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0727D" w:rsidRPr="00C0589D" w:rsidRDefault="00F72C32" w:rsidP="008762C3">
      <w:pPr>
        <w:pStyle w:val="DefaultText"/>
        <w:ind w:right="-287"/>
        <w:rPr>
          <w:rFonts w:ascii="Arial" w:hAnsi="Arial" w:cs="Arial"/>
          <w:sz w:val="22"/>
          <w:szCs w:val="22"/>
          <w:lang w:val="es-ES"/>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FC72AB" w:rsidRPr="00C0589D">
        <w:rPr>
          <w:rFonts w:ascii="Arial" w:hAnsi="Arial" w:cs="Arial"/>
          <w:b/>
          <w:sz w:val="22"/>
          <w:szCs w:val="22"/>
        </w:rPr>
        <w:t xml:space="preserve">           </w:t>
      </w:r>
    </w:p>
    <w:p w:rsidR="00942216" w:rsidRDefault="00942216" w:rsidP="00942216">
      <w:pPr>
        <w:pStyle w:val="DefaultText2"/>
        <w:rPr>
          <w:rFonts w:ascii="Arial" w:hAnsi="Arial" w:cs="Arial"/>
          <w:b/>
          <w:sz w:val="20"/>
          <w:lang w:val="ro-RO"/>
        </w:rPr>
      </w:pPr>
      <w:r w:rsidRPr="00B029A3">
        <w:rPr>
          <w:rFonts w:ascii="Arial" w:hAnsi="Arial" w:cs="Arial"/>
          <w:b/>
          <w:sz w:val="20"/>
          <w:lang w:val="fr-FR" w:eastAsia="x-none"/>
        </w:rPr>
        <w:t xml:space="preserve">                                                         </w:t>
      </w:r>
      <w:r>
        <w:rPr>
          <w:rFonts w:ascii="Arial" w:hAnsi="Arial" w:cs="Arial"/>
          <w:b/>
          <w:sz w:val="20"/>
          <w:lang w:val="fr-FR" w:eastAsia="x-none"/>
        </w:rPr>
        <w:t xml:space="preserve">        </w:t>
      </w:r>
      <w:r w:rsidRPr="00B029A3">
        <w:rPr>
          <w:rFonts w:ascii="Arial" w:hAnsi="Arial" w:cs="Arial"/>
          <w:b/>
          <w:sz w:val="20"/>
          <w:lang w:val="fr-FR" w:eastAsia="x-none"/>
        </w:rPr>
        <w:t xml:space="preserve"> </w:t>
      </w:r>
      <w:r w:rsidRPr="00B029A3">
        <w:rPr>
          <w:rFonts w:ascii="Arial" w:hAnsi="Arial" w:cs="Arial"/>
          <w:b/>
          <w:sz w:val="20"/>
          <w:lang w:val="ro-RO"/>
        </w:rPr>
        <w:t>Contract de servicii</w:t>
      </w:r>
    </w:p>
    <w:p w:rsidR="00BF2F95" w:rsidRDefault="00BF2F95" w:rsidP="00942216">
      <w:pPr>
        <w:pStyle w:val="DefaultText2"/>
        <w:rPr>
          <w:rFonts w:ascii="Arial" w:hAnsi="Arial" w:cs="Arial"/>
          <w:b/>
          <w:sz w:val="20"/>
          <w:lang w:val="ro-RO"/>
        </w:rPr>
      </w:pPr>
    </w:p>
    <w:p w:rsidR="00BF2F95" w:rsidRDefault="00BF2F95" w:rsidP="00942216">
      <w:pPr>
        <w:pStyle w:val="DefaultText2"/>
        <w:rPr>
          <w:rFonts w:ascii="Arial" w:hAnsi="Arial" w:cs="Arial"/>
          <w:b/>
          <w:sz w:val="20"/>
          <w:lang w:val="ro-RO"/>
        </w:rPr>
      </w:pPr>
    </w:p>
    <w:p w:rsidR="00BF2F95" w:rsidRPr="00B029A3" w:rsidRDefault="00BF2F95" w:rsidP="00942216">
      <w:pPr>
        <w:pStyle w:val="DefaultText2"/>
        <w:rPr>
          <w:rFonts w:ascii="Arial" w:hAnsi="Arial" w:cs="Arial"/>
          <w:b/>
          <w:sz w:val="20"/>
          <w:lang w:val="ro-RO"/>
        </w:rPr>
      </w:pPr>
    </w:p>
    <w:p w:rsidR="00942216" w:rsidRDefault="001B5795" w:rsidP="00942216">
      <w:pPr>
        <w:pStyle w:val="DefaultText"/>
        <w:jc w:val="center"/>
        <w:rPr>
          <w:rFonts w:ascii="Arial" w:hAnsi="Arial" w:cs="Arial"/>
          <w:b/>
          <w:sz w:val="20"/>
          <w:lang w:val="ro-RO"/>
        </w:rPr>
      </w:pPr>
      <w:r>
        <w:rPr>
          <w:rFonts w:ascii="Arial" w:hAnsi="Arial" w:cs="Arial"/>
          <w:b/>
          <w:sz w:val="20"/>
          <w:lang w:val="ro-RO"/>
        </w:rPr>
        <w:t>nr. 213501 din 10.03.</w:t>
      </w:r>
      <w:r w:rsidR="00BF2F95">
        <w:rPr>
          <w:rFonts w:ascii="Arial" w:hAnsi="Arial" w:cs="Arial"/>
          <w:b/>
          <w:sz w:val="20"/>
          <w:lang w:val="ro-RO"/>
        </w:rPr>
        <w:t>2020</w:t>
      </w:r>
    </w:p>
    <w:p w:rsidR="00DC5197" w:rsidRDefault="00DC5197" w:rsidP="00942216">
      <w:pPr>
        <w:pStyle w:val="DefaultText"/>
        <w:jc w:val="center"/>
        <w:rPr>
          <w:rFonts w:ascii="Arial" w:hAnsi="Arial" w:cs="Arial"/>
          <w:b/>
          <w:sz w:val="20"/>
          <w:lang w:val="ro-RO"/>
        </w:rPr>
      </w:pPr>
    </w:p>
    <w:p w:rsidR="00DC5197" w:rsidRDefault="00DC5197" w:rsidP="00942216">
      <w:pPr>
        <w:pStyle w:val="DefaultText"/>
        <w:jc w:val="center"/>
        <w:rPr>
          <w:rFonts w:ascii="Arial" w:hAnsi="Arial" w:cs="Arial"/>
          <w:b/>
          <w:sz w:val="20"/>
          <w:lang w:val="ro-RO"/>
        </w:rPr>
      </w:pPr>
    </w:p>
    <w:p w:rsidR="00571C67" w:rsidRPr="00571C67" w:rsidRDefault="00571C67" w:rsidP="00937B50">
      <w:pPr>
        <w:tabs>
          <w:tab w:val="left" w:pos="0"/>
        </w:tabs>
        <w:ind w:right="-287"/>
        <w:jc w:val="both"/>
        <w:rPr>
          <w:rFonts w:ascii="Arial" w:hAnsi="Arial" w:cs="Arial"/>
          <w:sz w:val="20"/>
          <w:szCs w:val="20"/>
        </w:rPr>
      </w:pPr>
      <w:r w:rsidRPr="00571C67">
        <w:rPr>
          <w:rFonts w:ascii="Arial" w:hAnsi="Arial" w:cs="Arial"/>
          <w:sz w:val="20"/>
          <w:szCs w:val="20"/>
        </w:rPr>
        <w:t>Lot 3 Update si mentenanta soft Geomedia Professional (pentru 3 lic), Cod unic: 4230487/2019/131</w:t>
      </w:r>
    </w:p>
    <w:p w:rsidR="00BF2F95" w:rsidRDefault="00BF2F95" w:rsidP="00937B50">
      <w:pPr>
        <w:pStyle w:val="DefaultText"/>
        <w:ind w:right="-287"/>
        <w:jc w:val="center"/>
        <w:rPr>
          <w:rFonts w:ascii="Arial" w:hAnsi="Arial" w:cs="Arial"/>
          <w:b/>
          <w:sz w:val="20"/>
          <w:lang w:val="ro-RO"/>
        </w:rPr>
      </w:pPr>
    </w:p>
    <w:p w:rsidR="00BF2F95" w:rsidRPr="00B029A3" w:rsidRDefault="00BF2F95" w:rsidP="00937B50">
      <w:pPr>
        <w:pStyle w:val="DefaultText"/>
        <w:ind w:right="-287"/>
        <w:jc w:val="center"/>
        <w:rPr>
          <w:rFonts w:ascii="Arial" w:hAnsi="Arial" w:cs="Arial"/>
          <w:b/>
          <w:sz w:val="20"/>
          <w:lang w:val="ro-RO"/>
        </w:rPr>
      </w:pPr>
    </w:p>
    <w:p w:rsidR="00942216" w:rsidRPr="00D77FD2" w:rsidRDefault="00942216" w:rsidP="00937B50">
      <w:pPr>
        <w:pStyle w:val="DefaultText"/>
        <w:ind w:right="-287"/>
        <w:jc w:val="both"/>
        <w:rPr>
          <w:rFonts w:ascii="Arial" w:hAnsi="Arial" w:cs="Arial"/>
          <w:b/>
          <w:sz w:val="20"/>
          <w:lang w:val="ro-RO"/>
        </w:rPr>
      </w:pPr>
      <w:r w:rsidRPr="00D77FD2">
        <w:rPr>
          <w:rFonts w:ascii="Arial" w:hAnsi="Arial" w:cs="Arial"/>
          <w:b/>
          <w:sz w:val="20"/>
          <w:lang w:val="ro-RO"/>
        </w:rPr>
        <w:t>1. Părţile contractante</w:t>
      </w:r>
    </w:p>
    <w:p w:rsidR="00942216" w:rsidRPr="00D77FD2" w:rsidRDefault="00942216" w:rsidP="00937B50">
      <w:pPr>
        <w:pStyle w:val="DefaultText"/>
        <w:ind w:right="-287"/>
        <w:jc w:val="both"/>
        <w:rPr>
          <w:rFonts w:ascii="Arial" w:hAnsi="Arial" w:cs="Arial"/>
          <w:b/>
          <w:sz w:val="20"/>
          <w:lang w:val="ro-RO"/>
        </w:rPr>
      </w:pPr>
    </w:p>
    <w:p w:rsidR="00942216" w:rsidRPr="00D77FD2" w:rsidRDefault="00942216" w:rsidP="00937B50">
      <w:pPr>
        <w:ind w:right="-287"/>
        <w:jc w:val="both"/>
        <w:rPr>
          <w:rFonts w:ascii="Arial" w:hAnsi="Arial" w:cs="Arial"/>
          <w:sz w:val="20"/>
          <w:szCs w:val="20"/>
          <w:lang w:val="ro-RO"/>
        </w:rPr>
      </w:pPr>
      <w:r w:rsidRPr="00D77FD2">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w:t>
      </w:r>
      <w:r w:rsidRPr="00D77FD2">
        <w:rPr>
          <w:rFonts w:ascii="Arial" w:hAnsi="Arial" w:cs="Arial"/>
          <w:sz w:val="20"/>
          <w:szCs w:val="20"/>
          <w:lang w:val="ro-RO"/>
        </w:rPr>
        <w:t xml:space="preserve"> s-a încheiat prezentul contract de prestări  servicii, </w:t>
      </w:r>
    </w:p>
    <w:p w:rsidR="00942216" w:rsidRPr="00D77FD2" w:rsidRDefault="00942216" w:rsidP="00937B50">
      <w:pPr>
        <w:ind w:right="-287"/>
        <w:jc w:val="both"/>
        <w:rPr>
          <w:rFonts w:ascii="Arial" w:hAnsi="Arial" w:cs="Arial"/>
          <w:b/>
          <w:sz w:val="20"/>
          <w:szCs w:val="20"/>
          <w:lang w:val="ro-RO"/>
        </w:rPr>
      </w:pPr>
      <w:r w:rsidRPr="00D77FD2">
        <w:rPr>
          <w:rFonts w:ascii="Arial" w:hAnsi="Arial" w:cs="Arial"/>
          <w:b/>
          <w:sz w:val="20"/>
          <w:szCs w:val="20"/>
          <w:lang w:val="ro-RO"/>
        </w:rPr>
        <w:t>Între</w:t>
      </w:r>
    </w:p>
    <w:p w:rsidR="00942216" w:rsidRPr="00D77FD2" w:rsidRDefault="00942216" w:rsidP="00937B50">
      <w:pPr>
        <w:pStyle w:val="DefaultText"/>
        <w:ind w:right="-287"/>
        <w:jc w:val="both"/>
        <w:rPr>
          <w:rFonts w:ascii="Arial" w:hAnsi="Arial" w:cs="Arial"/>
          <w:sz w:val="20"/>
        </w:rPr>
      </w:pPr>
      <w:r w:rsidRPr="00D77FD2">
        <w:rPr>
          <w:rFonts w:ascii="Arial" w:hAnsi="Arial" w:cs="Arial"/>
          <w:b/>
          <w:sz w:val="20"/>
          <w:u w:val="single"/>
        </w:rPr>
        <w:t>MUNICIPIUL ORADEA</w:t>
      </w:r>
      <w:r w:rsidRPr="00D77FD2">
        <w:rPr>
          <w:rFonts w:ascii="Arial" w:hAnsi="Arial" w:cs="Arial"/>
          <w:sz w:val="20"/>
        </w:rPr>
        <w:t>, cu sediul in Mun. Oradea, Judetul Bihor, Str. Piata Unirii, Nr. 1, Telefon 0259/437000, Fax 0259/437544, cod de în</w:t>
      </w:r>
      <w:r w:rsidR="00BF2F95" w:rsidRPr="00D77FD2">
        <w:rPr>
          <w:rFonts w:ascii="Arial" w:hAnsi="Arial" w:cs="Arial"/>
          <w:sz w:val="20"/>
        </w:rPr>
        <w:t>registrare fiscală 4230487</w:t>
      </w:r>
      <w:r w:rsidRPr="00D77FD2">
        <w:rPr>
          <w:rFonts w:ascii="Arial" w:hAnsi="Arial" w:cs="Arial"/>
          <w:sz w:val="20"/>
        </w:rPr>
        <w:t xml:space="preserve">, cont IBAN </w:t>
      </w:r>
      <w:r w:rsidR="001A5CD6">
        <w:rPr>
          <w:rFonts w:ascii="Arial" w:hAnsi="Arial" w:cs="Arial"/>
          <w:sz w:val="20"/>
        </w:rPr>
        <w:t xml:space="preserve">nr. RO09TREZ24A510103710130X, mentenanta RO09TREZ24A510103200130X  </w:t>
      </w:r>
      <w:r w:rsidRPr="00D77FD2">
        <w:rPr>
          <w:rFonts w:ascii="Arial" w:hAnsi="Arial" w:cs="Arial"/>
          <w:sz w:val="20"/>
        </w:rPr>
        <w:t xml:space="preserve">, deschis la Trezoreria Municipiului Oradea, reprezentata prin Primar - Ilie Bolojan si  Director Economic - Eduard Florea în calitate de </w:t>
      </w:r>
      <w:r w:rsidRPr="00D77FD2">
        <w:rPr>
          <w:rFonts w:ascii="Arial" w:hAnsi="Arial" w:cs="Arial"/>
          <w:b/>
          <w:sz w:val="20"/>
        </w:rPr>
        <w:t>achizitor/beneficiar/autoritate contractanta</w:t>
      </w:r>
      <w:r w:rsidRPr="00D77FD2">
        <w:rPr>
          <w:rFonts w:ascii="Arial" w:hAnsi="Arial" w:cs="Arial"/>
          <w:sz w:val="20"/>
        </w:rPr>
        <w:t>, pe de o parte</w:t>
      </w:r>
    </w:p>
    <w:p w:rsidR="00942216" w:rsidRPr="00D77FD2" w:rsidRDefault="00D3372C" w:rsidP="00937B50">
      <w:pPr>
        <w:pStyle w:val="DefaultText"/>
        <w:ind w:right="-287"/>
        <w:jc w:val="both"/>
        <w:rPr>
          <w:rFonts w:ascii="Arial" w:hAnsi="Arial" w:cs="Arial"/>
          <w:b/>
          <w:sz w:val="20"/>
          <w:lang w:val="es-ES"/>
        </w:rPr>
      </w:pPr>
      <w:r w:rsidRPr="00D77FD2">
        <w:rPr>
          <w:rFonts w:ascii="Arial" w:hAnsi="Arial" w:cs="Arial"/>
          <w:b/>
          <w:sz w:val="20"/>
          <w:lang w:val="es-ES"/>
        </w:rPr>
        <w:t>s</w:t>
      </w:r>
      <w:r w:rsidR="00942216" w:rsidRPr="00D77FD2">
        <w:rPr>
          <w:rFonts w:ascii="Arial" w:hAnsi="Arial" w:cs="Arial"/>
          <w:b/>
          <w:sz w:val="20"/>
          <w:lang w:val="es-ES"/>
        </w:rPr>
        <w:t>i</w:t>
      </w:r>
    </w:p>
    <w:p w:rsidR="00942216" w:rsidRPr="00D77FD2" w:rsidRDefault="00115679" w:rsidP="00937B50">
      <w:pPr>
        <w:pStyle w:val="DefaultText"/>
        <w:ind w:right="-287"/>
        <w:jc w:val="both"/>
        <w:rPr>
          <w:rFonts w:ascii="Arial" w:hAnsi="Arial" w:cs="Arial"/>
          <w:sz w:val="20"/>
          <w:lang w:val="ro-RO"/>
        </w:rPr>
      </w:pPr>
      <w:r w:rsidRPr="00D77FD2">
        <w:rPr>
          <w:rFonts w:ascii="Arial" w:hAnsi="Arial" w:cs="Arial"/>
          <w:b/>
          <w:sz w:val="20"/>
          <w:lang w:val="es-ES"/>
        </w:rPr>
        <w:t>SC INTERGRAPH COMPUTER SERVICES SRL,</w:t>
      </w:r>
      <w:r w:rsidRPr="00D77FD2">
        <w:rPr>
          <w:rFonts w:ascii="Arial" w:hAnsi="Arial" w:cs="Arial"/>
          <w:sz w:val="20"/>
          <w:lang w:val="es-ES"/>
        </w:rPr>
        <w:t xml:space="preserve"> cu sediul in Bucuresti , Str. Putul lui Zamfir nr.22-24 etaj 1 ap 1,ap 2 si etaj 3 ap 5,sector 1 cod postal 011683, </w:t>
      </w:r>
      <w:r w:rsidR="00942216" w:rsidRPr="00D77FD2">
        <w:rPr>
          <w:rFonts w:ascii="Arial" w:hAnsi="Arial" w:cs="Arial"/>
          <w:sz w:val="20"/>
          <w:lang w:val="es-ES"/>
        </w:rPr>
        <w:t xml:space="preserve"> cod de în</w:t>
      </w:r>
      <w:r w:rsidRPr="00D77FD2">
        <w:rPr>
          <w:rFonts w:ascii="Arial" w:hAnsi="Arial" w:cs="Arial"/>
          <w:sz w:val="20"/>
          <w:lang w:val="es-ES"/>
        </w:rPr>
        <w:t>registrare fiscală  RO7238906</w:t>
      </w:r>
      <w:r w:rsidR="00942216" w:rsidRPr="00D77FD2">
        <w:rPr>
          <w:rFonts w:ascii="Arial" w:hAnsi="Arial" w:cs="Arial"/>
          <w:sz w:val="20"/>
          <w:lang w:val="es-ES"/>
        </w:rPr>
        <w:t>, num</w:t>
      </w:r>
      <w:r w:rsidRPr="00D77FD2">
        <w:rPr>
          <w:rFonts w:ascii="Arial" w:hAnsi="Arial" w:cs="Arial"/>
          <w:sz w:val="20"/>
          <w:lang w:val="es-ES"/>
        </w:rPr>
        <w:t>ăr de înmatriculare J40/3301/1995, Tel.0723926328 e-mail:office@ingr.ro</w:t>
      </w:r>
      <w:r w:rsidR="00942216" w:rsidRPr="00D77FD2">
        <w:rPr>
          <w:rFonts w:ascii="Arial" w:hAnsi="Arial" w:cs="Arial"/>
          <w:sz w:val="20"/>
          <w:lang w:val="es-ES"/>
        </w:rPr>
        <w:t xml:space="preserve"> cont IBAN nr. _________________________ deschis la _____________________</w:t>
      </w:r>
      <w:r w:rsidRPr="00D77FD2">
        <w:rPr>
          <w:rFonts w:ascii="Arial" w:hAnsi="Arial" w:cs="Arial"/>
          <w:sz w:val="20"/>
          <w:lang w:val="es-ES"/>
        </w:rPr>
        <w:t xml:space="preserve">_______ reprezentata prin dl  Ioan Ismail </w:t>
      </w:r>
      <w:r w:rsidR="00942216" w:rsidRPr="00D77FD2">
        <w:rPr>
          <w:rFonts w:ascii="Arial" w:hAnsi="Arial" w:cs="Arial"/>
          <w:sz w:val="20"/>
          <w:lang w:val="es-ES"/>
        </w:rPr>
        <w:t xml:space="preserve">  avand funcţia de ______________, în calitate de </w:t>
      </w:r>
      <w:r w:rsidR="00942216" w:rsidRPr="00D77FD2">
        <w:rPr>
          <w:rFonts w:ascii="Arial" w:hAnsi="Arial" w:cs="Arial"/>
          <w:b/>
          <w:sz w:val="20"/>
          <w:lang w:val="es-ES"/>
        </w:rPr>
        <w:t>prestator</w:t>
      </w:r>
      <w:r w:rsidR="00942216" w:rsidRPr="00D77FD2">
        <w:rPr>
          <w:rFonts w:ascii="Arial" w:hAnsi="Arial" w:cs="Arial"/>
          <w:sz w:val="20"/>
          <w:lang w:val="es-ES"/>
        </w:rPr>
        <w:t>, pe de altă parte</w:t>
      </w:r>
      <w:r w:rsidR="00942216" w:rsidRPr="00D77FD2">
        <w:rPr>
          <w:rFonts w:ascii="Arial" w:hAnsi="Arial" w:cs="Arial"/>
          <w:sz w:val="20"/>
          <w:lang w:val="ro-RO"/>
        </w:rPr>
        <w:t>.</w:t>
      </w:r>
    </w:p>
    <w:p w:rsidR="00115679" w:rsidRPr="00D77FD2" w:rsidRDefault="00115679" w:rsidP="00937B50">
      <w:pPr>
        <w:pStyle w:val="DefaultText"/>
        <w:ind w:right="-287"/>
        <w:jc w:val="both"/>
        <w:rPr>
          <w:rFonts w:ascii="Arial" w:hAnsi="Arial" w:cs="Arial"/>
          <w:b/>
          <w:sz w:val="20"/>
          <w:lang w:val="es-ES"/>
        </w:rPr>
      </w:pPr>
    </w:p>
    <w:p w:rsidR="00942216" w:rsidRPr="00D77FD2" w:rsidRDefault="00942216" w:rsidP="00937B50">
      <w:pPr>
        <w:pStyle w:val="DefaultText"/>
        <w:ind w:right="-287"/>
        <w:jc w:val="both"/>
        <w:rPr>
          <w:rFonts w:ascii="Arial" w:hAnsi="Arial" w:cs="Arial"/>
          <w:b/>
          <w:sz w:val="20"/>
          <w:lang w:val="ro-RO"/>
        </w:rPr>
      </w:pPr>
      <w:r w:rsidRPr="00D77FD2">
        <w:rPr>
          <w:rFonts w:ascii="Arial" w:hAnsi="Arial" w:cs="Arial"/>
          <w:b/>
          <w:sz w:val="20"/>
          <w:lang w:val="ro-RO"/>
        </w:rPr>
        <w:t xml:space="preserve">2. Definiţii </w:t>
      </w:r>
    </w:p>
    <w:p w:rsidR="00942216" w:rsidRPr="00D77FD2" w:rsidRDefault="00942216" w:rsidP="00937B50">
      <w:pPr>
        <w:pStyle w:val="DefaultText"/>
        <w:ind w:right="-287"/>
        <w:jc w:val="both"/>
        <w:rPr>
          <w:rFonts w:ascii="Arial" w:hAnsi="Arial" w:cs="Arial"/>
          <w:sz w:val="20"/>
          <w:lang w:val="ro-RO"/>
        </w:rPr>
      </w:pPr>
      <w:r w:rsidRPr="00D77FD2">
        <w:rPr>
          <w:rFonts w:ascii="Arial" w:hAnsi="Arial" w:cs="Arial"/>
          <w:b/>
          <w:sz w:val="20"/>
          <w:lang w:val="ro-RO"/>
        </w:rPr>
        <w:t>2.1</w:t>
      </w:r>
      <w:r w:rsidRPr="00D77FD2">
        <w:rPr>
          <w:rFonts w:ascii="Arial" w:hAnsi="Arial" w:cs="Arial"/>
          <w:sz w:val="20"/>
          <w:lang w:val="ro-RO"/>
        </w:rPr>
        <w:t xml:space="preserve"> În prezentul contract următorii termeni vor fi interpretaţi astfel:</w:t>
      </w:r>
    </w:p>
    <w:p w:rsidR="00942216" w:rsidRPr="00D77FD2" w:rsidRDefault="00942216" w:rsidP="00937B50">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es-ES"/>
        </w:rPr>
        <w:t xml:space="preserve">Contract </w:t>
      </w:r>
      <w:r w:rsidRPr="00D77FD2">
        <w:rPr>
          <w:rFonts w:ascii="Arial" w:hAnsi="Arial" w:cs="Arial"/>
          <w:sz w:val="20"/>
          <w:lang w:val="es-ES"/>
        </w:rPr>
        <w:t>- prezentul contract şi toate anexele sale;</w:t>
      </w:r>
    </w:p>
    <w:p w:rsidR="00942216" w:rsidRPr="00D77FD2" w:rsidRDefault="00942216" w:rsidP="00937B50">
      <w:pPr>
        <w:pStyle w:val="DefaultText"/>
        <w:numPr>
          <w:ilvl w:val="0"/>
          <w:numId w:val="16"/>
        </w:numPr>
        <w:tabs>
          <w:tab w:val="clear" w:pos="644"/>
        </w:tabs>
        <w:ind w:left="0" w:right="-287" w:firstLine="0"/>
        <w:jc w:val="both"/>
        <w:rPr>
          <w:rFonts w:ascii="Arial" w:hAnsi="Arial" w:cs="Arial"/>
          <w:sz w:val="20"/>
        </w:rPr>
      </w:pPr>
      <w:r w:rsidRPr="00D77FD2">
        <w:rPr>
          <w:rFonts w:ascii="Arial" w:hAnsi="Arial" w:cs="Arial"/>
          <w:b/>
          <w:sz w:val="20"/>
        </w:rPr>
        <w:t>achizitor şi prestator</w:t>
      </w:r>
      <w:r w:rsidRPr="00D77FD2">
        <w:rPr>
          <w:rFonts w:ascii="Arial" w:hAnsi="Arial" w:cs="Arial"/>
          <w:sz w:val="20"/>
        </w:rPr>
        <w:t xml:space="preserve"> - părţile contractante, aşa cum sunt acestea numite în prezentul contract;</w:t>
      </w:r>
    </w:p>
    <w:p w:rsidR="00942216" w:rsidRPr="00D77FD2" w:rsidRDefault="00942216" w:rsidP="00937B50">
      <w:pPr>
        <w:pStyle w:val="DefaultText"/>
        <w:numPr>
          <w:ilvl w:val="0"/>
          <w:numId w:val="16"/>
        </w:numPr>
        <w:tabs>
          <w:tab w:val="clear" w:pos="644"/>
        </w:tabs>
        <w:ind w:left="0" w:right="-287" w:firstLine="0"/>
        <w:jc w:val="both"/>
        <w:rPr>
          <w:rFonts w:ascii="Arial" w:hAnsi="Arial" w:cs="Arial"/>
          <w:sz w:val="20"/>
        </w:rPr>
      </w:pPr>
      <w:r w:rsidRPr="00D77FD2">
        <w:rPr>
          <w:rFonts w:ascii="Arial" w:hAnsi="Arial" w:cs="Arial"/>
          <w:b/>
          <w:sz w:val="20"/>
        </w:rPr>
        <w:t xml:space="preserve"> preţul contractului - </w:t>
      </w:r>
      <w:r w:rsidRPr="00D77FD2">
        <w:rPr>
          <w:rFonts w:ascii="Arial" w:hAnsi="Arial" w:cs="Arial"/>
          <w:sz w:val="20"/>
        </w:rPr>
        <w:t>preţul plătibil prestatorului de către achizitor, în baza contractului, pentru îndeplinirea integrală şi corespunzătoare a tuturor obligaţiilor asumate prin contract;</w:t>
      </w:r>
    </w:p>
    <w:p w:rsidR="00942216" w:rsidRPr="00D77FD2" w:rsidRDefault="00942216" w:rsidP="00937B50">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it-IT"/>
        </w:rPr>
        <w:t>servicii</w:t>
      </w:r>
      <w:r w:rsidRPr="00D77FD2">
        <w:rPr>
          <w:rFonts w:ascii="Arial" w:hAnsi="Arial" w:cs="Arial"/>
          <w:sz w:val="20"/>
          <w:lang w:val="it-IT"/>
        </w:rPr>
        <w:t xml:space="preserve"> - activităţi a căror prestare face obiectul</w:t>
      </w:r>
      <w:ins w:id="0" w:author="Miruna_Bohaltea" w:date="2010-04-22T16:28:00Z">
        <w:r w:rsidRPr="00D77FD2">
          <w:rPr>
            <w:rFonts w:ascii="Arial" w:hAnsi="Arial" w:cs="Arial"/>
            <w:sz w:val="20"/>
            <w:lang w:val="it-IT"/>
          </w:rPr>
          <w:t xml:space="preserve"> </w:t>
        </w:r>
      </w:ins>
      <w:r w:rsidRPr="00D77FD2">
        <w:rPr>
          <w:rFonts w:ascii="Arial" w:hAnsi="Arial" w:cs="Arial"/>
          <w:sz w:val="20"/>
          <w:lang w:val="it-IT"/>
        </w:rPr>
        <w:t xml:space="preserve">contractului; </w:t>
      </w:r>
    </w:p>
    <w:p w:rsidR="00942216" w:rsidRPr="00D77FD2" w:rsidRDefault="00942216" w:rsidP="00937B50">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it-IT"/>
        </w:rPr>
        <w:t>produse</w:t>
      </w:r>
      <w:r w:rsidRPr="00D77FD2">
        <w:rPr>
          <w:rFonts w:ascii="Arial" w:hAnsi="Arial" w:cs="Arial"/>
          <w:sz w:val="20"/>
          <w:lang w:val="it-IT"/>
        </w:rPr>
        <w:t xml:space="preserve"> - echipamentele, maşinile, utilajele, piesele de schimb şi orice alte bunuri cuprinse în anexa/anexele la prezentul contract (daca este cazul) şi pe care prestatorul are obligaţia de a le furniza aferent serviciilor prestate conform contractului;</w:t>
      </w:r>
    </w:p>
    <w:p w:rsidR="00942216" w:rsidRPr="00D77FD2" w:rsidRDefault="00942216" w:rsidP="00937B50">
      <w:pPr>
        <w:pStyle w:val="DefaultText"/>
        <w:numPr>
          <w:ilvl w:val="0"/>
          <w:numId w:val="16"/>
        </w:numPr>
        <w:tabs>
          <w:tab w:val="clear" w:pos="644"/>
        </w:tabs>
        <w:ind w:left="0" w:right="-287" w:firstLine="0"/>
        <w:jc w:val="both"/>
        <w:rPr>
          <w:rFonts w:ascii="Arial" w:hAnsi="Arial" w:cs="Arial"/>
          <w:sz w:val="20"/>
          <w:lang w:val="es-ES"/>
        </w:rPr>
      </w:pPr>
      <w:r w:rsidRPr="00D77FD2">
        <w:rPr>
          <w:rFonts w:ascii="Arial" w:hAnsi="Arial" w:cs="Arial"/>
          <w:b/>
          <w:sz w:val="20"/>
          <w:lang w:val="it-IT"/>
        </w:rPr>
        <w:t>forţa majoră</w:t>
      </w:r>
      <w:r w:rsidRPr="00D77FD2">
        <w:rPr>
          <w:rFonts w:ascii="Arial" w:hAnsi="Arial" w:cs="Arial"/>
          <w:sz w:val="20"/>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D77FD2">
        <w:rPr>
          <w:rFonts w:ascii="Arial" w:hAnsi="Arial" w:cs="Arial"/>
          <w:sz w:val="20"/>
          <w:lang w:val="es-ES"/>
        </w:rPr>
        <w:t>Nu este considerat forţă majoră un eveniment asemenea celor de mai sus care, fără a crea o imposibilitate de executare, face extrem de costisitoare executarea obligaţiilor uneia din părţi;</w:t>
      </w:r>
    </w:p>
    <w:p w:rsidR="00942216" w:rsidRPr="00D77FD2" w:rsidRDefault="00942216" w:rsidP="00937B50">
      <w:pPr>
        <w:pStyle w:val="DefaultText1"/>
        <w:numPr>
          <w:ilvl w:val="0"/>
          <w:numId w:val="16"/>
        </w:numPr>
        <w:tabs>
          <w:tab w:val="clear" w:pos="644"/>
          <w:tab w:val="left" w:pos="360"/>
        </w:tabs>
        <w:ind w:left="0" w:right="-287" w:firstLine="0"/>
        <w:jc w:val="both"/>
        <w:rPr>
          <w:rFonts w:ascii="Arial" w:hAnsi="Arial" w:cs="Arial"/>
          <w:sz w:val="20"/>
          <w:lang w:val="it-IT"/>
        </w:rPr>
      </w:pPr>
      <w:r w:rsidRPr="00D77FD2">
        <w:rPr>
          <w:rFonts w:ascii="Arial" w:hAnsi="Arial" w:cs="Arial"/>
          <w:b/>
          <w:sz w:val="20"/>
          <w:lang w:val="it-IT"/>
        </w:rPr>
        <w:t xml:space="preserve">zi </w:t>
      </w:r>
      <w:r w:rsidRPr="00D77FD2">
        <w:rPr>
          <w:rFonts w:ascii="Arial" w:hAnsi="Arial" w:cs="Arial"/>
          <w:sz w:val="20"/>
          <w:lang w:val="it-IT"/>
        </w:rPr>
        <w:t xml:space="preserve">- zi calendaristică; </w:t>
      </w:r>
      <w:r w:rsidRPr="00D77FD2">
        <w:rPr>
          <w:rFonts w:ascii="Arial" w:hAnsi="Arial" w:cs="Arial"/>
          <w:b/>
          <w:sz w:val="20"/>
          <w:lang w:val="it-IT"/>
        </w:rPr>
        <w:t>an</w:t>
      </w:r>
      <w:r w:rsidRPr="00D77FD2">
        <w:rPr>
          <w:rFonts w:ascii="Arial" w:hAnsi="Arial" w:cs="Arial"/>
          <w:sz w:val="20"/>
          <w:lang w:val="it-IT"/>
        </w:rPr>
        <w:t xml:space="preserve"> - 365 de zile</w:t>
      </w:r>
    </w:p>
    <w:p w:rsidR="00942216" w:rsidRPr="00D77FD2" w:rsidRDefault="00942216" w:rsidP="00937B50">
      <w:pPr>
        <w:numPr>
          <w:ilvl w:val="0"/>
          <w:numId w:val="16"/>
        </w:numPr>
        <w:tabs>
          <w:tab w:val="clear" w:pos="644"/>
        </w:tabs>
        <w:ind w:left="0" w:right="-287" w:firstLine="0"/>
        <w:jc w:val="both"/>
        <w:rPr>
          <w:rFonts w:ascii="Arial" w:hAnsi="Arial" w:cs="Arial"/>
          <w:b/>
          <w:sz w:val="20"/>
          <w:szCs w:val="20"/>
          <w:lang w:val="ro-RO"/>
        </w:rPr>
      </w:pPr>
      <w:r w:rsidRPr="00D77FD2">
        <w:rPr>
          <w:rFonts w:ascii="Arial" w:hAnsi="Arial" w:cs="Arial"/>
          <w:b/>
          <w:bCs/>
          <w:sz w:val="20"/>
          <w:szCs w:val="20"/>
          <w:lang w:val="ro-RO"/>
        </w:rPr>
        <w:t xml:space="preserve">act adiţional: </w:t>
      </w:r>
      <w:r w:rsidRPr="00D77FD2">
        <w:rPr>
          <w:rFonts w:ascii="Arial" w:hAnsi="Arial" w:cs="Arial"/>
          <w:bCs/>
          <w:sz w:val="20"/>
          <w:szCs w:val="20"/>
          <w:lang w:val="ro-RO"/>
        </w:rPr>
        <w:t>document ce modifica termenii şi condiţiile contractului de presări servicii.</w:t>
      </w:r>
      <w:r w:rsidRPr="00D77FD2">
        <w:rPr>
          <w:rFonts w:ascii="Arial" w:hAnsi="Arial" w:cs="Arial"/>
          <w:sz w:val="20"/>
          <w:szCs w:val="20"/>
          <w:lang w:val="ro-RO"/>
        </w:rPr>
        <w:t xml:space="preserve"> </w:t>
      </w:r>
    </w:p>
    <w:p w:rsidR="00942216" w:rsidRPr="00D77FD2" w:rsidRDefault="00942216" w:rsidP="00937B50">
      <w:pPr>
        <w:numPr>
          <w:ilvl w:val="0"/>
          <w:numId w:val="16"/>
        </w:numPr>
        <w:tabs>
          <w:tab w:val="clear" w:pos="644"/>
        </w:tabs>
        <w:ind w:left="0" w:right="-287" w:firstLine="0"/>
        <w:jc w:val="both"/>
        <w:rPr>
          <w:rFonts w:ascii="Arial" w:hAnsi="Arial" w:cs="Arial"/>
          <w:sz w:val="20"/>
          <w:szCs w:val="20"/>
          <w:lang w:val="ro-RO"/>
        </w:rPr>
      </w:pPr>
      <w:r w:rsidRPr="00D77FD2">
        <w:rPr>
          <w:rFonts w:ascii="Arial" w:hAnsi="Arial" w:cs="Arial"/>
          <w:b/>
          <w:bCs/>
          <w:sz w:val="20"/>
          <w:szCs w:val="20"/>
          <w:lang w:val="ro-RO"/>
        </w:rPr>
        <w:t>conflict de interese</w:t>
      </w:r>
      <w:r w:rsidRPr="00D77FD2">
        <w:rPr>
          <w:rFonts w:ascii="Arial" w:hAnsi="Arial" w:cs="Arial"/>
          <w:sz w:val="20"/>
          <w:szCs w:val="20"/>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w:t>
      </w:r>
      <w:r w:rsidRPr="00D77FD2">
        <w:rPr>
          <w:rFonts w:ascii="Arial" w:hAnsi="Arial" w:cs="Arial"/>
          <w:sz w:val="20"/>
          <w:szCs w:val="20"/>
          <w:lang w:val="ro-RO"/>
        </w:rPr>
        <w:lastRenderedPageBreak/>
        <w:t xml:space="preserve">prestatorului. Aceste restricţii sunt de asemenea aplicabile oricăror sub-contractanţi, salariaţi şi experţi acţionând sub autoritatea şi controlul prestatorului.  </w:t>
      </w:r>
    </w:p>
    <w:p w:rsidR="00942216" w:rsidRPr="00D77FD2" w:rsidRDefault="00942216" w:rsidP="00270DB2">
      <w:pPr>
        <w:numPr>
          <w:ilvl w:val="0"/>
          <w:numId w:val="16"/>
        </w:numPr>
        <w:tabs>
          <w:tab w:val="clear" w:pos="644"/>
        </w:tabs>
        <w:ind w:left="0" w:right="-287" w:firstLine="0"/>
        <w:jc w:val="both"/>
        <w:rPr>
          <w:rFonts w:ascii="Arial" w:hAnsi="Arial" w:cs="Arial"/>
          <w:sz w:val="20"/>
          <w:szCs w:val="20"/>
          <w:lang w:val="ro-RO"/>
        </w:rPr>
      </w:pPr>
      <w:r w:rsidRPr="00D77FD2">
        <w:rPr>
          <w:rStyle w:val="Par1Char"/>
          <w:rFonts w:ascii="Arial" w:hAnsi="Arial" w:cs="Arial"/>
          <w:sz w:val="20"/>
          <w:szCs w:val="20"/>
          <w:lang w:val="ro-RO"/>
        </w:rPr>
        <w:t>garanţia de bună execuţie</w:t>
      </w:r>
      <w:r w:rsidRPr="00D77FD2">
        <w:rPr>
          <w:rFonts w:ascii="Arial" w:hAnsi="Arial" w:cs="Arial"/>
          <w:sz w:val="20"/>
          <w:szCs w:val="20"/>
          <w:lang w:val="ro-RO"/>
        </w:rPr>
        <w:t xml:space="preserve"> suma de bani care se constituie de către contractant în scopul asigurării Achizitorului de îndeplinirea cantitativă, calitativă şi în perioada convenită a contractului.</w:t>
      </w:r>
    </w:p>
    <w:p w:rsidR="00942216" w:rsidRPr="00D77FD2" w:rsidRDefault="00942216" w:rsidP="00270DB2">
      <w:pPr>
        <w:pStyle w:val="Par1"/>
        <w:numPr>
          <w:ilvl w:val="0"/>
          <w:numId w:val="16"/>
        </w:numPr>
        <w:tabs>
          <w:tab w:val="clear" w:pos="644"/>
        </w:tabs>
        <w:ind w:left="90" w:right="-287" w:firstLine="0"/>
        <w:rPr>
          <w:rFonts w:ascii="Arial" w:hAnsi="Arial" w:cs="Arial"/>
          <w:sz w:val="20"/>
          <w:szCs w:val="20"/>
          <w:lang w:val="ro-RO"/>
        </w:rPr>
      </w:pPr>
      <w:r w:rsidRPr="00D77FD2">
        <w:rPr>
          <w:rFonts w:ascii="Arial" w:hAnsi="Arial" w:cs="Arial"/>
          <w:b/>
          <w:sz w:val="20"/>
          <w:szCs w:val="20"/>
          <w:lang w:val="ro-RO"/>
        </w:rPr>
        <w:t>despăgubire generală :</w:t>
      </w:r>
      <w:r w:rsidRPr="00D77FD2">
        <w:rPr>
          <w:rFonts w:ascii="Arial" w:hAnsi="Arial" w:cs="Arial"/>
          <w:sz w:val="20"/>
          <w:szCs w:val="20"/>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942216" w:rsidRPr="00270DB2" w:rsidRDefault="00942216" w:rsidP="00270DB2">
      <w:pPr>
        <w:pStyle w:val="Par1"/>
        <w:numPr>
          <w:ilvl w:val="0"/>
          <w:numId w:val="16"/>
        </w:numPr>
        <w:tabs>
          <w:tab w:val="clear" w:pos="644"/>
        </w:tabs>
        <w:ind w:left="90" w:right="-287" w:firstLine="0"/>
        <w:rPr>
          <w:rFonts w:ascii="Arial" w:hAnsi="Arial" w:cs="Arial"/>
          <w:sz w:val="20"/>
          <w:szCs w:val="20"/>
          <w:lang w:val="ro-RO"/>
        </w:rPr>
      </w:pPr>
      <w:r w:rsidRPr="00D77FD2">
        <w:rPr>
          <w:rFonts w:ascii="Arial" w:hAnsi="Arial" w:cs="Arial"/>
          <w:b/>
          <w:sz w:val="20"/>
          <w:szCs w:val="20"/>
          <w:lang w:val="ro-RO"/>
        </w:rPr>
        <w:t>penalitate contractuală:</w:t>
      </w:r>
      <w:r w:rsidRPr="00D77FD2">
        <w:rPr>
          <w:rFonts w:ascii="Arial" w:hAnsi="Arial" w:cs="Arial"/>
          <w:sz w:val="20"/>
          <w:szCs w:val="20"/>
          <w:lang w:val="ro-RO"/>
        </w:rPr>
        <w:t xml:space="preserve"> despăgubirea stabilită în contractul de prestări servicii ca fiind plătibilă de către una din părţile contractante către cealaltă parte în caz de neîndeplinire a obligaţiilor din contract;</w:t>
      </w:r>
    </w:p>
    <w:p w:rsidR="00942216" w:rsidRPr="00D77FD2" w:rsidRDefault="00942216" w:rsidP="00270DB2">
      <w:pPr>
        <w:pStyle w:val="DefaultText"/>
        <w:ind w:left="90" w:right="-287"/>
        <w:jc w:val="both"/>
        <w:rPr>
          <w:rFonts w:ascii="Arial" w:hAnsi="Arial" w:cs="Arial"/>
          <w:sz w:val="20"/>
          <w:lang w:val="it-IT"/>
        </w:rPr>
      </w:pPr>
      <w:r w:rsidRPr="00D77FD2">
        <w:rPr>
          <w:rFonts w:ascii="Arial" w:hAnsi="Arial" w:cs="Arial"/>
          <w:sz w:val="20"/>
          <w:lang w:val="it-IT"/>
        </w:rPr>
        <w:t>(se adaugă orice  alţi termeni pe care părţile înţeleg să îi definească pentru contract)</w:t>
      </w:r>
    </w:p>
    <w:p w:rsidR="00942216" w:rsidRPr="00D77FD2" w:rsidRDefault="00942216" w:rsidP="00D77FD2">
      <w:pPr>
        <w:pStyle w:val="DefaultText1"/>
        <w:ind w:right="-287"/>
        <w:rPr>
          <w:rFonts w:ascii="Arial" w:hAnsi="Arial" w:cs="Arial"/>
          <w:sz w:val="20"/>
          <w:lang w:val="it-IT"/>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3. Interpretare</w:t>
      </w:r>
    </w:p>
    <w:p w:rsidR="00942216" w:rsidRPr="00D77FD2" w:rsidRDefault="00942216" w:rsidP="00D77FD2">
      <w:pPr>
        <w:tabs>
          <w:tab w:val="left" w:pos="90"/>
        </w:tabs>
        <w:ind w:right="-287"/>
        <w:jc w:val="both"/>
        <w:rPr>
          <w:rFonts w:ascii="Arial" w:hAnsi="Arial" w:cs="Arial"/>
          <w:snapToGrid w:val="0"/>
          <w:sz w:val="20"/>
          <w:szCs w:val="20"/>
        </w:rPr>
      </w:pPr>
      <w:r w:rsidRPr="00D77FD2">
        <w:rPr>
          <w:rFonts w:ascii="Arial" w:hAnsi="Arial" w:cs="Arial"/>
          <w:b/>
          <w:bCs/>
          <w:snapToGrid w:val="0"/>
          <w:sz w:val="20"/>
          <w:szCs w:val="20"/>
        </w:rPr>
        <w:t>3.1</w:t>
      </w:r>
      <w:r w:rsidRPr="00D77FD2">
        <w:rPr>
          <w:rFonts w:ascii="Arial" w:hAnsi="Arial" w:cs="Arial"/>
          <w:snapToGrid w:val="0"/>
          <w:sz w:val="20"/>
          <w:szCs w:val="20"/>
        </w:rPr>
        <w:t xml:space="preserve"> În prezentul contract, cu excepţia unei prevederi contrare, cuvintele la forma singular vor include forma de plural şi vice versa, acolo unde acest lucru este permis de context.</w:t>
      </w:r>
    </w:p>
    <w:p w:rsidR="00942216" w:rsidRPr="00D77FD2" w:rsidRDefault="00942216" w:rsidP="00D77FD2">
      <w:pPr>
        <w:tabs>
          <w:tab w:val="left" w:pos="90"/>
        </w:tabs>
        <w:ind w:right="-287"/>
        <w:jc w:val="both"/>
        <w:rPr>
          <w:rFonts w:ascii="Arial" w:hAnsi="Arial" w:cs="Arial"/>
          <w:sz w:val="20"/>
          <w:szCs w:val="20"/>
          <w:lang w:val="es-ES"/>
        </w:rPr>
      </w:pPr>
      <w:r w:rsidRPr="00D77FD2">
        <w:rPr>
          <w:rFonts w:ascii="Arial" w:hAnsi="Arial" w:cs="Arial"/>
          <w:b/>
          <w:sz w:val="20"/>
          <w:szCs w:val="20"/>
          <w:lang w:val="es-ES"/>
        </w:rPr>
        <w:t>3.2</w:t>
      </w:r>
      <w:r w:rsidRPr="00D77FD2">
        <w:rPr>
          <w:rFonts w:ascii="Arial" w:hAnsi="Arial" w:cs="Arial"/>
          <w:sz w:val="20"/>
          <w:szCs w:val="20"/>
          <w:lang w:val="es-ES"/>
        </w:rPr>
        <w:t xml:space="preserve">  Termenul "zi" ori "zile" sau orice referire la zile reprezinta zile calendaristice, daca nu se specifica in mod diferit.</w:t>
      </w:r>
    </w:p>
    <w:p w:rsidR="00942216" w:rsidRPr="00D77FD2" w:rsidRDefault="00942216" w:rsidP="00D77FD2">
      <w:pPr>
        <w:tabs>
          <w:tab w:val="left" w:pos="90"/>
        </w:tabs>
        <w:ind w:right="-287"/>
        <w:jc w:val="both"/>
        <w:rPr>
          <w:rFonts w:ascii="Arial" w:hAnsi="Arial" w:cs="Arial"/>
          <w:sz w:val="20"/>
          <w:szCs w:val="20"/>
          <w:lang w:val="es-ES"/>
        </w:rPr>
      </w:pPr>
      <w:r w:rsidRPr="00D77FD2">
        <w:rPr>
          <w:rFonts w:ascii="Arial" w:hAnsi="Arial" w:cs="Arial"/>
          <w:b/>
          <w:snapToGrid w:val="0"/>
          <w:sz w:val="20"/>
          <w:szCs w:val="20"/>
        </w:rPr>
        <w:t>3.3</w:t>
      </w:r>
      <w:r w:rsidRPr="00D77FD2">
        <w:rPr>
          <w:rFonts w:ascii="Arial" w:hAnsi="Arial" w:cs="Arial"/>
          <w:snapToGrid w:val="0"/>
          <w:sz w:val="20"/>
          <w:szCs w:val="20"/>
        </w:rPr>
        <w:t xml:space="preserve"> </w:t>
      </w:r>
      <w:r w:rsidRPr="00D77FD2">
        <w:rPr>
          <w:rFonts w:ascii="Arial" w:hAnsi="Arial" w:cs="Arial"/>
          <w:sz w:val="20"/>
          <w:szCs w:val="20"/>
          <w:shd w:val="clear" w:color="auto" w:fill="FFFFFF"/>
        </w:rPr>
        <w:t>Clauzele prezentului contract se interpretează unele prin altele, dând fiecăreia înţelesul ce rezultă din ansamblul contractului, conform art 1267 noul cod civil aprobat prin</w:t>
      </w:r>
      <w:r w:rsidRPr="00D77FD2">
        <w:rPr>
          <w:rFonts w:ascii="Arial" w:hAnsi="Arial" w:cs="Arial"/>
          <w:bCs/>
          <w:sz w:val="20"/>
          <w:szCs w:val="20"/>
        </w:rPr>
        <w:t xml:space="preserve"> Legea 287/2009.</w:t>
      </w:r>
    </w:p>
    <w:p w:rsidR="00942216" w:rsidRPr="00D77FD2" w:rsidRDefault="00942216" w:rsidP="00D77FD2">
      <w:pPr>
        <w:shd w:val="clear" w:color="auto" w:fill="FFFFFF"/>
        <w:tabs>
          <w:tab w:val="left" w:pos="90"/>
        </w:tabs>
        <w:ind w:right="-287"/>
        <w:jc w:val="both"/>
        <w:rPr>
          <w:rFonts w:ascii="Arial" w:hAnsi="Arial" w:cs="Arial"/>
          <w:bCs/>
          <w:sz w:val="20"/>
          <w:szCs w:val="20"/>
        </w:rPr>
      </w:pPr>
      <w:r w:rsidRPr="00D77FD2">
        <w:rPr>
          <w:rFonts w:ascii="Arial" w:hAnsi="Arial" w:cs="Arial"/>
          <w:b/>
          <w:bCs/>
          <w:sz w:val="20"/>
          <w:szCs w:val="20"/>
        </w:rPr>
        <w:t>3.4</w:t>
      </w:r>
      <w:r w:rsidRPr="00D77FD2">
        <w:rPr>
          <w:rFonts w:ascii="Arial" w:hAnsi="Arial" w:cs="Arial"/>
          <w:bCs/>
          <w:sz w:val="20"/>
          <w:szCs w:val="20"/>
        </w:rPr>
        <w:t xml:space="preserve"> Interpretarea clauzelor îndoielnice se va face in conormitate cu art 1268 din noul cod civil Legea 287/2009..</w:t>
      </w:r>
    </w:p>
    <w:p w:rsidR="00942216" w:rsidRPr="00D77FD2" w:rsidRDefault="00942216" w:rsidP="00D77FD2">
      <w:pPr>
        <w:shd w:val="clear" w:color="auto" w:fill="FFFFFF"/>
        <w:tabs>
          <w:tab w:val="left" w:pos="90"/>
        </w:tabs>
        <w:ind w:right="-287"/>
        <w:jc w:val="both"/>
        <w:rPr>
          <w:rFonts w:ascii="Arial" w:hAnsi="Arial" w:cs="Arial"/>
          <w:sz w:val="20"/>
          <w:szCs w:val="20"/>
        </w:rPr>
      </w:pPr>
      <w:r w:rsidRPr="00D77FD2">
        <w:rPr>
          <w:rFonts w:ascii="Arial" w:hAnsi="Arial" w:cs="Arial"/>
          <w:b/>
          <w:bCs/>
          <w:sz w:val="20"/>
          <w:szCs w:val="20"/>
        </w:rPr>
        <w:t>3.5</w:t>
      </w:r>
      <w:r w:rsidRPr="00D77FD2">
        <w:rPr>
          <w:rFonts w:ascii="Arial" w:hAnsi="Arial" w:cs="Arial"/>
          <w:bCs/>
          <w:sz w:val="20"/>
          <w:szCs w:val="20"/>
        </w:rPr>
        <w:t xml:space="preserve"> </w:t>
      </w:r>
      <w:r w:rsidRPr="00D77FD2">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center"/>
        <w:rPr>
          <w:rFonts w:ascii="Arial" w:hAnsi="Arial" w:cs="Arial"/>
          <w:b/>
          <w:sz w:val="20"/>
          <w:lang w:val="it-IT"/>
        </w:rPr>
      </w:pPr>
      <w:r w:rsidRPr="00D77FD2">
        <w:rPr>
          <w:rFonts w:ascii="Arial" w:hAnsi="Arial" w:cs="Arial"/>
          <w:b/>
          <w:sz w:val="20"/>
          <w:lang w:val="it-IT"/>
        </w:rPr>
        <w:t>CLAUZE GENERALE</w:t>
      </w:r>
    </w:p>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b/>
          <w:sz w:val="20"/>
          <w:lang w:val="it-IT"/>
        </w:rPr>
        <w:t xml:space="preserve">4. Obiectul contractului  </w:t>
      </w:r>
    </w:p>
    <w:p w:rsidR="00942216" w:rsidRPr="00D77FD2" w:rsidRDefault="00942216" w:rsidP="003A0060">
      <w:pPr>
        <w:tabs>
          <w:tab w:val="left" w:pos="0"/>
        </w:tabs>
        <w:jc w:val="both"/>
        <w:rPr>
          <w:rFonts w:ascii="Arial" w:hAnsi="Arial" w:cs="Arial"/>
          <w:b/>
          <w:sz w:val="20"/>
          <w:szCs w:val="20"/>
        </w:rPr>
      </w:pPr>
      <w:r w:rsidRPr="00D77FD2">
        <w:rPr>
          <w:rFonts w:ascii="Arial" w:hAnsi="Arial" w:cs="Arial"/>
          <w:b/>
          <w:sz w:val="20"/>
          <w:szCs w:val="20"/>
          <w:lang w:val="it-IT"/>
        </w:rPr>
        <w:t>4.1</w:t>
      </w:r>
      <w:r w:rsidRPr="00D77FD2">
        <w:rPr>
          <w:rFonts w:ascii="Arial" w:hAnsi="Arial" w:cs="Arial"/>
          <w:sz w:val="20"/>
          <w:szCs w:val="20"/>
          <w:lang w:val="it-IT"/>
        </w:rPr>
        <w:t xml:space="preserve"> Prestatorul se obligă să presteze  </w:t>
      </w:r>
      <w:r w:rsidRPr="00D77FD2">
        <w:rPr>
          <w:rFonts w:ascii="Arial" w:hAnsi="Arial" w:cs="Arial"/>
          <w:b/>
          <w:sz w:val="20"/>
          <w:szCs w:val="20"/>
        </w:rPr>
        <w:t xml:space="preserve">servicii pentru : </w:t>
      </w:r>
      <w:r w:rsidR="00E53B9A" w:rsidRPr="00D77FD2">
        <w:rPr>
          <w:rFonts w:ascii="Arial" w:hAnsi="Arial" w:cs="Arial"/>
          <w:b/>
          <w:sz w:val="20"/>
          <w:szCs w:val="20"/>
        </w:rPr>
        <w:t xml:space="preserve"> </w:t>
      </w:r>
      <w:r w:rsidR="00B649EE">
        <w:rPr>
          <w:rFonts w:ascii="Arial" w:hAnsi="Arial" w:cs="Arial"/>
          <w:b/>
          <w:sz w:val="20"/>
          <w:szCs w:val="20"/>
        </w:rPr>
        <w:t>Lot 3 Update si mentenanta soft Geomedia Professional (pentru 3 lic), Cod unic: 4230487/2019/131</w:t>
      </w:r>
    </w:p>
    <w:p w:rsidR="00942216" w:rsidRPr="00D77FD2" w:rsidRDefault="00942216" w:rsidP="00D77FD2">
      <w:pPr>
        <w:tabs>
          <w:tab w:val="left" w:pos="0"/>
        </w:tabs>
        <w:spacing w:after="200" w:line="276" w:lineRule="auto"/>
        <w:ind w:right="-287"/>
        <w:contextualSpacing/>
        <w:jc w:val="both"/>
        <w:rPr>
          <w:rFonts w:ascii="Arial" w:hAnsi="Arial" w:cs="Arial"/>
          <w:sz w:val="20"/>
          <w:szCs w:val="20"/>
          <w:lang w:val="it-IT"/>
        </w:rPr>
      </w:pPr>
      <w:r w:rsidRPr="00D77FD2">
        <w:rPr>
          <w:rFonts w:ascii="Arial" w:hAnsi="Arial" w:cs="Arial"/>
          <w:b/>
          <w:sz w:val="20"/>
          <w:szCs w:val="20"/>
          <w:lang w:val="it-IT"/>
        </w:rPr>
        <w:t>4.2</w:t>
      </w:r>
      <w:r w:rsidRPr="00D77FD2">
        <w:rPr>
          <w:rFonts w:ascii="Arial" w:hAnsi="Arial" w:cs="Arial"/>
          <w:sz w:val="20"/>
          <w:szCs w:val="20"/>
          <w:lang w:val="it-IT"/>
        </w:rPr>
        <w:t xml:space="preserve"> Achizitorul se obligă să plătească preţul convenit în prezentul contract pentru serviciile prestate. </w:t>
      </w: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5. Preţul contractului</w:t>
      </w:r>
    </w:p>
    <w:p w:rsidR="00942216" w:rsidRPr="00D77FD2" w:rsidRDefault="00942216" w:rsidP="00D77FD2">
      <w:pPr>
        <w:pStyle w:val="DefaultText"/>
        <w:ind w:right="-287"/>
        <w:jc w:val="both"/>
        <w:rPr>
          <w:rFonts w:ascii="Arial" w:hAnsi="Arial" w:cs="Arial"/>
          <w:color w:val="FF0000"/>
          <w:sz w:val="20"/>
          <w:lang w:val="ro-RO"/>
        </w:rPr>
      </w:pPr>
      <w:r w:rsidRPr="00D77FD2">
        <w:rPr>
          <w:rFonts w:ascii="Arial" w:hAnsi="Arial" w:cs="Arial"/>
          <w:b/>
          <w:sz w:val="20"/>
          <w:lang w:val="it-IT"/>
        </w:rPr>
        <w:t>5.1</w:t>
      </w:r>
      <w:r w:rsidRPr="00D77FD2">
        <w:rPr>
          <w:rFonts w:ascii="Arial" w:hAnsi="Arial" w:cs="Arial"/>
          <w:sz w:val="20"/>
          <w:lang w:val="it-IT"/>
        </w:rPr>
        <w:t xml:space="preserve"> Preţul convenit pentru îndeplinirea contractului, plătibil prestatorului de către achizitor, conform graficului de plăti, este de</w:t>
      </w:r>
      <w:r w:rsidR="00EC1732">
        <w:rPr>
          <w:rFonts w:ascii="Arial" w:hAnsi="Arial" w:cs="Arial"/>
          <w:sz w:val="20"/>
          <w:lang w:val="it-IT"/>
        </w:rPr>
        <w:t xml:space="preserve"> </w:t>
      </w:r>
      <w:r w:rsidR="00EC1732" w:rsidRPr="00EC1732">
        <w:rPr>
          <w:rFonts w:ascii="Arial" w:hAnsi="Arial" w:cs="Arial"/>
          <w:b/>
          <w:sz w:val="20"/>
          <w:lang w:val="it-IT"/>
        </w:rPr>
        <w:t>270.000,00</w:t>
      </w:r>
      <w:r w:rsidRPr="00EC1732">
        <w:rPr>
          <w:rFonts w:ascii="Arial" w:hAnsi="Arial" w:cs="Arial"/>
          <w:b/>
          <w:sz w:val="20"/>
          <w:lang w:val="it-IT"/>
        </w:rPr>
        <w:t xml:space="preserve"> </w:t>
      </w:r>
      <w:r w:rsidRPr="00D77FD2">
        <w:rPr>
          <w:rFonts w:ascii="Arial" w:hAnsi="Arial" w:cs="Arial"/>
          <w:b/>
          <w:sz w:val="20"/>
          <w:lang w:val="it-IT"/>
        </w:rPr>
        <w:t>lei</w:t>
      </w:r>
      <w:r w:rsidRPr="00D77FD2">
        <w:rPr>
          <w:rFonts w:ascii="Arial" w:hAnsi="Arial" w:cs="Arial"/>
          <w:sz w:val="20"/>
          <w:lang w:val="it-IT"/>
        </w:rPr>
        <w:t xml:space="preserve">  </w:t>
      </w:r>
      <w:r w:rsidRPr="00D77FD2">
        <w:rPr>
          <w:rFonts w:ascii="Arial" w:hAnsi="Arial" w:cs="Arial"/>
          <w:sz w:val="20"/>
          <w:lang w:val="ro-RO"/>
        </w:rPr>
        <w:t xml:space="preserve">fără TVA </w:t>
      </w:r>
      <w:r w:rsidRPr="00D77FD2">
        <w:rPr>
          <w:rFonts w:ascii="Arial" w:hAnsi="Arial" w:cs="Arial"/>
          <w:sz w:val="20"/>
          <w:lang w:val="it-IT"/>
        </w:rPr>
        <w:t xml:space="preserve"> la care se adaugă </w:t>
      </w:r>
      <w:r w:rsidR="00EC1732">
        <w:rPr>
          <w:rFonts w:ascii="Arial" w:hAnsi="Arial" w:cs="Arial"/>
          <w:b/>
          <w:sz w:val="20"/>
          <w:lang w:val="it-IT"/>
        </w:rPr>
        <w:t>51.300,00</w:t>
      </w:r>
      <w:r w:rsidRPr="00D77FD2">
        <w:rPr>
          <w:rFonts w:ascii="Arial" w:hAnsi="Arial" w:cs="Arial"/>
          <w:b/>
          <w:sz w:val="20"/>
          <w:lang w:val="it-IT"/>
        </w:rPr>
        <w:t xml:space="preserve"> lei</w:t>
      </w:r>
      <w:r w:rsidRPr="00D77FD2">
        <w:rPr>
          <w:rFonts w:ascii="Arial" w:hAnsi="Arial" w:cs="Arial"/>
          <w:sz w:val="20"/>
          <w:lang w:val="it-IT"/>
        </w:rPr>
        <w:t xml:space="preserve"> reprezentând TVA. Pretul total reprezinta valoarea totala a serviciilor prestate. </w:t>
      </w: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b/>
          <w:sz w:val="20"/>
          <w:lang w:val="it-IT"/>
        </w:rPr>
        <w:t>5.2</w:t>
      </w:r>
      <w:r w:rsidRPr="00D77FD2">
        <w:rPr>
          <w:rFonts w:ascii="Arial" w:hAnsi="Arial" w:cs="Arial"/>
          <w:sz w:val="20"/>
          <w:lang w:val="it-IT"/>
        </w:rPr>
        <w:t xml:space="preserve"> Tipul si cantitatea serviciilor  se regasesc in Caietul de sarcini conform mentiunilor de la art 5.1. </w:t>
      </w:r>
    </w:p>
    <w:p w:rsidR="00942216" w:rsidRPr="00D77FD2" w:rsidRDefault="00942216" w:rsidP="00D77FD2">
      <w:pPr>
        <w:pStyle w:val="DefaultText2"/>
        <w:ind w:right="-287"/>
        <w:jc w:val="both"/>
        <w:rPr>
          <w:rFonts w:ascii="Arial" w:hAnsi="Arial" w:cs="Arial"/>
          <w:b/>
          <w:sz w:val="20"/>
          <w:lang w:val="it-IT"/>
        </w:rPr>
      </w:pPr>
    </w:p>
    <w:p w:rsidR="00942216" w:rsidRPr="00D77FD2" w:rsidRDefault="00942216" w:rsidP="00D77FD2">
      <w:pPr>
        <w:pStyle w:val="DefaultText2"/>
        <w:ind w:right="-287"/>
        <w:jc w:val="both"/>
        <w:rPr>
          <w:rFonts w:ascii="Arial" w:hAnsi="Arial" w:cs="Arial"/>
          <w:b/>
          <w:sz w:val="20"/>
          <w:lang w:val="it-IT"/>
        </w:rPr>
      </w:pPr>
      <w:r w:rsidRPr="00D77FD2">
        <w:rPr>
          <w:rFonts w:ascii="Arial" w:hAnsi="Arial" w:cs="Arial"/>
          <w:b/>
          <w:sz w:val="20"/>
          <w:lang w:val="it-IT"/>
        </w:rPr>
        <w:t>6. Durata contractului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sz w:val="20"/>
          <w:szCs w:val="20"/>
          <w:lang w:val="it-IT"/>
        </w:rPr>
        <w:t>6.1</w:t>
      </w:r>
      <w:r w:rsidRPr="00D77FD2">
        <w:rPr>
          <w:rFonts w:ascii="Arial" w:hAnsi="Arial" w:cs="Arial"/>
          <w:sz w:val="20"/>
          <w:szCs w:val="20"/>
          <w:lang w:val="it-IT"/>
        </w:rPr>
        <w:t xml:space="preserve"> </w:t>
      </w:r>
      <w:r w:rsidRPr="00D77FD2">
        <w:rPr>
          <w:rFonts w:ascii="Arial" w:hAnsi="Arial" w:cs="Arial"/>
          <w:snapToGrid w:val="0"/>
          <w:sz w:val="20"/>
          <w:szCs w:val="20"/>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942216" w:rsidRPr="00D77FD2" w:rsidRDefault="00942216" w:rsidP="00D77FD2">
      <w:pPr>
        <w:ind w:right="-287"/>
        <w:jc w:val="both"/>
        <w:rPr>
          <w:rFonts w:ascii="Arial" w:hAnsi="Arial" w:cs="Arial"/>
          <w:sz w:val="20"/>
          <w:szCs w:val="20"/>
          <w:lang w:val="pt-BR"/>
        </w:rPr>
      </w:pPr>
      <w:r w:rsidRPr="00D77FD2">
        <w:rPr>
          <w:rFonts w:ascii="Arial" w:hAnsi="Arial" w:cs="Arial"/>
          <w:b/>
          <w:bCs/>
          <w:snapToGrid w:val="0"/>
          <w:sz w:val="20"/>
          <w:szCs w:val="20"/>
        </w:rPr>
        <w:t xml:space="preserve">6.2 </w:t>
      </w:r>
      <w:r w:rsidRPr="00D77FD2">
        <w:rPr>
          <w:rFonts w:ascii="Arial" w:hAnsi="Arial" w:cs="Arial"/>
          <w:bCs/>
          <w:snapToGrid w:val="0"/>
          <w:sz w:val="20"/>
          <w:szCs w:val="20"/>
        </w:rPr>
        <w:t xml:space="preserve">Termenul de prestare curge de la data mentionata in </w:t>
      </w:r>
      <w:r w:rsidRPr="00D77FD2">
        <w:rPr>
          <w:rFonts w:ascii="Arial" w:hAnsi="Arial" w:cs="Arial"/>
          <w:sz w:val="20"/>
          <w:szCs w:val="20"/>
          <w:lang w:val="pt-BR"/>
        </w:rPr>
        <w:t xml:space="preserve">ordinul administrativ de începere. </w:t>
      </w:r>
    </w:p>
    <w:p w:rsidR="00942216" w:rsidRPr="00D77FD2" w:rsidRDefault="00942216" w:rsidP="00D77FD2">
      <w:pPr>
        <w:tabs>
          <w:tab w:val="left" w:pos="0"/>
        </w:tabs>
        <w:ind w:right="-287"/>
        <w:jc w:val="both"/>
        <w:rPr>
          <w:rFonts w:ascii="Arial" w:hAnsi="Arial" w:cs="Arial"/>
          <w:sz w:val="20"/>
          <w:szCs w:val="20"/>
        </w:rPr>
      </w:pPr>
      <w:r w:rsidRPr="00D77FD2">
        <w:rPr>
          <w:rFonts w:ascii="Arial" w:hAnsi="Arial" w:cs="Arial"/>
          <w:sz w:val="20"/>
          <w:szCs w:val="20"/>
          <w:lang w:val="ro-RO"/>
        </w:rPr>
        <w:t>Durata contractului  de prestari servicii pentru:</w:t>
      </w:r>
      <w:r w:rsidRPr="00D77FD2">
        <w:rPr>
          <w:rFonts w:ascii="Arial" w:hAnsi="Arial" w:cs="Arial"/>
          <w:sz w:val="20"/>
          <w:szCs w:val="20"/>
        </w:rPr>
        <w:t xml:space="preserve"> </w:t>
      </w:r>
    </w:p>
    <w:p w:rsidR="00942216" w:rsidRPr="00C10217" w:rsidRDefault="001B09C6" w:rsidP="00C10217">
      <w:pPr>
        <w:tabs>
          <w:tab w:val="left" w:pos="0"/>
        </w:tabs>
        <w:jc w:val="both"/>
        <w:rPr>
          <w:rFonts w:ascii="Arial" w:hAnsi="Arial" w:cs="Arial"/>
          <w:b/>
          <w:sz w:val="20"/>
          <w:szCs w:val="20"/>
        </w:rPr>
      </w:pPr>
      <w:r>
        <w:rPr>
          <w:rFonts w:ascii="Arial" w:hAnsi="Arial" w:cs="Arial"/>
          <w:b/>
          <w:sz w:val="20"/>
          <w:szCs w:val="20"/>
        </w:rPr>
        <w:t>Lot 3 Update si mentenanta soft Geomedia Professional (pentru 3 lic)</w:t>
      </w:r>
      <w:r w:rsidR="00352C30" w:rsidRPr="00D77FD2">
        <w:rPr>
          <w:rFonts w:ascii="Arial" w:hAnsi="Arial" w:cs="Arial"/>
          <w:sz w:val="20"/>
          <w:szCs w:val="20"/>
        </w:rPr>
        <w:t xml:space="preserve">, </w:t>
      </w:r>
      <w:r w:rsidR="00942216" w:rsidRPr="00D77FD2">
        <w:rPr>
          <w:rFonts w:ascii="Arial" w:hAnsi="Arial" w:cs="Arial"/>
          <w:b/>
          <w:sz w:val="20"/>
          <w:szCs w:val="20"/>
        </w:rPr>
        <w:t>v</w:t>
      </w:r>
      <w:r w:rsidR="00942216" w:rsidRPr="00D77FD2">
        <w:rPr>
          <w:rFonts w:ascii="Arial" w:hAnsi="Arial" w:cs="Arial"/>
          <w:b/>
          <w:sz w:val="20"/>
          <w:szCs w:val="20"/>
          <w:lang w:val="ro-RO"/>
        </w:rPr>
        <w:t xml:space="preserve">a fi  de 5 ani, </w:t>
      </w:r>
      <w:r w:rsidR="00942216" w:rsidRPr="00D77FD2">
        <w:rPr>
          <w:rFonts w:ascii="Arial" w:hAnsi="Arial" w:cs="Arial"/>
          <w:sz w:val="20"/>
          <w:szCs w:val="20"/>
          <w:lang w:val="ro-RO"/>
        </w:rPr>
        <w:t>termen care curge de la data specificata in ordinul de incepere emis de achizitor.</w:t>
      </w:r>
    </w:p>
    <w:p w:rsidR="00942216" w:rsidRPr="00D77FD2" w:rsidRDefault="00942216" w:rsidP="00D77FD2">
      <w:pPr>
        <w:pStyle w:val="DefaultText"/>
        <w:ind w:right="-287"/>
        <w:jc w:val="both"/>
        <w:rPr>
          <w:rFonts w:ascii="Arial" w:hAnsi="Arial" w:cs="Arial"/>
          <w:sz w:val="20"/>
          <w:lang w:val="ro-RO"/>
        </w:rPr>
      </w:pP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 xml:space="preserve">7. Executarea contractului </w:t>
      </w:r>
    </w:p>
    <w:p w:rsidR="00942216" w:rsidRPr="00D77FD2" w:rsidRDefault="00942216" w:rsidP="00D77FD2">
      <w:pPr>
        <w:ind w:right="-287"/>
        <w:jc w:val="both"/>
        <w:rPr>
          <w:rFonts w:ascii="Arial" w:hAnsi="Arial" w:cs="Arial"/>
          <w:noProof/>
          <w:sz w:val="20"/>
          <w:szCs w:val="20"/>
          <w:lang w:val="es-ES"/>
        </w:rPr>
      </w:pPr>
      <w:r w:rsidRPr="00D77FD2">
        <w:rPr>
          <w:rFonts w:ascii="Arial" w:hAnsi="Arial" w:cs="Arial"/>
          <w:b/>
          <w:noProof/>
          <w:sz w:val="20"/>
          <w:szCs w:val="20"/>
          <w:lang w:val="es-ES"/>
        </w:rPr>
        <w:t>7.1</w:t>
      </w:r>
      <w:r w:rsidRPr="00D77FD2">
        <w:rPr>
          <w:rFonts w:ascii="Arial" w:hAnsi="Arial" w:cs="Arial"/>
          <w:noProof/>
          <w:sz w:val="20"/>
          <w:szCs w:val="20"/>
          <w:lang w:val="es-ES"/>
        </w:rPr>
        <w:t xml:space="preserve"> Executarea contractului începe după constituirea garanţiei de bună execuţie conform prevederilor art 13, la data mentionata in ordinul administrativ emis de catre achizitor.</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8. Documentele contractului</w:t>
      </w:r>
    </w:p>
    <w:p w:rsidR="00942216" w:rsidRPr="00D77FD2" w:rsidRDefault="00942216" w:rsidP="00D77FD2">
      <w:pPr>
        <w:pStyle w:val="DefaultText1"/>
        <w:ind w:right="-287"/>
        <w:jc w:val="both"/>
        <w:rPr>
          <w:rFonts w:ascii="Arial" w:hAnsi="Arial" w:cs="Arial"/>
          <w:sz w:val="20"/>
          <w:lang w:val="pt-BR"/>
        </w:rPr>
      </w:pPr>
      <w:r w:rsidRPr="00D77FD2">
        <w:rPr>
          <w:rFonts w:ascii="Arial" w:hAnsi="Arial" w:cs="Arial"/>
          <w:b/>
          <w:sz w:val="20"/>
          <w:lang w:val="pt-BR"/>
        </w:rPr>
        <w:t>8.1</w:t>
      </w:r>
      <w:r w:rsidRPr="00D77FD2">
        <w:rPr>
          <w:rFonts w:ascii="Arial" w:hAnsi="Arial" w:cs="Arial"/>
          <w:sz w:val="20"/>
          <w:lang w:val="pt-BR"/>
        </w:rPr>
        <w:t xml:space="preserve"> Documentele contractului sunt:</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caietul de sarcini – inclusiv clarificările şi/sau măsurile de remediere aduse până la depunerea ofertelor ce privesc aspectele tehnice şi financiare, dacă este cazul - Anexa 1;</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propunerea tehnică - Anexa 2 si propunerea financiară - Anexa 3 ; inclusiv clarificarile din perioada de evaluare, daca este cazul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c)</w:t>
      </w:r>
      <w:r w:rsidRPr="00D77FD2">
        <w:rPr>
          <w:rFonts w:ascii="Arial" w:hAnsi="Arial" w:cs="Arial"/>
          <w:sz w:val="20"/>
          <w:szCs w:val="20"/>
        </w:rPr>
        <w:tab/>
        <w:t>garanția de bună execuție a contractului – Anexa 4, daca este cazul;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d)</w:t>
      </w:r>
      <w:r w:rsidRPr="00D77FD2">
        <w:rPr>
          <w:rFonts w:ascii="Arial" w:hAnsi="Arial" w:cs="Arial"/>
          <w:sz w:val="20"/>
          <w:szCs w:val="20"/>
        </w:rPr>
        <w:tab/>
        <w:t>angajamentul ferm de susținere din partea unui terț dacă este cazul -  Anexa 5;</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e)</w:t>
      </w:r>
      <w:r w:rsidRPr="00D77FD2">
        <w:rPr>
          <w:rFonts w:ascii="Arial" w:hAnsi="Arial" w:cs="Arial"/>
          <w:sz w:val="20"/>
          <w:szCs w:val="20"/>
        </w:rPr>
        <w:tab/>
        <w:t>contractele încheiate cu subcontractanții, dacă este cazul -  Anexa 6;</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f)</w:t>
      </w:r>
      <w:r w:rsidRPr="00D77FD2">
        <w:rPr>
          <w:rFonts w:ascii="Arial" w:hAnsi="Arial" w:cs="Arial"/>
          <w:sz w:val="20"/>
          <w:szCs w:val="20"/>
        </w:rPr>
        <w:tab/>
        <w:t>acord de asociere - dacă este cazul -  Anexa 7</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g)</w:t>
      </w:r>
      <w:r w:rsidRPr="00D77FD2">
        <w:rPr>
          <w:rFonts w:ascii="Arial" w:hAnsi="Arial" w:cs="Arial"/>
          <w:sz w:val="20"/>
          <w:szCs w:val="20"/>
        </w:rPr>
        <w:tab/>
        <w:t>graficul de îndeplinire a contractului fizic și valoric – Anexa 8</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h)</w:t>
      </w:r>
      <w:r w:rsidRPr="00D77FD2">
        <w:rPr>
          <w:rFonts w:ascii="Arial" w:hAnsi="Arial" w:cs="Arial"/>
          <w:sz w:val="20"/>
          <w:szCs w:val="20"/>
        </w:rPr>
        <w:tab/>
        <w:t>asigurarea profesionala, - Anexa 9</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 xml:space="preserve">i)       </w:t>
      </w:r>
      <w:r w:rsidRPr="00D77FD2">
        <w:rPr>
          <w:rFonts w:ascii="Arial" w:eastAsia="Calibri" w:hAnsi="Arial" w:cs="Arial"/>
          <w:sz w:val="20"/>
          <w:szCs w:val="20"/>
        </w:rPr>
        <w:t>acord cu privire la prelucrarea datelor cu caracter personal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j)</w:t>
      </w:r>
      <w:r w:rsidRPr="00D77FD2">
        <w:rPr>
          <w:rFonts w:ascii="Arial" w:hAnsi="Arial" w:cs="Arial"/>
          <w:sz w:val="20"/>
          <w:szCs w:val="20"/>
        </w:rPr>
        <w:tab/>
        <w:t>alte documente/formulare relevante, dacă este cazul.</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8.2</w:t>
      </w:r>
      <w:r w:rsidRPr="00D77FD2">
        <w:rPr>
          <w:rFonts w:ascii="Arial" w:hAnsi="Arial" w:cs="Arial"/>
          <w:sz w:val="20"/>
          <w:szCs w:val="2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8.3</w:t>
      </w:r>
      <w:r w:rsidRPr="00D77FD2">
        <w:rPr>
          <w:rFonts w:ascii="Arial" w:hAnsi="Arial" w:cs="Arial"/>
          <w:sz w:val="20"/>
          <w:szCs w:val="20"/>
        </w:rPr>
        <w:t xml:space="preserve">  Orice contradicţie ivită între documentele contractului se va rezolva prin aplicarea ordinei de prioritate stabilită la art.8.1.</w:t>
      </w:r>
    </w:p>
    <w:p w:rsidR="00942216" w:rsidRPr="00D77FD2" w:rsidRDefault="00942216" w:rsidP="00D77FD2">
      <w:pPr>
        <w:ind w:right="-287"/>
        <w:jc w:val="both"/>
        <w:rPr>
          <w:rFonts w:ascii="Arial" w:hAnsi="Arial" w:cs="Arial"/>
          <w:sz w:val="20"/>
          <w:szCs w:val="20"/>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9. Obligaţiile prestatorului</w:t>
      </w:r>
    </w:p>
    <w:p w:rsidR="00942216" w:rsidRPr="00D77FD2" w:rsidRDefault="00942216" w:rsidP="00D77FD2">
      <w:pPr>
        <w:tabs>
          <w:tab w:val="left" w:pos="0"/>
        </w:tabs>
        <w:ind w:right="-287"/>
        <w:jc w:val="both"/>
        <w:rPr>
          <w:rFonts w:ascii="Arial" w:hAnsi="Arial" w:cs="Arial"/>
          <w:b/>
          <w:sz w:val="20"/>
          <w:szCs w:val="20"/>
        </w:rPr>
      </w:pPr>
      <w:r w:rsidRPr="00D77FD2">
        <w:rPr>
          <w:rFonts w:ascii="Arial" w:hAnsi="Arial" w:cs="Arial"/>
          <w:b/>
          <w:sz w:val="20"/>
          <w:szCs w:val="20"/>
          <w:lang w:val="pt-BR"/>
        </w:rPr>
        <w:t>9.1</w:t>
      </w:r>
      <w:r w:rsidRPr="00D77FD2">
        <w:rPr>
          <w:rFonts w:ascii="Arial" w:hAnsi="Arial" w:cs="Arial"/>
          <w:sz w:val="20"/>
          <w:szCs w:val="20"/>
          <w:lang w:val="pt-BR"/>
        </w:rPr>
        <w:t xml:space="preserve"> Prestatorul se obligă să presteze serviciile la standardele şi/ sau performanţele prezentate în caietele de sarcini pentru:</w:t>
      </w:r>
      <w:r w:rsidRPr="00D77FD2">
        <w:rPr>
          <w:rFonts w:ascii="Arial" w:hAnsi="Arial" w:cs="Arial"/>
          <w:b/>
          <w:sz w:val="20"/>
          <w:szCs w:val="20"/>
        </w:rPr>
        <w:t xml:space="preserve"> </w:t>
      </w:r>
    </w:p>
    <w:p w:rsidR="00942216" w:rsidRPr="00D77FD2" w:rsidRDefault="006A44E6" w:rsidP="00DE5163">
      <w:pPr>
        <w:tabs>
          <w:tab w:val="left" w:pos="0"/>
        </w:tabs>
        <w:jc w:val="both"/>
        <w:rPr>
          <w:rFonts w:ascii="Arial" w:hAnsi="Arial" w:cs="Arial"/>
          <w:b/>
          <w:sz w:val="20"/>
          <w:szCs w:val="20"/>
        </w:rPr>
      </w:pPr>
      <w:r>
        <w:rPr>
          <w:rFonts w:ascii="Arial" w:hAnsi="Arial" w:cs="Arial"/>
          <w:b/>
          <w:sz w:val="20"/>
          <w:szCs w:val="20"/>
        </w:rPr>
        <w:t>Lot 3 Update si mentenanta soft Geomedia Professional (pentru 3 lic)</w:t>
      </w:r>
      <w:r w:rsidR="005E44B3" w:rsidRPr="00D77FD2">
        <w:rPr>
          <w:rFonts w:ascii="Arial" w:hAnsi="Arial" w:cs="Arial"/>
          <w:b/>
          <w:sz w:val="20"/>
          <w:szCs w:val="20"/>
        </w:rPr>
        <w:t xml:space="preserve">, </w:t>
      </w:r>
      <w:r w:rsidR="00942216" w:rsidRPr="00D77FD2">
        <w:rPr>
          <w:rFonts w:ascii="Arial" w:hAnsi="Arial" w:cs="Arial"/>
          <w:b/>
          <w:sz w:val="20"/>
          <w:szCs w:val="20"/>
        </w:rPr>
        <w:t>s</w:t>
      </w:r>
      <w:r w:rsidR="00942216" w:rsidRPr="00D77FD2">
        <w:rPr>
          <w:rFonts w:ascii="Arial" w:hAnsi="Arial" w:cs="Arial"/>
          <w:sz w:val="20"/>
          <w:szCs w:val="20"/>
          <w:lang w:val="pt-BR"/>
        </w:rPr>
        <w:t>i in oferta depusa, anexă la contract.</w:t>
      </w:r>
      <w:r w:rsidR="00942216" w:rsidRPr="00D77FD2">
        <w:rPr>
          <w:rFonts w:ascii="Arial" w:hAnsi="Arial" w:cs="Arial"/>
          <w:b/>
          <w:sz w:val="20"/>
          <w:szCs w:val="20"/>
          <w:lang w:val="pt-BR"/>
        </w:rPr>
        <w:t xml:space="preserve">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9.2</w:t>
      </w:r>
      <w:r w:rsidRPr="00D77FD2">
        <w:rPr>
          <w:rFonts w:ascii="Arial" w:hAnsi="Arial" w:cs="Arial"/>
          <w:sz w:val="20"/>
          <w:lang w:val="pt-BR"/>
        </w:rPr>
        <w:t xml:space="preserve"> Prestatorul se obligă să presteze serviciile în conformitate cu termenele prezentate in caietul de sarcini.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9.3</w:t>
      </w:r>
      <w:r w:rsidRPr="00D77FD2">
        <w:rPr>
          <w:rFonts w:ascii="Arial" w:hAnsi="Arial" w:cs="Arial"/>
          <w:sz w:val="20"/>
          <w:lang w:val="pt-BR"/>
        </w:rPr>
        <w:t xml:space="preserve"> (1) Prestatorul are obligaţia de a executa serviciile prevăzute în contract cu profesionalismul şi promptitudinea cuvenite angajamentului asumat şi în conformitate cu caietul de sarcini.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9.4</w:t>
      </w:r>
      <w:r w:rsidRPr="00D77FD2">
        <w:rPr>
          <w:rFonts w:ascii="Arial" w:hAnsi="Arial" w:cs="Arial"/>
          <w:sz w:val="20"/>
          <w:lang w:val="pt-BR"/>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9.5</w:t>
      </w:r>
      <w:r w:rsidRPr="00D77FD2">
        <w:rPr>
          <w:rFonts w:ascii="Arial" w:hAnsi="Arial" w:cs="Arial"/>
          <w:sz w:val="20"/>
          <w:lang w:val="pt-BR"/>
        </w:rPr>
        <w:t xml:space="preserve">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942216" w:rsidRPr="00D77FD2" w:rsidRDefault="00942216" w:rsidP="00D77FD2">
      <w:pPr>
        <w:ind w:right="-287"/>
        <w:jc w:val="both"/>
        <w:rPr>
          <w:rFonts w:ascii="Arial" w:hAnsi="Arial" w:cs="Arial"/>
          <w:snapToGrid w:val="0"/>
          <w:sz w:val="20"/>
          <w:szCs w:val="20"/>
          <w:lang w:val="ro-RO"/>
        </w:rPr>
      </w:pPr>
      <w:r w:rsidRPr="00D77FD2">
        <w:rPr>
          <w:rFonts w:ascii="Arial" w:hAnsi="Arial" w:cs="Arial"/>
          <w:b/>
          <w:snapToGrid w:val="0"/>
          <w:sz w:val="20"/>
          <w:szCs w:val="20"/>
          <w:lang w:val="ro-RO"/>
        </w:rPr>
        <w:t>9.6</w:t>
      </w:r>
      <w:r w:rsidRPr="00D77FD2">
        <w:rPr>
          <w:rFonts w:ascii="Arial" w:hAnsi="Arial" w:cs="Arial"/>
          <w:snapToGrid w:val="0"/>
          <w:sz w:val="20"/>
          <w:szCs w:val="20"/>
          <w:lang w:val="ro-RO"/>
        </w:rPr>
        <w:t xml:space="preserve"> Prestatorul se obligă să respecte </w:t>
      </w:r>
      <w:r w:rsidRPr="00D77FD2">
        <w:rPr>
          <w:rFonts w:ascii="Arial" w:hAnsi="Arial" w:cs="Arial"/>
          <w:sz w:val="20"/>
          <w:szCs w:val="20"/>
          <w:lang w:val="pt-BR"/>
        </w:rPr>
        <w:t>reglementările referitoare la condiţiile de muncă şi protecţia muncii</w:t>
      </w:r>
      <w:r w:rsidRPr="00D77FD2">
        <w:rPr>
          <w:rFonts w:ascii="Arial" w:hAnsi="Arial" w:cs="Arial"/>
          <w:snapToGrid w:val="0"/>
          <w:sz w:val="20"/>
          <w:szCs w:val="2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9.7</w:t>
      </w:r>
      <w:r w:rsidRPr="00D77FD2">
        <w:rPr>
          <w:rFonts w:ascii="Arial" w:hAnsi="Arial" w:cs="Arial"/>
          <w:sz w:val="20"/>
          <w:szCs w:val="20"/>
          <w:lang w:val="ro-RO"/>
        </w:rPr>
        <w:t xml:space="preserve">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9.8</w:t>
      </w:r>
      <w:r w:rsidRPr="00D77FD2">
        <w:rPr>
          <w:rFonts w:ascii="Arial" w:hAnsi="Arial" w:cs="Arial"/>
          <w:sz w:val="20"/>
          <w:szCs w:val="20"/>
          <w:lang w:val="ro-RO"/>
        </w:rPr>
        <w:t xml:space="preserve">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9.9</w:t>
      </w:r>
      <w:r w:rsidRPr="00D77FD2">
        <w:rPr>
          <w:rFonts w:ascii="Arial" w:hAnsi="Arial" w:cs="Arial"/>
          <w:sz w:val="20"/>
          <w:szCs w:val="20"/>
          <w:lang w:val="ro-RO"/>
        </w:rPr>
        <w:t xml:space="preserve"> Orice modificare a componenţei asocierii, fără acordul prealabil scris al achizitorului  va fi considerată o încălcare a prezentului contractului de prestări servicii.</w:t>
      </w:r>
    </w:p>
    <w:p w:rsidR="00942216" w:rsidRPr="00D77FD2" w:rsidRDefault="00942216" w:rsidP="00D77FD2">
      <w:pPr>
        <w:pStyle w:val="Style1"/>
        <w:numPr>
          <w:ilvl w:val="0"/>
          <w:numId w:val="0"/>
        </w:numPr>
        <w:spacing w:before="0" w:after="0"/>
        <w:ind w:right="-287"/>
        <w:jc w:val="both"/>
        <w:rPr>
          <w:sz w:val="20"/>
          <w:szCs w:val="20"/>
          <w:lang w:val="ro-RO"/>
        </w:rPr>
      </w:pPr>
      <w:bookmarkStart w:id="1" w:name="_Toc185742701"/>
      <w:r w:rsidRPr="00D77FD2">
        <w:rPr>
          <w:sz w:val="20"/>
          <w:szCs w:val="20"/>
          <w:lang w:val="ro-RO"/>
        </w:rPr>
        <w:t>9.10 Prestarea serviciilor de mentenanta  se va efectua trimestrial.</w:t>
      </w:r>
    </w:p>
    <w:p w:rsidR="00942216" w:rsidRPr="00D77FD2" w:rsidRDefault="00942216" w:rsidP="00D77FD2">
      <w:pPr>
        <w:pStyle w:val="Style1"/>
        <w:numPr>
          <w:ilvl w:val="0"/>
          <w:numId w:val="0"/>
        </w:numPr>
        <w:spacing w:before="0" w:after="0"/>
        <w:ind w:right="-287"/>
        <w:jc w:val="both"/>
        <w:rPr>
          <w:sz w:val="20"/>
          <w:szCs w:val="20"/>
          <w:lang w:val="ro-RO"/>
        </w:rPr>
      </w:pPr>
      <w:r w:rsidRPr="00D77FD2">
        <w:rPr>
          <w:sz w:val="20"/>
          <w:szCs w:val="20"/>
          <w:lang w:val="ro-RO"/>
        </w:rPr>
        <w:t>9.11 Codul de conduită</w:t>
      </w:r>
      <w:bookmarkEnd w:id="1"/>
    </w:p>
    <w:p w:rsidR="00942216" w:rsidRPr="00D77FD2" w:rsidRDefault="00942216" w:rsidP="00D77FD2">
      <w:pPr>
        <w:ind w:right="-287"/>
        <w:jc w:val="both"/>
        <w:rPr>
          <w:rFonts w:ascii="Arial" w:hAnsi="Arial" w:cs="Arial"/>
          <w:sz w:val="20"/>
          <w:szCs w:val="20"/>
          <w:highlight w:val="yellow"/>
          <w:lang w:val="ro-RO"/>
        </w:rPr>
      </w:pPr>
      <w:r w:rsidRPr="00D77FD2">
        <w:rPr>
          <w:rFonts w:ascii="Arial" w:hAnsi="Arial" w:cs="Arial"/>
          <w:sz w:val="20"/>
          <w:szCs w:val="20"/>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3.Plăţile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942216" w:rsidRPr="00D77FD2" w:rsidRDefault="00942216" w:rsidP="00D77FD2">
      <w:pPr>
        <w:pStyle w:val="Style1"/>
        <w:numPr>
          <w:ilvl w:val="0"/>
          <w:numId w:val="0"/>
        </w:numPr>
        <w:spacing w:before="0" w:after="0"/>
        <w:ind w:right="-287"/>
        <w:jc w:val="both"/>
        <w:rPr>
          <w:sz w:val="20"/>
          <w:szCs w:val="20"/>
          <w:lang w:val="ro-RO"/>
        </w:rPr>
      </w:pPr>
      <w:bookmarkStart w:id="2" w:name="_Toc185742702"/>
      <w:r w:rsidRPr="00D77FD2">
        <w:rPr>
          <w:sz w:val="20"/>
          <w:szCs w:val="20"/>
          <w:lang w:val="ro-RO"/>
        </w:rPr>
        <w:t>9.12. Conflictul de interese</w:t>
      </w:r>
      <w:bookmarkEnd w:id="2"/>
    </w:p>
    <w:p w:rsidR="00942216" w:rsidRPr="00D77FD2" w:rsidRDefault="00942216" w:rsidP="00D77FD2">
      <w:pPr>
        <w:ind w:right="-287"/>
        <w:jc w:val="both"/>
        <w:rPr>
          <w:rFonts w:ascii="Arial" w:hAnsi="Arial" w:cs="Arial"/>
          <w:sz w:val="20"/>
          <w:szCs w:val="20"/>
          <w:lang w:val="ro-RO"/>
        </w:rPr>
      </w:pPr>
      <w:bookmarkStart w:id="3" w:name="_Ref500223654"/>
      <w:r w:rsidRPr="00D77FD2">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3.</w:t>
      </w:r>
      <w:bookmarkEnd w:id="3"/>
      <w:r w:rsidRPr="00D77FD2">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9.12. Prestatorul va indeplini toate obligatiile stabilite in sarcina sa prin caietul de sarcini parte integranta din prezentul contract</w:t>
      </w:r>
    </w:p>
    <w:p w:rsidR="00942216" w:rsidRPr="00D77FD2" w:rsidRDefault="00942216" w:rsidP="00D77FD2">
      <w:pPr>
        <w:pStyle w:val="DefaultText"/>
        <w:ind w:right="-287"/>
        <w:jc w:val="both"/>
        <w:rPr>
          <w:rFonts w:ascii="Arial" w:hAnsi="Arial" w:cs="Arial"/>
          <w:sz w:val="20"/>
          <w:lang w:val="ro-RO"/>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10. Obligaţiile achizitorului</w:t>
      </w:r>
    </w:p>
    <w:p w:rsidR="00942216" w:rsidRPr="00D77FD2" w:rsidRDefault="00942216" w:rsidP="00D77FD2">
      <w:pPr>
        <w:ind w:right="-287"/>
        <w:jc w:val="both"/>
        <w:rPr>
          <w:rFonts w:ascii="Arial" w:hAnsi="Arial" w:cs="Arial"/>
          <w:b/>
          <w:sz w:val="20"/>
          <w:szCs w:val="20"/>
          <w:lang w:val="fr-FR"/>
        </w:rPr>
      </w:pPr>
      <w:r w:rsidRPr="00D77FD2">
        <w:rPr>
          <w:rFonts w:ascii="Arial" w:hAnsi="Arial" w:cs="Arial"/>
          <w:b/>
          <w:sz w:val="20"/>
          <w:szCs w:val="20"/>
          <w:lang w:val="pt-BR"/>
        </w:rPr>
        <w:t>10.1</w:t>
      </w:r>
      <w:r w:rsidRPr="00D77FD2">
        <w:rPr>
          <w:rFonts w:ascii="Arial" w:hAnsi="Arial" w:cs="Arial"/>
          <w:sz w:val="20"/>
          <w:szCs w:val="20"/>
          <w:lang w:val="pt-BR"/>
        </w:rPr>
        <w:t xml:space="preserve"> Achizitorul se obligă să recepţioneze serviciile prestate în termenul stabilit, in conformitate cu cerintele din caietul de sarcini, parte din prezentul Contract de Servicii.</w:t>
      </w:r>
    </w:p>
    <w:p w:rsidR="00942216" w:rsidRPr="00D77FD2" w:rsidRDefault="00942216" w:rsidP="00D77FD2">
      <w:pPr>
        <w:pStyle w:val="DefaultText"/>
        <w:ind w:right="-287"/>
        <w:jc w:val="both"/>
        <w:rPr>
          <w:rFonts w:ascii="Arial" w:hAnsi="Arial" w:cs="Arial"/>
          <w:sz w:val="20"/>
          <w:lang w:val="ro-RO"/>
        </w:rPr>
      </w:pPr>
      <w:r w:rsidRPr="00D77FD2">
        <w:rPr>
          <w:rFonts w:ascii="Arial" w:hAnsi="Arial" w:cs="Arial"/>
          <w:b/>
          <w:sz w:val="20"/>
          <w:lang w:val="pt-BR"/>
        </w:rPr>
        <w:t>10.2</w:t>
      </w:r>
      <w:r w:rsidRPr="00D77FD2">
        <w:rPr>
          <w:rFonts w:ascii="Arial" w:hAnsi="Arial" w:cs="Arial"/>
          <w:sz w:val="20"/>
          <w:lang w:val="pt-BR"/>
        </w:rPr>
        <w:t xml:space="preserve"> </w:t>
      </w:r>
      <w:r w:rsidRPr="00D77FD2">
        <w:rPr>
          <w:rFonts w:ascii="Arial" w:hAnsi="Arial" w:cs="Arial"/>
          <w:sz w:val="20"/>
          <w:lang w:val="ro-RO"/>
        </w:rPr>
        <w:t xml:space="preserve">Achizitorul are obligatia de a plati serviciile  prin ordin de plată, în termen de 30 zile de la înregistrarea facturii la registratura Beneficiarului si de la procesul verbal de receptie.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10.</w:t>
      </w:r>
      <w:r w:rsidRPr="00D77FD2">
        <w:rPr>
          <w:rFonts w:ascii="Arial" w:hAnsi="Arial" w:cs="Arial"/>
          <w:sz w:val="20"/>
          <w:lang w:val="pt-BR"/>
        </w:rPr>
        <w:t xml:space="preserve">3 Achizitorul se obligă să pună la dispoziţia prestatorului orice facilităţi şi/sau informaţii pe care acesta le-a cerut în propunerea tehnică şi pe care le consideră necesare îndeplinirii contractului. </w:t>
      </w:r>
    </w:p>
    <w:p w:rsidR="00942216" w:rsidRPr="00D77FD2" w:rsidRDefault="00942216" w:rsidP="00D77FD2">
      <w:pPr>
        <w:pStyle w:val="ListParagraph"/>
        <w:numPr>
          <w:ilvl w:val="1"/>
          <w:numId w:val="17"/>
        </w:numPr>
        <w:tabs>
          <w:tab w:val="left" w:pos="540"/>
        </w:tabs>
        <w:ind w:left="0" w:right="-287" w:firstLine="0"/>
        <w:jc w:val="both"/>
        <w:rPr>
          <w:rFonts w:ascii="Arial" w:hAnsi="Arial" w:cs="Arial"/>
          <w:sz w:val="20"/>
          <w:szCs w:val="20"/>
        </w:rPr>
      </w:pPr>
      <w:r w:rsidRPr="00D77FD2">
        <w:rPr>
          <w:rFonts w:ascii="Arial" w:hAnsi="Arial" w:cs="Arial"/>
          <w:sz w:val="20"/>
          <w:szCs w:val="20"/>
        </w:rPr>
        <w:t xml:space="preserve">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942216" w:rsidRPr="00D77FD2" w:rsidRDefault="00942216" w:rsidP="00D77FD2">
      <w:pPr>
        <w:pStyle w:val="ListParagraph"/>
        <w:tabs>
          <w:tab w:val="left" w:pos="540"/>
        </w:tabs>
        <w:ind w:left="0" w:right="-287"/>
        <w:jc w:val="both"/>
        <w:rPr>
          <w:rFonts w:ascii="Arial" w:hAnsi="Arial" w:cs="Arial"/>
          <w:color w:val="FF0000"/>
          <w:sz w:val="20"/>
          <w:szCs w:val="20"/>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 xml:space="preserve">11. Sancţiuni pentru neîndeplinirea culpabilă a obligaţiilor </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11.1 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servicii prestate  se intelege servicii prestate si confirmate de catre Achizitor conform prevederilor art 14.RECEPTIE SI VERIFICARI.</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“Valoarea penalitatilor un poate depasi cuantumul sumei  la care sunt aplícate.”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rsidR="00942216" w:rsidRPr="00D77FD2" w:rsidRDefault="00942216" w:rsidP="00D77FD2">
      <w:pPr>
        <w:autoSpaceDE w:val="0"/>
        <w:autoSpaceDN w:val="0"/>
        <w:adjustRightInd w:val="0"/>
        <w:ind w:left="360" w:right="-287"/>
        <w:jc w:val="both"/>
        <w:rPr>
          <w:rFonts w:ascii="Arial" w:hAnsi="Arial" w:cs="Arial"/>
          <w:sz w:val="20"/>
          <w:szCs w:val="20"/>
          <w:lang w:val="es-ES"/>
        </w:rPr>
      </w:pPr>
      <w:r w:rsidRPr="00D77FD2">
        <w:rPr>
          <w:rFonts w:ascii="Arial" w:hAnsi="Arial" w:cs="Arial"/>
          <w:sz w:val="20"/>
          <w:szCs w:val="20"/>
          <w:lang w:val="es-ES"/>
        </w:rPr>
        <w:t>a)creditorul inclusiv subcontractantii  acestuia si-au indeplinit obligatiile contractuale</w:t>
      </w:r>
    </w:p>
    <w:p w:rsidR="00942216" w:rsidRPr="00D77FD2" w:rsidRDefault="00942216" w:rsidP="00D77FD2">
      <w:pPr>
        <w:autoSpaceDE w:val="0"/>
        <w:autoSpaceDN w:val="0"/>
        <w:adjustRightInd w:val="0"/>
        <w:ind w:left="360" w:right="-287"/>
        <w:jc w:val="both"/>
        <w:rPr>
          <w:rFonts w:ascii="Arial" w:hAnsi="Arial" w:cs="Arial"/>
          <w:sz w:val="20"/>
          <w:szCs w:val="20"/>
          <w:lang w:val="es-ES"/>
        </w:rPr>
      </w:pPr>
      <w:r w:rsidRPr="00D77FD2">
        <w:rPr>
          <w:rFonts w:ascii="Arial" w:hAnsi="Arial" w:cs="Arial"/>
          <w:sz w:val="20"/>
          <w:szCs w:val="20"/>
          <w:lang w:val="es-ES"/>
        </w:rPr>
        <w:t>b)creditorul un a primit suma datorata la scadenta cu exceptia cazului in care debitorul  un ii este imputabilaintarzierea.</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“Valoarea penalitatilor un poate depasi cuantumul sumei  la care sunt aplícate.”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11.3 -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Creanta constand in pretul serviciilor prestate produce dobanzi penalizatoare in cazul in care sunt indeplinite cumulativ urmatoarele conditii:</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a) creditorul inclusiv subcontractantii acestuia, si-au indeplinit obligatiile contractuale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b) creditrul nu a primit suma datorata la scadenta, cu exceptia cazului in care debitorului nu ii este imputabila intarzierea”</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11.4 Părțile recunosc în mod expres și sunt de acord că orice sume</w:t>
      </w:r>
      <w:r w:rsidRPr="00D77FD2">
        <w:rPr>
          <w:rFonts w:ascii="Arial" w:hAnsi="Arial" w:cs="Arial"/>
          <w:b/>
          <w:sz w:val="20"/>
          <w:szCs w:val="20"/>
          <w:lang w:val="es-ES"/>
        </w:rPr>
        <w:t xml:space="preserve"> </w:t>
      </w:r>
      <w:r w:rsidRPr="00D77FD2">
        <w:rPr>
          <w:rFonts w:ascii="Arial" w:hAnsi="Arial" w:cs="Arial"/>
          <w:sz w:val="20"/>
          <w:szCs w:val="20"/>
          <w:lang w:val="es-ES"/>
        </w:rPr>
        <w:t>plătibile în temeiul prezentului articol intră în categoria daune-interese, reprezentând o estimare rezonabilă a compensației echitabile pentru pierderile suferite din cauza neîndeplinirii obligațiilor, care pot fi anticipate în mod rezonabil.</w:t>
      </w:r>
    </w:p>
    <w:p w:rsidR="00942216" w:rsidRPr="00D77FD2" w:rsidRDefault="00942216" w:rsidP="00D77FD2">
      <w:pPr>
        <w:pStyle w:val="DefaultText"/>
        <w:ind w:right="-287"/>
        <w:jc w:val="both"/>
        <w:rPr>
          <w:rFonts w:ascii="Arial" w:hAnsi="Arial" w:cs="Arial"/>
          <w:sz w:val="20"/>
          <w:lang w:val="es-ES"/>
        </w:rPr>
      </w:pPr>
      <w:r w:rsidRPr="00D77FD2">
        <w:rPr>
          <w:rFonts w:ascii="Arial" w:hAnsi="Arial" w:cs="Arial"/>
          <w:sz w:val="20"/>
          <w:lang w:val="es-ES"/>
        </w:rPr>
        <w:t xml:space="preserve">11.5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942216" w:rsidRPr="00D77FD2" w:rsidRDefault="00942216" w:rsidP="00D77FD2">
      <w:pPr>
        <w:pStyle w:val="DefaultText"/>
        <w:ind w:right="-287"/>
        <w:jc w:val="both"/>
        <w:rPr>
          <w:rFonts w:ascii="Arial" w:hAnsi="Arial" w:cs="Arial"/>
          <w:sz w:val="20"/>
          <w:lang w:val="es-ES"/>
        </w:rPr>
      </w:pPr>
      <w:r w:rsidRPr="00D77FD2">
        <w:rPr>
          <w:rFonts w:ascii="Arial" w:hAnsi="Arial" w:cs="Arial"/>
          <w:sz w:val="20"/>
          <w:lang w:val="es-ES"/>
        </w:rPr>
        <w:t xml:space="preserve">                                                             </w:t>
      </w:r>
    </w:p>
    <w:p w:rsidR="00942216" w:rsidRPr="00D77FD2" w:rsidRDefault="00942216" w:rsidP="00D77FD2">
      <w:pPr>
        <w:pStyle w:val="DefaultText"/>
        <w:ind w:right="-287"/>
        <w:rPr>
          <w:rFonts w:ascii="Arial" w:hAnsi="Arial" w:cs="Arial"/>
          <w:b/>
          <w:sz w:val="20"/>
          <w:lang w:val="ro-RO"/>
        </w:rPr>
      </w:pPr>
      <w:r w:rsidRPr="00D77FD2">
        <w:rPr>
          <w:rFonts w:ascii="Arial" w:hAnsi="Arial" w:cs="Arial"/>
          <w:sz w:val="20"/>
          <w:lang w:val="es-ES"/>
        </w:rPr>
        <w:t xml:space="preserve">                                                                     </w:t>
      </w:r>
      <w:r w:rsidRPr="00D77FD2">
        <w:rPr>
          <w:rFonts w:ascii="Arial" w:hAnsi="Arial" w:cs="Arial"/>
          <w:b/>
          <w:sz w:val="20"/>
          <w:lang w:val="ro-RO"/>
        </w:rPr>
        <w:t>Clauze specifice</w:t>
      </w:r>
    </w:p>
    <w:p w:rsidR="00942216" w:rsidRPr="00D77FD2" w:rsidRDefault="00942216" w:rsidP="00D77FD2">
      <w:pPr>
        <w:pStyle w:val="DefaultText"/>
        <w:ind w:right="-287"/>
        <w:jc w:val="both"/>
        <w:rPr>
          <w:rFonts w:ascii="Arial" w:hAnsi="Arial" w:cs="Arial"/>
          <w:b/>
          <w:sz w:val="20"/>
          <w:lang w:val="ro-RO"/>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12.1 Garanţia de bună execuţie a contractului</w:t>
      </w:r>
    </w:p>
    <w:p w:rsidR="00942216" w:rsidRPr="00D77FD2" w:rsidRDefault="00942216" w:rsidP="00D77FD2">
      <w:pPr>
        <w:ind w:right="-287"/>
        <w:contextualSpacing/>
        <w:jc w:val="both"/>
        <w:rPr>
          <w:rFonts w:ascii="Arial" w:eastAsia="Calibri" w:hAnsi="Arial" w:cs="Arial"/>
          <w:b/>
          <w:sz w:val="20"/>
          <w:szCs w:val="20"/>
        </w:rPr>
      </w:pPr>
      <w:bookmarkStart w:id="4" w:name="_Toc185742722"/>
      <w:r w:rsidRPr="00D77FD2">
        <w:rPr>
          <w:rFonts w:ascii="Arial" w:eastAsia="Calibri" w:hAnsi="Arial" w:cs="Arial"/>
          <w:b/>
          <w:sz w:val="20"/>
          <w:szCs w:val="20"/>
        </w:rPr>
        <w:t>12.1</w:t>
      </w:r>
      <w:r w:rsidRPr="00D77FD2">
        <w:rPr>
          <w:rFonts w:ascii="Arial" w:eastAsia="Calibri" w:hAnsi="Arial" w:cs="Arial"/>
          <w:sz w:val="20"/>
          <w:szCs w:val="20"/>
        </w:rPr>
        <w:t xml:space="preserve">  Garantia de buna executie va reprezenta 10% di</w:t>
      </w:r>
      <w:r w:rsidR="007A4AA0" w:rsidRPr="00D77FD2">
        <w:rPr>
          <w:rFonts w:ascii="Arial" w:eastAsia="Calibri" w:hAnsi="Arial" w:cs="Arial"/>
          <w:sz w:val="20"/>
          <w:szCs w:val="20"/>
        </w:rPr>
        <w:t xml:space="preserve">n preţul contractului, fără TVA respectiv suma </w:t>
      </w:r>
      <w:r w:rsidR="00BD3766">
        <w:rPr>
          <w:rFonts w:ascii="Arial" w:eastAsia="Calibri" w:hAnsi="Arial" w:cs="Arial"/>
          <w:b/>
          <w:sz w:val="20"/>
          <w:szCs w:val="20"/>
        </w:rPr>
        <w:t>de 27.000,00</w:t>
      </w:r>
      <w:r w:rsidR="007A4AA0" w:rsidRPr="00D77FD2">
        <w:rPr>
          <w:rFonts w:ascii="Arial" w:eastAsia="Calibri" w:hAnsi="Arial" w:cs="Arial"/>
          <w:b/>
          <w:sz w:val="20"/>
          <w:szCs w:val="20"/>
        </w:rPr>
        <w:t xml:space="preserve"> lei fara tva.</w:t>
      </w:r>
    </w:p>
    <w:p w:rsidR="00942216" w:rsidRPr="00D77FD2" w:rsidRDefault="00942216" w:rsidP="00D77FD2">
      <w:pPr>
        <w:tabs>
          <w:tab w:val="left" w:pos="0"/>
          <w:tab w:val="left" w:pos="900"/>
        </w:tabs>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12.2</w:t>
      </w:r>
      <w:r w:rsidRPr="00D77FD2">
        <w:rPr>
          <w:rFonts w:ascii="Arial" w:eastAsia="Calibri" w:hAnsi="Arial" w:cs="Arial"/>
          <w:sz w:val="20"/>
          <w:szCs w:val="20"/>
        </w:rPr>
        <w:t xml:space="preserve"> Prestatorul are obligatia constituirii garanţiei de bună execuţie în termen de 5 zile lucrătoare de la data semnării contractului de achiziţie publică (art 39 din HG 395/2016)</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 xml:space="preserve">12.3 </w:t>
      </w:r>
      <w:r w:rsidRPr="00D77FD2">
        <w:rPr>
          <w:rFonts w:ascii="Arial" w:eastAsia="Calibri" w:hAnsi="Arial" w:cs="Arial"/>
          <w:sz w:val="20"/>
          <w:szCs w:val="20"/>
        </w:rPr>
        <w:t>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12.4</w:t>
      </w:r>
      <w:r w:rsidRPr="00D77FD2">
        <w:rPr>
          <w:rFonts w:ascii="Arial" w:eastAsia="Calibri" w:hAnsi="Arial" w:cs="Arial"/>
          <w:sz w:val="20"/>
          <w:szCs w:val="20"/>
        </w:rPr>
        <w:t xml:space="preserve"> Garanţia de bună execuţie se constituie prin una din urmatoarele modalitati:</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Scrisoare de garantie bancara;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Virament bancar in contul RO02TREZ0765006XXX000160, cod fiscal beneficiar 4230487;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În cazul în care valoarea garantiei de buna executie este mai mica de 5.000 de lei, constituirea garantiei poate fi facuta prin depunerea la casierie a unor sume în numerar;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rPr>
        <w:t>- virament bancar sau printr-un instrument de garantare emis de o instituţie de credit din România sau din alt stat sau de o societate de asigurări, în condiţiile legii.</w:t>
      </w:r>
      <w:r w:rsidRPr="00D77FD2">
        <w:rPr>
          <w:rFonts w:ascii="Arial" w:eastAsia="Calibri" w:hAnsi="Arial" w:cs="Arial"/>
          <w:sz w:val="20"/>
          <w:szCs w:val="20"/>
          <w:lang w:val="ro-RO"/>
        </w:rPr>
        <w:t xml:space="preserve">;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12.5</w:t>
      </w:r>
      <w:r w:rsidRPr="00D77FD2">
        <w:rPr>
          <w:rFonts w:ascii="Arial" w:eastAsia="Calibri"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12.6</w:t>
      </w:r>
      <w:r w:rsidRPr="00D77FD2">
        <w:rPr>
          <w:rFonts w:ascii="Arial" w:eastAsia="Calibri" w:hAnsi="Arial" w:cs="Arial"/>
          <w:sz w:val="20"/>
          <w:szCs w:val="20"/>
        </w:rPr>
        <w:t xml:space="preserve"> Garantia de buna executie ce se va prelungi va fi valabila  de la data expirarii celei initiale pe perioada de prelungire a termenului de prestare pina la semnarea procesului-verbal de receptie </w:t>
      </w:r>
      <w:r w:rsidRPr="00D77FD2">
        <w:rPr>
          <w:rFonts w:ascii="Arial" w:hAnsi="Arial" w:cs="Arial"/>
          <w:sz w:val="20"/>
          <w:szCs w:val="20"/>
        </w:rPr>
        <w:t>a serviciilor care fac obiectul contractului de achiziţie publică</w:t>
      </w:r>
      <w:r w:rsidRPr="00D77FD2">
        <w:rPr>
          <w:rFonts w:ascii="Arial" w:eastAsia="Calibri" w:hAnsi="Arial" w:cs="Arial"/>
          <w:sz w:val="20"/>
          <w:szCs w:val="20"/>
        </w:rPr>
        <w:t xml:space="preserve">. Prevederile referitoare la faptul ca durata totala a garantiei de buna executie trebuie sa fie pana la data receptiei </w:t>
      </w:r>
      <w:r w:rsidRPr="00D77FD2">
        <w:rPr>
          <w:rFonts w:ascii="Arial" w:hAnsi="Arial" w:cs="Arial"/>
          <w:sz w:val="20"/>
          <w:szCs w:val="20"/>
        </w:rPr>
        <w:t>serviciilor care fac obiectul contractului de achiziţie publică</w:t>
      </w:r>
      <w:r w:rsidRPr="00D77FD2">
        <w:rPr>
          <w:rFonts w:ascii="Arial" w:eastAsia="Calibri" w:hAnsi="Arial" w:cs="Arial"/>
          <w:sz w:val="20"/>
          <w:szCs w:val="20"/>
        </w:rPr>
        <w:t xml:space="preserve"> raman aplicabile.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12.7</w:t>
      </w:r>
      <w:r w:rsidRPr="00D77FD2">
        <w:rPr>
          <w:rFonts w:ascii="Arial" w:eastAsia="Calibri" w:hAnsi="Arial" w:cs="Arial"/>
          <w:sz w:val="20"/>
          <w:szCs w:val="20"/>
        </w:rPr>
        <w:t xml:space="preserve"> Achizitorul va emite ordinul administrativ de incepere a contractului numai dupa ce Prestatorul a facut dovada constituirii garantiei de buna executie. </w:t>
      </w:r>
      <w:r w:rsidRPr="00D77FD2">
        <w:rPr>
          <w:rFonts w:ascii="Arial" w:eastAsia="Calibri" w:hAnsi="Arial" w:cs="Arial"/>
          <w:sz w:val="20"/>
          <w:szCs w:val="20"/>
          <w:vertAlign w:val="superscript"/>
        </w:rPr>
        <w:footnoteReference w:id="1"/>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12.8</w:t>
      </w:r>
      <w:r w:rsidRPr="00D77FD2">
        <w:rPr>
          <w:rFonts w:ascii="Arial" w:eastAsia="Calibri" w:hAnsi="Arial" w:cs="Arial"/>
          <w:sz w:val="20"/>
          <w:szCs w:val="20"/>
        </w:rPr>
        <w:t xml:space="preserve"> Prestatorul se va asigura că Garanţia de Bună Execuţie este valabilă şi în vigoare până la data intocmirii procesului verbal de receptie a serviciilor care fac obiectul contractului.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942216" w:rsidRPr="00D77FD2" w:rsidRDefault="00942216" w:rsidP="00D77FD2">
      <w:pPr>
        <w:tabs>
          <w:tab w:val="left" w:pos="0"/>
          <w:tab w:val="left" w:pos="900"/>
        </w:tabs>
        <w:autoSpaceDE w:val="0"/>
        <w:autoSpaceDN w:val="0"/>
        <w:adjustRightInd w:val="0"/>
        <w:ind w:right="-287"/>
        <w:jc w:val="both"/>
        <w:rPr>
          <w:rFonts w:ascii="Arial" w:hAnsi="Arial" w:cs="Arial"/>
          <w:sz w:val="20"/>
          <w:szCs w:val="20"/>
          <w:lang w:val="rm-CH"/>
        </w:rPr>
      </w:pPr>
      <w:r w:rsidRPr="00D77FD2">
        <w:rPr>
          <w:rFonts w:ascii="Arial" w:eastAsia="Calibri" w:hAnsi="Arial" w:cs="Arial"/>
          <w:b/>
          <w:sz w:val="20"/>
          <w:szCs w:val="20"/>
        </w:rPr>
        <w:t>12.9</w:t>
      </w:r>
      <w:r w:rsidRPr="00D77FD2">
        <w:rPr>
          <w:rFonts w:ascii="Arial" w:eastAsia="Calibri" w:hAnsi="Arial" w:cs="Arial"/>
          <w:sz w:val="20"/>
          <w:szCs w:val="20"/>
        </w:rPr>
        <w:t xml:space="preserve"> </w:t>
      </w:r>
      <w:r w:rsidRPr="00D77FD2">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sz w:val="20"/>
          <w:szCs w:val="20"/>
        </w:rPr>
        <w:t>Beneficiarul este îndreptăţit sa emita pretentii si sa retina garantia de buna executie a contractului, in urmatoarele situatii: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(d) se creează circumstanţe care să îndreptăţească Beneficiarul să rezilieze contractul</w:t>
      </w:r>
      <w:r w:rsidRPr="00D77FD2">
        <w:rPr>
          <w:rFonts w:ascii="Arial" w:eastAsia="Calibri" w:hAnsi="Arial" w:cs="Arial"/>
          <w:color w:val="00B0F0"/>
          <w:sz w:val="20"/>
          <w:szCs w:val="20"/>
        </w:rPr>
        <w:t>,</w:t>
      </w:r>
      <w:r w:rsidRPr="00D77FD2">
        <w:rPr>
          <w:rFonts w:ascii="Arial" w:eastAsia="Calibri" w:hAnsi="Arial" w:cs="Arial"/>
          <w:sz w:val="20"/>
          <w:szCs w:val="20"/>
        </w:rPr>
        <w:t xml:space="preserve"> indiferent dacă s-a trimis sau nu înştiinţare de reziliere, situaţie în care Beneficiarul poate revendica întreaga valoare a Garanţiei de Bună Execuţie. </w:t>
      </w:r>
    </w:p>
    <w:p w:rsidR="00942216" w:rsidRPr="00D77FD2" w:rsidRDefault="00942216" w:rsidP="00D77FD2">
      <w:pPr>
        <w:ind w:right="-287"/>
        <w:contextualSpacing/>
        <w:jc w:val="both"/>
        <w:rPr>
          <w:rFonts w:ascii="Arial" w:eastAsia="Calibri" w:hAnsi="Arial" w:cs="Arial"/>
          <w:sz w:val="20"/>
          <w:szCs w:val="20"/>
        </w:rPr>
      </w:pPr>
      <w:r w:rsidRPr="00D77FD2">
        <w:rPr>
          <w:rFonts w:ascii="Arial" w:hAnsi="Arial" w:cs="Arial"/>
          <w:b/>
          <w:sz w:val="20"/>
          <w:szCs w:val="20"/>
          <w:lang w:val="rm-CH"/>
        </w:rPr>
        <w:t>12.10</w:t>
      </w:r>
      <w:r w:rsidRPr="00D77FD2">
        <w:rPr>
          <w:rFonts w:ascii="Arial" w:hAnsi="Arial" w:cs="Arial"/>
          <w:sz w:val="20"/>
          <w:szCs w:val="20"/>
          <w:lang w:val="rm-CH"/>
        </w:rPr>
        <w:t xml:space="preserve">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rsidR="00942216" w:rsidRPr="00D77FD2" w:rsidRDefault="00942216" w:rsidP="00D77FD2">
      <w:pPr>
        <w:tabs>
          <w:tab w:val="left" w:pos="0"/>
          <w:tab w:val="left" w:pos="900"/>
        </w:tabs>
        <w:autoSpaceDE w:val="0"/>
        <w:autoSpaceDN w:val="0"/>
        <w:adjustRightInd w:val="0"/>
        <w:ind w:right="-287"/>
        <w:jc w:val="both"/>
        <w:rPr>
          <w:rFonts w:ascii="Arial" w:hAnsi="Arial" w:cs="Arial"/>
          <w:sz w:val="20"/>
          <w:szCs w:val="20"/>
          <w:lang w:val="rm-CH"/>
        </w:rPr>
      </w:pPr>
      <w:r w:rsidRPr="00D77FD2">
        <w:rPr>
          <w:rFonts w:ascii="Arial" w:hAnsi="Arial" w:cs="Arial"/>
          <w:sz w:val="20"/>
          <w:szCs w:val="20"/>
          <w:lang w:val="rm-CH"/>
        </w:rPr>
        <w:t>Plățile parțiale efectuate în baza prezentului contract nu implică reducerea proporțională a Garanției de Bună Execuție</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12.11</w:t>
      </w:r>
      <w:r w:rsidRPr="00D77FD2">
        <w:rPr>
          <w:rFonts w:ascii="Arial" w:eastAsia="Calibr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12.12</w:t>
      </w:r>
      <w:r w:rsidRPr="00D77FD2">
        <w:rPr>
          <w:rFonts w:ascii="Arial" w:eastAsia="Calibri" w:hAnsi="Arial" w:cs="Arial"/>
          <w:sz w:val="20"/>
          <w:szCs w:val="20"/>
        </w:rPr>
        <w:t xml:space="preserve"> Achizitorul se obliga sa restituie garantia de buna executie in termen de </w:t>
      </w:r>
      <w:r w:rsidRPr="00D77FD2">
        <w:rPr>
          <w:rFonts w:ascii="Arial" w:hAnsi="Arial" w:cs="Arial"/>
          <w:sz w:val="20"/>
          <w:szCs w:val="20"/>
        </w:rPr>
        <w:t>14 zile de la data întocmirii procesului-verbal de recepţie a serviciilor care fac obiectul contractului de achiziţie publică dacă nu a ridicat până la acea dată pretenţii asupra ei</w:t>
      </w:r>
      <w:r w:rsidRPr="00D77FD2">
        <w:rPr>
          <w:rFonts w:ascii="Arial" w:eastAsia="Calibri" w:hAnsi="Arial" w:cs="Arial"/>
          <w:sz w:val="20"/>
          <w:szCs w:val="20"/>
        </w:rPr>
        <w:t xml:space="preserve">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12.13</w:t>
      </w:r>
      <w:r w:rsidRPr="00D77FD2">
        <w:rPr>
          <w:rFonts w:ascii="Arial" w:eastAsia="Calibri" w:hAnsi="Arial" w:cs="Arial"/>
          <w:sz w:val="20"/>
          <w:szCs w:val="20"/>
        </w:rPr>
        <w:t xml:space="preserve">  (1) Neconstituirea garantiei de buna executie in termen de 5 zile lucratoare de la data semnarii contractului, va duce la retinerea garantiei de participare conform art 37 alin 1 litera b din HG 395/2016. </w:t>
      </w:r>
    </w:p>
    <w:p w:rsidR="00942216" w:rsidRPr="00D77FD2" w:rsidRDefault="00942216" w:rsidP="00D77FD2">
      <w:pPr>
        <w:ind w:right="-287"/>
        <w:contextualSpacing/>
        <w:jc w:val="both"/>
        <w:rPr>
          <w:rFonts w:ascii="Arial" w:eastAsia="Calibri" w:hAnsi="Arial" w:cs="Arial"/>
          <w:sz w:val="20"/>
          <w:szCs w:val="20"/>
          <w:lang w:val="ro-RO"/>
        </w:rPr>
      </w:pPr>
      <w:r w:rsidRPr="00D77FD2">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77FD2">
        <w:rPr>
          <w:rFonts w:ascii="Arial" w:hAnsi="Arial" w:cs="Arial"/>
          <w:noProof/>
          <w:sz w:val="20"/>
          <w:szCs w:val="20"/>
          <w:lang w:val="ro-RO"/>
        </w:rPr>
        <w:t xml:space="preserve"> </w:t>
      </w:r>
      <w:r w:rsidRPr="00D77FD2">
        <w:rPr>
          <w:rFonts w:ascii="Arial" w:eastAsia="Calibri" w:hAnsi="Arial" w:cs="Arial"/>
          <w:sz w:val="20"/>
          <w:szCs w:val="20"/>
          <w:lang w:val="ro-RO"/>
        </w:rPr>
        <w:t xml:space="preserve">si a art 166 din HG 395/2016  </w:t>
      </w:r>
    </w:p>
    <w:p w:rsidR="00942216" w:rsidRPr="00D77FD2" w:rsidRDefault="00942216" w:rsidP="00D77FD2">
      <w:pPr>
        <w:ind w:right="-287"/>
        <w:contextualSpacing/>
        <w:jc w:val="both"/>
        <w:rPr>
          <w:rFonts w:ascii="Arial" w:hAnsi="Arial" w:cs="Arial"/>
          <w:sz w:val="20"/>
          <w:szCs w:val="20"/>
        </w:rPr>
      </w:pPr>
      <w:r w:rsidRPr="00D77FD2">
        <w:rPr>
          <w:rFonts w:ascii="Arial" w:eastAsia="Calibri" w:hAnsi="Arial" w:cs="Arial"/>
          <w:b/>
          <w:sz w:val="20"/>
          <w:szCs w:val="20"/>
        </w:rPr>
        <w:t>12.14</w:t>
      </w:r>
      <w:r w:rsidRPr="00D77FD2">
        <w:rPr>
          <w:rFonts w:ascii="Arial" w:eastAsia="Calibri" w:hAnsi="Arial" w:cs="Arial"/>
          <w:sz w:val="20"/>
          <w:szCs w:val="20"/>
        </w:rPr>
        <w:t xml:space="preserve"> </w:t>
      </w:r>
      <w:r w:rsidRPr="00D77FD2">
        <w:rPr>
          <w:rFonts w:ascii="Arial" w:hAnsi="Arial" w:cs="Arial"/>
          <w:sz w:val="20"/>
          <w:szCs w:val="20"/>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bookmarkEnd w:id="4"/>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13. Începere, finalizare, întârzieri, sistare</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it-IT"/>
        </w:rPr>
        <w:t>13.1</w:t>
      </w:r>
      <w:r w:rsidRPr="00D77FD2">
        <w:rPr>
          <w:rFonts w:ascii="Arial" w:hAnsi="Arial" w:cs="Arial"/>
          <w:sz w:val="20"/>
          <w:lang w:val="it-IT"/>
        </w:rPr>
        <w:t xml:space="preserve"> </w:t>
      </w:r>
      <w:r w:rsidRPr="00D77FD2">
        <w:rPr>
          <w:rFonts w:ascii="Arial" w:hAnsi="Arial" w:cs="Arial"/>
          <w:sz w:val="20"/>
          <w:lang w:val="pt-BR"/>
        </w:rPr>
        <w:t>Prestatorul are obligaţia de a începe prestarea serviciilor la o saptamana de la emiterea ordinului de inecepere de catre achizitor ulterior  semnarii contractului de prestari de servicii de catre ambele parti, constituirii garantiei de buna executie.</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13.2</w:t>
      </w:r>
      <w:r w:rsidRPr="00D77FD2">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sz w:val="20"/>
          <w:lang w:val="it-IT"/>
        </w:rPr>
        <w:t xml:space="preserve">(2) </w:t>
      </w:r>
      <w:r w:rsidRPr="00D77FD2">
        <w:rPr>
          <w:rFonts w:ascii="Arial" w:hAnsi="Arial" w:cs="Arial"/>
          <w:sz w:val="20"/>
          <w:lang w:val="fr-FR"/>
        </w:rPr>
        <w:t>Părţile vor revizui, de comun acord, perioada de prestare şi vor semna un act adiţional</w:t>
      </w:r>
      <w:r w:rsidRPr="00D77FD2">
        <w:rPr>
          <w:rFonts w:ascii="Arial" w:hAnsi="Arial" w:cs="Arial"/>
          <w:sz w:val="20"/>
          <w:lang w:val="it-IT"/>
        </w:rPr>
        <w:t xml:space="preserve">: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In cazul in care Contractantul sufera intarzieri datorita dispozitiilor primite din partea Achizitorului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In caz de orice motive de întârziere, ce nu se datorează  Prestatorului</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In caz de orice circumstanţe neobişnuite susceptibile de a surveni, altfel decât prin încălcarea contractului de către furnizor, îndreptăţesc Prestatorul de a solicita prelungirea perioadei de furnizare a produselor sau a oricărei faze a acestora,</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Daca Contractantul inregistreaza intarzieri ca urmare a producerii unui Risc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 orice schimbare adusă legii aplicabile Contractului după data depunerii ofertei Prestatorului așa cum este specificat în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 orice neîndeplinire a obligațiilor de către Achizitor; Prestator</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 suspendarea prestarei contractului, cu excepția cazului în care se datorează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(d) modificarea Legii după Data de Referinţă;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(e) 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z w:val="20"/>
          <w:szCs w:val="20"/>
        </w:rPr>
        <w:t xml:space="preserve">(f) </w:t>
      </w:r>
      <w:r w:rsidRPr="00D77FD2">
        <w:rPr>
          <w:rFonts w:ascii="Arial" w:hAnsi="Arial" w:cs="Arial"/>
          <w:snapToGrid w:val="0"/>
          <w:sz w:val="20"/>
          <w:szCs w:val="20"/>
        </w:rPr>
        <w:t>oricare motiv de întârziere care nu se datorează Prestatorului și nu a survenit prin încălcarea Contractului de către acesta;</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42216" w:rsidRPr="00D77FD2" w:rsidRDefault="00942216" w:rsidP="00D77FD2">
      <w:pPr>
        <w:pStyle w:val="DefaultText"/>
        <w:ind w:right="-287"/>
        <w:jc w:val="both"/>
        <w:rPr>
          <w:rFonts w:ascii="Arial" w:hAnsi="Arial" w:cs="Arial"/>
          <w:noProof w:val="0"/>
          <w:sz w:val="20"/>
        </w:rPr>
      </w:pPr>
      <w:r w:rsidRPr="00D77FD2">
        <w:rPr>
          <w:rFonts w:ascii="Arial" w:hAnsi="Arial" w:cs="Arial"/>
          <w:noProof w:val="0"/>
          <w:sz w:val="20"/>
        </w:rPr>
        <w:t>(i) aparitia necesitatii de adăugare a unor activități/ solicitări de informații noi, în funcție de progresul activităților.</w:t>
      </w:r>
    </w:p>
    <w:p w:rsidR="00942216" w:rsidRPr="00D77FD2" w:rsidRDefault="00942216" w:rsidP="00D77FD2">
      <w:pPr>
        <w:pStyle w:val="DefaultText"/>
        <w:ind w:right="-287"/>
        <w:jc w:val="both"/>
        <w:rPr>
          <w:rFonts w:ascii="Arial" w:hAnsi="Arial" w:cs="Arial"/>
          <w:sz w:val="20"/>
          <w:lang w:val="fr-FR"/>
        </w:rPr>
      </w:pPr>
      <w:r w:rsidRPr="00D77FD2">
        <w:rPr>
          <w:rFonts w:ascii="Arial" w:hAnsi="Arial" w:cs="Arial"/>
          <w:b/>
          <w:sz w:val="20"/>
          <w:lang w:val="fr-FR"/>
        </w:rPr>
        <w:t>13.3</w:t>
      </w:r>
      <w:r w:rsidRPr="00D77FD2">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942216" w:rsidRPr="00D77FD2" w:rsidRDefault="00942216" w:rsidP="00D77FD2">
      <w:pPr>
        <w:pStyle w:val="DefaultText"/>
        <w:ind w:right="-287"/>
        <w:jc w:val="both"/>
        <w:rPr>
          <w:rFonts w:ascii="Arial" w:hAnsi="Arial" w:cs="Arial"/>
          <w:b/>
          <w:sz w:val="20"/>
          <w:lang w:val="fr-FR"/>
        </w:rPr>
      </w:pPr>
      <w:r w:rsidRPr="00D77FD2">
        <w:rPr>
          <w:rFonts w:ascii="Arial" w:hAnsi="Arial" w:cs="Arial"/>
          <w:b/>
          <w:sz w:val="20"/>
          <w:lang w:val="fr-FR"/>
        </w:rPr>
        <w:t>13.4</w:t>
      </w:r>
      <w:r w:rsidRPr="00D77FD2">
        <w:rPr>
          <w:rFonts w:ascii="Arial" w:hAnsi="Arial" w:cs="Arial"/>
          <w:sz w:val="20"/>
          <w:lang w:val="fr-FR"/>
        </w:rPr>
        <w:t xml:space="preserve">  În afara cazului în care achizitorul este de acord cu o prelungire a termenului de prestare, orice întârziere în îndeplinirea contractului dă dreptul achizitorului de a solicita penalităţi prestatorului. </w:t>
      </w:r>
    </w:p>
    <w:p w:rsidR="00942216" w:rsidRPr="00D77FD2" w:rsidRDefault="00942216" w:rsidP="00D77FD2">
      <w:pPr>
        <w:pStyle w:val="DefaultText"/>
        <w:ind w:right="-287"/>
        <w:jc w:val="both"/>
        <w:rPr>
          <w:rFonts w:ascii="Arial" w:hAnsi="Arial" w:cs="Arial"/>
          <w:b/>
          <w:sz w:val="20"/>
          <w:lang w:val="fr-FR"/>
        </w:rPr>
      </w:pPr>
    </w:p>
    <w:p w:rsidR="00942216" w:rsidRPr="00D77FD2" w:rsidRDefault="00942216" w:rsidP="00D77FD2">
      <w:pPr>
        <w:pStyle w:val="DefaultText"/>
        <w:ind w:right="-287"/>
        <w:rPr>
          <w:rFonts w:ascii="Arial" w:hAnsi="Arial" w:cs="Arial"/>
          <w:b/>
          <w:sz w:val="20"/>
          <w:lang w:val="pt-BR"/>
        </w:rPr>
      </w:pPr>
      <w:r w:rsidRPr="00D77FD2">
        <w:rPr>
          <w:rFonts w:ascii="Arial" w:hAnsi="Arial" w:cs="Arial"/>
          <w:b/>
          <w:sz w:val="20"/>
          <w:lang w:val="pt-BR"/>
        </w:rPr>
        <w:t>14. Recepţie şi verificări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14.1</w:t>
      </w:r>
      <w:r w:rsidRPr="00D77FD2">
        <w:rPr>
          <w:rFonts w:ascii="Arial" w:hAnsi="Arial" w:cs="Arial"/>
          <w:sz w:val="20"/>
          <w:lang w:val="pt-BR"/>
        </w:rPr>
        <w:t xml:space="preserve"> Achizitorul are dreptul de a verifica modul de prestare a serviciilor pentru a stabili conformitatea lor cu prevederile din propunerea tehnică şi din caietul de sarcini. </w:t>
      </w:r>
    </w:p>
    <w:p w:rsidR="00942216" w:rsidRPr="00D77FD2" w:rsidRDefault="00942216" w:rsidP="00D77FD2">
      <w:pPr>
        <w:pStyle w:val="DefaultText"/>
        <w:ind w:right="-287"/>
        <w:jc w:val="both"/>
        <w:rPr>
          <w:rFonts w:ascii="Arial" w:hAnsi="Arial" w:cs="Arial"/>
          <w:bCs/>
          <w:noProof w:val="0"/>
          <w:color w:val="000000"/>
          <w:sz w:val="20"/>
          <w:lang w:val="pt-PT"/>
        </w:rPr>
      </w:pPr>
      <w:r w:rsidRPr="00D77FD2">
        <w:rPr>
          <w:rFonts w:ascii="Arial" w:hAnsi="Arial" w:cs="Arial"/>
          <w:b/>
          <w:sz w:val="20"/>
          <w:lang w:val="it-IT"/>
        </w:rPr>
        <w:t>14.2</w:t>
      </w:r>
      <w:r w:rsidRPr="00D77FD2">
        <w:rPr>
          <w:rFonts w:ascii="Arial" w:hAnsi="Arial" w:cs="Arial"/>
          <w:sz w:val="20"/>
          <w:lang w:val="it-IT"/>
        </w:rPr>
        <w:t xml:space="preserve"> </w:t>
      </w:r>
      <w:r w:rsidRPr="00D77FD2">
        <w:rPr>
          <w:rFonts w:ascii="Arial" w:hAnsi="Arial" w:cs="Arial"/>
          <w:bCs/>
          <w:noProof w:val="0"/>
          <w:color w:val="000000"/>
          <w:sz w:val="20"/>
          <w:lang w:val="pt-PT"/>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942216" w:rsidRPr="00D77FD2" w:rsidRDefault="00942216" w:rsidP="00D77FD2">
      <w:pPr>
        <w:ind w:right="-287"/>
        <w:jc w:val="both"/>
        <w:rPr>
          <w:rFonts w:ascii="Arial" w:hAnsi="Arial" w:cs="Arial"/>
          <w:sz w:val="20"/>
          <w:szCs w:val="20"/>
          <w:lang w:val="pt-BR"/>
        </w:rPr>
      </w:pPr>
      <w:r w:rsidRPr="00D77FD2">
        <w:rPr>
          <w:rFonts w:ascii="Arial" w:hAnsi="Arial" w:cs="Arial"/>
          <w:b/>
          <w:bCs/>
          <w:color w:val="000000"/>
          <w:sz w:val="20"/>
          <w:szCs w:val="20"/>
          <w:lang w:val="pt-PT"/>
        </w:rPr>
        <w:t>14.3</w:t>
      </w:r>
      <w:r w:rsidRPr="00D77FD2">
        <w:rPr>
          <w:rFonts w:ascii="Arial" w:hAnsi="Arial" w:cs="Arial"/>
          <w:bCs/>
          <w:color w:val="000000"/>
          <w:sz w:val="20"/>
          <w:szCs w:val="20"/>
          <w:lang w:val="pt-PT"/>
        </w:rPr>
        <w:t xml:space="preserve"> Receptia se va realiz conform prevederilor</w:t>
      </w:r>
      <w:r w:rsidRPr="00D77FD2">
        <w:rPr>
          <w:rFonts w:ascii="Arial" w:hAnsi="Arial" w:cs="Arial"/>
          <w:sz w:val="20"/>
          <w:szCs w:val="20"/>
          <w:lang w:val="pt-BR"/>
        </w:rPr>
        <w:t xml:space="preserve"> din caietul de sarcini, parte din prezentul Contract de Servicii.</w:t>
      </w:r>
    </w:p>
    <w:p w:rsidR="00942216" w:rsidRPr="00D77FD2" w:rsidRDefault="00942216" w:rsidP="00D77FD2">
      <w:pPr>
        <w:ind w:right="-287"/>
        <w:jc w:val="both"/>
        <w:rPr>
          <w:rFonts w:ascii="Arial" w:hAnsi="Arial" w:cs="Arial"/>
          <w:b/>
          <w:sz w:val="20"/>
          <w:szCs w:val="20"/>
          <w:lang w:val="fr-FR"/>
        </w:rPr>
      </w:pPr>
      <w:r w:rsidRPr="00D77FD2">
        <w:rPr>
          <w:rFonts w:ascii="Arial" w:hAnsi="Arial" w:cs="Arial"/>
          <w:sz w:val="20"/>
          <w:szCs w:val="20"/>
          <w:lang w:val="pt-BR"/>
        </w:rPr>
        <w:t>15.Modalitati de plata</w:t>
      </w:r>
    </w:p>
    <w:p w:rsidR="00942216" w:rsidRPr="00D77FD2" w:rsidRDefault="00942216" w:rsidP="00D77FD2">
      <w:pPr>
        <w:tabs>
          <w:tab w:val="num" w:pos="567"/>
        </w:tabs>
        <w:ind w:right="-287"/>
        <w:jc w:val="both"/>
        <w:rPr>
          <w:rFonts w:ascii="Arial" w:hAnsi="Arial" w:cs="Arial"/>
          <w:sz w:val="20"/>
          <w:szCs w:val="20"/>
        </w:rPr>
      </w:pPr>
      <w:r w:rsidRPr="00D77FD2">
        <w:rPr>
          <w:rFonts w:ascii="Arial" w:hAnsi="Arial" w:cs="Arial"/>
          <w:b/>
          <w:bCs/>
          <w:snapToGrid w:val="0"/>
          <w:sz w:val="20"/>
          <w:szCs w:val="20"/>
        </w:rPr>
        <w:t xml:space="preserve">15.1. </w:t>
      </w:r>
      <w:r w:rsidRPr="00D77FD2">
        <w:rPr>
          <w:rFonts w:ascii="Arial" w:hAnsi="Arial" w:cs="Arial"/>
          <w:sz w:val="20"/>
          <w:szCs w:val="20"/>
        </w:rPr>
        <w:t>Achizitorul se obligă să plătească preţul convenit în prezentul contract pentru serviciile prestate.</w:t>
      </w:r>
    </w:p>
    <w:p w:rsidR="00942216" w:rsidRPr="00D77FD2" w:rsidRDefault="00942216" w:rsidP="00D77FD2">
      <w:pPr>
        <w:ind w:right="-287"/>
        <w:jc w:val="both"/>
        <w:rPr>
          <w:rFonts w:ascii="Arial" w:hAnsi="Arial" w:cs="Arial"/>
          <w:noProof/>
          <w:sz w:val="20"/>
          <w:szCs w:val="20"/>
        </w:rPr>
      </w:pPr>
      <w:r w:rsidRPr="00D77FD2">
        <w:rPr>
          <w:rFonts w:ascii="Arial" w:hAnsi="Arial" w:cs="Arial"/>
          <w:noProof/>
          <w:sz w:val="20"/>
          <w:szCs w:val="20"/>
          <w:lang w:val="es-ES"/>
        </w:rPr>
        <w:t xml:space="preserve">15.2. - </w:t>
      </w:r>
      <w:r w:rsidRPr="00D77FD2">
        <w:rPr>
          <w:rFonts w:ascii="Arial" w:hAnsi="Arial" w:cs="Arial"/>
          <w:noProof/>
          <w:sz w:val="20"/>
          <w:szCs w:val="20"/>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942216" w:rsidRPr="00D77FD2" w:rsidRDefault="00942216" w:rsidP="00D77FD2">
      <w:pPr>
        <w:ind w:right="-287"/>
        <w:jc w:val="both"/>
        <w:rPr>
          <w:rFonts w:ascii="Arial" w:hAnsi="Arial" w:cs="Arial"/>
          <w:bCs/>
          <w:iCs/>
          <w:noProof/>
          <w:color w:val="000000"/>
          <w:sz w:val="20"/>
          <w:szCs w:val="20"/>
        </w:rPr>
      </w:pPr>
      <w:r w:rsidRPr="00D77FD2">
        <w:rPr>
          <w:rFonts w:ascii="Arial" w:hAnsi="Arial" w:cs="Arial"/>
          <w:bCs/>
          <w:iCs/>
          <w:noProof/>
          <w:sz w:val="20"/>
          <w:szCs w:val="20"/>
        </w:rPr>
        <w:t xml:space="preserve">15.3 </w:t>
      </w:r>
      <w:r w:rsidRPr="00D77FD2">
        <w:rPr>
          <w:rFonts w:ascii="Arial" w:hAnsi="Arial" w:cs="Arial"/>
          <w:bCs/>
          <w:iCs/>
          <w:noProof/>
          <w:color w:val="000000"/>
          <w:sz w:val="20"/>
          <w:szCs w:val="20"/>
        </w:rPr>
        <w:t xml:space="preserve">(1) Plăţile parţiale (daca este cazul) trebuie să fie făcute, la cererea prestatorului la valoarea serviciilor prestate, conform punctului 15.1 </w:t>
      </w:r>
    </w:p>
    <w:p w:rsidR="00942216" w:rsidRPr="00D77FD2" w:rsidRDefault="00942216" w:rsidP="00D77FD2">
      <w:pPr>
        <w:ind w:right="-287"/>
        <w:jc w:val="both"/>
        <w:rPr>
          <w:rFonts w:ascii="Arial" w:hAnsi="Arial" w:cs="Arial"/>
          <w:bCs/>
          <w:iCs/>
          <w:noProof/>
          <w:sz w:val="20"/>
          <w:szCs w:val="20"/>
        </w:rPr>
      </w:pPr>
      <w:r w:rsidRPr="00D77FD2">
        <w:rPr>
          <w:rFonts w:ascii="Arial" w:hAnsi="Arial" w:cs="Arial"/>
          <w:bCs/>
          <w:iCs/>
          <w:noProof/>
          <w:sz w:val="20"/>
          <w:szCs w:val="20"/>
        </w:rPr>
        <w:t>(2) Plăţile parţiale se efectuează, de regulă, la intervale lunare, dar nu influenţează responsabilitatea şi garanţia de bună execuţie a prestatorului; ele nu se consideră, de către achizitor, ca recepţie a serviciilor prestate.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15.4 -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942216" w:rsidRPr="00D77FD2" w:rsidRDefault="00942216" w:rsidP="00D77FD2">
      <w:pPr>
        <w:tabs>
          <w:tab w:val="num" w:pos="567"/>
        </w:tabs>
        <w:ind w:right="-287"/>
        <w:jc w:val="both"/>
        <w:rPr>
          <w:rFonts w:ascii="Arial" w:hAnsi="Arial" w:cs="Arial"/>
          <w:sz w:val="20"/>
          <w:szCs w:val="20"/>
        </w:rPr>
      </w:pPr>
      <w:r w:rsidRPr="00D77FD2">
        <w:rPr>
          <w:rFonts w:ascii="Arial" w:hAnsi="Arial" w:cs="Arial"/>
          <w:sz w:val="20"/>
          <w:szCs w:val="20"/>
        </w:rPr>
        <w:t xml:space="preserve">15.5 - Contractul nu va fi considerat terminat pana cand procesul-verbal de receptie la finalizarea prestarii nu va fi semnat de comisia de receptie, care confirma ca serviciile au fost prestate conform contractului. </w:t>
      </w:r>
    </w:p>
    <w:p w:rsidR="00942216" w:rsidRPr="00D77FD2" w:rsidRDefault="00942216" w:rsidP="00D77FD2">
      <w:pPr>
        <w:pStyle w:val="DefaultText"/>
        <w:ind w:right="-287"/>
        <w:jc w:val="both"/>
        <w:rPr>
          <w:rFonts w:ascii="Arial" w:hAnsi="Arial" w:cs="Arial"/>
          <w:b/>
          <w:sz w:val="20"/>
          <w:lang w:val="fr-FR"/>
        </w:rPr>
      </w:pPr>
      <w:r w:rsidRPr="00D77FD2">
        <w:rPr>
          <w:rFonts w:ascii="Arial" w:hAnsi="Arial" w:cs="Arial"/>
          <w:b/>
          <w:sz w:val="20"/>
          <w:lang w:val="fr-FR"/>
        </w:rPr>
        <w:t>16. Ajustarea preţului contractului</w:t>
      </w:r>
    </w:p>
    <w:p w:rsidR="00942216" w:rsidRPr="00D77FD2" w:rsidRDefault="00942216" w:rsidP="00D77FD2">
      <w:pPr>
        <w:pStyle w:val="DefaultText"/>
        <w:ind w:right="-287"/>
        <w:jc w:val="both"/>
        <w:rPr>
          <w:rFonts w:ascii="Arial" w:hAnsi="Arial" w:cs="Arial"/>
          <w:sz w:val="20"/>
          <w:lang w:val="fr-FR"/>
        </w:rPr>
      </w:pPr>
      <w:r w:rsidRPr="00D77FD2">
        <w:rPr>
          <w:rFonts w:ascii="Arial" w:hAnsi="Arial" w:cs="Arial"/>
          <w:b/>
          <w:sz w:val="20"/>
          <w:lang w:val="fr-FR"/>
        </w:rPr>
        <w:t>16.1</w:t>
      </w:r>
      <w:r w:rsidRPr="00D77FD2">
        <w:rPr>
          <w:rFonts w:ascii="Arial" w:hAnsi="Arial" w:cs="Arial"/>
          <w:sz w:val="20"/>
          <w:lang w:val="fr-FR"/>
        </w:rPr>
        <w:t xml:space="preserve"> (1)  Pentru serviciile prestate, plăţile datorate de achizitor prestatorului sunt tarifele / preturile unitare declarate în propunerea financiară, anexă la prezentul contract.</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sz w:val="20"/>
          <w:szCs w:val="20"/>
          <w:lang w:val="fr-FR"/>
        </w:rPr>
        <w:t xml:space="preserve"> (2) </w:t>
      </w:r>
      <w:r w:rsidRPr="00D77FD2">
        <w:rPr>
          <w:rFonts w:ascii="Arial" w:hAnsi="Arial" w:cs="Arial"/>
          <w:color w:val="000000"/>
          <w:sz w:val="20"/>
          <w:szCs w:val="20"/>
          <w:lang w:eastAsia="en-GB"/>
        </w:rPr>
        <w:t xml:space="preserve">Prețurile sunt fixe și nu fac obiectul actualizării pe toata durata derularii contractului. </w:t>
      </w:r>
    </w:p>
    <w:p w:rsidR="00942216" w:rsidRPr="00D77FD2" w:rsidRDefault="00942216" w:rsidP="00D77FD2">
      <w:pPr>
        <w:ind w:right="-287"/>
        <w:jc w:val="both"/>
        <w:rPr>
          <w:rFonts w:ascii="Arial" w:hAnsi="Arial" w:cs="Arial"/>
          <w:noProof/>
          <w:sz w:val="20"/>
          <w:szCs w:val="20"/>
          <w:lang w:val="es-ES"/>
        </w:rPr>
      </w:pPr>
      <w:r w:rsidRPr="00D77FD2">
        <w:rPr>
          <w:rFonts w:ascii="Arial" w:hAnsi="Arial" w:cs="Arial"/>
          <w:b/>
          <w:noProof/>
          <w:sz w:val="20"/>
          <w:szCs w:val="20"/>
          <w:lang w:val="es-ES"/>
        </w:rPr>
        <w:t>16.2</w:t>
      </w:r>
      <w:r w:rsidRPr="00D77FD2">
        <w:rPr>
          <w:rFonts w:ascii="Arial" w:hAnsi="Arial" w:cs="Arial"/>
          <w:noProof/>
          <w:sz w:val="20"/>
          <w:szCs w:val="20"/>
          <w:lang w:val="es-ES"/>
        </w:rPr>
        <w:t xml:space="preserve">  Vor putea fi achizitionate servicii suplimentare cu respectarea art 221 din Legea 98/2016.</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 xml:space="preserve">17. Amendamente </w:t>
      </w:r>
    </w:p>
    <w:p w:rsidR="00942216" w:rsidRPr="00D77FD2" w:rsidRDefault="00942216" w:rsidP="00D77FD2">
      <w:pPr>
        <w:pStyle w:val="DefaultText"/>
        <w:ind w:right="-287"/>
        <w:jc w:val="both"/>
        <w:rPr>
          <w:rFonts w:ascii="Arial" w:hAnsi="Arial" w:cs="Arial"/>
          <w:noProof w:val="0"/>
          <w:sz w:val="20"/>
          <w:lang w:val="ro-RO"/>
        </w:rPr>
      </w:pPr>
      <w:r w:rsidRPr="00D77FD2">
        <w:rPr>
          <w:rFonts w:ascii="Arial" w:hAnsi="Arial" w:cs="Arial"/>
          <w:b/>
          <w:sz w:val="20"/>
          <w:lang w:val="es-ES"/>
        </w:rPr>
        <w:t xml:space="preserve">17.1 </w:t>
      </w:r>
      <w:r w:rsidRPr="00D77FD2">
        <w:rPr>
          <w:rFonts w:ascii="Arial" w:hAnsi="Arial" w:cs="Arial"/>
          <w:noProof w:val="0"/>
          <w:sz w:val="20"/>
          <w:lang w:val="ro-RO"/>
        </w:rPr>
        <w:t>Partile contractante au dreptul, pe durata indeplinirii contractului, de a conveni modificarea clauzelor contractului, prin act aditional.</w:t>
      </w:r>
    </w:p>
    <w:p w:rsidR="00942216" w:rsidRPr="00D77FD2" w:rsidRDefault="00942216" w:rsidP="00D77FD2">
      <w:pPr>
        <w:pStyle w:val="DefaultText"/>
        <w:ind w:right="-287"/>
        <w:jc w:val="both"/>
        <w:rPr>
          <w:rFonts w:ascii="Arial" w:hAnsi="Arial" w:cs="Arial"/>
          <w:noProof w:val="0"/>
          <w:sz w:val="20"/>
          <w:lang w:val="ro-RO"/>
        </w:rPr>
      </w:pPr>
      <w:r w:rsidRPr="00D77FD2">
        <w:rPr>
          <w:rFonts w:ascii="Arial" w:hAnsi="Arial" w:cs="Arial"/>
          <w:noProof w:val="0"/>
          <w:sz w:val="20"/>
          <w:lang w:val="ro-RO"/>
        </w:rPr>
        <w:t>Dacă solicitarea de modificare provine de la Prestator, acesta trebuie să înregistreze solicitarea la Achizitor cu cel puţin 10 zile înainte de data preconizată pentru intrarea în vigoare a Actului adiţional</w:t>
      </w:r>
    </w:p>
    <w:p w:rsidR="00942216" w:rsidRPr="00D77FD2" w:rsidRDefault="00942216" w:rsidP="00D77FD2">
      <w:pPr>
        <w:pStyle w:val="DefaultText"/>
        <w:ind w:right="-287"/>
        <w:rPr>
          <w:rFonts w:ascii="Arial" w:hAnsi="Arial" w:cs="Arial"/>
          <w:sz w:val="20"/>
          <w:lang w:val="ro-RO"/>
        </w:rPr>
      </w:pPr>
      <w:r w:rsidRPr="00D77FD2">
        <w:rPr>
          <w:rFonts w:ascii="Arial" w:hAnsi="Arial" w:cs="Arial"/>
          <w:sz w:val="20"/>
          <w:lang w:val="ro-RO"/>
        </w:rPr>
        <w:t>Actul adiţional poate implica prelungirea duratei totale a Contractului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 xml:space="preserve">17.2 </w:t>
      </w:r>
      <w:r w:rsidRPr="00D77FD2">
        <w:rPr>
          <w:rFonts w:ascii="Arial" w:hAnsi="Arial" w:cs="Arial"/>
          <w:sz w:val="20"/>
          <w:szCs w:val="20"/>
          <w:lang w:val="ro-RO"/>
        </w:rPr>
        <w:t>Prin acte aditionale nu se pot aduce modificari substantiale contractului de achizitie publica.</w:t>
      </w:r>
    </w:p>
    <w:p w:rsidR="00942216" w:rsidRPr="00D77FD2" w:rsidRDefault="00942216" w:rsidP="00D77FD2">
      <w:pPr>
        <w:ind w:right="-287"/>
        <w:jc w:val="both"/>
        <w:rPr>
          <w:rFonts w:ascii="Arial" w:hAnsi="Arial" w:cs="Arial"/>
          <w:sz w:val="20"/>
          <w:szCs w:val="20"/>
          <w:lang w:val="ro-RO"/>
        </w:rPr>
      </w:pPr>
      <w:r w:rsidRPr="00D77FD2">
        <w:rPr>
          <w:rFonts w:ascii="Arial" w:hAnsi="Arial" w:cs="Arial"/>
          <w:bCs/>
          <w:sz w:val="20"/>
          <w:szCs w:val="20"/>
          <w:lang w:val="ro-RO" w:eastAsia="ro-RO"/>
        </w:rPr>
        <w:t>Modificările nesubstanțiale sunt singurele modificări ale Contractului care pot fi făcute fără organizarea unei noi proceduri de atribuire.</w:t>
      </w:r>
    </w:p>
    <w:p w:rsidR="00942216" w:rsidRPr="00D77FD2" w:rsidRDefault="00942216" w:rsidP="00D77FD2">
      <w:pPr>
        <w:ind w:right="-287"/>
        <w:jc w:val="both"/>
        <w:rPr>
          <w:rFonts w:ascii="Arial" w:hAnsi="Arial" w:cs="Arial"/>
          <w:bCs/>
          <w:sz w:val="20"/>
          <w:szCs w:val="20"/>
          <w:lang w:val="rm-CH"/>
        </w:rPr>
      </w:pPr>
      <w:r w:rsidRPr="00D77FD2">
        <w:rPr>
          <w:rFonts w:ascii="Arial" w:hAnsi="Arial" w:cs="Arial"/>
          <w:b/>
          <w:sz w:val="20"/>
          <w:szCs w:val="20"/>
          <w:lang w:val="ro-RO"/>
        </w:rPr>
        <w:t>17.3</w:t>
      </w:r>
      <w:r w:rsidRPr="00D77FD2">
        <w:rPr>
          <w:rFonts w:ascii="Arial" w:hAnsi="Arial" w:cs="Arial"/>
          <w:sz w:val="20"/>
          <w:szCs w:val="20"/>
          <w:lang w:val="ro-RO"/>
        </w:rPr>
        <w:t xml:space="preserve"> </w:t>
      </w:r>
      <w:r w:rsidRPr="00D77FD2">
        <w:rPr>
          <w:rFonts w:ascii="Arial" w:hAnsi="Arial" w:cs="Arial"/>
          <w:bCs/>
          <w:sz w:val="20"/>
          <w:szCs w:val="20"/>
          <w:lang w:val="rm-CH"/>
        </w:rPr>
        <w:t>Modificările pot fi dispuse numai de către Achizitor, în conformitate și în limitele Contractului și ale normelor tehnice și legale aplicabile, în orice moment înaintea emiterii Procesului-Verbal de Recepție</w:t>
      </w:r>
    </w:p>
    <w:p w:rsidR="00942216" w:rsidRPr="00D77FD2" w:rsidRDefault="00942216" w:rsidP="00D77FD2">
      <w:pPr>
        <w:tabs>
          <w:tab w:val="left" w:pos="9000"/>
        </w:tabs>
        <w:autoSpaceDE w:val="0"/>
        <w:autoSpaceDN w:val="0"/>
        <w:adjustRightInd w:val="0"/>
        <w:ind w:right="-287"/>
        <w:contextualSpacing/>
        <w:jc w:val="both"/>
        <w:rPr>
          <w:rFonts w:ascii="Arial" w:hAnsi="Arial" w:cs="Arial"/>
          <w:bCs/>
          <w:sz w:val="20"/>
          <w:szCs w:val="20"/>
          <w:lang w:val="ro-RO" w:eastAsia="ro-RO"/>
        </w:rPr>
      </w:pPr>
      <w:r w:rsidRPr="00D77FD2">
        <w:rPr>
          <w:rFonts w:ascii="Arial" w:eastAsia="Calibri" w:hAnsi="Arial" w:cs="Arial"/>
          <w:b/>
          <w:sz w:val="20"/>
          <w:szCs w:val="20"/>
          <w:lang w:val="ro-RO" w:eastAsia="ar-SA"/>
        </w:rPr>
        <w:t>17.4</w:t>
      </w:r>
      <w:r w:rsidRPr="00D77FD2">
        <w:rPr>
          <w:rFonts w:ascii="Arial" w:eastAsia="Calibri" w:hAnsi="Arial" w:cs="Arial"/>
          <w:sz w:val="20"/>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D77FD2">
        <w:rPr>
          <w:rFonts w:ascii="Arial" w:hAnsi="Arial" w:cs="Arial"/>
          <w:bCs/>
          <w:sz w:val="20"/>
          <w:szCs w:val="20"/>
          <w:u w:val="single"/>
          <w:lang w:val="ro-RO" w:eastAsia="ro-RO"/>
        </w:rPr>
        <w:t>art. 221-222 din Legea nr. 98/2016</w:t>
      </w:r>
      <w:r w:rsidRPr="00D77FD2">
        <w:rPr>
          <w:rFonts w:ascii="Arial" w:hAnsi="Arial" w:cs="Arial"/>
          <w:bCs/>
          <w:sz w:val="20"/>
          <w:szCs w:val="20"/>
          <w:lang w:val="ro-RO" w:eastAsia="ro-RO"/>
        </w:rPr>
        <w:t xml:space="preserve">, coroborate cu prevederile referitoare la modificări contractuale din </w:t>
      </w:r>
      <w:r w:rsidRPr="00D77FD2">
        <w:rPr>
          <w:rFonts w:ascii="Arial" w:hAnsi="Arial" w:cs="Arial"/>
          <w:bCs/>
          <w:sz w:val="20"/>
          <w:szCs w:val="20"/>
          <w:u w:val="single"/>
          <w:lang w:val="ro-RO" w:eastAsia="ro-RO"/>
        </w:rPr>
        <w:t xml:space="preserve">HG nr. 395/2016 </w:t>
      </w:r>
      <w:r w:rsidRPr="00D77FD2">
        <w:rPr>
          <w:rFonts w:ascii="Arial" w:hAnsi="Arial" w:cs="Arial"/>
          <w:bCs/>
          <w:sz w:val="20"/>
          <w:szCs w:val="20"/>
          <w:lang w:val="ro-RO" w:eastAsia="ro-RO"/>
        </w:rPr>
        <w:t>(</w:t>
      </w:r>
      <w:r w:rsidRPr="00D77FD2">
        <w:rPr>
          <w:rFonts w:ascii="Arial" w:hAnsi="Arial" w:cs="Arial"/>
          <w:bCs/>
          <w:sz w:val="20"/>
          <w:szCs w:val="20"/>
          <w:u w:val="single"/>
          <w:lang w:val="ro-RO" w:eastAsia="ro-RO"/>
        </w:rPr>
        <w:t>art. 164 și 165</w:t>
      </w:r>
      <w:r w:rsidRPr="00D77FD2">
        <w:rPr>
          <w:rFonts w:ascii="Arial" w:hAnsi="Arial" w:cs="Arial"/>
          <w:bCs/>
          <w:sz w:val="20"/>
          <w:szCs w:val="20"/>
          <w:lang w:val="ro-RO" w:eastAsia="ro-RO"/>
        </w:rPr>
        <w:t xml:space="preserve">) </w:t>
      </w:r>
    </w:p>
    <w:p w:rsidR="00942216" w:rsidRPr="00D77FD2" w:rsidRDefault="00942216" w:rsidP="00D77FD2">
      <w:pPr>
        <w:ind w:right="-287"/>
        <w:jc w:val="both"/>
        <w:rPr>
          <w:rFonts w:ascii="Arial" w:hAnsi="Arial" w:cs="Arial"/>
          <w:b/>
          <w:sz w:val="20"/>
          <w:szCs w:val="20"/>
          <w:lang w:val="ro-RO"/>
        </w:rPr>
      </w:pPr>
      <w:r w:rsidRPr="00D77FD2">
        <w:rPr>
          <w:rFonts w:ascii="Arial" w:hAnsi="Arial" w:cs="Arial"/>
          <w:b/>
          <w:sz w:val="20"/>
          <w:szCs w:val="20"/>
        </w:rPr>
        <w:t>17.5</w:t>
      </w:r>
      <w:r w:rsidRPr="00D77FD2">
        <w:rPr>
          <w:rFonts w:ascii="Arial" w:hAnsi="Arial" w:cs="Arial"/>
          <w:sz w:val="20"/>
          <w:szCs w:val="20"/>
        </w:rPr>
        <w:t xml:space="preserve"> </w:t>
      </w:r>
      <w:r w:rsidRPr="00D77FD2">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77FD2">
        <w:rPr>
          <w:rFonts w:ascii="Arial" w:hAnsi="Arial" w:cs="Arial"/>
          <w:b/>
          <w:sz w:val="20"/>
          <w:szCs w:val="20"/>
          <w:lang w:val="ro-RO"/>
        </w:rPr>
        <w:t>.</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17.6</w:t>
      </w:r>
      <w:r w:rsidRPr="00D77FD2">
        <w:rPr>
          <w:rFonts w:ascii="Arial" w:hAnsi="Arial" w:cs="Arial"/>
          <w:sz w:val="20"/>
          <w:szCs w:val="20"/>
          <w:lang w:val="ro-RO"/>
        </w:rPr>
        <w:t xml:space="preserve"> Părţile contractante au dreptul, pe durata îndeplinirii contractului, de a conveni, prin act adiţional, adaptarea acelor clauze afectate de </w:t>
      </w:r>
      <w:r w:rsidRPr="00D77FD2">
        <w:rPr>
          <w:rFonts w:ascii="Arial" w:hAnsi="Arial" w:cs="Arial"/>
          <w:sz w:val="20"/>
          <w:szCs w:val="20"/>
          <w:lang w:val="nl-NL"/>
        </w:rPr>
        <w:t xml:space="preserve"> modific</w:t>
      </w:r>
      <w:r w:rsidRPr="00D77FD2">
        <w:rPr>
          <w:rFonts w:ascii="Arial" w:hAnsi="Arial" w:cs="Arial"/>
          <w:sz w:val="20"/>
          <w:szCs w:val="20"/>
          <w:lang w:val="ro-RO"/>
        </w:rPr>
        <w:t>ări ale legii.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lang w:val="ro-RO"/>
        </w:rPr>
        <w:t>17.7</w:t>
      </w:r>
      <w:r w:rsidRPr="00D77FD2">
        <w:rPr>
          <w:rFonts w:ascii="Arial" w:hAnsi="Arial" w:cs="Arial"/>
          <w:sz w:val="20"/>
          <w:szCs w:val="20"/>
          <w:lang w:val="ro-RO"/>
        </w:rPr>
        <w:t xml:space="preserve"> </w:t>
      </w:r>
      <w:r w:rsidRPr="00D77FD2">
        <w:rPr>
          <w:rFonts w:ascii="Arial" w:hAnsi="Arial" w:cs="Arial"/>
          <w:sz w:val="20"/>
          <w:szCs w:val="20"/>
        </w:rPr>
        <w:t>Cu aprobarea Achizitorului si fara ca mentiunile de mai joss a reprezinte o obligatie a acestuia din urma, vor putea fi operate urmatoarele modificari la contract, fara ca enumerarea sa fie exhaustiva:</w:t>
      </w:r>
    </w:p>
    <w:p w:rsidR="00942216" w:rsidRPr="00D77FD2" w:rsidRDefault="00942216" w:rsidP="00D77FD2">
      <w:pPr>
        <w:ind w:right="-287"/>
        <w:jc w:val="both"/>
        <w:rPr>
          <w:rFonts w:ascii="Arial" w:hAnsi="Arial" w:cs="Arial"/>
          <w:sz w:val="20"/>
          <w:szCs w:val="20"/>
          <w:lang w:val="ro-RO"/>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730"/>
      </w:tblGrid>
      <w:tr w:rsidR="00942216" w:rsidRPr="00D77FD2" w:rsidTr="004575BB">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Efectuarea de modificari  in conformitate cu prevederile art 221 alin 1 litera a si d din Legea 98/2016.</w:t>
            </w:r>
          </w:p>
        </w:tc>
      </w:tr>
      <w:tr w:rsidR="00942216" w:rsidRPr="00D77FD2" w:rsidTr="004575BB">
        <w:trPr>
          <w:trHeight w:val="74"/>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1</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Obiectul modificarii:</w:t>
            </w:r>
            <w:r w:rsidRPr="00D77FD2">
              <w:rPr>
                <w:rFonts w:ascii="Arial" w:hAnsi="Arial" w:cs="Arial"/>
                <w:sz w:val="20"/>
                <w:szCs w:val="20"/>
              </w:rPr>
              <w:t xml:space="preserve"> Inlocuirea Prestatorului initial cu un nou contractant in persoana unuia dintre Subcontractanti/ a Subcontractantului sau a Asocierii acestora, </w:t>
            </w:r>
            <w:r w:rsidRPr="00D77FD2">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942216" w:rsidRPr="00D77FD2" w:rsidTr="004575BB">
        <w:trPr>
          <w:trHeight w:val="74"/>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Natura modificarii:</w:t>
            </w:r>
            <w:r w:rsidRPr="00D77FD2">
              <w:rPr>
                <w:rFonts w:ascii="Arial" w:hAnsi="Arial" w:cs="Arial"/>
                <w:sz w:val="20"/>
                <w:szCs w:val="20"/>
              </w:rPr>
              <w:t xml:space="preserve"> Cesiunea contractelor de subcontractare, catre Achizitor, la incetarea anticipata a contractului initial de achizitie publica</w:t>
            </w:r>
            <w:r w:rsidRPr="00D77FD2">
              <w:rPr>
                <w:rFonts w:ascii="Arial" w:eastAsia="Calibri" w:hAnsi="Arial" w:cs="Arial"/>
                <w:sz w:val="20"/>
                <w:szCs w:val="20"/>
              </w:rPr>
              <w:t>, operând un transfer de poziţie contractuală.</w:t>
            </w:r>
          </w:p>
        </w:tc>
      </w:tr>
      <w:tr w:rsidR="00942216" w:rsidRPr="00D77FD2" w:rsidTr="004575BB">
        <w:trPr>
          <w:trHeight w:val="74"/>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Limitele si conditiile modificarii:</w:t>
            </w:r>
            <w:r w:rsidRPr="00D77FD2">
              <w:rPr>
                <w:rFonts w:ascii="Arial" w:hAnsi="Arial" w:cs="Arial"/>
                <w:sz w:val="20"/>
                <w:szCs w:val="20"/>
              </w:rPr>
              <w:t xml:space="preser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La incetarea anticipata a contractului, contractantul principal are obligatia de a cesiona autoritatii contractante contractele incheiate cu subcontractantii acestuia. </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Consimţământul la cesiune va fi exprimat anticipat de catre subcontractanti, in cadrul contractelor de subcontractare parte a </w:t>
            </w:r>
            <w:r w:rsidRPr="00D77FD2">
              <w:rPr>
                <w:rFonts w:ascii="Arial" w:hAnsi="Arial" w:cs="Arial"/>
                <w:sz w:val="20"/>
                <w:szCs w:val="20"/>
              </w:rPr>
              <w:t>acordului cadru</w:t>
            </w:r>
            <w:r w:rsidRPr="00D77FD2">
              <w:rPr>
                <w:rFonts w:ascii="Arial" w:eastAsia="Calibri" w:hAnsi="Arial" w:cs="Arial"/>
                <w:sz w:val="20"/>
                <w:szCs w:val="20"/>
              </w:rPr>
              <w:t>, însă efectele operaţiunii faţă de cedat (Subcontractant/ Asocierea Subccontractantilor) se vor produce numai din momentul în care substituirea îi este notificată  (art. 1317 alin. 1 Noul Cod Civil).</w:t>
            </w:r>
          </w:p>
          <w:p w:rsidR="00942216" w:rsidRPr="00D77FD2" w:rsidRDefault="00942216" w:rsidP="00D77FD2">
            <w:pPr>
              <w:ind w:right="-287"/>
              <w:jc w:val="both"/>
              <w:rPr>
                <w:rFonts w:ascii="Arial" w:hAnsi="Arial" w:cs="Arial"/>
                <w:sz w:val="20"/>
                <w:szCs w:val="20"/>
              </w:rPr>
            </w:pP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In aceasta situatie, va opera un transfer de pozitie contractuala, contractantul cu care autoritatea contractanta a incheiat initial contractual fiind inlocuit de un nou contractant in persoana unuia dintre subcontractanti sau a asocierii acestora. </w:t>
            </w:r>
          </w:p>
          <w:p w:rsidR="00942216" w:rsidRPr="00D77FD2" w:rsidRDefault="00942216" w:rsidP="00D77FD2">
            <w:pPr>
              <w:ind w:right="-287"/>
              <w:jc w:val="both"/>
              <w:rPr>
                <w:rFonts w:ascii="Arial" w:hAnsi="Arial" w:cs="Arial"/>
                <w:b/>
                <w:sz w:val="20"/>
                <w:szCs w:val="20"/>
              </w:rPr>
            </w:pPr>
          </w:p>
        </w:tc>
      </w:tr>
      <w:tr w:rsidR="00942216" w:rsidRPr="00D77FD2" w:rsidTr="004575BB">
        <w:trPr>
          <w:trHeight w:val="73"/>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bCs/>
                <w:sz w:val="20"/>
                <w:szCs w:val="20"/>
                <w:lang w:val="rm-CH"/>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Achizitorului </w:t>
            </w:r>
            <w:r w:rsidRPr="00D77FD2">
              <w:rPr>
                <w:rFonts w:ascii="Arial" w:eastAsia="Calibri" w:hAnsi="Arial" w:cs="Arial"/>
                <w:bCs/>
                <w:sz w:val="20"/>
                <w:szCs w:val="20"/>
              </w:rPr>
              <w:t xml:space="preserve">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 xml:space="preserve">catre Subcontractant/Subcontractanti in termen de </w:t>
            </w:r>
            <w:r w:rsidRPr="00D77FD2">
              <w:rPr>
                <w:rFonts w:ascii="Arial" w:eastAsia="Calibri" w:hAnsi="Arial" w:cs="Arial"/>
                <w:sz w:val="20"/>
                <w:szCs w:val="20"/>
                <w:lang w:val="rm-CH"/>
              </w:rPr>
              <w:t xml:space="preserve">10 (zece) zile de la data declanșării evenimentului care generează posibila preluare a drepturilor și obligațiilor Prestatorului din prezentul </w:t>
            </w:r>
            <w:r w:rsidRPr="00D77FD2">
              <w:rPr>
                <w:rFonts w:ascii="Arial" w:hAnsi="Arial" w:cs="Arial"/>
                <w:sz w:val="20"/>
                <w:szCs w:val="20"/>
              </w:rPr>
              <w:t>contract</w:t>
            </w:r>
            <w:r w:rsidRPr="00D77FD2">
              <w:rPr>
                <w:rFonts w:ascii="Arial" w:eastAsia="Calibri" w:hAnsi="Arial" w:cs="Arial"/>
                <w:sz w:val="20"/>
                <w:szCs w:val="20"/>
                <w:lang w:val="rm-CH"/>
              </w:rPr>
              <w:t>.</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prezentul contract , prin inexistența de modificări substanțiale ale acestuia ca urmare a preluării de drepturi și obligații,</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Achizitor, prin neeludarea aplicării de către Achizitor a procedurilor de atribuire prevăzute de Lege pentru obligațiile care devin subiect al contractului de novație.]</w:t>
            </w:r>
          </w:p>
        </w:tc>
      </w:tr>
      <w:tr w:rsidR="00942216" w:rsidRPr="00D77FD2" w:rsidTr="004575BB">
        <w:trPr>
          <w:trHeight w:val="26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4575BB">
        <w:trPr>
          <w:trHeight w:val="73"/>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 xml:space="preserve">Modalitatea de implementare a modificarii </w:t>
            </w:r>
            <w:r w:rsidRPr="00D77FD2">
              <w:rPr>
                <w:rFonts w:ascii="Arial" w:hAnsi="Arial" w:cs="Arial"/>
                <w:b/>
                <w:sz w:val="20"/>
                <w:szCs w:val="20"/>
              </w:rPr>
              <w:t>acordului cadru</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cesiune de contract conform art. 1315, 1316, 1317 din Noul Cod Civil si incheierea unui act aditional de modificare a partilor.</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2</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Obiectul, natura si limitele modificarii:</w:t>
            </w:r>
            <w:r w:rsidRPr="00D77FD2">
              <w:rPr>
                <w:rFonts w:ascii="Arial" w:hAnsi="Arial" w:cs="Arial"/>
                <w:sz w:val="20"/>
                <w:szCs w:val="20"/>
              </w:rPr>
              <w:t xml:space="preser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w:t>
            </w:r>
            <w:r w:rsidRPr="00D77FD2">
              <w:rPr>
                <w:rFonts w:ascii="Arial" w:eastAsia="Calibri" w:hAnsi="Arial" w:cs="Arial"/>
                <w:b/>
                <w:sz w:val="20"/>
                <w:szCs w:val="20"/>
              </w:rPr>
              <w:t>nlocuirea Prestatorului initial cu un alt operator economic nou-înfiinţat</w:t>
            </w:r>
            <w:r w:rsidRPr="00D77FD2">
              <w:rPr>
                <w:rFonts w:ascii="Arial" w:eastAsia="Calibri" w:hAnsi="Arial" w:cs="Arial"/>
                <w:sz w:val="20"/>
                <w:szCs w:val="20"/>
              </w:rPr>
              <w:t xml:space="preserve"> care îndeplineşte criteriile de calificare şi selecţie stabilite initial atunci cand acesta din urma preia drepturile şi obligaţiile Prestatorului iniţial rezultate din contract, ca urmare a unei </w:t>
            </w:r>
            <w:r w:rsidRPr="00D77FD2">
              <w:rPr>
                <w:rFonts w:ascii="Arial" w:eastAsia="Calibri" w:hAnsi="Arial" w:cs="Arial"/>
                <w:b/>
                <w:sz w:val="20"/>
                <w:szCs w:val="20"/>
              </w:rPr>
              <w:t>succesiuni universale</w:t>
            </w:r>
            <w:r w:rsidRPr="00D77FD2">
              <w:rPr>
                <w:rFonts w:ascii="Arial" w:eastAsia="Calibri" w:hAnsi="Arial" w:cs="Arial"/>
                <w:sz w:val="20"/>
                <w:szCs w:val="20"/>
              </w:rPr>
              <w:t xml:space="preserve"> sau </w:t>
            </w:r>
            <w:r w:rsidRPr="00D77FD2">
              <w:rPr>
                <w:rFonts w:ascii="Arial" w:eastAsia="Calibri" w:hAnsi="Arial" w:cs="Arial"/>
                <w:b/>
                <w:sz w:val="20"/>
                <w:szCs w:val="20"/>
              </w:rPr>
              <w:t>cu titlu universal</w:t>
            </w:r>
            <w:r w:rsidRPr="00D77FD2">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77FD2">
              <w:rPr>
                <w:rFonts w:ascii="Arial" w:hAnsi="Arial" w:cs="Arial"/>
                <w:sz w:val="20"/>
                <w:szCs w:val="20"/>
              </w:rPr>
              <w:t xml:space="preserve"> Inlocuirea </w:t>
            </w:r>
            <w:r w:rsidRPr="00D77FD2">
              <w:rPr>
                <w:rFonts w:ascii="Arial" w:eastAsia="Calibri" w:hAnsi="Arial" w:cs="Arial"/>
                <w:b/>
                <w:sz w:val="20"/>
                <w:szCs w:val="20"/>
              </w:rPr>
              <w:t>Prestatorului</w:t>
            </w:r>
            <w:r w:rsidRPr="00D77FD2">
              <w:rPr>
                <w:rFonts w:ascii="Arial" w:hAnsi="Arial" w:cs="Arial"/>
                <w:sz w:val="20"/>
                <w:szCs w:val="20"/>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942216" w:rsidRPr="00D77FD2" w:rsidTr="004575BB">
        <w:trPr>
          <w:trHeight w:val="14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b/>
                <w:sz w:val="20"/>
                <w:szCs w:val="20"/>
              </w:rPr>
            </w:pPr>
            <w:r w:rsidRPr="00D77FD2">
              <w:rPr>
                <w:rFonts w:ascii="Arial" w:hAnsi="Arial" w:cs="Arial"/>
                <w:b/>
                <w:sz w:val="20"/>
                <w:szCs w:val="20"/>
              </w:rPr>
              <w:t>Conditiile modificarii</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Contractantul este obligat să notifice Achizitorul, cu privire la preluarea </w:t>
            </w:r>
            <w:r w:rsidRPr="00D77FD2">
              <w:rPr>
                <w:rFonts w:ascii="Arial" w:hAnsi="Arial" w:cs="Arial"/>
                <w:sz w:val="20"/>
                <w:szCs w:val="20"/>
              </w:rPr>
              <w:t xml:space="preserve">contractului  </w:t>
            </w:r>
            <w:r w:rsidRPr="00D77FD2">
              <w:rPr>
                <w:rFonts w:ascii="Arial" w:eastAsia="Calibri" w:hAnsi="Arial" w:cs="Arial"/>
                <w:sz w:val="20"/>
                <w:szCs w:val="20"/>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D77FD2">
              <w:rPr>
                <w:rFonts w:ascii="Arial" w:hAnsi="Arial" w:cs="Arial"/>
                <w:sz w:val="20"/>
                <w:szCs w:val="20"/>
              </w:rPr>
              <w:t xml:space="preserve">contractului  </w:t>
            </w:r>
            <w:r w:rsidRPr="00D77FD2">
              <w:rPr>
                <w:rFonts w:ascii="Arial" w:eastAsia="Calibri" w:hAnsi="Arial" w:cs="Arial"/>
                <w:sz w:val="20"/>
                <w:szCs w:val="20"/>
              </w:rPr>
              <w:t>de către o nouă persoană juridică născută în urma unui proces de reorganizare juridică a persoanei Prestatorului.</w:t>
            </w:r>
          </w:p>
        </w:tc>
      </w:tr>
      <w:tr w:rsidR="00942216" w:rsidRPr="00D77FD2" w:rsidTr="004575BB">
        <w:trPr>
          <w:trHeight w:val="962"/>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w:t>
            </w:r>
            <w:r w:rsidRPr="00D77FD2">
              <w:rPr>
                <w:rFonts w:ascii="Arial" w:hAnsi="Arial" w:cs="Arial"/>
                <w:sz w:val="20"/>
                <w:szCs w:val="20"/>
              </w:rPr>
              <w:t>contract</w:t>
            </w:r>
            <w:r w:rsidRPr="00D77FD2">
              <w:rPr>
                <w:rFonts w:ascii="Arial" w:eastAsia="Calibri" w:hAnsi="Arial" w:cs="Arial"/>
                <w:sz w:val="20"/>
                <w:szCs w:val="20"/>
              </w:rPr>
              <w:t>.</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prezentul contract, prin inexistența de modificări substanțiale ale acestuia ca urmare a preluării de drepturi și obligații,</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Achizitor, prin neeludarea aplicării de către Achizitor a procedurilor de atribuire prevăzute de Lege pentru obligațiile care devin subiect al contractului de novație.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188"/>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Clauza de revizuire nr 3 </w:t>
            </w:r>
          </w:p>
        </w:tc>
        <w:tc>
          <w:tcPr>
            <w:tcW w:w="8730" w:type="dxa"/>
            <w:shd w:val="clear" w:color="auto" w:fill="auto"/>
          </w:tcPr>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b/>
                <w:sz w:val="20"/>
                <w:szCs w:val="20"/>
                <w:lang w:val="rm-CH"/>
              </w:rPr>
              <w:t>Obiectul, natura, limitele si conditiile modificarii:</w:t>
            </w:r>
            <w:r w:rsidRPr="00D77FD2">
              <w:rPr>
                <w:rFonts w:ascii="Arial" w:hAnsi="Arial" w:cs="Arial"/>
                <w:sz w:val="20"/>
                <w:szCs w:val="20"/>
                <w:lang w:val="rm-CH"/>
              </w:rPr>
              <w:t xml:space="preserve"> </w:t>
            </w:r>
            <w:r w:rsidRPr="00D77FD2">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42216" w:rsidRPr="00D77FD2" w:rsidRDefault="00942216" w:rsidP="00D77FD2">
            <w:pPr>
              <w:numPr>
                <w:ilvl w:val="0"/>
                <w:numId w:val="28"/>
              </w:numPr>
              <w:autoSpaceDE w:val="0"/>
              <w:autoSpaceDN w:val="0"/>
              <w:adjustRightInd w:val="0"/>
              <w:ind w:right="-287"/>
              <w:contextualSpacing/>
              <w:jc w:val="both"/>
              <w:rPr>
                <w:rFonts w:ascii="Arial" w:eastAsia="Calibri" w:hAnsi="Arial" w:cs="Arial"/>
                <w:b/>
                <w:sz w:val="20"/>
                <w:szCs w:val="20"/>
              </w:rPr>
            </w:pPr>
            <w:r w:rsidRPr="00D77FD2">
              <w:rPr>
                <w:rFonts w:ascii="Arial" w:hAnsi="Arial" w:cs="Arial"/>
                <w:sz w:val="20"/>
                <w:szCs w:val="20"/>
              </w:rPr>
              <w:t xml:space="preserve"> au loc modificări legislative sau </w:t>
            </w:r>
          </w:p>
          <w:p w:rsidR="00942216" w:rsidRPr="00D77FD2" w:rsidRDefault="00942216" w:rsidP="00D77FD2">
            <w:pPr>
              <w:numPr>
                <w:ilvl w:val="0"/>
                <w:numId w:val="28"/>
              </w:numPr>
              <w:autoSpaceDE w:val="0"/>
              <w:autoSpaceDN w:val="0"/>
              <w:adjustRightInd w:val="0"/>
              <w:ind w:right="-287"/>
              <w:contextualSpacing/>
              <w:jc w:val="both"/>
              <w:rPr>
                <w:rFonts w:ascii="Arial" w:eastAsia="Calibri" w:hAnsi="Arial" w:cs="Arial"/>
                <w:b/>
                <w:sz w:val="20"/>
                <w:szCs w:val="20"/>
              </w:rPr>
            </w:pPr>
            <w:r w:rsidRPr="00D77FD2">
              <w:rPr>
                <w:rFonts w:ascii="Arial" w:hAnsi="Arial" w:cs="Arial"/>
                <w:sz w:val="20"/>
                <w:szCs w:val="20"/>
              </w:rPr>
              <w:t>au fost emise de către autorităţile locale acte administrative care au ca obiect instituirea, modificarea sau renunţarea la anumite taxe/impozite locale,</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al căror efect se reflectă în creşterea/diminuarea costurilor pe baza cărora s-a fundamentat preţul contractului. (art 164 din HG 395/2016)</w:t>
            </w:r>
          </w:p>
          <w:p w:rsidR="00942216" w:rsidRPr="00D77FD2" w:rsidRDefault="00942216" w:rsidP="00D77FD2">
            <w:pPr>
              <w:ind w:right="-287"/>
              <w:jc w:val="both"/>
              <w:rPr>
                <w:rFonts w:ascii="Arial" w:hAnsi="Arial" w:cs="Arial"/>
                <w:sz w:val="20"/>
                <w:szCs w:val="20"/>
              </w:rPr>
            </w:pP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Preţul contractului poate fi ajustat doar în măsura strict necesară pentru acoperirea costurilor pe baza cărora s-a fundamentat preţul contractului.</w:t>
            </w:r>
          </w:p>
          <w:p w:rsidR="00942216" w:rsidRPr="00D77FD2" w:rsidRDefault="00942216" w:rsidP="00D77FD2">
            <w:pPr>
              <w:ind w:right="-287"/>
              <w:jc w:val="both"/>
              <w:rPr>
                <w:rFonts w:ascii="Arial" w:hAnsi="Arial" w:cs="Arial"/>
                <w:sz w:val="20"/>
                <w:szCs w:val="20"/>
                <w:lang w:val="rm-CH"/>
              </w:rPr>
            </w:pPr>
            <w:r w:rsidRPr="00D77FD2">
              <w:rPr>
                <w:rFonts w:ascii="Arial" w:hAnsi="Arial" w:cs="Arial"/>
                <w:sz w:val="20"/>
                <w:szCs w:val="20"/>
                <w:lang w:val="rm-CH"/>
              </w:rPr>
              <w:t>Sumele revizuite vor avea un număr maxim de 2 (două) zecimale.</w:t>
            </w:r>
          </w:p>
          <w:p w:rsidR="00942216" w:rsidRPr="00D77FD2" w:rsidRDefault="00942216" w:rsidP="00D77FD2">
            <w:pPr>
              <w:autoSpaceDE w:val="0"/>
              <w:autoSpaceDN w:val="0"/>
              <w:adjustRightInd w:val="0"/>
              <w:ind w:right="-287"/>
              <w:jc w:val="both"/>
              <w:rPr>
                <w:rFonts w:ascii="Arial" w:eastAsia="Calibri" w:hAnsi="Arial" w:cs="Arial"/>
                <w:b/>
                <w:sz w:val="20"/>
                <w:szCs w:val="20"/>
              </w:rPr>
            </w:pPr>
          </w:p>
        </w:tc>
      </w:tr>
      <w:tr w:rsidR="00942216" w:rsidRPr="00D77FD2" w:rsidTr="004575BB">
        <w:trPr>
          <w:trHeight w:val="89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in termen de 10 (zece) zile de la data la care se indeplinesc conditiile de actualizare a pretului.</w:t>
            </w:r>
          </w:p>
        </w:tc>
      </w:tr>
      <w:tr w:rsidR="00942216" w:rsidRPr="00D77FD2" w:rsidTr="004575BB">
        <w:trPr>
          <w:trHeight w:val="941"/>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4575BB">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69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4</w:t>
            </w:r>
          </w:p>
        </w:tc>
        <w:tc>
          <w:tcPr>
            <w:tcW w:w="8730" w:type="dxa"/>
            <w:shd w:val="clear" w:color="auto" w:fill="auto"/>
          </w:tcPr>
          <w:p w:rsidR="00942216" w:rsidRPr="00D77FD2" w:rsidRDefault="00942216" w:rsidP="00D77FD2">
            <w:pPr>
              <w:ind w:right="-287"/>
              <w:jc w:val="both"/>
              <w:rPr>
                <w:rFonts w:ascii="Arial" w:hAnsi="Arial" w:cs="Arial"/>
                <w:sz w:val="20"/>
                <w:szCs w:val="20"/>
                <w:lang w:val="rm-CH"/>
              </w:rPr>
            </w:pPr>
            <w:r w:rsidRPr="00D77FD2">
              <w:rPr>
                <w:rFonts w:ascii="Arial" w:hAnsi="Arial" w:cs="Arial"/>
                <w:b/>
                <w:sz w:val="20"/>
                <w:szCs w:val="20"/>
                <w:lang w:val="rm-CH"/>
              </w:rPr>
              <w:t>Obiectul , natura, limitele si conditiile modificarii:</w:t>
            </w:r>
            <w:r w:rsidRPr="00D77FD2">
              <w:rPr>
                <w:rFonts w:ascii="Arial" w:hAnsi="Arial" w:cs="Arial"/>
                <w:sz w:val="20"/>
                <w:szCs w:val="20"/>
                <w:lang w:val="rm-CH"/>
              </w:rPr>
              <w:t xml:space="preserve"> </w:t>
            </w:r>
          </w:p>
          <w:p w:rsidR="00942216" w:rsidRPr="00D77FD2" w:rsidRDefault="00942216" w:rsidP="00D77FD2">
            <w:pPr>
              <w:ind w:right="-287"/>
              <w:jc w:val="both"/>
              <w:rPr>
                <w:rFonts w:ascii="Arial" w:hAnsi="Arial" w:cs="Arial"/>
                <w:sz w:val="20"/>
                <w:szCs w:val="20"/>
                <w:lang w:val="rm-CH"/>
              </w:rPr>
            </w:pPr>
            <w:r w:rsidRPr="00D77FD2">
              <w:rPr>
                <w:rFonts w:ascii="Arial" w:hAnsi="Arial" w:cs="Arial"/>
                <w:sz w:val="20"/>
                <w:szCs w:val="20"/>
                <w:lang w:val="rm-CH"/>
              </w:rPr>
              <w:t>Avand in vedere ca durata contractului este de 5 ani,</w:t>
            </w:r>
            <w:r w:rsidRPr="00D77FD2">
              <w:rPr>
                <w:rFonts w:ascii="Arial" w:hAnsi="Arial" w:cs="Arial"/>
                <w:color w:val="000000"/>
                <w:sz w:val="20"/>
                <w:szCs w:val="20"/>
                <w:lang w:eastAsia="en-GB"/>
              </w:rPr>
              <w:t xml:space="preserve"> coroborat cu prevederile art 164 alin 8 din HG 395/2016</w:t>
            </w:r>
            <w:r w:rsidRPr="00D77FD2">
              <w:rPr>
                <w:rStyle w:val="FootnoteReference"/>
                <w:rFonts w:ascii="Arial" w:hAnsi="Arial" w:cs="Arial"/>
                <w:color w:val="000000"/>
                <w:sz w:val="20"/>
                <w:szCs w:val="20"/>
                <w:lang w:eastAsia="en-GB"/>
              </w:rPr>
              <w:footnoteReference w:id="2"/>
            </w:r>
            <w:r w:rsidRPr="00D77FD2">
              <w:rPr>
                <w:rFonts w:ascii="Arial" w:hAnsi="Arial" w:cs="Arial"/>
                <w:color w:val="000000"/>
                <w:sz w:val="20"/>
                <w:szCs w:val="20"/>
                <w:lang w:eastAsia="en-GB"/>
              </w:rPr>
              <w:t xml:space="preserve"> , a fost stabilita prezenta clauza de revizuire: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Prețurile sunt fixe și nu fac obiectul unei actualizării într-un interval de 24 luni de la semnarea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După expirarea primelor 24 luni, la începutul fiecărui an din perioada de derulare a contractului, prețurile se vor actualiza prin indexarea cu indicele general al prețurilor de consum comunicat de INSEE, având ca bază de raportare luna anterioară semnării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 xml:space="preserve">Sunt supuse actualizării, prețurile aferente prestatiilor efectate în perioada de 12 luni de la data ultimei actualizării. </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Formula de ajustare: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Pi =</w:t>
            </w:r>
            <w:r w:rsidRPr="00D77FD2">
              <w:rPr>
                <w:rFonts w:ascii="Arial" w:hAnsi="Arial" w:cs="Arial"/>
                <w:color w:val="000000"/>
                <w:sz w:val="20"/>
                <w:szCs w:val="20"/>
                <w:lang w:eastAsia="en-GB"/>
              </w:rPr>
              <w:tab/>
              <w:t>P0 * IPCi / IPCo</w:t>
            </w:r>
            <w:r w:rsidRPr="00D77FD2">
              <w:rPr>
                <w:rFonts w:ascii="Arial" w:hAnsi="Arial" w:cs="Arial"/>
                <w:color w:val="000000"/>
                <w:sz w:val="20"/>
                <w:szCs w:val="20"/>
                <w:lang w:eastAsia="en-GB"/>
              </w:rPr>
              <w:tab/>
            </w:r>
          </w:p>
          <w:p w:rsidR="00942216" w:rsidRPr="00D77FD2" w:rsidRDefault="00942216" w:rsidP="00D77FD2">
            <w:pPr>
              <w:ind w:right="-287"/>
              <w:jc w:val="both"/>
              <w:rPr>
                <w:rFonts w:ascii="Arial" w:hAnsi="Arial" w:cs="Arial"/>
                <w:color w:val="000000"/>
                <w:sz w:val="20"/>
                <w:szCs w:val="20"/>
                <w:lang w:eastAsia="en-GB"/>
              </w:rPr>
            </w:pP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P0 – prețuri inițiale conform ofertei financiare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Pi – prețuri actualizate în anul i al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IPC0 – indicele general al prețurilor de consum în luna anterioară semnării acordului cadru (luna-bază de raportare)</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hAnsi="Arial" w:cs="Arial"/>
                <w:color w:val="000000"/>
                <w:sz w:val="20"/>
                <w:szCs w:val="20"/>
                <w:lang w:eastAsia="en-GB"/>
              </w:rPr>
              <w:t>IPCi = indicele general al prețurilor de consum în anul i al acordului-cadru, valabil în luna anterioară împlinirii anului i al acordului (multiplu de 12 luni față de luna de raportare)</w:t>
            </w:r>
          </w:p>
        </w:tc>
      </w:tr>
      <w:tr w:rsidR="00942216" w:rsidRPr="00D77FD2" w:rsidTr="004575BB">
        <w:trPr>
          <w:trHeight w:val="80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b/>
                <w:sz w:val="20"/>
                <w:szCs w:val="20"/>
                <w:lang w:val="rm-CH"/>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acordului cadru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in termen de 10 (zece) zile de la data la care se indeplinesc conditiile de actualizare a pretului.</w:t>
            </w:r>
          </w:p>
        </w:tc>
      </w:tr>
      <w:tr w:rsidR="00942216" w:rsidRPr="00D77FD2" w:rsidTr="004575BB">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color w:val="000000"/>
                <w:sz w:val="20"/>
                <w:szCs w:val="20"/>
                <w:lang w:eastAsia="en-GB"/>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4575BB">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 prin act aditional</w:t>
            </w:r>
          </w:p>
        </w:tc>
      </w:tr>
      <w:tr w:rsidR="00942216" w:rsidRPr="00D77FD2" w:rsidTr="004575BB">
        <w:trPr>
          <w:trHeight w:val="146"/>
        </w:trPr>
        <w:tc>
          <w:tcPr>
            <w:tcW w:w="9990" w:type="dxa"/>
            <w:gridSpan w:val="2"/>
            <w:shd w:val="clear" w:color="auto" w:fill="C6D9F1"/>
          </w:tcPr>
          <w:p w:rsidR="00942216" w:rsidRPr="00D77FD2" w:rsidRDefault="00942216" w:rsidP="00D77FD2">
            <w:pPr>
              <w:autoSpaceDE w:val="0"/>
              <w:autoSpaceDN w:val="0"/>
              <w:adjustRightInd w:val="0"/>
              <w:ind w:right="-287"/>
              <w:jc w:val="both"/>
              <w:rPr>
                <w:rFonts w:ascii="Arial" w:eastAsia="Calibri" w:hAnsi="Arial" w:cs="Arial"/>
                <w:b/>
                <w:sz w:val="20"/>
                <w:szCs w:val="20"/>
                <w:highlight w:val="cyan"/>
              </w:rPr>
            </w:pPr>
            <w:r w:rsidRPr="00D77FD2">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1</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Prestatorului  prin comunicarea unei </w:t>
            </w:r>
            <w:r w:rsidRPr="00D77FD2">
              <w:rPr>
                <w:rFonts w:ascii="Arial" w:eastAsia="Calibri" w:hAnsi="Arial" w:cs="Arial"/>
                <w:b/>
                <w:sz w:val="20"/>
                <w:szCs w:val="20"/>
              </w:rPr>
              <w:t>Notificari</w:t>
            </w:r>
            <w:r w:rsidRPr="00D77FD2">
              <w:rPr>
                <w:rFonts w:ascii="Arial" w:eastAsia="Calibri" w:hAnsi="Arial" w:cs="Arial"/>
                <w:sz w:val="20"/>
                <w:szCs w:val="20"/>
              </w:rPr>
              <w:t xml:space="preserve"> catre Achizitor prin care solicita acestuia acordul pentru  inlocuirea subPrestatorului/subcontractantilor nominalizati in oferta. Notificarea Achizitorului se va face cu 15 zile înainte de momentul începerii activității în care respectivul Subcontractant este implicat</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lang w:val="es-ES"/>
              </w:rPr>
              <w:t>In vederea obtinerii acordului Achizitorului</w:t>
            </w:r>
            <w:r w:rsidRPr="00D77FD2">
              <w:rPr>
                <w:rFonts w:ascii="Arial" w:eastAsia="Calibri" w:hAnsi="Arial" w:cs="Arial"/>
                <w:sz w:val="20"/>
                <w:szCs w:val="20"/>
              </w:rPr>
              <w:t>, Contractantul va atasa adresei:</w:t>
            </w:r>
          </w:p>
          <w:p w:rsidR="00942216" w:rsidRPr="00D77FD2" w:rsidRDefault="00942216" w:rsidP="00D77FD2">
            <w:pPr>
              <w:numPr>
                <w:ilvl w:val="0"/>
                <w:numId w:val="19"/>
              </w:numPr>
              <w:ind w:right="-287"/>
              <w:jc w:val="both"/>
              <w:rPr>
                <w:rFonts w:ascii="Arial" w:hAnsi="Arial" w:cs="Arial"/>
                <w:sz w:val="20"/>
                <w:szCs w:val="20"/>
                <w:lang w:val="es-ES"/>
              </w:rPr>
            </w:pPr>
            <w:r w:rsidRPr="00D77FD2">
              <w:rPr>
                <w:rFonts w:ascii="Arial" w:hAnsi="Arial" w:cs="Arial"/>
                <w:sz w:val="20"/>
                <w:szCs w:val="20"/>
                <w:lang w:val="es-ES"/>
              </w:rPr>
              <w:t xml:space="preserve">o declaratie pe proprie raspundere prin care isi asuma prevederile caietului de sarcini si a propunerii tehnice depusa de catre </w:t>
            </w:r>
            <w:r w:rsidRPr="00D77FD2">
              <w:rPr>
                <w:rFonts w:ascii="Arial" w:eastAsia="Calibri" w:hAnsi="Arial" w:cs="Arial"/>
                <w:sz w:val="20"/>
                <w:szCs w:val="20"/>
                <w:lang w:val="es-ES"/>
              </w:rPr>
              <w:t>Prestator</w:t>
            </w:r>
            <w:r w:rsidRPr="00D77FD2">
              <w:rPr>
                <w:rFonts w:ascii="Arial" w:hAnsi="Arial" w:cs="Arial"/>
                <w:sz w:val="20"/>
                <w:szCs w:val="20"/>
                <w:lang w:val="es-ES"/>
              </w:rPr>
              <w:t xml:space="preserve"> la oferta, pentru activitatile supuse subcontractarii;</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w:t>
            </w:r>
            <w:r w:rsidRPr="00D77FD2">
              <w:rPr>
                <w:rFonts w:ascii="Arial" w:eastAsia="Calibri" w:hAnsi="Arial" w:cs="Arial"/>
                <w:sz w:val="20"/>
                <w:szCs w:val="20"/>
                <w:lang w:val="es-ES"/>
              </w:rPr>
              <w:t>Prestator</w:t>
            </w:r>
            <w:r w:rsidRPr="00D77FD2">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D77FD2">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D77FD2">
              <w:rPr>
                <w:rFonts w:ascii="Arial" w:eastAsia="Calibri" w:hAnsi="Arial" w:cs="Arial"/>
                <w:sz w:val="20"/>
                <w:szCs w:val="20"/>
              </w:rPr>
              <w:t>capacității și resurselor pentru Lucrările care urmează să fie executate, etc</w:t>
            </w:r>
            <w:r w:rsidRPr="00D77FD2">
              <w:rPr>
                <w:rFonts w:ascii="Arial" w:eastAsia="Calibri" w:hAnsi="Arial" w:cs="Arial"/>
                <w:sz w:val="20"/>
                <w:szCs w:val="20"/>
                <w:highlight w:val="lightGray"/>
              </w:rPr>
              <w:t>.</w:t>
            </w:r>
            <w:r w:rsidRPr="00D77FD2">
              <w:rPr>
                <w:rFonts w:ascii="Arial" w:eastAsia="Calibri" w:hAnsi="Arial" w:cs="Arial"/>
                <w:sz w:val="20"/>
                <w:szCs w:val="20"/>
              </w:rPr>
              <w:t>.</w:t>
            </w:r>
          </w:p>
          <w:p w:rsidR="00942216" w:rsidRPr="00D77FD2" w:rsidRDefault="00942216" w:rsidP="00D77FD2">
            <w:pPr>
              <w:ind w:right="-287"/>
              <w:rPr>
                <w:rFonts w:ascii="Arial" w:hAnsi="Arial" w:cs="Arial"/>
                <w:sz w:val="20"/>
                <w:szCs w:val="20"/>
                <w:shd w:val="clear" w:color="auto" w:fill="FFFFFF"/>
              </w:rPr>
            </w:pPr>
            <w:r w:rsidRPr="00D77FD2">
              <w:rPr>
                <w:rFonts w:ascii="Arial" w:eastAsia="Calibri" w:hAnsi="Arial" w:cs="Arial"/>
                <w:sz w:val="20"/>
                <w:szCs w:val="20"/>
              </w:rPr>
              <w:t>Achizitorul va notifica decizia sa Prestatorului în termen de maxim  30 (treizeci) de zile de la data primirii notificării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2</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Declararea unor noi subcontractanţi ulterior semnării </w:t>
            </w:r>
            <w:r w:rsidRPr="00D77FD2">
              <w:rPr>
                <w:rFonts w:ascii="Arial" w:hAnsi="Arial" w:cs="Arial"/>
                <w:sz w:val="20"/>
                <w:szCs w:val="20"/>
              </w:rPr>
              <w:t xml:space="preserve">acordului cadru  </w:t>
            </w:r>
            <w:r w:rsidRPr="00D77FD2">
              <w:rPr>
                <w:rFonts w:ascii="Arial" w:eastAsia="Calibri" w:hAnsi="Arial" w:cs="Arial"/>
                <w:sz w:val="20"/>
                <w:szCs w:val="20"/>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prin comunicarea unei Adrese catre Achizitor prin care solicita acesuia acordul pentru  inlocuirea subcontractantului/subcontractantilor nominalizati in oferta. </w:t>
            </w:r>
            <w:r w:rsidRPr="00D77FD2">
              <w:rPr>
                <w:rFonts w:ascii="Arial" w:eastAsia="Calibri" w:hAnsi="Arial" w:cs="Arial"/>
                <w:sz w:val="20"/>
                <w:szCs w:val="20"/>
                <w:lang w:val="es-ES"/>
              </w:rPr>
              <w:t>In vederea obtinerii acordului Achizitorului</w:t>
            </w:r>
            <w:r w:rsidRPr="00D77FD2">
              <w:rPr>
                <w:rFonts w:ascii="Arial" w:eastAsia="Calibri" w:hAnsi="Arial" w:cs="Arial"/>
                <w:sz w:val="20"/>
                <w:szCs w:val="20"/>
              </w:rPr>
              <w:t>, Contractantul va atasa adresei:</w:t>
            </w:r>
          </w:p>
          <w:p w:rsidR="00942216" w:rsidRPr="00D77FD2" w:rsidRDefault="00942216" w:rsidP="00D77FD2">
            <w:pPr>
              <w:numPr>
                <w:ilvl w:val="0"/>
                <w:numId w:val="21"/>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21"/>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21"/>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p>
        </w:tc>
      </w:tr>
      <w:tr w:rsidR="00942216" w:rsidRPr="00D77FD2" w:rsidTr="004575BB">
        <w:trPr>
          <w:trHeight w:val="75"/>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3:</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Denuntarea unilaterala/rezilierea contractelor/ contractului de subcontractare datorita renunţarii/retragerii subcontractanţilor din </w:t>
            </w:r>
            <w:r w:rsidRPr="00D77FD2">
              <w:rPr>
                <w:rFonts w:ascii="Arial" w:hAnsi="Arial" w:cs="Arial"/>
                <w:sz w:val="20"/>
                <w:szCs w:val="20"/>
              </w:rPr>
              <w:t xml:space="preserve">contract </w:t>
            </w:r>
            <w:r w:rsidRPr="00D77FD2">
              <w:rPr>
                <w:rFonts w:ascii="Arial" w:eastAsia="Calibri" w:hAnsi="Arial" w:cs="Arial"/>
                <w:sz w:val="20"/>
                <w:szCs w:val="20"/>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942216" w:rsidRPr="00D77FD2" w:rsidRDefault="00942216" w:rsidP="00D77FD2">
            <w:pPr>
              <w:numPr>
                <w:ilvl w:val="0"/>
                <w:numId w:val="23"/>
              </w:numPr>
              <w:ind w:right="-287"/>
              <w:contextualSpacing/>
              <w:jc w:val="both"/>
              <w:rPr>
                <w:rFonts w:ascii="Arial" w:eastAsia="Calibri" w:hAnsi="Arial" w:cs="Arial"/>
                <w:sz w:val="20"/>
                <w:szCs w:val="20"/>
              </w:rPr>
            </w:pPr>
            <w:r w:rsidRPr="00D77FD2">
              <w:rPr>
                <w:rFonts w:ascii="Arial" w:hAnsi="Arial" w:cs="Arial"/>
                <w:sz w:val="20"/>
                <w:szCs w:val="20"/>
              </w:rPr>
              <w:t>notifica acestuia: preluarea partii/părţilor din contract aferente activităţii subcontractate sau</w:t>
            </w:r>
          </w:p>
          <w:p w:rsidR="00942216" w:rsidRPr="00D77FD2" w:rsidRDefault="00942216" w:rsidP="00D77FD2">
            <w:pPr>
              <w:numPr>
                <w:ilvl w:val="0"/>
                <w:numId w:val="23"/>
              </w:numPr>
              <w:ind w:right="-287"/>
              <w:contextualSpacing/>
              <w:jc w:val="both"/>
              <w:rPr>
                <w:rFonts w:ascii="Arial" w:eastAsia="Calibri" w:hAnsi="Arial" w:cs="Arial"/>
                <w:sz w:val="20"/>
                <w:szCs w:val="20"/>
              </w:rPr>
            </w:pPr>
            <w:r w:rsidRPr="00D77FD2">
              <w:rPr>
                <w:rFonts w:ascii="Arial" w:hAnsi="Arial" w:cs="Arial"/>
                <w:sz w:val="20"/>
                <w:szCs w:val="20"/>
              </w:rPr>
              <w:t xml:space="preserve">solicita acesuia acordul pentru  inlocuirea subcontractantului/subcontractantilor nominalizati in oferta. </w:t>
            </w:r>
            <w:r w:rsidRPr="00D77FD2">
              <w:rPr>
                <w:rFonts w:ascii="Arial" w:hAnsi="Arial" w:cs="Arial"/>
                <w:sz w:val="20"/>
                <w:szCs w:val="20"/>
                <w:lang w:val="es-ES"/>
              </w:rPr>
              <w:t>In acest sens</w:t>
            </w:r>
            <w:r w:rsidRPr="00D77FD2">
              <w:rPr>
                <w:rFonts w:ascii="Arial" w:hAnsi="Arial" w:cs="Arial"/>
                <w:sz w:val="20"/>
                <w:szCs w:val="20"/>
              </w:rPr>
              <w:t>, Contractantul va atasa adresei:</w:t>
            </w:r>
          </w:p>
          <w:p w:rsidR="00942216" w:rsidRPr="00D77FD2" w:rsidRDefault="00942216" w:rsidP="00D77FD2">
            <w:pPr>
              <w:numPr>
                <w:ilvl w:val="0"/>
                <w:numId w:val="22"/>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22"/>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22"/>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r w:rsidRPr="00D77FD2">
              <w:rPr>
                <w:rFonts w:ascii="Arial" w:eastAsia="Calibri" w:hAnsi="Arial" w:cs="Arial"/>
                <w:sz w:val="20"/>
                <w:szCs w:val="20"/>
              </w:rPr>
              <w:t xml:space="preserve"> pentru clauza de revizuire punctul 2; Prin “notificare” pentru clauza de revizuire punctul 1</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4</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D77FD2">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 xml:space="preserve"> Prestatorului printr-o Notificare adresata Achizitorului in termen de  10 (zece) zile de la data declanșării evenimentului care generează posibila preluare a drepturilor și obligațiilor Prestatorului din prezentul Contract.</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desi Contractantul a fost notificat prealabil in acest sens.</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novației între cele două Părți.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D77FD2">
              <w:rPr>
                <w:rFonts w:ascii="Arial" w:hAnsi="Arial" w:cs="Arial"/>
                <w:sz w:val="20"/>
                <w:szCs w:val="20"/>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5</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w:t>
            </w:r>
            <w:r w:rsidRPr="00D77FD2">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p w:rsidR="00942216" w:rsidRPr="00D77FD2" w:rsidRDefault="00942216" w:rsidP="00D77FD2">
            <w:pPr>
              <w:autoSpaceDE w:val="0"/>
              <w:autoSpaceDN w:val="0"/>
              <w:adjustRightInd w:val="0"/>
              <w:ind w:right="-287"/>
              <w:jc w:val="both"/>
              <w:rPr>
                <w:rFonts w:ascii="Arial" w:eastAsia="Calibri" w:hAnsi="Arial" w:cs="Arial"/>
                <w:b/>
                <w:sz w:val="20"/>
                <w:szCs w:val="20"/>
              </w:rPr>
            </w:pP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6</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Înlocuirea personalului de specialitate nominalizat pentru îndeplinirea </w:t>
            </w:r>
            <w:r w:rsidRPr="00D77FD2">
              <w:rPr>
                <w:rFonts w:ascii="Arial" w:hAnsi="Arial" w:cs="Arial"/>
                <w:sz w:val="20"/>
                <w:szCs w:val="20"/>
              </w:rPr>
              <w:t xml:space="preserve">contractului  </w:t>
            </w:r>
            <w:r w:rsidRPr="00D77FD2">
              <w:rPr>
                <w:rFonts w:ascii="Arial" w:eastAsia="Calibri" w:hAnsi="Arial" w:cs="Arial"/>
                <w:sz w:val="20"/>
                <w:szCs w:val="20"/>
              </w:rPr>
              <w:t xml:space="preserve">realizata numai cu acceptul autorităţii contractante, şi nu reprezintă o modificare substanţială daca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sz w:val="20"/>
                <w:szCs w:val="20"/>
              </w:rPr>
              <w:t xml:space="preserve">b) noul personal de specialitate nominalizat pentru îndeplinirea </w:t>
            </w:r>
            <w:r w:rsidRPr="00D77FD2">
              <w:rPr>
                <w:rFonts w:ascii="Arial" w:hAnsi="Arial" w:cs="Arial"/>
                <w:sz w:val="20"/>
                <w:szCs w:val="20"/>
              </w:rPr>
              <w:t xml:space="preserve">contractului  </w:t>
            </w:r>
            <w:r w:rsidRPr="00D77FD2">
              <w:rPr>
                <w:rFonts w:ascii="Arial" w:eastAsia="Calibri" w:hAnsi="Arial" w:cs="Arial"/>
                <w:sz w:val="20"/>
                <w:szCs w:val="20"/>
              </w:rPr>
              <w:t>obţine cel puţin acelaşi punctaj ca personalul propus la momentul aplicării factorilor de evaluare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acordul in acest sens. Notifcarea va fi insotita de:</w:t>
            </w:r>
          </w:p>
          <w:p w:rsidR="00942216" w:rsidRPr="00D77FD2" w:rsidRDefault="00942216" w:rsidP="00D77FD2">
            <w:pPr>
              <w:numPr>
                <w:ilvl w:val="0"/>
                <w:numId w:val="24"/>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942216" w:rsidRPr="00D77FD2" w:rsidRDefault="00942216" w:rsidP="00D77FD2">
            <w:pPr>
              <w:widowControl w:val="0"/>
              <w:numPr>
                <w:ilvl w:val="0"/>
                <w:numId w:val="24"/>
              </w:numPr>
              <w:tabs>
                <w:tab w:val="left" w:pos="851"/>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Tabel cuprinzand Informatiile relevante pentru personalul propus, prezentat in cadrul propunerii tehnice, </w:t>
            </w:r>
            <w:r w:rsidRPr="00D77FD2">
              <w:rPr>
                <w:rFonts w:ascii="Arial" w:hAnsi="Arial" w:cs="Arial"/>
                <w:sz w:val="20"/>
                <w:szCs w:val="20"/>
              </w:rPr>
              <w:t>pentru fiecare noua persoana pentru care solicita acceptul pentru nominalizare.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2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7</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Obiectul modificarii: Prelungirea termenului de executie</w:t>
            </w:r>
          </w:p>
        </w:tc>
      </w:tr>
      <w:tr w:rsidR="00942216" w:rsidRPr="00D77FD2" w:rsidTr="004575BB">
        <w:trPr>
          <w:trHeight w:val="12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 xml:space="preserve">Conditiile modificarii: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In cazul in care Contractantul sufera intarzieri datorita dispozitiilor primite din partea Achizitorului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orice motive de întârziere, ce nu se datorează  Prestatorului</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Daca Contractantul inregistreaza intarzieri ca urmare a producerii unui Risc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 orice schimbare adusă legii aplicabile Contractului după data depunerii ofertei Prestatorului așa cum este specificat în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 orice neîndeplinire a obligațiilor de către Achizitor; Prestator</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 suspendarea prestarii contractului, cu excepția cazului în care se datorează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(d) modificarea Legii după Data de semnare 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(e) 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z w:val="20"/>
                <w:szCs w:val="20"/>
              </w:rPr>
              <w:t xml:space="preserve">(f) </w:t>
            </w:r>
            <w:r w:rsidRPr="00D77FD2">
              <w:rPr>
                <w:rFonts w:ascii="Arial" w:hAnsi="Arial" w:cs="Arial"/>
                <w:snapToGrid w:val="0"/>
                <w:sz w:val="20"/>
                <w:szCs w:val="20"/>
              </w:rPr>
              <w:t>oricare motiv de întârziere care nu se datorează Prestatorului și nu a survenit prin încălcarea Contractului de către acesta;</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42216" w:rsidRPr="00D77FD2" w:rsidRDefault="00942216" w:rsidP="00D77FD2">
            <w:p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 aparitia necesitatii de adăugare a unor activități/ solicitări de informații noi, în funcție de progresul activităților.</w:t>
            </w:r>
          </w:p>
        </w:tc>
      </w:tr>
      <w:tr w:rsidR="00942216" w:rsidRPr="00D77FD2" w:rsidTr="004575BB">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num" w:pos="1080"/>
                <w:tab w:val="left" w:pos="9000"/>
              </w:tabs>
              <w:ind w:right="-287"/>
              <w:jc w:val="both"/>
              <w:rPr>
                <w:rFonts w:ascii="Arial" w:eastAsia="Calibri" w:hAnsi="Arial" w:cs="Arial"/>
                <w:snapToGrid w:val="0"/>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 care isi va indeplini Obligatia de notificare prompta, sesizand Achizitorul asupra imprejurarilor care pot determina prelungirea termenului de prestare</w:t>
            </w:r>
            <w:r w:rsidRPr="00D77FD2">
              <w:rPr>
                <w:rFonts w:ascii="Arial" w:eastAsia="Calibri" w:hAnsi="Arial" w:cs="Arial"/>
                <w:snapToGrid w:val="0"/>
                <w:sz w:val="20"/>
                <w:szCs w:val="20"/>
              </w:rPr>
              <w:t xml:space="preserve"> si solicitand în scris prelungirea termenului de prestare a oricărei părți din obiectul contractului.</w:t>
            </w:r>
          </w:p>
          <w:p w:rsidR="00942216" w:rsidRPr="00D77FD2" w:rsidRDefault="00942216" w:rsidP="00D77FD2">
            <w:pPr>
              <w:tabs>
                <w:tab w:val="left" w:pos="9000"/>
              </w:tabs>
              <w:ind w:right="-287"/>
              <w:jc w:val="both"/>
              <w:rPr>
                <w:rFonts w:ascii="Arial" w:eastAsia="Calibri" w:hAnsi="Arial" w:cs="Arial"/>
                <w:snapToGrid w:val="0"/>
                <w:sz w:val="20"/>
                <w:szCs w:val="20"/>
              </w:rPr>
            </w:pPr>
          </w:p>
          <w:p w:rsidR="00942216" w:rsidRPr="00D77FD2" w:rsidRDefault="00942216" w:rsidP="00D77FD2">
            <w:pPr>
              <w:tabs>
                <w:tab w:val="left" w:pos="9000"/>
              </w:tabs>
              <w:ind w:right="-287"/>
              <w:jc w:val="both"/>
              <w:rPr>
                <w:rFonts w:ascii="Arial" w:eastAsia="Calibri" w:hAnsi="Arial" w:cs="Arial"/>
                <w:snapToGrid w:val="0"/>
                <w:sz w:val="20"/>
                <w:szCs w:val="20"/>
              </w:rPr>
            </w:pPr>
            <w:r w:rsidRPr="00D77FD2">
              <w:rPr>
                <w:rFonts w:ascii="Arial" w:eastAsia="Calibri" w:hAnsi="Arial" w:cs="Arial"/>
                <w:snapToGrid w:val="0"/>
                <w:sz w:val="20"/>
                <w:szCs w:val="20"/>
              </w:rPr>
              <w:t>Intervenția unei situații care poate determina imposibilitatea temporară de executare a obligațiilor contractuale obligă Contractantul la informarea cu promptitutine a Achizitorului, în termen  de 5  zile de la data la care a constatat interventia situatiei.</w:t>
            </w:r>
          </w:p>
          <w:p w:rsidR="00942216" w:rsidRPr="00D77FD2" w:rsidRDefault="00942216" w:rsidP="00D77FD2">
            <w:pPr>
              <w:tabs>
                <w:tab w:val="left" w:pos="9000"/>
              </w:tabs>
              <w:ind w:right="-287"/>
              <w:jc w:val="both"/>
              <w:rPr>
                <w:rFonts w:ascii="Arial" w:eastAsia="Calibri" w:hAnsi="Arial" w:cs="Arial"/>
                <w:snapToGrid w:val="0"/>
                <w:sz w:val="20"/>
                <w:szCs w:val="20"/>
              </w:rPr>
            </w:pPr>
            <w:r w:rsidRPr="00D77FD2">
              <w:rPr>
                <w:rFonts w:ascii="Arial" w:eastAsia="Calibri" w:hAnsi="Arial" w:cs="Arial"/>
                <w:snapToGrid w:val="0"/>
                <w:sz w:val="20"/>
                <w:szCs w:val="20"/>
              </w:rPr>
              <w:t>Lipsa informării Achizitorului da dreptul Achizitorului de a refuza prelungirea termenului de prestare.</w:t>
            </w:r>
          </w:p>
          <w:p w:rsidR="00942216" w:rsidRPr="00D77FD2" w:rsidRDefault="00942216" w:rsidP="00D77FD2">
            <w:pPr>
              <w:tabs>
                <w:tab w:val="left" w:pos="9000"/>
              </w:tabs>
              <w:ind w:right="-287"/>
              <w:jc w:val="both"/>
              <w:rPr>
                <w:rFonts w:ascii="Arial" w:hAnsi="Arial" w:cs="Arial"/>
                <w:sz w:val="20"/>
                <w:szCs w:val="20"/>
              </w:rPr>
            </w:pPr>
            <w:r w:rsidRPr="00D77FD2">
              <w:rPr>
                <w:rFonts w:ascii="Arial" w:hAnsi="Arial" w:cs="Arial"/>
                <w:sz w:val="20"/>
                <w:szCs w:val="20"/>
              </w:rPr>
              <w:t>La primirea solicitării motivate din partea Prestatorului, Achizitorul va lua în considerare toate detaliile justificative furnizate de către Contractant și, dacă este cazul, va prelungi termenul  de prestare.</w:t>
            </w:r>
          </w:p>
        </w:tc>
      </w:tr>
      <w:tr w:rsidR="00942216" w:rsidRPr="00D77FD2" w:rsidTr="004575BB">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942216" w:rsidRPr="00D77FD2" w:rsidTr="004575BB">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hAnsi="Arial" w:cs="Arial"/>
                <w:sz w:val="20"/>
                <w:szCs w:val="20"/>
              </w:rPr>
            </w:pPr>
            <w:r w:rsidRPr="00D77FD2">
              <w:rPr>
                <w:rFonts w:ascii="Arial" w:hAnsi="Arial" w:cs="Arial"/>
                <w:b/>
                <w:sz w:val="20"/>
                <w:szCs w:val="20"/>
              </w:rPr>
              <w:t>Modalitatea de implementare a modificarii contractului</w:t>
            </w:r>
            <w:r w:rsidRPr="00D77FD2">
              <w:rPr>
                <w:rFonts w:ascii="Arial" w:hAnsi="Arial" w:cs="Arial"/>
                <w:sz w:val="20"/>
                <w:szCs w:val="20"/>
              </w:rPr>
              <w:t>: În toate ipotezele termenul de prestare care curge împotriva Prestatorului va fi prelungit cu durata impedimentelor, constatate în scris de către Părți prin reprezentanții lor împuterniciți în acest sens, prin încheierea unui Act Adițional la Contract.</w:t>
            </w:r>
          </w:p>
        </w:tc>
      </w:tr>
      <w:tr w:rsidR="00942216" w:rsidRPr="00D77FD2" w:rsidTr="004575BB">
        <w:trPr>
          <w:trHeight w:val="65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7</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conditiile modificarii:</w:t>
            </w:r>
            <w:r w:rsidRPr="00D77FD2">
              <w:rPr>
                <w:rFonts w:ascii="Arial" w:eastAsia="Calibri" w:hAnsi="Arial" w:cs="Arial"/>
                <w:sz w:val="20"/>
                <w:szCs w:val="20"/>
              </w:rPr>
              <w:t xml:space="preserve">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Sunt considerate modificari substantiale in sensul acestui articol modificarile care indeplinesc </w:t>
            </w:r>
            <w:r w:rsidRPr="00D77FD2">
              <w:rPr>
                <w:rFonts w:ascii="Arial" w:hAnsi="Arial" w:cs="Arial"/>
                <w:sz w:val="20"/>
                <w:szCs w:val="20"/>
              </w:rPr>
              <w:t>cel puţin una dintre următoarele condiţii:</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eastAsia="Calibri" w:hAnsi="Arial" w:cs="Arial"/>
                <w:sz w:val="20"/>
                <w:szCs w:val="20"/>
              </w:rPr>
              <w:t xml:space="preserve"> </w:t>
            </w:r>
            <w:r w:rsidRPr="00D77FD2">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 xml:space="preserve">b) modificarea schimbă echilibrul economic al contractului de achiziţie publică/acordului-cadru în favoarea Prestatorului într-un mod care nu a fost prevăzut în contractul de achiziţie publică/acordul-cadru iniţial; </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c) modificarea extinde în mod considerabil obiectul contractului de achiziţie publică/acordului-cadru;</w:t>
            </w:r>
          </w:p>
        </w:tc>
      </w:tr>
      <w:tr w:rsidR="00942216" w:rsidRPr="00D77FD2" w:rsidTr="004575BB">
        <w:trPr>
          <w:trHeight w:val="65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hanging="318"/>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522" w:right="-287" w:firstLine="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522" w:right="-287" w:firstLine="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Prețurile pentru modificări vor include cota de profit astfel cum este precizată în Ofertă </w:t>
            </w:r>
          </w:p>
        </w:tc>
      </w:tr>
      <w:tr w:rsidR="00942216" w:rsidRPr="00D77FD2" w:rsidTr="004575BB">
        <w:trPr>
          <w:trHeight w:val="26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 xml:space="preserve">Initierea procesului de implementare a optiunii de modificare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 xml:space="preserve">Obligatia acesuia de notificare prompta;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4575BB">
        <w:trPr>
          <w:trHeight w:val="65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4575BB">
        <w:trPr>
          <w:trHeight w:val="35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46"/>
        </w:trPr>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42216" w:rsidRPr="00D77FD2" w:rsidRDefault="00942216" w:rsidP="00D77FD2">
            <w:pPr>
              <w:ind w:right="-287"/>
              <w:jc w:val="both"/>
              <w:rPr>
                <w:rFonts w:ascii="Arial" w:eastAsia="Calibri" w:hAnsi="Arial" w:cs="Arial"/>
                <w:b/>
                <w:sz w:val="20"/>
                <w:szCs w:val="20"/>
                <w:highlight w:val="cyan"/>
              </w:rPr>
            </w:pPr>
            <w:r w:rsidRPr="00D77FD2">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8</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Fără a se verifica dacă sunt îndeplinite condiţiile prevăzute la art. 12 alin. (1) din Instructiunea ANAP 3/2017 si art 221 alin 7 din Legea 98/2016, </w:t>
            </w:r>
            <w:r w:rsidRPr="00D77FD2">
              <w:rPr>
                <w:rFonts w:ascii="Arial" w:eastAsia="Calibri" w:hAnsi="Arial" w:cs="Arial"/>
                <w:b/>
                <w:sz w:val="20"/>
                <w:szCs w:val="20"/>
              </w:rPr>
              <w:t>o</w:t>
            </w:r>
            <w:r w:rsidRPr="00D77FD2">
              <w:rPr>
                <w:rFonts w:ascii="Arial" w:eastAsia="Calibri" w:hAnsi="Arial" w:cs="Arial"/>
                <w:sz w:val="20"/>
                <w:szCs w:val="20"/>
              </w:rPr>
              <w:t xml:space="preserve"> </w:t>
            </w:r>
            <w:r w:rsidRPr="00D77FD2">
              <w:rPr>
                <w:rFonts w:ascii="Arial" w:eastAsia="Calibri" w:hAnsi="Arial" w:cs="Arial"/>
                <w:b/>
                <w:sz w:val="20"/>
                <w:szCs w:val="20"/>
              </w:rPr>
              <w:t>modificare va fi considerată</w:t>
            </w:r>
            <w:r w:rsidRPr="00D77FD2">
              <w:rPr>
                <w:rFonts w:ascii="Arial" w:eastAsia="Calibri" w:hAnsi="Arial" w:cs="Arial"/>
                <w:sz w:val="20"/>
                <w:szCs w:val="20"/>
              </w:rPr>
              <w:t xml:space="preserve"> </w:t>
            </w:r>
            <w:r w:rsidRPr="00D77FD2">
              <w:rPr>
                <w:rFonts w:ascii="Arial" w:eastAsia="Calibri" w:hAnsi="Arial" w:cs="Arial"/>
                <w:b/>
                <w:sz w:val="20"/>
                <w:szCs w:val="20"/>
              </w:rPr>
              <w:t>"nesubstanţială - prag valoric"</w:t>
            </w:r>
            <w:r w:rsidRPr="00D77FD2">
              <w:rPr>
                <w:rFonts w:ascii="Arial" w:eastAsia="Calibri" w:hAnsi="Arial" w:cs="Arial"/>
                <w:sz w:val="20"/>
                <w:szCs w:val="20"/>
              </w:rPr>
              <w:t xml:space="preserve">, supusă prevederilor art. 221 alin. (1) lit. f) din Legea nr. 98/2016, cu modificările şi completările ulterioare, respectiv prevederilor art. 241 alin. (1) din Legea nr. 99/2016, atunci când valoarea modificării este mai mică decât: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a) pragurile corespunzătoare prevăzute la art. 7 alin. (1) din Legea nr. 98/2016, cu modificările şi completările ulterioare, respectiv la art. 12 alin. (1) din Legea nr. 99/2016 (pragurile de publicare în JOUE); şi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tc>
      </w:tr>
      <w:tr w:rsidR="00942216" w:rsidRPr="00D77FD2" w:rsidTr="004575BB">
        <w:trPr>
          <w:trHeight w:val="14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432" w:right="-287" w:firstLine="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432" w:right="-287" w:firstLine="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10% din valoarea contractului e achizitie publica.</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  valoarea contractului iniţial.</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sz w:val="20"/>
                <w:szCs w:val="20"/>
              </w:rPr>
              <w:t>Pentru calculul procentului de 10%, valoarea Serviciilor suplimentare se raportează la valoarea contractului initial.</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 a contractului</w:t>
            </w:r>
            <w:r w:rsidRPr="00D77FD2">
              <w:rPr>
                <w:rFonts w:ascii="Arial" w:eastAsia="Calibri" w:hAnsi="Arial" w:cs="Arial"/>
                <w:sz w:val="20"/>
                <w:szCs w:val="20"/>
              </w:rPr>
              <w:t xml:space="preserve"> 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Obligatia acesuia de notificare prompta;</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 prin act aditional</w:t>
            </w:r>
          </w:p>
        </w:tc>
      </w:tr>
      <w:tr w:rsidR="00942216" w:rsidRPr="00D77FD2" w:rsidTr="004575BB">
        <w:trPr>
          <w:trHeight w:val="146"/>
        </w:trPr>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42216" w:rsidRPr="00D77FD2" w:rsidTr="004575BB">
        <w:trPr>
          <w:trHeight w:val="75"/>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9</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 xml:space="preserve">Obiectul modificarilor: </w:t>
            </w:r>
            <w:r w:rsidRPr="00D77FD2">
              <w:rPr>
                <w:rFonts w:ascii="Arial" w:eastAsia="Calibri" w:hAnsi="Arial" w:cs="Arial"/>
                <w:sz w:val="20"/>
                <w:szCs w:val="20"/>
              </w:rPr>
              <w:t>orice modificare pentru care sunt indeplinite conditiile legale/cele mentionate la:</w:t>
            </w:r>
          </w:p>
          <w:p w:rsidR="00942216" w:rsidRPr="00D77FD2" w:rsidRDefault="00942216" w:rsidP="00D77FD2">
            <w:pPr>
              <w:numPr>
                <w:ilvl w:val="0"/>
                <w:numId w:val="29"/>
              </w:numPr>
              <w:tabs>
                <w:tab w:val="left" w:pos="9000"/>
              </w:tabs>
              <w:ind w:right="-287"/>
              <w:contextualSpacing/>
              <w:jc w:val="both"/>
              <w:rPr>
                <w:rFonts w:ascii="Arial" w:eastAsia="Calibri" w:hAnsi="Arial" w:cs="Arial"/>
                <w:b/>
                <w:sz w:val="20"/>
                <w:szCs w:val="20"/>
              </w:rPr>
            </w:pPr>
            <w:r w:rsidRPr="00D77FD2">
              <w:rPr>
                <w:rFonts w:ascii="Arial" w:eastAsia="Calibri" w:hAnsi="Arial" w:cs="Arial"/>
                <w:sz w:val="20"/>
                <w:szCs w:val="20"/>
              </w:rPr>
              <w:t>art 221 alin 1 lit b si c din Legea 98/2016 coroborate cu  art221 alin (3), (4), (5),  (6), (10) din Legea 98/2016</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522" w:right="-287" w:hanging="9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522" w:right="-287" w:hanging="9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sz w:val="20"/>
                <w:szCs w:val="20"/>
              </w:rPr>
              <w:t>Pentru calculul procentului de 50%, valoarea serviciilor suplimentare se raportează la valoarea contractului initial.</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 a contractului</w:t>
            </w:r>
            <w:r w:rsidRPr="00D77FD2">
              <w:rPr>
                <w:rFonts w:ascii="Arial" w:eastAsia="Calibri" w:hAnsi="Arial" w:cs="Arial"/>
                <w:sz w:val="20"/>
                <w:szCs w:val="20"/>
              </w:rPr>
              <w:t xml:space="preserve"> 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Obligatia acesuia de notificare prompta;</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eastAsia="Calibri" w:hAnsi="Arial" w:cs="Arial"/>
                <w:bCs/>
                <w:sz w:val="20"/>
                <w:szCs w:val="20"/>
                <w:lang w:val="rm-CH"/>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tabs>
                <w:tab w:val="left" w:pos="9000"/>
              </w:tabs>
              <w:autoSpaceDE w:val="0"/>
              <w:autoSpaceDN w:val="0"/>
              <w:adjustRightInd w:val="0"/>
              <w:ind w:right="-287"/>
              <w:contextualSpacing/>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general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bl>
    <w:p w:rsidR="00942216" w:rsidRPr="00D77FD2" w:rsidRDefault="00942216" w:rsidP="00D77FD2">
      <w:pPr>
        <w:ind w:right="-287"/>
        <w:rPr>
          <w:rFonts w:ascii="Arial" w:hAnsi="Arial" w:cs="Arial"/>
          <w:sz w:val="20"/>
          <w:szCs w:val="20"/>
          <w:lang w:val="it-IT" w:eastAsia="ro-RO"/>
        </w:rPr>
      </w:pPr>
    </w:p>
    <w:p w:rsidR="00942216" w:rsidRPr="00D77FD2" w:rsidRDefault="00942216" w:rsidP="00D77FD2">
      <w:pPr>
        <w:pStyle w:val="DefaultText"/>
        <w:ind w:right="-287"/>
        <w:jc w:val="both"/>
        <w:rPr>
          <w:rFonts w:ascii="Arial" w:hAnsi="Arial" w:cs="Arial"/>
          <w:noProof w:val="0"/>
          <w:sz w:val="20"/>
          <w:lang w:val="ro-RO"/>
        </w:rPr>
      </w:pPr>
    </w:p>
    <w:p w:rsidR="00942216" w:rsidRPr="00D77FD2" w:rsidRDefault="00942216" w:rsidP="00D77FD2">
      <w:pPr>
        <w:tabs>
          <w:tab w:val="left" w:pos="709"/>
          <w:tab w:val="left" w:pos="3756"/>
        </w:tabs>
        <w:ind w:right="-287"/>
        <w:jc w:val="both"/>
        <w:rPr>
          <w:rFonts w:ascii="Arial" w:hAnsi="Arial" w:cs="Arial"/>
          <w:b/>
          <w:sz w:val="20"/>
          <w:szCs w:val="20"/>
          <w:lang w:val="es-ES"/>
        </w:rPr>
      </w:pPr>
      <w:r w:rsidRPr="00D77FD2">
        <w:rPr>
          <w:rFonts w:ascii="Arial" w:hAnsi="Arial" w:cs="Arial"/>
          <w:b/>
          <w:bCs/>
          <w:sz w:val="20"/>
          <w:szCs w:val="20"/>
        </w:rPr>
        <w:t>18</w:t>
      </w:r>
      <w:r w:rsidRPr="00D77FD2">
        <w:rPr>
          <w:rFonts w:ascii="Arial" w:hAnsi="Arial" w:cs="Arial"/>
          <w:b/>
          <w:sz w:val="20"/>
          <w:szCs w:val="20"/>
          <w:lang w:val="es-ES"/>
        </w:rPr>
        <w:t>. SUBCONTRACTAREA, TERT SUSTINATOR</w:t>
      </w:r>
      <w:r w:rsidRPr="00D77FD2">
        <w:rPr>
          <w:rFonts w:ascii="Arial" w:hAnsi="Arial" w:cs="Arial"/>
          <w:b/>
          <w:sz w:val="20"/>
          <w:szCs w:val="20"/>
          <w:vertAlign w:val="superscript"/>
          <w:lang w:val="es-ES"/>
        </w:rPr>
        <w:footnoteReference w:id="3"/>
      </w:r>
      <w:r w:rsidRPr="00D77FD2">
        <w:rPr>
          <w:rFonts w:ascii="Arial" w:hAnsi="Arial" w:cs="Arial"/>
          <w:b/>
          <w:sz w:val="20"/>
          <w:szCs w:val="20"/>
          <w:lang w:val="es-ES"/>
        </w:rPr>
        <w:t xml:space="preserve"> </w:t>
      </w:r>
      <w:r w:rsidRPr="00D77FD2">
        <w:rPr>
          <w:rFonts w:ascii="Arial" w:hAnsi="Arial" w:cs="Arial"/>
          <w:b/>
          <w:sz w:val="20"/>
          <w:szCs w:val="20"/>
          <w:lang w:val="es-ES"/>
        </w:rPr>
        <w:tab/>
      </w:r>
    </w:p>
    <w:p w:rsidR="00942216" w:rsidRPr="00D77FD2" w:rsidRDefault="00942216" w:rsidP="00D77FD2">
      <w:pPr>
        <w:ind w:right="-287"/>
        <w:jc w:val="both"/>
        <w:rPr>
          <w:rFonts w:ascii="Arial" w:hAnsi="Arial" w:cs="Arial"/>
          <w:b/>
          <w:sz w:val="20"/>
          <w:szCs w:val="20"/>
          <w:lang w:val="es-ES"/>
        </w:rPr>
      </w:pPr>
      <w:r w:rsidRPr="00D77FD2">
        <w:rPr>
          <w:rFonts w:ascii="Arial" w:hAnsi="Arial" w:cs="Arial"/>
          <w:b/>
          <w:sz w:val="20"/>
          <w:szCs w:val="20"/>
          <w:lang w:val="es-ES"/>
        </w:rPr>
        <w:t>18.1. Subcontractarea</w:t>
      </w:r>
    </w:p>
    <w:p w:rsidR="00942216" w:rsidRPr="00D77FD2" w:rsidRDefault="00942216" w:rsidP="00D77FD2">
      <w:pPr>
        <w:tabs>
          <w:tab w:val="left" w:pos="567"/>
        </w:tabs>
        <w:ind w:right="-287"/>
        <w:jc w:val="both"/>
        <w:rPr>
          <w:rFonts w:ascii="Arial" w:hAnsi="Arial" w:cs="Arial"/>
          <w:sz w:val="20"/>
          <w:szCs w:val="20"/>
          <w:lang w:val="es-ES"/>
        </w:rPr>
      </w:pPr>
      <w:r w:rsidRPr="00D77FD2">
        <w:rPr>
          <w:rFonts w:ascii="Arial" w:hAnsi="Arial" w:cs="Arial"/>
          <w:b/>
          <w:sz w:val="20"/>
          <w:szCs w:val="20"/>
          <w:lang w:val="es-ES"/>
        </w:rPr>
        <w:t>18.1.1</w:t>
      </w:r>
      <w:r w:rsidRPr="00D77FD2">
        <w:rPr>
          <w:rFonts w:ascii="Arial" w:hAnsi="Arial" w:cs="Arial"/>
          <w:sz w:val="20"/>
          <w:szCs w:val="20"/>
          <w:lang w:val="es-ES"/>
        </w:rPr>
        <w:t xml:space="preserve"> La incheierea Contractului sau atunci cand se introduc noi subcontractanti, este obligatorie </w:t>
      </w:r>
      <w:r w:rsidRPr="00D77FD2">
        <w:rPr>
          <w:rFonts w:ascii="Arial" w:hAnsi="Arial" w:cs="Arial"/>
          <w:b/>
          <w:sz w:val="20"/>
          <w:szCs w:val="20"/>
          <w:lang w:val="es-ES"/>
        </w:rPr>
        <w:t xml:space="preserve">prestari de serviciia </w:t>
      </w:r>
      <w:r w:rsidRPr="00D77FD2">
        <w:rPr>
          <w:rFonts w:ascii="Arial" w:hAnsi="Arial" w:cs="Arial"/>
          <w:sz w:val="20"/>
          <w:szCs w:val="20"/>
          <w:lang w:val="es-ES"/>
        </w:rPr>
        <w:t>către Achizitor a</w:t>
      </w:r>
      <w:r w:rsidRPr="00D77FD2">
        <w:rPr>
          <w:rFonts w:ascii="Arial" w:hAnsi="Arial" w:cs="Arial"/>
          <w:b/>
          <w:sz w:val="20"/>
          <w:szCs w:val="20"/>
          <w:lang w:val="es-ES"/>
        </w:rPr>
        <w:t xml:space="preserve"> contractelor încheiate de către Prestator cu subcontractanții</w:t>
      </w:r>
      <w:r w:rsidRPr="00D77FD2">
        <w:rPr>
          <w:rFonts w:ascii="Arial" w:hAnsi="Arial" w:cs="Arial"/>
          <w:sz w:val="20"/>
          <w:szCs w:val="20"/>
          <w:lang w:val="es-ES"/>
        </w:rPr>
        <w:t xml:space="preserve"> nominalizati in oferta sau declarati ulterior, astfel incat </w:t>
      </w:r>
      <w:r w:rsidRPr="00D77FD2">
        <w:rPr>
          <w:rFonts w:ascii="Arial" w:hAnsi="Arial" w:cs="Arial"/>
          <w:b/>
          <w:sz w:val="20"/>
          <w:szCs w:val="20"/>
          <w:lang w:val="es-ES"/>
        </w:rPr>
        <w:t>activitatile</w:t>
      </w:r>
      <w:r w:rsidRPr="00D77FD2">
        <w:rPr>
          <w:rFonts w:ascii="Arial" w:hAnsi="Arial" w:cs="Arial"/>
          <w:sz w:val="20"/>
          <w:szCs w:val="20"/>
          <w:lang w:val="es-ES"/>
        </w:rPr>
        <w:t xml:space="preserve"> ce revin acestora, precum si </w:t>
      </w:r>
      <w:r w:rsidRPr="00D77FD2">
        <w:rPr>
          <w:rFonts w:ascii="Arial" w:hAnsi="Arial" w:cs="Arial"/>
          <w:b/>
          <w:sz w:val="20"/>
          <w:szCs w:val="20"/>
          <w:lang w:val="es-ES"/>
        </w:rPr>
        <w:t>súmele aferente prestatiilor</w:t>
      </w:r>
      <w:r w:rsidRPr="00D77FD2">
        <w:rPr>
          <w:rFonts w:ascii="Arial" w:hAnsi="Arial" w:cs="Arial"/>
          <w:sz w:val="20"/>
          <w:szCs w:val="20"/>
          <w:lang w:val="es-ES"/>
        </w:rPr>
        <w:t xml:space="preserve">, sa fie cuprinse in Contract devenind anexe ale acestuia. Ele trebuie sa cuprinda obligatoriu, insa fara a se limita: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denumirea subcontractantilor,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reprezentantii legali ai noilor subcontractanti,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datele de contact,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activitatile ce urmeaza a fi sucontractate,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valoarea aferenta prestatiilor,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optiunea de a fi plătiți direct de către Achizitor,</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optiunea de cesionare a contractului in favoarea Achizitorului (daca este cazul).</w:t>
      </w:r>
    </w:p>
    <w:p w:rsidR="00942216" w:rsidRPr="00D77FD2" w:rsidRDefault="00942216" w:rsidP="00D77FD2">
      <w:pPr>
        <w:tabs>
          <w:tab w:val="left" w:pos="851"/>
        </w:tabs>
        <w:ind w:right="-287"/>
        <w:jc w:val="both"/>
        <w:rPr>
          <w:rFonts w:ascii="Arial" w:hAnsi="Arial" w:cs="Arial"/>
          <w:sz w:val="20"/>
          <w:szCs w:val="20"/>
          <w:lang w:val="es-ES"/>
        </w:rPr>
      </w:pPr>
      <w:r w:rsidRPr="00D77FD2">
        <w:rPr>
          <w:rFonts w:ascii="Arial" w:hAnsi="Arial" w:cs="Arial"/>
          <w:b/>
          <w:sz w:val="20"/>
          <w:szCs w:val="20"/>
          <w:lang w:val="es-ES"/>
        </w:rPr>
        <w:t>18.1.2</w:t>
      </w:r>
      <w:r w:rsidRPr="00D77FD2">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shd w:val="clear" w:color="auto" w:fill="FFFFFF"/>
        </w:rPr>
        <w:t>18.1.3</w:t>
      </w:r>
      <w:r w:rsidRPr="00D77FD2">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D77FD2">
        <w:rPr>
          <w:rFonts w:ascii="Arial" w:hAnsi="Arial" w:cs="Arial"/>
          <w:sz w:val="20"/>
          <w:szCs w:val="20"/>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18.1.4.</w:t>
      </w:r>
      <w:r w:rsidRPr="00D77FD2">
        <w:rPr>
          <w:rFonts w:ascii="Arial" w:hAnsi="Arial" w:cs="Arial"/>
          <w:sz w:val="20"/>
          <w:szCs w:val="20"/>
          <w:lang w:val="es-ES"/>
        </w:rPr>
        <w:t xml:space="preserve"> In situatia prevazuta la art. 18.1.2., Prestatorul poate inlocui/implica subcontractantii in perioada de implementare a contractului, in urmatoarele situatii:</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a) inlocuirea subcontractantilor nominalizati in oferta ale caror activitati au fost indicate in oferta ca fiind realízate de subcontractanti;</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c) renuntarea, retragerea subcontractantilor din contract</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18.1.5.</w:t>
      </w:r>
      <w:r w:rsidRPr="00D77FD2">
        <w:rPr>
          <w:rFonts w:ascii="Arial" w:hAnsi="Arial" w:cs="Arial"/>
          <w:sz w:val="20"/>
          <w:szCs w:val="20"/>
          <w:lang w:val="es-ES"/>
        </w:rPr>
        <w:t xml:space="preserve"> In vederea obtinerii acordului Achizitorului, noii subcontractanti sunt obligați să prezinte:</w:t>
      </w:r>
    </w:p>
    <w:p w:rsidR="00942216" w:rsidRPr="00D77FD2" w:rsidRDefault="00942216" w:rsidP="00D77FD2">
      <w:pPr>
        <w:numPr>
          <w:ilvl w:val="0"/>
          <w:numId w:val="19"/>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p w:rsidR="00942216" w:rsidRPr="00D77FD2" w:rsidRDefault="00942216" w:rsidP="00D77FD2">
      <w:pPr>
        <w:ind w:right="-287"/>
        <w:jc w:val="both"/>
        <w:rPr>
          <w:rFonts w:ascii="Arial" w:hAnsi="Arial" w:cs="Arial"/>
          <w:sz w:val="20"/>
          <w:szCs w:val="20"/>
          <w:shd w:val="clear" w:color="auto" w:fill="FFFFFF"/>
        </w:rPr>
      </w:pPr>
      <w:r w:rsidRPr="00D77FD2">
        <w:rPr>
          <w:rFonts w:ascii="Arial" w:hAnsi="Arial" w:cs="Arial"/>
          <w:b/>
          <w:sz w:val="20"/>
          <w:szCs w:val="20"/>
          <w:shd w:val="clear" w:color="auto" w:fill="FFFFFF"/>
        </w:rPr>
        <w:t>18.1.6.</w:t>
      </w:r>
      <w:r w:rsidRPr="00D77FD2">
        <w:rPr>
          <w:rFonts w:ascii="Arial" w:hAnsi="Arial" w:cs="Arial"/>
          <w:sz w:val="20"/>
          <w:szCs w:val="20"/>
          <w:shd w:val="clear" w:color="auto" w:fill="FFFFFF"/>
        </w:rPr>
        <w:t xml:space="preserve"> Dispozitiile privind inlocuirea/implicarea de noi subcontractanti nu diminueaza in nici o situatie raspunderea Prestatorului in ceea ce priveste modul de indeplinire a Contractului.</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18.1.7.</w:t>
      </w:r>
      <w:r w:rsidRPr="00D77FD2">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942216" w:rsidRPr="00D77FD2" w:rsidRDefault="00942216" w:rsidP="00D77FD2">
      <w:pPr>
        <w:ind w:right="-287"/>
        <w:jc w:val="both"/>
        <w:rPr>
          <w:rFonts w:ascii="Arial" w:hAnsi="Arial" w:cs="Arial"/>
          <w:sz w:val="20"/>
          <w:szCs w:val="20"/>
          <w:lang w:val="es-ES"/>
        </w:rPr>
      </w:pPr>
    </w:p>
    <w:p w:rsidR="00942216" w:rsidRPr="00D77FD2" w:rsidRDefault="00942216" w:rsidP="00D77FD2">
      <w:pPr>
        <w:ind w:right="-287"/>
        <w:jc w:val="both"/>
        <w:rPr>
          <w:rFonts w:ascii="Arial" w:hAnsi="Arial" w:cs="Arial"/>
          <w:b/>
          <w:sz w:val="20"/>
          <w:szCs w:val="20"/>
          <w:shd w:val="clear" w:color="auto" w:fill="FFFFFF"/>
        </w:rPr>
      </w:pPr>
      <w:r w:rsidRPr="00D77FD2">
        <w:rPr>
          <w:rFonts w:ascii="Arial" w:hAnsi="Arial" w:cs="Arial"/>
          <w:b/>
          <w:sz w:val="20"/>
          <w:szCs w:val="20"/>
          <w:shd w:val="clear" w:color="auto" w:fill="FFFFFF"/>
        </w:rPr>
        <w:t>18.2 Plata directa catre subcontractanti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18.2.1</w:t>
      </w:r>
      <w:r w:rsidRPr="00D77FD2">
        <w:rPr>
          <w:rFonts w:ascii="Arial" w:hAnsi="Arial" w:cs="Arial"/>
          <w:sz w:val="20"/>
          <w:szCs w:val="20"/>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18.2.2.</w:t>
      </w:r>
      <w:r w:rsidRPr="00D77FD2">
        <w:rPr>
          <w:rFonts w:ascii="Arial" w:hAnsi="Arial" w:cs="Arial"/>
          <w:sz w:val="20"/>
          <w:szCs w:val="20"/>
        </w:rPr>
        <w:t xml:space="preserve"> In aplicarea prevederilor art. 18.2.1. subcontractantii isi vor exprima la momentul nominalizarii lor in oferta si oricum nu mai tarziu de data incheierii Contractului, sau la momentul introducerii acestora in Contract, dupa caz, optiunea de a fi platiti direct de catre Achizitor.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18.2.3</w:t>
      </w:r>
      <w:r w:rsidRPr="00D77FD2">
        <w:rPr>
          <w:rFonts w:ascii="Arial" w:hAnsi="Arial" w:cs="Arial"/>
          <w:sz w:val="20"/>
          <w:szCs w:val="20"/>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18.2.4.</w:t>
      </w:r>
      <w:r w:rsidRPr="00D77FD2">
        <w:rPr>
          <w:rFonts w:ascii="Arial" w:hAnsi="Arial" w:cs="Arial"/>
          <w:sz w:val="20"/>
          <w:szCs w:val="20"/>
        </w:rPr>
        <w:t xml:space="preserve"> In aplicarea prevederilor art. 18.1.7 Acordul partilor se poate materializa prin íncheierea unui act aditional la contract intre Achizitor, Prestator si Subcontractant atunci cand contractul de subcontractare este cesionat Achizitorului</w:t>
      </w:r>
    </w:p>
    <w:p w:rsidR="00942216" w:rsidRPr="00D77FD2" w:rsidRDefault="00942216" w:rsidP="00D77FD2">
      <w:pPr>
        <w:ind w:right="-287"/>
        <w:jc w:val="both"/>
        <w:rPr>
          <w:rFonts w:ascii="Arial" w:hAnsi="Arial" w:cs="Arial"/>
          <w:b/>
          <w:sz w:val="20"/>
          <w:szCs w:val="20"/>
        </w:rPr>
      </w:pPr>
    </w:p>
    <w:p w:rsidR="00942216" w:rsidRPr="00D77FD2" w:rsidRDefault="00942216" w:rsidP="00D77FD2">
      <w:pPr>
        <w:ind w:right="-287"/>
        <w:jc w:val="both"/>
        <w:rPr>
          <w:rFonts w:ascii="Arial" w:hAnsi="Arial" w:cs="Arial"/>
          <w:sz w:val="20"/>
          <w:szCs w:val="20"/>
          <w:shd w:val="clear" w:color="auto" w:fill="FFFFFF"/>
        </w:rPr>
      </w:pPr>
      <w:r w:rsidRPr="00D77FD2">
        <w:rPr>
          <w:rFonts w:ascii="Arial" w:hAnsi="Arial" w:cs="Arial"/>
          <w:b/>
          <w:sz w:val="20"/>
          <w:szCs w:val="20"/>
        </w:rPr>
        <w:t>18.3. Tertul Sustinator</w:t>
      </w:r>
    </w:p>
    <w:p w:rsidR="00942216" w:rsidRPr="00D77FD2" w:rsidRDefault="00942216" w:rsidP="00D77FD2">
      <w:pPr>
        <w:ind w:right="-287"/>
        <w:jc w:val="both"/>
        <w:rPr>
          <w:rFonts w:ascii="Arial" w:hAnsi="Arial" w:cs="Arial"/>
          <w:iCs/>
          <w:sz w:val="20"/>
          <w:szCs w:val="20"/>
          <w:lang w:val="it-IT"/>
        </w:rPr>
      </w:pPr>
      <w:r w:rsidRPr="00D77FD2">
        <w:rPr>
          <w:rFonts w:ascii="Arial" w:hAnsi="Arial" w:cs="Arial"/>
          <w:b/>
          <w:sz w:val="20"/>
          <w:szCs w:val="20"/>
        </w:rPr>
        <w:t>18.3.1</w:t>
      </w:r>
      <w:r w:rsidRPr="00D77FD2">
        <w:rPr>
          <w:rFonts w:ascii="Arial" w:hAnsi="Arial" w:cs="Arial"/>
          <w:sz w:val="20"/>
          <w:szCs w:val="20"/>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18.3.2</w:t>
      </w:r>
      <w:r w:rsidRPr="00D77FD2">
        <w:rPr>
          <w:rFonts w:ascii="Arial" w:hAnsi="Arial" w:cs="Arial"/>
          <w:sz w:val="20"/>
          <w:szCs w:val="20"/>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942216" w:rsidRPr="00D77FD2" w:rsidRDefault="00942216" w:rsidP="00D77FD2">
      <w:pPr>
        <w:pStyle w:val="DefaultText1"/>
        <w:ind w:right="-287"/>
        <w:jc w:val="both"/>
        <w:rPr>
          <w:rFonts w:ascii="Arial" w:hAnsi="Arial" w:cs="Arial"/>
          <w:sz w:val="20"/>
          <w:lang w:val="it-IT"/>
        </w:rPr>
      </w:pPr>
    </w:p>
    <w:p w:rsidR="00942216" w:rsidRPr="00D77FD2" w:rsidRDefault="00942216" w:rsidP="00D77FD2">
      <w:pPr>
        <w:pStyle w:val="DefaultText"/>
        <w:ind w:right="-287"/>
        <w:jc w:val="both"/>
        <w:rPr>
          <w:rFonts w:ascii="Arial" w:hAnsi="Arial" w:cs="Arial"/>
          <w:b/>
          <w:sz w:val="20"/>
          <w:lang w:val="es-ES"/>
        </w:rPr>
      </w:pPr>
      <w:r w:rsidRPr="00D77FD2">
        <w:rPr>
          <w:rFonts w:ascii="Arial" w:hAnsi="Arial" w:cs="Arial"/>
          <w:b/>
          <w:sz w:val="20"/>
          <w:lang w:val="es-ES"/>
        </w:rPr>
        <w:t xml:space="preserve">19. Cesiunea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19.1</w:t>
      </w:r>
      <w:r w:rsidRPr="00D77FD2">
        <w:rPr>
          <w:rFonts w:ascii="Arial" w:hAnsi="Arial" w:cs="Arial"/>
          <w:sz w:val="20"/>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Orice drept sau obligație cesionat/cesionată de către Contractant fără o autorizare prealabilă din partea Achizitorului nu este executoriu/executorie împotriva Achizitorului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19.2</w:t>
      </w:r>
      <w:r w:rsidRPr="00D77FD2">
        <w:rPr>
          <w:rFonts w:ascii="Arial" w:hAnsi="Arial" w:cs="Arial"/>
          <w:sz w:val="20"/>
        </w:rPr>
        <w:t xml:space="preserve"> În cazul încetării anticipate a Contractului, Prestatorul principal cesionează Achizitorului contractele încheiate cu Subcontractanții</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19.3</w:t>
      </w:r>
      <w:r w:rsidRPr="00D77FD2">
        <w:rPr>
          <w:rFonts w:ascii="Arial" w:hAnsi="Arial" w:cs="Arial"/>
          <w:sz w:val="20"/>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19.3</w:t>
      </w:r>
      <w:r w:rsidRPr="00D77FD2">
        <w:rPr>
          <w:rFonts w:ascii="Arial" w:hAnsi="Arial" w:cs="Arial"/>
          <w:sz w:val="20"/>
        </w:rPr>
        <w:t xml:space="preserve"> În cazul în care terțul susținător nu și-a respectat obligațiile asumate prin angajamentul ferm de susținere, dreptul de creanță al Prestatorului asupra terțului susținător este cesionat cu titlu de garanție, către Achizitor</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La solicitarea achizitorului se va proceda de catre </w:t>
      </w:r>
      <w:r w:rsidRPr="00D77FD2">
        <w:rPr>
          <w:rFonts w:ascii="Arial" w:hAnsi="Arial" w:cs="Arial"/>
          <w:sz w:val="20"/>
          <w:lang w:val="ro-RO"/>
        </w:rPr>
        <w:t>Prestator</w:t>
      </w:r>
      <w:r w:rsidRPr="00D77FD2">
        <w:rPr>
          <w:rFonts w:ascii="Arial" w:hAnsi="Arial" w:cs="Arial"/>
          <w:sz w:val="20"/>
        </w:rPr>
        <w:t xml:space="preserve">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19.4</w:t>
      </w:r>
      <w:r w:rsidRPr="00D77FD2">
        <w:rPr>
          <w:rFonts w:ascii="Arial" w:hAnsi="Arial" w:cs="Arial"/>
          <w:sz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42216" w:rsidRPr="00D77FD2" w:rsidRDefault="00942216" w:rsidP="00D77FD2">
      <w:pPr>
        <w:pStyle w:val="DefaultText"/>
        <w:ind w:right="-287"/>
        <w:jc w:val="both"/>
        <w:rPr>
          <w:rFonts w:ascii="Arial" w:hAnsi="Arial" w:cs="Arial"/>
          <w:sz w:val="20"/>
          <w:lang w:val="es-ES"/>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20. Încetarea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w:t>
      </w:r>
      <w:r w:rsidRPr="00D77FD2">
        <w:rPr>
          <w:rFonts w:ascii="Arial" w:hAnsi="Arial" w:cs="Arial"/>
          <w:sz w:val="20"/>
          <w:szCs w:val="20"/>
        </w:rPr>
        <w:t xml:space="preserve"> Prezentul Contract poate înceta, prin:</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executarea corespunzătoare a obligațiilor conform dispozițiilor prezentului Contract,</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acordul de voință al Părților, consemnat in scris</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imposibilitatea fortuită de executare</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in cazul in care cuantumul penalitatilor atinge valoarea contractului in lei fara tva.</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20.2</w:t>
      </w:r>
      <w:r w:rsidRPr="00D77FD2">
        <w:rPr>
          <w:rFonts w:ascii="Arial" w:hAnsi="Arial" w:cs="Arial"/>
          <w:sz w:val="20"/>
          <w:szCs w:val="20"/>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w:t>
      </w:r>
      <w:r w:rsidRPr="00D77FD2">
        <w:rPr>
          <w:rFonts w:ascii="Arial" w:hAnsi="Arial" w:cs="Arial"/>
          <w:sz w:val="20"/>
          <w:szCs w:val="20"/>
        </w:rPr>
        <w:tab/>
        <w:t>Prestatorul nu-și îndeplinește obligațiile,conform prevederilor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ii.</w:t>
      </w:r>
      <w:r w:rsidRPr="00D77FD2">
        <w:rPr>
          <w:rFonts w:ascii="Arial" w:hAnsi="Arial" w:cs="Arial"/>
          <w:sz w:val="20"/>
          <w:szCs w:val="20"/>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iii.</w:t>
      </w:r>
      <w:r w:rsidRPr="00D77FD2">
        <w:rPr>
          <w:rFonts w:ascii="Arial" w:hAnsi="Arial" w:cs="Arial"/>
          <w:sz w:val="20"/>
          <w:szCs w:val="20"/>
        </w:rPr>
        <w:tab/>
        <w:t>Prestatorul refuză sau omite să aducă la îndeplinire dispozițiile/notificările emise de către Achizitor în condițiile prezentului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iv.</w:t>
      </w:r>
      <w:r w:rsidRPr="00D77FD2">
        <w:rPr>
          <w:rFonts w:ascii="Arial" w:hAnsi="Arial" w:cs="Arial"/>
          <w:sz w:val="20"/>
          <w:szCs w:val="20"/>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w:t>
      </w:r>
      <w:r w:rsidRPr="00D77FD2">
        <w:rPr>
          <w:rFonts w:ascii="Arial" w:hAnsi="Arial" w:cs="Arial"/>
          <w:sz w:val="20"/>
          <w:szCs w:val="20"/>
        </w:rPr>
        <w:tab/>
        <w:t xml:space="preserve">Prestatorul  se afla in stare de dizolvare sau faliment.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w:t>
      </w:r>
      <w:r w:rsidRPr="00D77FD2">
        <w:rPr>
          <w:rFonts w:ascii="Arial" w:hAnsi="Arial" w:cs="Arial"/>
          <w:sz w:val="20"/>
          <w:szCs w:val="20"/>
        </w:rPr>
        <w:tab/>
        <w:t>In cazul retragerii autorizatiei de functionare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vii.</w:t>
      </w:r>
      <w:r w:rsidRPr="00D77FD2">
        <w:rPr>
          <w:rFonts w:ascii="Arial" w:hAnsi="Arial" w:cs="Arial"/>
          <w:sz w:val="20"/>
          <w:szCs w:val="20"/>
        </w:rPr>
        <w:tab/>
        <w:t>Prestatorul subcontractează fără a avea acordul scris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viii.</w:t>
      </w:r>
      <w:r w:rsidRPr="00D77FD2">
        <w:rPr>
          <w:rFonts w:ascii="Arial" w:hAnsi="Arial" w:cs="Arial"/>
          <w:sz w:val="20"/>
          <w:szCs w:val="20"/>
        </w:rPr>
        <w:tab/>
        <w:t>Prestatorul se aflăîntr-o situație de conflict de interese, iar această situație nu poate fi remediată în mod efectiv prin alte măsuri mai puțin severe;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ix.</w:t>
      </w:r>
      <w:r w:rsidRPr="00D77FD2">
        <w:rPr>
          <w:rFonts w:ascii="Arial" w:hAnsi="Arial" w:cs="Arial"/>
          <w:sz w:val="20"/>
          <w:szCs w:val="20"/>
        </w:rPr>
        <w:tab/>
        <w:t>Prestatorul a fost condamnat pentru o infracțiune în legătură cu exercitarea profesiei printr-o hotărâre judecătorească definitivă;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w:t>
      </w:r>
      <w:r w:rsidRPr="00D77FD2">
        <w:rPr>
          <w:rFonts w:ascii="Arial" w:hAnsi="Arial" w:cs="Arial"/>
          <w:sz w:val="20"/>
          <w:szCs w:val="20"/>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w:t>
      </w:r>
      <w:r w:rsidRPr="00D77FD2">
        <w:rPr>
          <w:rFonts w:ascii="Arial" w:hAnsi="Arial" w:cs="Arial"/>
          <w:sz w:val="20"/>
          <w:szCs w:val="20"/>
        </w:rPr>
        <w:tab/>
        <w:t>apariția oricărei alte incapacități legale care să împiedice executarea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xii.</w:t>
      </w:r>
      <w:r w:rsidRPr="00D77FD2">
        <w:rPr>
          <w:rFonts w:ascii="Arial" w:hAnsi="Arial" w:cs="Arial"/>
          <w:sz w:val="20"/>
          <w:szCs w:val="20"/>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xiii.</w:t>
      </w:r>
      <w:r w:rsidRPr="00D77FD2">
        <w:rPr>
          <w:rFonts w:ascii="Arial" w:hAnsi="Arial" w:cs="Arial"/>
          <w:sz w:val="20"/>
          <w:szCs w:val="20"/>
        </w:rPr>
        <w:tab/>
        <w:t>în cazul în care, printr-un act normativ, se modifică interesul public al Achizitorului în legătură cu care se execută Lucrările care fac obiectul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xiv.</w:t>
      </w:r>
      <w:r w:rsidRPr="00D77FD2">
        <w:rPr>
          <w:rFonts w:ascii="Arial" w:hAnsi="Arial" w:cs="Arial"/>
          <w:sz w:val="20"/>
          <w:szCs w:val="20"/>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w:t>
      </w:r>
      <w:r w:rsidRPr="00D77FD2">
        <w:rPr>
          <w:rFonts w:ascii="Arial" w:hAnsi="Arial" w:cs="Arial"/>
          <w:sz w:val="20"/>
          <w:szCs w:val="20"/>
        </w:rPr>
        <w:tab/>
        <w:t>Prestatorul şi/sau reprezentanţii acestuia dau sau se oferă să dea (direct sau indirect) unei persoane orice fel de mită, dar, favor, comision sau alte lucruri de valoare ca stimulent sau recompensă pentru:</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a acţiona sau a înceta să acţioneze în legătură cu Contractul;</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a favoriza sau nu, a defavoriza sau nu, oricare persoană care are legătură cu Contractul;</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sau dacă oricare din membrii personalului Prestatorul, agenţi sau Subcontractanţi dau sau se oferă să dea (direct sau indirect), unei persoane, stimulente sau recompense, în modul descris în acest paragraf.</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w:t>
      </w:r>
      <w:r w:rsidRPr="00D77FD2">
        <w:rPr>
          <w:rFonts w:ascii="Arial" w:hAnsi="Arial" w:cs="Arial"/>
          <w:sz w:val="20"/>
          <w:szCs w:val="20"/>
        </w:rPr>
        <w:tab/>
        <w:t>Pentru nerespectarea obligațiilor privind conflictul de interese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xvii.</w:t>
      </w:r>
      <w:r w:rsidRPr="00D77FD2">
        <w:rPr>
          <w:rFonts w:ascii="Arial" w:hAnsi="Arial" w:cs="Arial"/>
          <w:sz w:val="20"/>
          <w:szCs w:val="20"/>
        </w:rPr>
        <w:tab/>
        <w:t>la momentul atribuirii Contractului,fie Prestatorul 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1.</w:t>
      </w:r>
      <w:r w:rsidRPr="00D77FD2">
        <w:rPr>
          <w:rFonts w:ascii="Arial" w:hAnsi="Arial" w:cs="Arial"/>
          <w:sz w:val="20"/>
          <w:szCs w:val="20"/>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2.</w:t>
      </w:r>
      <w:r w:rsidRPr="00D77FD2">
        <w:rPr>
          <w:rFonts w:ascii="Arial" w:hAnsi="Arial" w:cs="Arial"/>
          <w:sz w:val="20"/>
          <w:szCs w:val="20"/>
        </w:rPr>
        <w:tab/>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3.</w:t>
      </w:r>
      <w:r w:rsidRPr="00D77FD2">
        <w:rPr>
          <w:rFonts w:ascii="Arial" w:hAnsi="Arial" w:cs="Arial"/>
          <w:sz w:val="20"/>
          <w:szCs w:val="20"/>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4.</w:t>
      </w:r>
      <w:r w:rsidRPr="00D77FD2">
        <w:rPr>
          <w:rFonts w:ascii="Arial" w:hAnsi="Arial" w:cs="Arial"/>
          <w:sz w:val="20"/>
          <w:szCs w:val="20"/>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5.</w:t>
      </w:r>
      <w:r w:rsidRPr="00D77FD2">
        <w:rPr>
          <w:rFonts w:ascii="Arial" w:hAnsi="Arial" w:cs="Arial"/>
          <w:sz w:val="20"/>
          <w:szCs w:val="20"/>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6.</w:t>
      </w:r>
      <w:r w:rsidRPr="00D77FD2">
        <w:rPr>
          <w:rFonts w:ascii="Arial" w:hAnsi="Arial" w:cs="Arial"/>
          <w:sz w:val="20"/>
          <w:szCs w:val="20"/>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7.</w:t>
      </w:r>
      <w:r w:rsidRPr="00D77FD2">
        <w:rPr>
          <w:rFonts w:ascii="Arial" w:hAnsi="Arial" w:cs="Arial"/>
          <w:sz w:val="20"/>
          <w:szCs w:val="20"/>
        </w:rPr>
        <w:tab/>
        <w:t>fraudă, astfel cum este prevăzut prin articolul I din Convenția privind protejarea intereselor financiare al Comunității Europene din 27 noiembrie 1995;</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xviii.</w:t>
      </w:r>
      <w:r w:rsidRPr="00D77FD2">
        <w:rPr>
          <w:rFonts w:ascii="Arial" w:hAnsi="Arial" w:cs="Arial"/>
          <w:sz w:val="20"/>
          <w:szCs w:val="20"/>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w:t>
      </w:r>
      <w:r w:rsidRPr="00D77FD2">
        <w:rPr>
          <w:rFonts w:ascii="Arial" w:hAnsi="Arial" w:cs="Arial"/>
          <w:sz w:val="20"/>
          <w:szCs w:val="20"/>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20.3</w:t>
      </w:r>
      <w:r w:rsidRPr="00D77FD2">
        <w:rPr>
          <w:rFonts w:ascii="Arial" w:hAnsi="Arial" w:cs="Arial"/>
          <w:sz w:val="20"/>
          <w:szCs w:val="20"/>
        </w:rPr>
        <w:t xml:space="preserve">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20.4</w:t>
      </w:r>
      <w:r w:rsidRPr="00D77FD2">
        <w:rPr>
          <w:rFonts w:ascii="Arial" w:hAnsi="Arial" w:cs="Arial"/>
          <w:sz w:val="20"/>
          <w:szCs w:val="20"/>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20.5</w:t>
      </w:r>
      <w:r w:rsidRPr="00D77FD2">
        <w:rPr>
          <w:rFonts w:ascii="Arial" w:hAnsi="Arial" w:cs="Arial"/>
          <w:sz w:val="20"/>
          <w:szCs w:val="20"/>
        </w:rPr>
        <w:t xml:space="preserve"> În perioada de preaviz susmenţionată Prestatorul este considerat, de drept, în întârziere, acesta fiind obligat la plata de penalităţi.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20.6</w:t>
      </w:r>
      <w:r w:rsidRPr="00D77FD2">
        <w:rPr>
          <w:rFonts w:ascii="Arial" w:hAnsi="Arial" w:cs="Arial"/>
          <w:sz w:val="20"/>
          <w:szCs w:val="20"/>
        </w:rPr>
        <w:t xml:space="preserve"> Încetarea prezentului Contract nu va avea niciun efect asupra obligaţiilor deja scadente între părţile Contractante.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20.7</w:t>
      </w:r>
      <w:r w:rsidRPr="00D77FD2">
        <w:rPr>
          <w:rFonts w:ascii="Arial" w:hAnsi="Arial" w:cs="Arial"/>
          <w:sz w:val="20"/>
          <w:szCs w:val="20"/>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Prevederile prezentelor clauze nu înlătură răspunderea părţii care, în mod culpabil, a cauzat încetarea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20.8</w:t>
      </w:r>
      <w:r w:rsidRPr="00D77FD2">
        <w:rPr>
          <w:rFonts w:ascii="Arial" w:hAnsi="Arial" w:cs="Arial"/>
          <w:sz w:val="20"/>
          <w:szCs w:val="20"/>
        </w:rPr>
        <w:t xml:space="preserve">  Oricare dintre parti incalca prevederile Contractului prin neindeplinirea  unei/unor obligatii care ii revin potrivit acestuia, partea prejudiciata prin incalcare (dupa caz, Achizitorul sau prestatorul) va fi indreptatita la urmatoarele remedii: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despagubiri; si/sau</w:t>
      </w:r>
      <w:r w:rsidRPr="00D77FD2">
        <w:rPr>
          <w:rFonts w:ascii="Arial" w:hAnsi="Arial" w:cs="Arial"/>
          <w:sz w:val="20"/>
          <w:szCs w:val="20"/>
        </w:rPr>
        <w:tab/>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 xml:space="preserve">rezilierea Contractului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20.9</w:t>
      </w:r>
      <w:r w:rsidRPr="00D77FD2">
        <w:rPr>
          <w:rFonts w:ascii="Arial" w:hAnsi="Arial" w:cs="Arial"/>
          <w:sz w:val="20"/>
          <w:szCs w:val="20"/>
        </w:rPr>
        <w:t xml:space="preserve"> Despagubirile pot fi: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Despagubiri Generale; sau</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Penalitati contractuale.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20.10</w:t>
      </w:r>
      <w:r w:rsidRPr="00D77FD2">
        <w:rPr>
          <w:rFonts w:ascii="Arial" w:hAnsi="Arial" w:cs="Arial"/>
          <w:sz w:val="20"/>
          <w:szCs w:val="20"/>
        </w:rPr>
        <w:t xml:space="preserve"> In orice situatie in care Achizitorul este indreptatit la despagubiri, poate retine aceste despagubiri din orice sume datorate prestatorului sau poate executa garantia de buna executie, in conformitate cu prevederile prezentului contract.</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20.11</w:t>
      </w:r>
      <w:r w:rsidRPr="00D77FD2">
        <w:rPr>
          <w:rFonts w:ascii="Arial" w:hAnsi="Arial" w:cs="Arial"/>
          <w:sz w:val="20"/>
          <w:szCs w:val="20"/>
        </w:rPr>
        <w:t xml:space="preserve"> Dupa rezilierea contractului, achizitorul poate decide continuarea executiei lucrarilor cu respectarea prevederilor legale privind achizitiile publice.</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21.</w:t>
      </w:r>
      <w:r w:rsidRPr="00D77FD2">
        <w:rPr>
          <w:rFonts w:ascii="Arial" w:hAnsi="Arial" w:cs="Arial"/>
          <w:snapToGrid w:val="0"/>
          <w:sz w:val="20"/>
          <w:szCs w:val="20"/>
        </w:rPr>
        <w:t xml:space="preserve"> </w:t>
      </w:r>
      <w:r w:rsidRPr="00D77FD2">
        <w:rPr>
          <w:rFonts w:ascii="Arial" w:hAnsi="Arial" w:cs="Arial"/>
          <w:b/>
          <w:bCs/>
          <w:snapToGrid w:val="0"/>
          <w:sz w:val="20"/>
          <w:szCs w:val="20"/>
        </w:rPr>
        <w:t xml:space="preserve">FORŢA MAJORĂ. </w:t>
      </w:r>
      <w:r w:rsidRPr="00D77FD2">
        <w:rPr>
          <w:rFonts w:ascii="Arial" w:hAnsi="Arial" w:cs="Arial"/>
          <w:b/>
          <w:bCs/>
          <w:w w:val="97"/>
          <w:sz w:val="20"/>
          <w:szCs w:val="20"/>
        </w:rPr>
        <w:t>CAZUL FORTUIT. IMPREVIZIUNEA</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21.1.</w:t>
      </w:r>
      <w:r w:rsidRPr="00D77FD2">
        <w:rPr>
          <w:rFonts w:ascii="Arial" w:hAnsi="Arial" w:cs="Arial"/>
          <w:snapToGrid w:val="0"/>
          <w:sz w:val="20"/>
          <w:szCs w:val="20"/>
        </w:rPr>
        <w:t xml:space="preserve"> </w:t>
      </w:r>
      <w:r w:rsidRPr="00D77FD2">
        <w:rPr>
          <w:rFonts w:ascii="Arial" w:hAnsi="Arial" w:cs="Arial"/>
          <w:b/>
          <w:bCs/>
          <w:snapToGrid w:val="0"/>
          <w:sz w:val="20"/>
          <w:szCs w:val="20"/>
        </w:rPr>
        <w:t>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napToGrid w:val="0"/>
          <w:sz w:val="20"/>
          <w:szCs w:val="20"/>
        </w:rPr>
        <w:t>(1) Forţa majoră este constatată de o autoritate competentă.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w:t>
      </w:r>
      <w:r w:rsidRPr="00D77FD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(3)</w:t>
      </w:r>
      <w:r w:rsidRPr="00D77FD2">
        <w:rPr>
          <w:rFonts w:ascii="Arial" w:hAnsi="Arial" w:cs="Arial"/>
          <w:snapToGrid w:val="0"/>
          <w:sz w:val="20"/>
          <w:szCs w:val="20"/>
        </w:rPr>
        <w:t xml:space="preserve"> Îndeplinirea Contractului va fi suspendată în perioada de acţiune a forţei majore, dar fără a prejudicia drepturile ce li se cuveneau părţilor până la apariţia acesteia.</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 xml:space="preserve">(4) </w:t>
      </w:r>
      <w:r w:rsidRPr="00D77FD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(5)</w:t>
      </w:r>
      <w:r w:rsidRPr="00D77FD2">
        <w:rPr>
          <w:rFonts w:ascii="Arial" w:hAnsi="Arial" w:cs="Arial"/>
          <w:snapToGrid w:val="0"/>
          <w:sz w:val="20"/>
          <w:szCs w:val="2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b/>
          <w:bCs/>
          <w:w w:val="97"/>
          <w:sz w:val="20"/>
          <w:szCs w:val="20"/>
        </w:rPr>
        <w:t>21</w:t>
      </w:r>
      <w:r w:rsidRPr="00D77FD2">
        <w:rPr>
          <w:rFonts w:ascii="Arial" w:hAnsi="Arial" w:cs="Arial"/>
          <w:b/>
          <w:bCs/>
          <w:w w:val="98"/>
          <w:sz w:val="20"/>
          <w:szCs w:val="20"/>
        </w:rPr>
        <w:t>.2</w:t>
      </w:r>
      <w:r w:rsidRPr="00D77FD2">
        <w:rPr>
          <w:rFonts w:ascii="Arial" w:hAnsi="Arial" w:cs="Arial"/>
          <w:spacing w:val="1"/>
          <w:sz w:val="20"/>
          <w:szCs w:val="20"/>
        </w:rPr>
        <w:t xml:space="preserve"> </w:t>
      </w:r>
      <w:r w:rsidRPr="00D77FD2">
        <w:rPr>
          <w:rFonts w:ascii="Arial" w:hAnsi="Arial" w:cs="Arial"/>
          <w:b/>
          <w:bCs/>
          <w:w w:val="97"/>
          <w:sz w:val="20"/>
          <w:szCs w:val="20"/>
        </w:rPr>
        <w:t>Ca</w:t>
      </w:r>
      <w:r w:rsidRPr="00D77FD2">
        <w:rPr>
          <w:rFonts w:ascii="Arial" w:hAnsi="Arial" w:cs="Arial"/>
          <w:b/>
          <w:bCs/>
          <w:sz w:val="20"/>
          <w:szCs w:val="20"/>
        </w:rPr>
        <w:t>z</w:t>
      </w:r>
      <w:r w:rsidRPr="00D77FD2">
        <w:rPr>
          <w:rFonts w:ascii="Arial" w:hAnsi="Arial" w:cs="Arial"/>
          <w:b/>
          <w:bCs/>
          <w:w w:val="98"/>
          <w:sz w:val="20"/>
          <w:szCs w:val="20"/>
        </w:rPr>
        <w:t>ul</w:t>
      </w:r>
      <w:r w:rsidRPr="00D77FD2">
        <w:rPr>
          <w:rFonts w:ascii="Arial" w:hAnsi="Arial" w:cs="Arial"/>
          <w:spacing w:val="-1"/>
          <w:sz w:val="20"/>
          <w:szCs w:val="20"/>
        </w:rPr>
        <w:t xml:space="preserve"> </w:t>
      </w:r>
      <w:r w:rsidRPr="00D77FD2">
        <w:rPr>
          <w:rFonts w:ascii="Arial" w:hAnsi="Arial" w:cs="Arial"/>
          <w:b/>
          <w:bCs/>
          <w:w w:val="98"/>
          <w:sz w:val="20"/>
          <w:szCs w:val="20"/>
        </w:rPr>
        <w:t>Fo</w:t>
      </w:r>
      <w:r w:rsidRPr="00D77FD2">
        <w:rPr>
          <w:rFonts w:ascii="Arial" w:hAnsi="Arial" w:cs="Arial"/>
          <w:b/>
          <w:bCs/>
          <w:w w:val="97"/>
          <w:sz w:val="20"/>
          <w:szCs w:val="20"/>
        </w:rPr>
        <w:t>rt</w:t>
      </w:r>
      <w:r w:rsidRPr="00D77FD2">
        <w:rPr>
          <w:rFonts w:ascii="Arial" w:hAnsi="Arial" w:cs="Arial"/>
          <w:b/>
          <w:bCs/>
          <w:spacing w:val="-1"/>
          <w:w w:val="98"/>
          <w:sz w:val="20"/>
          <w:szCs w:val="20"/>
        </w:rPr>
        <w:t>u</w:t>
      </w:r>
      <w:r w:rsidRPr="00D77FD2">
        <w:rPr>
          <w:rFonts w:ascii="Arial" w:hAnsi="Arial" w:cs="Arial"/>
          <w:b/>
          <w:bCs/>
          <w:w w:val="98"/>
          <w:sz w:val="20"/>
          <w:szCs w:val="20"/>
        </w:rPr>
        <w:t>i</w:t>
      </w:r>
      <w:r w:rsidRPr="00D77FD2">
        <w:rPr>
          <w:rFonts w:ascii="Arial" w:hAnsi="Arial" w:cs="Arial"/>
          <w:b/>
          <w:bCs/>
          <w:w w:val="97"/>
          <w:sz w:val="20"/>
          <w:szCs w:val="20"/>
        </w:rPr>
        <w:t>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(1) Ca</w:t>
      </w:r>
      <w:r w:rsidRPr="00D77FD2">
        <w:rPr>
          <w:rFonts w:ascii="Arial" w:hAnsi="Arial" w:cs="Arial"/>
          <w:spacing w:val="-1"/>
          <w:sz w:val="20"/>
          <w:szCs w:val="20"/>
        </w:rPr>
        <w:t>z</w:t>
      </w:r>
      <w:r w:rsidRPr="00D77FD2">
        <w:rPr>
          <w:rFonts w:ascii="Arial" w:hAnsi="Arial" w:cs="Arial"/>
          <w:w w:val="97"/>
          <w:sz w:val="20"/>
          <w:szCs w:val="20"/>
        </w:rPr>
        <w:t>ul</w:t>
      </w:r>
      <w:r w:rsidRPr="00D77FD2">
        <w:rPr>
          <w:rFonts w:ascii="Arial" w:hAnsi="Arial" w:cs="Arial"/>
          <w:spacing w:val="4"/>
          <w:sz w:val="20"/>
          <w:szCs w:val="20"/>
        </w:rPr>
        <w:t xml:space="preserve"> </w:t>
      </w:r>
      <w:r w:rsidRPr="00D77FD2">
        <w:rPr>
          <w:rFonts w:ascii="Arial" w:hAnsi="Arial" w:cs="Arial"/>
          <w:spacing w:val="3"/>
          <w:w w:val="98"/>
          <w:sz w:val="20"/>
          <w:szCs w:val="20"/>
        </w:rPr>
        <w:t>f</w:t>
      </w:r>
      <w:r w:rsidRPr="00D77FD2">
        <w:rPr>
          <w:rFonts w:ascii="Arial" w:hAnsi="Arial" w:cs="Arial"/>
          <w:w w:val="97"/>
          <w:sz w:val="20"/>
          <w:szCs w:val="20"/>
        </w:rPr>
        <w:t>or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2"/>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
          <w:sz w:val="20"/>
          <w:szCs w:val="20"/>
        </w:rPr>
        <w:t xml:space="preserve"> </w:t>
      </w:r>
      <w:r w:rsidRPr="00D77FD2">
        <w:rPr>
          <w:rFonts w:ascii="Arial" w:hAnsi="Arial" w:cs="Arial"/>
          <w:spacing w:val="1"/>
          <w:w w:val="97"/>
          <w:sz w:val="20"/>
          <w:szCs w:val="20"/>
        </w:rPr>
        <w:t>u</w:t>
      </w:r>
      <w:r w:rsidRPr="00D77FD2">
        <w:rPr>
          <w:rFonts w:ascii="Arial" w:hAnsi="Arial" w:cs="Arial"/>
          <w:w w:val="97"/>
          <w:sz w:val="20"/>
          <w:szCs w:val="20"/>
        </w:rPr>
        <w:t>n</w:t>
      </w:r>
      <w:r w:rsidRPr="00D77FD2">
        <w:rPr>
          <w:rFonts w:ascii="Arial" w:hAnsi="Arial" w:cs="Arial"/>
          <w:spacing w:val="6"/>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v</w:t>
      </w:r>
      <w:r w:rsidRPr="00D77FD2">
        <w:rPr>
          <w:rFonts w:ascii="Arial" w:hAnsi="Arial" w:cs="Arial"/>
          <w:w w:val="97"/>
          <w:sz w:val="20"/>
          <w:szCs w:val="20"/>
        </w:rPr>
        <w:t>eni</w:t>
      </w:r>
      <w:r w:rsidRPr="00D77FD2">
        <w:rPr>
          <w:rFonts w:ascii="Arial" w:hAnsi="Arial" w:cs="Arial"/>
          <w:spacing w:val="1"/>
          <w:w w:val="97"/>
          <w:sz w:val="20"/>
          <w:szCs w:val="20"/>
        </w:rPr>
        <w:t>men</w:t>
      </w:r>
      <w:r w:rsidRPr="00D77FD2">
        <w:rPr>
          <w:rFonts w:ascii="Arial" w:hAnsi="Arial" w:cs="Arial"/>
          <w:w w:val="98"/>
          <w:sz w:val="20"/>
          <w:szCs w:val="20"/>
        </w:rPr>
        <w:t>t</w:t>
      </w:r>
      <w:r w:rsidRPr="00D77FD2">
        <w:rPr>
          <w:rFonts w:ascii="Arial" w:hAnsi="Arial" w:cs="Arial"/>
          <w:spacing w:val="5"/>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are</w:t>
      </w:r>
      <w:r w:rsidRPr="00D77FD2">
        <w:rPr>
          <w:rFonts w:ascii="Arial" w:hAnsi="Arial" w:cs="Arial"/>
          <w:spacing w:val="5"/>
          <w:sz w:val="20"/>
          <w:szCs w:val="20"/>
        </w:rPr>
        <w:t xml:space="preserve"> </w:t>
      </w:r>
      <w:r w:rsidRPr="00D77FD2">
        <w:rPr>
          <w:rFonts w:ascii="Arial" w:hAnsi="Arial" w:cs="Arial"/>
          <w:w w:val="97"/>
          <w:sz w:val="20"/>
          <w:szCs w:val="20"/>
        </w:rPr>
        <w:t>nu</w:t>
      </w:r>
      <w:r w:rsidRPr="00D77FD2">
        <w:rPr>
          <w:rFonts w:ascii="Arial" w:hAnsi="Arial" w:cs="Arial"/>
          <w:spacing w:val="4"/>
          <w:sz w:val="20"/>
          <w:szCs w:val="20"/>
        </w:rPr>
        <w:t xml:space="preserve"> </w:t>
      </w:r>
      <w:r w:rsidRPr="00D77FD2">
        <w:rPr>
          <w:rFonts w:ascii="Arial" w:hAnsi="Arial" w:cs="Arial"/>
          <w:spacing w:val="1"/>
          <w:w w:val="97"/>
          <w:sz w:val="20"/>
          <w:szCs w:val="20"/>
        </w:rPr>
        <w:t>p</w:t>
      </w:r>
      <w:r w:rsidRPr="00D77FD2">
        <w:rPr>
          <w:rFonts w:ascii="Arial" w:hAnsi="Arial" w:cs="Arial"/>
          <w:spacing w:val="-1"/>
          <w:w w:val="97"/>
          <w:sz w:val="20"/>
          <w:szCs w:val="20"/>
        </w:rPr>
        <w:t>o</w:t>
      </w:r>
      <w:r w:rsidRPr="00D77FD2">
        <w:rPr>
          <w:rFonts w:ascii="Arial" w:hAnsi="Arial" w:cs="Arial"/>
          <w:w w:val="97"/>
          <w:sz w:val="20"/>
          <w:szCs w:val="20"/>
        </w:rPr>
        <w:t>a</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
          <w:sz w:val="20"/>
          <w:szCs w:val="20"/>
        </w:rPr>
        <w:t xml:space="preserve"> </w:t>
      </w:r>
      <w:r w:rsidRPr="00D77FD2">
        <w:rPr>
          <w:rFonts w:ascii="Arial" w:hAnsi="Arial" w:cs="Arial"/>
          <w:spacing w:val="3"/>
          <w:w w:val="98"/>
          <w:sz w:val="20"/>
          <w:szCs w:val="20"/>
        </w:rPr>
        <w:t>f</w:t>
      </w:r>
      <w:r w:rsidRPr="00D77FD2">
        <w:rPr>
          <w:rFonts w:ascii="Arial" w:hAnsi="Arial" w:cs="Arial"/>
          <w:w w:val="97"/>
          <w:sz w:val="20"/>
          <w:szCs w:val="20"/>
        </w:rPr>
        <w:t>i</w:t>
      </w:r>
      <w:r w:rsidRPr="00D77FD2">
        <w:rPr>
          <w:rFonts w:ascii="Arial" w:hAnsi="Arial" w:cs="Arial"/>
          <w:spacing w:val="5"/>
          <w:sz w:val="20"/>
          <w:szCs w:val="20"/>
        </w:rPr>
        <w:t xml:space="preserve"> </w:t>
      </w:r>
      <w:r w:rsidRPr="00D77FD2">
        <w:rPr>
          <w:rFonts w:ascii="Arial" w:hAnsi="Arial" w:cs="Arial"/>
          <w:w w:val="97"/>
          <w:sz w:val="20"/>
          <w:szCs w:val="20"/>
        </w:rPr>
        <w:t>pre</w:t>
      </w:r>
      <w:r w:rsidRPr="00D77FD2">
        <w:rPr>
          <w:rFonts w:ascii="Arial" w:hAnsi="Arial" w:cs="Arial"/>
          <w:spacing w:val="-1"/>
          <w:sz w:val="20"/>
          <w:szCs w:val="20"/>
        </w:rPr>
        <w:t>v</w:t>
      </w:r>
      <w:r w:rsidRPr="00D77FD2">
        <w:rPr>
          <w:rFonts w:ascii="Arial" w:hAnsi="Arial" w:cs="Arial"/>
          <w:w w:val="97"/>
          <w:sz w:val="20"/>
          <w:szCs w:val="20"/>
        </w:rPr>
        <w:t>ă</w:t>
      </w:r>
      <w:r w:rsidRPr="00D77FD2">
        <w:rPr>
          <w:rFonts w:ascii="Arial" w:hAnsi="Arial" w:cs="Arial"/>
          <w:spacing w:val="-2"/>
          <w:sz w:val="20"/>
          <w:szCs w:val="20"/>
        </w:rPr>
        <w:t>z</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spacing w:val="6"/>
          <w:sz w:val="20"/>
          <w:szCs w:val="20"/>
        </w:rPr>
        <w:t xml:space="preserve"> </w:t>
      </w:r>
      <w:r w:rsidRPr="00D77FD2">
        <w:rPr>
          <w:rFonts w:ascii="Arial" w:hAnsi="Arial" w:cs="Arial"/>
          <w:w w:val="97"/>
          <w:sz w:val="20"/>
          <w:szCs w:val="20"/>
        </w:rPr>
        <w:t>ni</w:t>
      </w:r>
      <w:r w:rsidRPr="00D77FD2">
        <w:rPr>
          <w:rFonts w:ascii="Arial" w:hAnsi="Arial" w:cs="Arial"/>
          <w:sz w:val="20"/>
          <w:szCs w:val="20"/>
        </w:rPr>
        <w:t>c</w:t>
      </w:r>
      <w:r w:rsidRPr="00D77FD2">
        <w:rPr>
          <w:rFonts w:ascii="Arial" w:hAnsi="Arial" w:cs="Arial"/>
          <w:w w:val="97"/>
          <w:sz w:val="20"/>
          <w:szCs w:val="20"/>
        </w:rPr>
        <w:t>i</w:t>
      </w:r>
      <w:r w:rsidRPr="00D77FD2">
        <w:rPr>
          <w:rFonts w:ascii="Arial" w:hAnsi="Arial" w:cs="Arial"/>
          <w:spacing w:val="5"/>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m</w:t>
      </w:r>
      <w:r w:rsidRPr="00D77FD2">
        <w:rPr>
          <w:rFonts w:ascii="Arial" w:hAnsi="Arial" w:cs="Arial"/>
          <w:spacing w:val="1"/>
          <w:w w:val="97"/>
          <w:sz w:val="20"/>
          <w:szCs w:val="20"/>
        </w:rPr>
        <w:t>p</w:t>
      </w:r>
      <w:r w:rsidRPr="00D77FD2">
        <w:rPr>
          <w:rFonts w:ascii="Arial" w:hAnsi="Arial" w:cs="Arial"/>
          <w:w w:val="97"/>
          <w:sz w:val="20"/>
          <w:szCs w:val="20"/>
        </w:rPr>
        <w:t>ie</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spacing w:val="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5"/>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ă</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3"/>
          <w:sz w:val="20"/>
          <w:szCs w:val="20"/>
        </w:rPr>
        <w:t xml:space="preserve"> </w:t>
      </w:r>
      <w:r w:rsidRPr="00D77FD2">
        <w:rPr>
          <w:rFonts w:ascii="Arial" w:hAnsi="Arial" w:cs="Arial"/>
          <w:spacing w:val="1"/>
          <w:w w:val="97"/>
          <w:sz w:val="20"/>
          <w:szCs w:val="20"/>
        </w:rPr>
        <w:t>pa</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spacing w:val="-1"/>
          <w:w w:val="97"/>
          <w:sz w:val="20"/>
          <w:szCs w:val="20"/>
        </w:rPr>
        <w:t>e</w:t>
      </w:r>
      <w:r w:rsidRPr="00D77FD2">
        <w:rPr>
          <w:rFonts w:ascii="Arial" w:hAnsi="Arial" w:cs="Arial"/>
          <w:w w:val="97"/>
          <w:sz w:val="20"/>
          <w:szCs w:val="20"/>
        </w:rPr>
        <w:t>a</w:t>
      </w:r>
      <w:r w:rsidRPr="00D77FD2">
        <w:rPr>
          <w:rFonts w:ascii="Arial" w:hAnsi="Arial" w:cs="Arial"/>
          <w:sz w:val="20"/>
          <w:szCs w:val="20"/>
        </w:rPr>
        <w:t xml:space="preserve"> c</w:t>
      </w:r>
      <w:r w:rsidRPr="00D77FD2">
        <w:rPr>
          <w:rFonts w:ascii="Arial" w:hAnsi="Arial" w:cs="Arial"/>
          <w:w w:val="97"/>
          <w:sz w:val="20"/>
          <w:szCs w:val="20"/>
        </w:rPr>
        <w:t>are</w:t>
      </w:r>
      <w:r w:rsidRPr="00D77FD2">
        <w:rPr>
          <w:rFonts w:ascii="Arial" w:hAnsi="Arial" w:cs="Arial"/>
          <w:sz w:val="20"/>
          <w:szCs w:val="20"/>
        </w:rPr>
        <w:t xml:space="preserve"> </w:t>
      </w:r>
      <w:r w:rsidRPr="00D77FD2">
        <w:rPr>
          <w:rFonts w:ascii="Arial" w:hAnsi="Arial" w:cs="Arial"/>
          <w:spacing w:val="2"/>
          <w:w w:val="97"/>
          <w:sz w:val="20"/>
          <w:szCs w:val="20"/>
        </w:rPr>
        <w:t>a</w:t>
      </w:r>
      <w:r w:rsidRPr="00D77FD2">
        <w:rPr>
          <w:rFonts w:ascii="Arial" w:hAnsi="Arial" w:cs="Arial"/>
          <w:w w:val="97"/>
          <w:sz w:val="20"/>
          <w:szCs w:val="20"/>
        </w:rPr>
        <w:t>r</w:t>
      </w:r>
      <w:r w:rsidRPr="00D77FD2">
        <w:rPr>
          <w:rFonts w:ascii="Arial" w:hAnsi="Arial" w:cs="Arial"/>
          <w:spacing w:val="-2"/>
          <w:sz w:val="20"/>
          <w:szCs w:val="20"/>
        </w:rPr>
        <w:t xml:space="preserve"> </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e</w:t>
      </w:r>
      <w:r w:rsidRPr="00D77FD2">
        <w:rPr>
          <w:rFonts w:ascii="Arial" w:hAnsi="Arial" w:cs="Arial"/>
          <w:w w:val="97"/>
          <w:sz w:val="20"/>
          <w:szCs w:val="20"/>
        </w:rPr>
        <w:t>b</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z w:val="20"/>
          <w:szCs w:val="20"/>
        </w:rPr>
        <w:t xml:space="preserve"> </w:t>
      </w:r>
      <w:r w:rsidRPr="00D77FD2">
        <w:rPr>
          <w:rFonts w:ascii="Arial" w:hAnsi="Arial" w:cs="Arial"/>
          <w:spacing w:val="-1"/>
          <w:sz w:val="20"/>
          <w:szCs w:val="20"/>
        </w:rPr>
        <w:t>s</w:t>
      </w:r>
      <w:r w:rsidRPr="00D77FD2">
        <w:rPr>
          <w:rFonts w:ascii="Arial" w:hAnsi="Arial" w:cs="Arial"/>
          <w:w w:val="97"/>
          <w:sz w:val="20"/>
          <w:szCs w:val="20"/>
        </w:rPr>
        <w:t>ă</w:t>
      </w:r>
      <w:r w:rsidRPr="00D77FD2">
        <w:rPr>
          <w:rFonts w:ascii="Arial" w:hAnsi="Arial" w:cs="Arial"/>
          <w:sz w:val="20"/>
          <w:szCs w:val="20"/>
        </w:rPr>
        <w:t xml:space="preserve"> </w:t>
      </w:r>
      <w:r w:rsidRPr="00D77FD2">
        <w:rPr>
          <w:rFonts w:ascii="Arial" w:hAnsi="Arial" w:cs="Arial"/>
          <w:w w:val="97"/>
          <w:sz w:val="20"/>
          <w:szCs w:val="20"/>
        </w:rPr>
        <w:t>ră</w:t>
      </w:r>
      <w:r w:rsidRPr="00D77FD2">
        <w:rPr>
          <w:rFonts w:ascii="Arial" w:hAnsi="Arial" w:cs="Arial"/>
          <w:spacing w:val="-1"/>
          <w:sz w:val="20"/>
          <w:szCs w:val="20"/>
        </w:rPr>
        <w:t>s</w:t>
      </w:r>
      <w:r w:rsidRPr="00D77FD2">
        <w:rPr>
          <w:rFonts w:ascii="Arial" w:hAnsi="Arial" w:cs="Arial"/>
          <w:w w:val="97"/>
          <w:sz w:val="20"/>
          <w:szCs w:val="20"/>
        </w:rPr>
        <w:t>pundă</w:t>
      </w:r>
      <w:r w:rsidRPr="00D77FD2">
        <w:rPr>
          <w:rFonts w:ascii="Arial" w:hAnsi="Arial" w:cs="Arial"/>
          <w:sz w:val="20"/>
          <w:szCs w:val="20"/>
        </w:rPr>
        <w:t xml:space="preserve"> </w:t>
      </w:r>
      <w:r w:rsidRPr="00D77FD2">
        <w:rPr>
          <w:rFonts w:ascii="Arial" w:hAnsi="Arial" w:cs="Arial"/>
          <w:w w:val="97"/>
          <w:sz w:val="20"/>
          <w:szCs w:val="20"/>
        </w:rPr>
        <w:t>da</w:t>
      </w:r>
      <w:r w:rsidRPr="00D77FD2">
        <w:rPr>
          <w:rFonts w:ascii="Arial" w:hAnsi="Arial" w:cs="Arial"/>
          <w:sz w:val="20"/>
          <w:szCs w:val="20"/>
        </w:rPr>
        <w:t>c</w:t>
      </w:r>
      <w:r w:rsidRPr="00D77FD2">
        <w:rPr>
          <w:rFonts w:ascii="Arial" w:hAnsi="Arial" w:cs="Arial"/>
          <w:w w:val="97"/>
          <w:sz w:val="20"/>
          <w:szCs w:val="20"/>
        </w:rPr>
        <w:t>ă</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v</w:t>
      </w:r>
      <w:r w:rsidRPr="00D77FD2">
        <w:rPr>
          <w:rFonts w:ascii="Arial" w:hAnsi="Arial" w:cs="Arial"/>
          <w:w w:val="97"/>
          <w:sz w:val="20"/>
          <w:szCs w:val="20"/>
        </w:rPr>
        <w:t>eni</w:t>
      </w:r>
      <w:r w:rsidRPr="00D77FD2">
        <w:rPr>
          <w:rFonts w:ascii="Arial" w:hAnsi="Arial" w:cs="Arial"/>
          <w:spacing w:val="1"/>
          <w:w w:val="97"/>
          <w:sz w:val="20"/>
          <w:szCs w:val="20"/>
        </w:rPr>
        <w:t>m</w:t>
      </w:r>
      <w:r w:rsidRPr="00D77FD2">
        <w:rPr>
          <w:rFonts w:ascii="Arial" w:hAnsi="Arial" w:cs="Arial"/>
          <w:w w:val="97"/>
          <w:sz w:val="20"/>
          <w:szCs w:val="20"/>
        </w:rPr>
        <w:t>en</w:t>
      </w:r>
      <w:r w:rsidRPr="00D77FD2">
        <w:rPr>
          <w:rFonts w:ascii="Arial" w:hAnsi="Arial" w:cs="Arial"/>
          <w:spacing w:val="-1"/>
          <w:w w:val="98"/>
          <w:sz w:val="20"/>
          <w:szCs w:val="20"/>
        </w:rPr>
        <w:t>t</w:t>
      </w:r>
      <w:r w:rsidRPr="00D77FD2">
        <w:rPr>
          <w:rFonts w:ascii="Arial" w:hAnsi="Arial" w:cs="Arial"/>
          <w:w w:val="97"/>
          <w:sz w:val="20"/>
          <w:szCs w:val="20"/>
        </w:rPr>
        <w:t>ul</w:t>
      </w:r>
      <w:r w:rsidRPr="00D77FD2">
        <w:rPr>
          <w:rFonts w:ascii="Arial" w:hAnsi="Arial" w:cs="Arial"/>
          <w:sz w:val="20"/>
          <w:szCs w:val="20"/>
        </w:rPr>
        <w:t xml:space="preserve"> </w:t>
      </w:r>
      <w:r w:rsidRPr="00D77FD2">
        <w:rPr>
          <w:rFonts w:ascii="Arial" w:hAnsi="Arial" w:cs="Arial"/>
          <w:w w:val="97"/>
          <w:sz w:val="20"/>
          <w:szCs w:val="20"/>
        </w:rPr>
        <w:t>nu</w:t>
      </w:r>
      <w:r w:rsidRPr="00D77FD2">
        <w:rPr>
          <w:rFonts w:ascii="Arial" w:hAnsi="Arial" w:cs="Arial"/>
          <w:spacing w:val="1"/>
          <w:sz w:val="20"/>
          <w:szCs w:val="20"/>
        </w:rPr>
        <w:t xml:space="preserve"> </w:t>
      </w:r>
      <w:r w:rsidRPr="00D77FD2">
        <w:rPr>
          <w:rFonts w:ascii="Arial" w:hAnsi="Arial" w:cs="Arial"/>
          <w:spacing w:val="6"/>
          <w:sz w:val="20"/>
          <w:szCs w:val="20"/>
        </w:rPr>
        <w:t>s</w:t>
      </w:r>
      <w:r w:rsidRPr="00D77FD2">
        <w:rPr>
          <w:rFonts w:ascii="Arial" w:hAnsi="Arial" w:cs="Arial"/>
          <w:w w:val="97"/>
          <w:sz w:val="20"/>
          <w:szCs w:val="20"/>
        </w:rPr>
        <w:t>-ar</w:t>
      </w:r>
      <w:r w:rsidRPr="00D77FD2">
        <w:rPr>
          <w:rFonts w:ascii="Arial" w:hAnsi="Arial" w:cs="Arial"/>
          <w:spacing w:val="-1"/>
          <w:sz w:val="20"/>
          <w:szCs w:val="20"/>
        </w:rPr>
        <w:t xml:space="preserve"> </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pacing w:val="-1"/>
          <w:sz w:val="20"/>
          <w:szCs w:val="20"/>
        </w:rPr>
        <w:t xml:space="preserve"> </w:t>
      </w:r>
      <w:r w:rsidRPr="00D77FD2">
        <w:rPr>
          <w:rFonts w:ascii="Arial" w:hAnsi="Arial" w:cs="Arial"/>
          <w:w w:val="97"/>
          <w:sz w:val="20"/>
          <w:szCs w:val="20"/>
        </w:rPr>
        <w:t xml:space="preserve">produs </w:t>
      </w:r>
      <w:r w:rsidRPr="00D77FD2">
        <w:rPr>
          <w:rFonts w:ascii="Arial" w:hAnsi="Arial" w:cs="Arial"/>
          <w:w w:val="98"/>
          <w:sz w:val="20"/>
          <w:szCs w:val="20"/>
        </w:rPr>
        <w:t>P</w:t>
      </w:r>
      <w:r w:rsidRPr="00D77FD2">
        <w:rPr>
          <w:rFonts w:ascii="Arial" w:hAnsi="Arial" w:cs="Arial"/>
          <w:spacing w:val="1"/>
          <w:w w:val="97"/>
          <w:sz w:val="20"/>
          <w:szCs w:val="20"/>
        </w:rPr>
        <w:t>a</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w w:val="97"/>
          <w:sz w:val="20"/>
          <w:szCs w:val="20"/>
        </w:rPr>
        <w:t>ea</w:t>
      </w:r>
      <w:r w:rsidRPr="00D77FD2">
        <w:rPr>
          <w:rFonts w:ascii="Arial" w:hAnsi="Arial" w:cs="Arial"/>
          <w:spacing w:val="30"/>
          <w:sz w:val="20"/>
          <w:szCs w:val="20"/>
        </w:rPr>
        <w:t xml:space="preserve"> </w:t>
      </w:r>
      <w:r w:rsidRPr="00D77FD2">
        <w:rPr>
          <w:rFonts w:ascii="Arial" w:hAnsi="Arial" w:cs="Arial"/>
          <w:w w:val="97"/>
          <w:sz w:val="20"/>
          <w:szCs w:val="20"/>
        </w:rPr>
        <w:t>a</w:t>
      </w:r>
      <w:r w:rsidRPr="00D77FD2">
        <w:rPr>
          <w:rFonts w:ascii="Arial" w:hAnsi="Arial" w:cs="Arial"/>
          <w:w w:val="98"/>
          <w:sz w:val="20"/>
          <w:szCs w:val="20"/>
        </w:rPr>
        <w:t>f</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ă</w:t>
      </w:r>
      <w:r w:rsidRPr="00D77FD2">
        <w:rPr>
          <w:rFonts w:ascii="Arial" w:hAnsi="Arial" w:cs="Arial"/>
          <w:spacing w:val="30"/>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29"/>
          <w:sz w:val="20"/>
          <w:szCs w:val="20"/>
        </w:rPr>
        <w:t xml:space="preserve"> </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spacing w:val="-3"/>
          <w:sz w:val="20"/>
          <w:szCs w:val="20"/>
        </w:rPr>
        <w:t>z</w:t>
      </w:r>
      <w:r w:rsidRPr="00D77FD2">
        <w:rPr>
          <w:rFonts w:ascii="Arial" w:hAnsi="Arial" w:cs="Arial"/>
          <w:w w:val="97"/>
          <w:sz w:val="20"/>
          <w:szCs w:val="20"/>
        </w:rPr>
        <w:t>ul</w:t>
      </w:r>
      <w:r w:rsidRPr="00D77FD2">
        <w:rPr>
          <w:rFonts w:ascii="Arial" w:hAnsi="Arial" w:cs="Arial"/>
          <w:spacing w:val="29"/>
          <w:sz w:val="20"/>
          <w:szCs w:val="20"/>
        </w:rPr>
        <w:t xml:space="preserve"> </w:t>
      </w:r>
      <w:r w:rsidRPr="00D77FD2">
        <w:rPr>
          <w:rFonts w:ascii="Arial" w:hAnsi="Arial" w:cs="Arial"/>
          <w:spacing w:val="2"/>
          <w:w w:val="98"/>
          <w:sz w:val="20"/>
          <w:szCs w:val="20"/>
        </w:rPr>
        <w:t>f</w:t>
      </w:r>
      <w:r w:rsidRPr="00D77FD2">
        <w:rPr>
          <w:rFonts w:ascii="Arial" w:hAnsi="Arial" w:cs="Arial"/>
          <w:spacing w:val="1"/>
          <w:w w:val="97"/>
          <w:sz w:val="20"/>
          <w:szCs w:val="20"/>
        </w:rPr>
        <w:t>o</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29"/>
          <w:sz w:val="20"/>
          <w:szCs w:val="20"/>
        </w:rPr>
        <w:t xml:space="preserve"> </w:t>
      </w:r>
      <w:r w:rsidRPr="00D77FD2">
        <w:rPr>
          <w:rFonts w:ascii="Arial" w:hAnsi="Arial" w:cs="Arial"/>
          <w:w w:val="97"/>
          <w:sz w:val="20"/>
          <w:szCs w:val="20"/>
        </w:rPr>
        <w:t>are</w:t>
      </w:r>
      <w:r w:rsidRPr="00D77FD2">
        <w:rPr>
          <w:rFonts w:ascii="Arial" w:hAnsi="Arial" w:cs="Arial"/>
          <w:spacing w:val="30"/>
          <w:sz w:val="20"/>
          <w:szCs w:val="20"/>
        </w:rPr>
        <w:t xml:space="preserve"> </w:t>
      </w:r>
      <w:r w:rsidRPr="00D77FD2">
        <w:rPr>
          <w:rFonts w:ascii="Arial" w:hAnsi="Arial" w:cs="Arial"/>
          <w:w w:val="97"/>
          <w:sz w:val="20"/>
          <w:szCs w:val="20"/>
        </w:rPr>
        <w:t>o</w:t>
      </w:r>
      <w:r w:rsidRPr="00D77FD2">
        <w:rPr>
          <w:rFonts w:ascii="Arial" w:hAnsi="Arial" w:cs="Arial"/>
          <w:spacing w:val="1"/>
          <w:w w:val="97"/>
          <w:sz w:val="20"/>
          <w:szCs w:val="20"/>
        </w:rPr>
        <w:t>b</w:t>
      </w:r>
      <w:r w:rsidRPr="00D77FD2">
        <w:rPr>
          <w:rFonts w:ascii="Arial" w:hAnsi="Arial" w:cs="Arial"/>
          <w:w w:val="97"/>
          <w:sz w:val="20"/>
          <w:szCs w:val="20"/>
        </w:rPr>
        <w:t>li</w:t>
      </w:r>
      <w:r w:rsidRPr="00D77FD2">
        <w:rPr>
          <w:rFonts w:ascii="Arial" w:hAnsi="Arial" w:cs="Arial"/>
          <w:spacing w:val="-1"/>
          <w:w w:val="97"/>
          <w:sz w:val="20"/>
          <w:szCs w:val="20"/>
        </w:rPr>
        <w:t>g</w:t>
      </w:r>
      <w:r w:rsidRPr="00D77FD2">
        <w:rPr>
          <w:rFonts w:ascii="Arial" w:hAnsi="Arial" w:cs="Arial"/>
          <w:spacing w:val="-2"/>
          <w:w w:val="97"/>
          <w:sz w:val="20"/>
          <w:szCs w:val="20"/>
        </w:rPr>
        <w:t>a</w:t>
      </w:r>
      <w:r w:rsidRPr="00D77FD2">
        <w:rPr>
          <w:rFonts w:ascii="Arial" w:hAnsi="Arial" w:cs="Arial"/>
          <w:spacing w:val="2"/>
          <w:w w:val="98"/>
          <w:sz w:val="20"/>
          <w:szCs w:val="20"/>
        </w:rPr>
        <w:t>ț</w:t>
      </w:r>
      <w:r w:rsidRPr="00D77FD2">
        <w:rPr>
          <w:rFonts w:ascii="Arial" w:hAnsi="Arial" w:cs="Arial"/>
          <w:w w:val="97"/>
          <w:sz w:val="20"/>
          <w:szCs w:val="20"/>
        </w:rPr>
        <w:t>ia</w:t>
      </w:r>
      <w:r w:rsidRPr="00D77FD2">
        <w:rPr>
          <w:rFonts w:ascii="Arial" w:hAnsi="Arial" w:cs="Arial"/>
          <w:spacing w:val="27"/>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30"/>
          <w:sz w:val="20"/>
          <w:szCs w:val="20"/>
        </w:rPr>
        <w:t xml:space="preserve"> </w:t>
      </w:r>
      <w:r w:rsidRPr="00D77FD2">
        <w:rPr>
          <w:rFonts w:ascii="Arial" w:hAnsi="Arial" w:cs="Arial"/>
          <w:w w:val="97"/>
          <w:sz w:val="20"/>
          <w:szCs w:val="20"/>
        </w:rPr>
        <w:t>a</w:t>
      </w:r>
      <w:r w:rsidRPr="00D77FD2">
        <w:rPr>
          <w:rFonts w:ascii="Arial" w:hAnsi="Arial" w:cs="Arial"/>
          <w:spacing w:val="29"/>
          <w:sz w:val="20"/>
          <w:szCs w:val="20"/>
        </w:rPr>
        <w:t xml:space="preserve"> </w:t>
      </w:r>
      <w:r w:rsidRPr="00D77FD2">
        <w:rPr>
          <w:rFonts w:ascii="Arial" w:hAnsi="Arial" w:cs="Arial"/>
          <w:spacing w:val="1"/>
          <w:w w:val="97"/>
          <w:sz w:val="20"/>
          <w:szCs w:val="20"/>
        </w:rPr>
        <w:t>no</w:t>
      </w:r>
      <w:r w:rsidRPr="00D77FD2">
        <w:rPr>
          <w:rFonts w:ascii="Arial" w:hAnsi="Arial" w:cs="Arial"/>
          <w:w w:val="98"/>
          <w:sz w:val="20"/>
          <w:szCs w:val="20"/>
        </w:rPr>
        <w:t>t</w:t>
      </w:r>
      <w:r w:rsidRPr="00D77FD2">
        <w:rPr>
          <w:rFonts w:ascii="Arial" w:hAnsi="Arial" w:cs="Arial"/>
          <w:spacing w:val="-2"/>
          <w:w w:val="97"/>
          <w:sz w:val="20"/>
          <w:szCs w:val="20"/>
        </w:rPr>
        <w:t>i</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spacing w:val="30"/>
          <w:sz w:val="20"/>
          <w:szCs w:val="20"/>
        </w:rPr>
        <w:t xml:space="preserve"> </w:t>
      </w:r>
      <w:r w:rsidRPr="00D77FD2">
        <w:rPr>
          <w:rFonts w:ascii="Arial" w:hAnsi="Arial" w:cs="Arial"/>
          <w:spacing w:val="8"/>
          <w:sz w:val="20"/>
          <w:szCs w:val="20"/>
        </w:rPr>
        <w:t>c</w:t>
      </w:r>
      <w:r w:rsidRPr="00D77FD2">
        <w:rPr>
          <w:rFonts w:ascii="Arial" w:hAnsi="Arial" w:cs="Arial"/>
          <w:spacing w:val="1"/>
          <w:w w:val="97"/>
          <w:sz w:val="20"/>
          <w:szCs w:val="20"/>
        </w:rPr>
        <w:t>e</w:t>
      </w:r>
      <w:r w:rsidRPr="00D77FD2">
        <w:rPr>
          <w:rFonts w:ascii="Arial" w:hAnsi="Arial" w:cs="Arial"/>
          <w:w w:val="97"/>
          <w:sz w:val="20"/>
          <w:szCs w:val="20"/>
        </w:rPr>
        <w:t>leilal</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9"/>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ă</w:t>
      </w:r>
      <w:r w:rsidRPr="00D77FD2">
        <w:rPr>
          <w:rFonts w:ascii="Arial" w:hAnsi="Arial" w:cs="Arial"/>
          <w:spacing w:val="-2"/>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w:t>
      </w:r>
      <w:r w:rsidRPr="00D77FD2">
        <w:rPr>
          <w:rFonts w:ascii="Arial" w:hAnsi="Arial" w:cs="Arial"/>
          <w:w w:val="98"/>
          <w:sz w:val="20"/>
          <w:szCs w:val="20"/>
        </w:rPr>
        <w:t>,</w:t>
      </w:r>
      <w:r w:rsidRPr="00D77FD2">
        <w:rPr>
          <w:rFonts w:ascii="Arial" w:hAnsi="Arial" w:cs="Arial"/>
          <w:spacing w:val="29"/>
          <w:sz w:val="20"/>
          <w:szCs w:val="20"/>
        </w:rPr>
        <w:t xml:space="preserve"> </w:t>
      </w:r>
      <w:r w:rsidRPr="00D77FD2">
        <w:rPr>
          <w:rFonts w:ascii="Arial" w:hAnsi="Arial" w:cs="Arial"/>
          <w:w w:val="97"/>
          <w:sz w:val="20"/>
          <w:szCs w:val="20"/>
        </w:rPr>
        <w:t>i</w:t>
      </w:r>
      <w:r w:rsidRPr="00D77FD2">
        <w:rPr>
          <w:rFonts w:ascii="Arial" w:hAnsi="Arial" w:cs="Arial"/>
          <w:spacing w:val="1"/>
          <w:w w:val="97"/>
          <w:sz w:val="20"/>
          <w:szCs w:val="20"/>
        </w:rPr>
        <w:t>m</w:t>
      </w:r>
      <w:r w:rsidRPr="00D77FD2">
        <w:rPr>
          <w:rFonts w:ascii="Arial" w:hAnsi="Arial" w:cs="Arial"/>
          <w:spacing w:val="-1"/>
          <w:w w:val="97"/>
          <w:sz w:val="20"/>
          <w:szCs w:val="20"/>
        </w:rPr>
        <w:t>e</w:t>
      </w:r>
      <w:r w:rsidRPr="00D77FD2">
        <w:rPr>
          <w:rFonts w:ascii="Arial" w:hAnsi="Arial" w:cs="Arial"/>
          <w:w w:val="97"/>
          <w:sz w:val="20"/>
          <w:szCs w:val="20"/>
        </w:rPr>
        <w:t>dia</w:t>
      </w:r>
      <w:r w:rsidRPr="00D77FD2">
        <w:rPr>
          <w:rFonts w:ascii="Arial" w:hAnsi="Arial" w:cs="Arial"/>
          <w:w w:val="98"/>
          <w:sz w:val="20"/>
          <w:szCs w:val="20"/>
        </w:rPr>
        <w:t>t</w:t>
      </w:r>
      <w:r w:rsidRPr="00D77FD2">
        <w:rPr>
          <w:rFonts w:ascii="Arial" w:hAnsi="Arial" w:cs="Arial"/>
          <w:spacing w:val="30"/>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28"/>
          <w:sz w:val="20"/>
          <w:szCs w:val="20"/>
        </w:rPr>
        <w:t xml:space="preserve"> </w:t>
      </w:r>
      <w:r w:rsidRPr="00D77FD2">
        <w:rPr>
          <w:rFonts w:ascii="Arial" w:hAnsi="Arial" w:cs="Arial"/>
          <w:w w:val="98"/>
          <w:sz w:val="20"/>
          <w:szCs w:val="20"/>
        </w:rPr>
        <w:t>î</w:t>
      </w:r>
      <w:r w:rsidRPr="00D77FD2">
        <w:rPr>
          <w:rFonts w:ascii="Arial" w:hAnsi="Arial" w:cs="Arial"/>
          <w:w w:val="97"/>
          <w:sz w:val="20"/>
          <w:szCs w:val="20"/>
        </w:rPr>
        <w:t>n</w:t>
      </w:r>
      <w:r w:rsidRPr="00D77FD2">
        <w:rPr>
          <w:rFonts w:ascii="Arial" w:hAnsi="Arial" w:cs="Arial"/>
          <w:sz w:val="20"/>
          <w:szCs w:val="20"/>
        </w:rPr>
        <w:t xml:space="preserve"> </w:t>
      </w:r>
      <w:r w:rsidRPr="00D77FD2">
        <w:rPr>
          <w:rFonts w:ascii="Arial" w:hAnsi="Arial" w:cs="Arial"/>
          <w:spacing w:val="1"/>
          <w:w w:val="97"/>
          <w:sz w:val="20"/>
          <w:szCs w:val="20"/>
        </w:rPr>
        <w:t>mo</w:t>
      </w:r>
      <w:r w:rsidRPr="00D77FD2">
        <w:rPr>
          <w:rFonts w:ascii="Arial" w:hAnsi="Arial" w:cs="Arial"/>
          <w:w w:val="97"/>
          <w:sz w:val="20"/>
          <w:szCs w:val="20"/>
        </w:rPr>
        <w:t>d</w:t>
      </w:r>
      <w:r w:rsidRPr="00D77FD2">
        <w:rPr>
          <w:rFonts w:ascii="Arial" w:hAnsi="Arial" w:cs="Arial"/>
          <w:spacing w:val="-1"/>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spacing w:val="1"/>
          <w:w w:val="97"/>
          <w:sz w:val="20"/>
          <w:szCs w:val="20"/>
        </w:rPr>
        <w:t>m</w:t>
      </w:r>
      <w:r w:rsidRPr="00D77FD2">
        <w:rPr>
          <w:rFonts w:ascii="Arial" w:hAnsi="Arial" w:cs="Arial"/>
          <w:w w:val="97"/>
          <w:sz w:val="20"/>
          <w:szCs w:val="20"/>
        </w:rPr>
        <w:t>ple</w:t>
      </w:r>
      <w:r w:rsidRPr="00D77FD2">
        <w:rPr>
          <w:rFonts w:ascii="Arial" w:hAnsi="Arial" w:cs="Arial"/>
          <w:w w:val="98"/>
          <w:sz w:val="20"/>
          <w:szCs w:val="20"/>
        </w:rPr>
        <w:t>t,</w:t>
      </w:r>
      <w:r w:rsidRPr="00D77FD2">
        <w:rPr>
          <w:rFonts w:ascii="Arial" w:hAnsi="Arial" w:cs="Arial"/>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r</w:t>
      </w:r>
      <w:r w:rsidRPr="00D77FD2">
        <w:rPr>
          <w:rFonts w:ascii="Arial" w:hAnsi="Arial" w:cs="Arial"/>
          <w:spacing w:val="-2"/>
          <w:w w:val="97"/>
          <w:sz w:val="20"/>
          <w:szCs w:val="20"/>
        </w:rPr>
        <w:t>o</w:t>
      </w:r>
      <w:r w:rsidRPr="00D77FD2">
        <w:rPr>
          <w:rFonts w:ascii="Arial" w:hAnsi="Arial" w:cs="Arial"/>
          <w:w w:val="97"/>
          <w:sz w:val="20"/>
          <w:szCs w:val="20"/>
        </w:rPr>
        <w:t>d</w:t>
      </w:r>
      <w:r w:rsidRPr="00D77FD2">
        <w:rPr>
          <w:rFonts w:ascii="Arial" w:hAnsi="Arial" w:cs="Arial"/>
          <w:spacing w:val="1"/>
          <w:w w:val="97"/>
          <w:sz w:val="20"/>
          <w:szCs w:val="20"/>
        </w:rPr>
        <w:t>u</w:t>
      </w:r>
      <w:r w:rsidRPr="00D77FD2">
        <w:rPr>
          <w:rFonts w:ascii="Arial" w:hAnsi="Arial" w:cs="Arial"/>
          <w:spacing w:val="-2"/>
          <w:sz w:val="20"/>
          <w:szCs w:val="20"/>
        </w:rPr>
        <w:t>c</w:t>
      </w:r>
      <w:r w:rsidRPr="00D77FD2">
        <w:rPr>
          <w:rFonts w:ascii="Arial" w:hAnsi="Arial" w:cs="Arial"/>
          <w:w w:val="97"/>
          <w:sz w:val="20"/>
          <w:szCs w:val="20"/>
        </w:rPr>
        <w:t>erea</w:t>
      </w:r>
      <w:r w:rsidRPr="00D77FD2">
        <w:rPr>
          <w:rFonts w:ascii="Arial" w:hAnsi="Arial" w:cs="Arial"/>
          <w:spacing w:val="1"/>
          <w:sz w:val="20"/>
          <w:szCs w:val="20"/>
        </w:rPr>
        <w:t xml:space="preserve"> </w:t>
      </w:r>
      <w:r w:rsidRPr="00D77FD2">
        <w:rPr>
          <w:rFonts w:ascii="Arial" w:hAnsi="Arial" w:cs="Arial"/>
          <w:spacing w:val="1"/>
          <w:w w:val="97"/>
          <w:sz w:val="20"/>
          <w:szCs w:val="20"/>
        </w:rPr>
        <w:t>a</w:t>
      </w:r>
      <w:r w:rsidRPr="00D77FD2">
        <w:rPr>
          <w:rFonts w:ascii="Arial" w:hAnsi="Arial" w:cs="Arial"/>
          <w:spacing w:val="-1"/>
          <w:sz w:val="20"/>
          <w:szCs w:val="20"/>
        </w:rPr>
        <w:t>c</w:t>
      </w:r>
      <w:r w:rsidRPr="00D77FD2">
        <w:rPr>
          <w:rFonts w:ascii="Arial" w:hAnsi="Arial" w:cs="Arial"/>
          <w:w w:val="97"/>
          <w:sz w:val="20"/>
          <w:szCs w:val="20"/>
        </w:rPr>
        <w:t>e</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spacing w:val="-1"/>
          <w:w w:val="97"/>
          <w:sz w:val="20"/>
          <w:szCs w:val="20"/>
        </w:rPr>
        <w:t>a</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7"/>
          <w:sz w:val="20"/>
          <w:szCs w:val="20"/>
        </w:rPr>
        <w:t>(2) Da</w:t>
      </w:r>
      <w:r w:rsidRPr="00D77FD2">
        <w:rPr>
          <w:rFonts w:ascii="Arial" w:hAnsi="Arial" w:cs="Arial"/>
          <w:sz w:val="20"/>
          <w:szCs w:val="20"/>
        </w:rPr>
        <w:t>c</w:t>
      </w:r>
      <w:r w:rsidRPr="00D77FD2">
        <w:rPr>
          <w:rFonts w:ascii="Arial" w:hAnsi="Arial" w:cs="Arial"/>
          <w:w w:val="97"/>
          <w:sz w:val="20"/>
          <w:szCs w:val="20"/>
        </w:rPr>
        <w:t>ă</w:t>
      </w:r>
      <w:r w:rsidRPr="00D77FD2">
        <w:rPr>
          <w:rFonts w:ascii="Arial" w:hAnsi="Arial" w:cs="Arial"/>
          <w:spacing w:val="47"/>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v</w:t>
      </w:r>
      <w:r w:rsidRPr="00D77FD2">
        <w:rPr>
          <w:rFonts w:ascii="Arial" w:hAnsi="Arial" w:cs="Arial"/>
          <w:w w:val="97"/>
          <w:sz w:val="20"/>
          <w:szCs w:val="20"/>
        </w:rPr>
        <w:t>eni</w:t>
      </w:r>
      <w:r w:rsidRPr="00D77FD2">
        <w:rPr>
          <w:rFonts w:ascii="Arial" w:hAnsi="Arial" w:cs="Arial"/>
          <w:spacing w:val="1"/>
          <w:w w:val="97"/>
          <w:sz w:val="20"/>
          <w:szCs w:val="20"/>
        </w:rPr>
        <w:t>m</w:t>
      </w:r>
      <w:r w:rsidRPr="00D77FD2">
        <w:rPr>
          <w:rFonts w:ascii="Arial" w:hAnsi="Arial" w:cs="Arial"/>
          <w:w w:val="97"/>
          <w:sz w:val="20"/>
          <w:szCs w:val="20"/>
        </w:rPr>
        <w:t>en</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l</w:t>
      </w:r>
      <w:r w:rsidRPr="00D77FD2">
        <w:rPr>
          <w:rFonts w:ascii="Arial" w:hAnsi="Arial" w:cs="Arial"/>
          <w:spacing w:val="43"/>
          <w:sz w:val="20"/>
          <w:szCs w:val="20"/>
        </w:rPr>
        <w:t xml:space="preserve"> </w:t>
      </w:r>
      <w:r w:rsidRPr="00D77FD2">
        <w:rPr>
          <w:rFonts w:ascii="Arial" w:hAnsi="Arial" w:cs="Arial"/>
          <w:w w:val="98"/>
          <w:sz w:val="20"/>
          <w:szCs w:val="20"/>
        </w:rPr>
        <w:t>f</w:t>
      </w:r>
      <w:r w:rsidRPr="00D77FD2">
        <w:rPr>
          <w:rFonts w:ascii="Arial" w:hAnsi="Arial" w:cs="Arial"/>
          <w:spacing w:val="1"/>
          <w:w w:val="97"/>
          <w:sz w:val="20"/>
          <w:szCs w:val="20"/>
        </w:rPr>
        <w:t>o</w:t>
      </w:r>
      <w:r w:rsidRPr="00D77FD2">
        <w:rPr>
          <w:rFonts w:ascii="Arial" w:hAnsi="Arial" w:cs="Arial"/>
          <w:w w:val="97"/>
          <w:sz w:val="20"/>
          <w:szCs w:val="20"/>
        </w:rPr>
        <w:t>r</w:t>
      </w:r>
      <w:r w:rsidRPr="00D77FD2">
        <w:rPr>
          <w:rFonts w:ascii="Arial" w:hAnsi="Arial" w:cs="Arial"/>
          <w:spacing w:val="-2"/>
          <w:w w:val="98"/>
          <w:sz w:val="20"/>
          <w:szCs w:val="20"/>
        </w:rPr>
        <w:t>t</w:t>
      </w:r>
      <w:r w:rsidRPr="00D77FD2">
        <w:rPr>
          <w:rFonts w:ascii="Arial" w:hAnsi="Arial" w:cs="Arial"/>
          <w:w w:val="97"/>
          <w:sz w:val="20"/>
          <w:szCs w:val="20"/>
        </w:rPr>
        <w:t>ui</w:t>
      </w:r>
      <w:r w:rsidRPr="00D77FD2">
        <w:rPr>
          <w:rFonts w:ascii="Arial" w:hAnsi="Arial" w:cs="Arial"/>
          <w:w w:val="98"/>
          <w:sz w:val="20"/>
          <w:szCs w:val="20"/>
        </w:rPr>
        <w:t>t</w:t>
      </w:r>
      <w:r w:rsidRPr="00D77FD2">
        <w:rPr>
          <w:rFonts w:ascii="Arial" w:hAnsi="Arial" w:cs="Arial"/>
          <w:spacing w:val="46"/>
          <w:sz w:val="20"/>
          <w:szCs w:val="20"/>
        </w:rPr>
        <w:t xml:space="preserve"> </w:t>
      </w:r>
      <w:r w:rsidRPr="00D77FD2">
        <w:rPr>
          <w:rFonts w:ascii="Arial" w:hAnsi="Arial" w:cs="Arial"/>
          <w:w w:val="97"/>
          <w:sz w:val="20"/>
          <w:szCs w:val="20"/>
        </w:rPr>
        <w:t>a</w:t>
      </w:r>
      <w:r w:rsidRPr="00D77FD2">
        <w:rPr>
          <w:rFonts w:ascii="Arial" w:hAnsi="Arial" w:cs="Arial"/>
          <w:spacing w:val="47"/>
          <w:sz w:val="20"/>
          <w:szCs w:val="20"/>
        </w:rPr>
        <w:t xml:space="preserve"> </w:t>
      </w:r>
      <w:r w:rsidRPr="00D77FD2">
        <w:rPr>
          <w:rFonts w:ascii="Arial" w:hAnsi="Arial" w:cs="Arial"/>
          <w:w w:val="97"/>
          <w:sz w:val="20"/>
          <w:szCs w:val="20"/>
        </w:rPr>
        <w:t>produs</w:t>
      </w:r>
      <w:r w:rsidRPr="00D77FD2">
        <w:rPr>
          <w:rFonts w:ascii="Arial" w:hAnsi="Arial" w:cs="Arial"/>
          <w:spacing w:val="46"/>
          <w:sz w:val="20"/>
          <w:szCs w:val="20"/>
        </w:rPr>
        <w:t xml:space="preserve"> </w:t>
      </w:r>
      <w:r w:rsidRPr="00D77FD2">
        <w:rPr>
          <w:rFonts w:ascii="Arial" w:hAnsi="Arial" w:cs="Arial"/>
          <w:w w:val="97"/>
          <w:sz w:val="20"/>
          <w:szCs w:val="20"/>
        </w:rPr>
        <w:t>o</w:t>
      </w:r>
      <w:r w:rsidRPr="00D77FD2">
        <w:rPr>
          <w:rFonts w:ascii="Arial" w:hAnsi="Arial" w:cs="Arial"/>
          <w:spacing w:val="46"/>
          <w:sz w:val="20"/>
          <w:szCs w:val="20"/>
        </w:rPr>
        <w:t xml:space="preserve"> </w:t>
      </w:r>
      <w:r w:rsidRPr="00D77FD2">
        <w:rPr>
          <w:rFonts w:ascii="Arial" w:hAnsi="Arial" w:cs="Arial"/>
          <w:spacing w:val="-2"/>
          <w:w w:val="97"/>
          <w:sz w:val="20"/>
          <w:szCs w:val="20"/>
        </w:rPr>
        <w:t>i</w:t>
      </w:r>
      <w:r w:rsidRPr="00D77FD2">
        <w:rPr>
          <w:rFonts w:ascii="Arial" w:hAnsi="Arial" w:cs="Arial"/>
          <w:spacing w:val="1"/>
          <w:w w:val="97"/>
          <w:sz w:val="20"/>
          <w:szCs w:val="20"/>
        </w:rPr>
        <w:t>mp</w:t>
      </w:r>
      <w:r w:rsidRPr="00D77FD2">
        <w:rPr>
          <w:rFonts w:ascii="Arial" w:hAnsi="Arial" w:cs="Arial"/>
          <w:w w:val="97"/>
          <w:sz w:val="20"/>
          <w:szCs w:val="20"/>
        </w:rPr>
        <w:t>o</w:t>
      </w:r>
      <w:r w:rsidRPr="00D77FD2">
        <w:rPr>
          <w:rFonts w:ascii="Arial" w:hAnsi="Arial" w:cs="Arial"/>
          <w:sz w:val="20"/>
          <w:szCs w:val="20"/>
        </w:rPr>
        <w:t>s</w:t>
      </w:r>
      <w:r w:rsidRPr="00D77FD2">
        <w:rPr>
          <w:rFonts w:ascii="Arial" w:hAnsi="Arial" w:cs="Arial"/>
          <w:spacing w:val="-2"/>
          <w:w w:val="97"/>
          <w:sz w:val="20"/>
          <w:szCs w:val="20"/>
        </w:rPr>
        <w:t>i</w:t>
      </w:r>
      <w:r w:rsidRPr="00D77FD2">
        <w:rPr>
          <w:rFonts w:ascii="Arial" w:hAnsi="Arial" w:cs="Arial"/>
          <w:w w:val="97"/>
          <w:sz w:val="20"/>
          <w:szCs w:val="20"/>
        </w:rPr>
        <w:t>bili</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7"/>
          <w:sz w:val="20"/>
          <w:szCs w:val="20"/>
        </w:rPr>
        <w:t xml:space="preserve"> </w:t>
      </w:r>
      <w:r w:rsidRPr="00D77FD2">
        <w:rPr>
          <w:rFonts w:ascii="Arial" w:hAnsi="Arial" w:cs="Arial"/>
          <w:w w:val="98"/>
          <w:sz w:val="20"/>
          <w:szCs w:val="20"/>
        </w:rPr>
        <w:t>t</w:t>
      </w:r>
      <w:r w:rsidRPr="00D77FD2">
        <w:rPr>
          <w:rFonts w:ascii="Arial" w:hAnsi="Arial" w:cs="Arial"/>
          <w:w w:val="97"/>
          <w:sz w:val="20"/>
          <w:szCs w:val="20"/>
        </w:rPr>
        <w:t>o</w:t>
      </w:r>
      <w:r w:rsidRPr="00D77FD2">
        <w:rPr>
          <w:rFonts w:ascii="Arial" w:hAnsi="Arial" w:cs="Arial"/>
          <w:w w:val="98"/>
          <w:sz w:val="20"/>
          <w:szCs w:val="20"/>
        </w:rPr>
        <w:t>t</w:t>
      </w:r>
      <w:r w:rsidRPr="00D77FD2">
        <w:rPr>
          <w:rFonts w:ascii="Arial" w:hAnsi="Arial" w:cs="Arial"/>
          <w:w w:val="97"/>
          <w:sz w:val="20"/>
          <w:szCs w:val="20"/>
        </w:rPr>
        <w:t>ală</w:t>
      </w:r>
      <w:r w:rsidRPr="00D77FD2">
        <w:rPr>
          <w:rFonts w:ascii="Arial" w:hAnsi="Arial" w:cs="Arial"/>
          <w:spacing w:val="47"/>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45"/>
          <w:sz w:val="20"/>
          <w:szCs w:val="20"/>
        </w:rPr>
        <w:t xml:space="preserve"> </w:t>
      </w:r>
      <w:r w:rsidRPr="00D77FD2">
        <w:rPr>
          <w:rFonts w:ascii="Arial" w:hAnsi="Arial" w:cs="Arial"/>
          <w:w w:val="97"/>
          <w:sz w:val="20"/>
          <w:szCs w:val="20"/>
        </w:rPr>
        <w:t>d</w:t>
      </w:r>
      <w:r w:rsidRPr="00D77FD2">
        <w:rPr>
          <w:rFonts w:ascii="Arial" w:hAnsi="Arial" w:cs="Arial"/>
          <w:spacing w:val="-2"/>
          <w:w w:val="97"/>
          <w:sz w:val="20"/>
          <w:szCs w:val="20"/>
        </w:rPr>
        <w:t>e</w:t>
      </w:r>
      <w:r w:rsidRPr="00D77FD2">
        <w:rPr>
          <w:rFonts w:ascii="Arial" w:hAnsi="Arial" w:cs="Arial"/>
          <w:spacing w:val="2"/>
          <w:w w:val="98"/>
          <w:sz w:val="20"/>
          <w:szCs w:val="20"/>
        </w:rPr>
        <w:t>f</w:t>
      </w:r>
      <w:r w:rsidRPr="00D77FD2">
        <w:rPr>
          <w:rFonts w:ascii="Arial" w:hAnsi="Arial" w:cs="Arial"/>
          <w:w w:val="97"/>
          <w:sz w:val="20"/>
          <w:szCs w:val="20"/>
        </w:rPr>
        <w:t>ini</w:t>
      </w:r>
      <w:r w:rsidRPr="00D77FD2">
        <w:rPr>
          <w:rFonts w:ascii="Arial" w:hAnsi="Arial" w:cs="Arial"/>
          <w:spacing w:val="-1"/>
          <w:w w:val="98"/>
          <w:sz w:val="20"/>
          <w:szCs w:val="20"/>
        </w:rPr>
        <w:t>t</w:t>
      </w:r>
      <w:r w:rsidRPr="00D77FD2">
        <w:rPr>
          <w:rFonts w:ascii="Arial" w:hAnsi="Arial" w:cs="Arial"/>
          <w:w w:val="97"/>
          <w:sz w:val="20"/>
          <w:szCs w:val="20"/>
        </w:rPr>
        <w:t>i</w:t>
      </w:r>
      <w:r w:rsidRPr="00D77FD2">
        <w:rPr>
          <w:rFonts w:ascii="Arial" w:hAnsi="Arial" w:cs="Arial"/>
          <w:spacing w:val="-3"/>
          <w:sz w:val="20"/>
          <w:szCs w:val="20"/>
        </w:rPr>
        <w:t>v</w:t>
      </w:r>
      <w:r w:rsidRPr="00D77FD2">
        <w:rPr>
          <w:rFonts w:ascii="Arial" w:hAnsi="Arial" w:cs="Arial"/>
          <w:w w:val="97"/>
          <w:sz w:val="20"/>
          <w:szCs w:val="20"/>
        </w:rPr>
        <w:t>ă</w:t>
      </w:r>
      <w:r w:rsidRPr="00D77FD2">
        <w:rPr>
          <w:rFonts w:ascii="Arial" w:hAnsi="Arial" w:cs="Arial"/>
          <w:spacing w:val="46"/>
          <w:sz w:val="20"/>
          <w:szCs w:val="20"/>
        </w:rPr>
        <w:t xml:space="preserve"> </w:t>
      </w:r>
      <w:r w:rsidRPr="00D77FD2">
        <w:rPr>
          <w:rFonts w:ascii="Arial" w:hAnsi="Arial" w:cs="Arial"/>
          <w:w w:val="97"/>
          <w:sz w:val="20"/>
          <w:szCs w:val="20"/>
        </w:rPr>
        <w:t>de</w:t>
      </w:r>
      <w:r w:rsidRPr="00D77FD2">
        <w:rPr>
          <w:rFonts w:ascii="Arial" w:hAnsi="Arial" w:cs="Arial"/>
          <w:spacing w:val="47"/>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46"/>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7"/>
          <w:sz w:val="20"/>
          <w:szCs w:val="20"/>
        </w:rPr>
        <w:t>ori</w:t>
      </w:r>
      <w:r w:rsidRPr="00D77FD2">
        <w:rPr>
          <w:rFonts w:ascii="Arial" w:hAnsi="Arial" w:cs="Arial"/>
          <w:sz w:val="20"/>
          <w:szCs w:val="20"/>
        </w:rPr>
        <w:t>c</w:t>
      </w:r>
      <w:r w:rsidRPr="00D77FD2">
        <w:rPr>
          <w:rFonts w:ascii="Arial" w:hAnsi="Arial" w:cs="Arial"/>
          <w:w w:val="97"/>
          <w:sz w:val="20"/>
          <w:szCs w:val="20"/>
        </w:rPr>
        <w:t>areia</w:t>
      </w:r>
      <w:r w:rsidRPr="00D77FD2">
        <w:rPr>
          <w:rFonts w:ascii="Arial" w:hAnsi="Arial" w:cs="Arial"/>
          <w:spacing w:val="25"/>
          <w:sz w:val="20"/>
          <w:szCs w:val="20"/>
        </w:rPr>
        <w:t xml:space="preserve"> </w:t>
      </w:r>
      <w:r w:rsidRPr="00D77FD2">
        <w:rPr>
          <w:rFonts w:ascii="Arial" w:hAnsi="Arial" w:cs="Arial"/>
          <w:w w:val="97"/>
          <w:sz w:val="20"/>
          <w:szCs w:val="20"/>
        </w:rPr>
        <w:t>din</w:t>
      </w:r>
      <w:r w:rsidRPr="00D77FD2">
        <w:rPr>
          <w:rFonts w:ascii="Arial" w:hAnsi="Arial" w:cs="Arial"/>
          <w:spacing w:val="1"/>
          <w:w w:val="98"/>
          <w:sz w:val="20"/>
          <w:szCs w:val="20"/>
        </w:rPr>
        <w:t>t</w:t>
      </w:r>
      <w:r w:rsidRPr="00D77FD2">
        <w:rPr>
          <w:rFonts w:ascii="Arial" w:hAnsi="Arial" w:cs="Arial"/>
          <w:w w:val="97"/>
          <w:sz w:val="20"/>
          <w:szCs w:val="20"/>
        </w:rPr>
        <w:t>re</w:t>
      </w:r>
      <w:r w:rsidRPr="00D77FD2">
        <w:rPr>
          <w:rFonts w:ascii="Arial" w:hAnsi="Arial" w:cs="Arial"/>
          <w:spacing w:val="24"/>
          <w:sz w:val="20"/>
          <w:szCs w:val="20"/>
        </w:rPr>
        <w:t xml:space="preserve"> </w:t>
      </w:r>
      <w:r w:rsidRPr="00D77FD2">
        <w:rPr>
          <w:rFonts w:ascii="Arial" w:hAnsi="Arial" w:cs="Arial"/>
          <w:w w:val="97"/>
          <w:sz w:val="20"/>
          <w:szCs w:val="20"/>
        </w:rPr>
        <w:t>obli</w:t>
      </w:r>
      <w:r w:rsidRPr="00D77FD2">
        <w:rPr>
          <w:rFonts w:ascii="Arial" w:hAnsi="Arial" w:cs="Arial"/>
          <w:spacing w:val="-2"/>
          <w:w w:val="97"/>
          <w:sz w:val="20"/>
          <w:szCs w:val="20"/>
        </w:rPr>
        <w:t>g</w:t>
      </w:r>
      <w:r w:rsidRPr="00D77FD2">
        <w:rPr>
          <w:rFonts w:ascii="Arial" w:hAnsi="Arial" w:cs="Arial"/>
          <w:w w:val="97"/>
          <w:sz w:val="20"/>
          <w:szCs w:val="20"/>
        </w:rPr>
        <w:t>a</w:t>
      </w:r>
      <w:r w:rsidRPr="00D77FD2">
        <w:rPr>
          <w:rFonts w:ascii="Arial" w:hAnsi="Arial" w:cs="Arial"/>
          <w:w w:val="98"/>
          <w:sz w:val="20"/>
          <w:szCs w:val="20"/>
        </w:rPr>
        <w:t>ț</w:t>
      </w:r>
      <w:r w:rsidRPr="00D77FD2">
        <w:rPr>
          <w:rFonts w:ascii="Arial" w:hAnsi="Arial" w:cs="Arial"/>
          <w:w w:val="97"/>
          <w:sz w:val="20"/>
          <w:szCs w:val="20"/>
        </w:rPr>
        <w:t>iile</w:t>
      </w:r>
      <w:r w:rsidRPr="00D77FD2">
        <w:rPr>
          <w:rFonts w:ascii="Arial" w:hAnsi="Arial" w:cs="Arial"/>
          <w:spacing w:val="24"/>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uale</w:t>
      </w:r>
      <w:r w:rsidRPr="00D77FD2">
        <w:rPr>
          <w:rFonts w:ascii="Arial" w:hAnsi="Arial" w:cs="Arial"/>
          <w:w w:val="98"/>
          <w:sz w:val="20"/>
          <w:szCs w:val="20"/>
        </w:rPr>
        <w:t>,</w:t>
      </w:r>
      <w:r w:rsidRPr="00D77FD2">
        <w:rPr>
          <w:rFonts w:ascii="Arial" w:hAnsi="Arial" w:cs="Arial"/>
          <w:spacing w:val="25"/>
          <w:sz w:val="20"/>
          <w:szCs w:val="20"/>
        </w:rPr>
        <w:t xml:space="preserve"> </w:t>
      </w:r>
      <w:r w:rsidRPr="00D77FD2">
        <w:rPr>
          <w:rFonts w:ascii="Arial" w:hAnsi="Arial" w:cs="Arial"/>
          <w:spacing w:val="1"/>
          <w:w w:val="97"/>
          <w:sz w:val="20"/>
          <w:szCs w:val="20"/>
        </w:rPr>
        <w:t>a</w:t>
      </w:r>
      <w:r w:rsidRPr="00D77FD2">
        <w:rPr>
          <w:rFonts w:ascii="Arial" w:hAnsi="Arial" w:cs="Arial"/>
          <w:spacing w:val="-1"/>
          <w:w w:val="98"/>
          <w:sz w:val="20"/>
          <w:szCs w:val="20"/>
        </w:rPr>
        <w:t>t</w:t>
      </w:r>
      <w:r w:rsidRPr="00D77FD2">
        <w:rPr>
          <w:rFonts w:ascii="Arial" w:hAnsi="Arial" w:cs="Arial"/>
          <w:w w:val="97"/>
          <w:sz w:val="20"/>
          <w:szCs w:val="20"/>
        </w:rPr>
        <w:t>un</w:t>
      </w:r>
      <w:r w:rsidRPr="00D77FD2">
        <w:rPr>
          <w:rFonts w:ascii="Arial" w:hAnsi="Arial" w:cs="Arial"/>
          <w:spacing w:val="-1"/>
          <w:sz w:val="20"/>
          <w:szCs w:val="20"/>
        </w:rPr>
        <w:t>c</w:t>
      </w:r>
      <w:r w:rsidRPr="00D77FD2">
        <w:rPr>
          <w:rFonts w:ascii="Arial" w:hAnsi="Arial" w:cs="Arial"/>
          <w:w w:val="97"/>
          <w:sz w:val="20"/>
          <w:szCs w:val="20"/>
        </w:rPr>
        <w:t>i</w:t>
      </w:r>
      <w:r w:rsidRPr="00D77FD2">
        <w:rPr>
          <w:rFonts w:ascii="Arial" w:hAnsi="Arial" w:cs="Arial"/>
          <w:spacing w:val="22"/>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2"/>
          <w:w w:val="97"/>
          <w:sz w:val="20"/>
          <w:szCs w:val="20"/>
        </w:rPr>
        <w:t>u</w:t>
      </w:r>
      <w:r w:rsidRPr="00D77FD2">
        <w:rPr>
          <w:rFonts w:ascii="Arial" w:hAnsi="Arial" w:cs="Arial"/>
          <w:w w:val="97"/>
          <w:sz w:val="20"/>
          <w:szCs w:val="20"/>
        </w:rPr>
        <w:t>l</w:t>
      </w:r>
      <w:r w:rsidRPr="00D77FD2">
        <w:rPr>
          <w:rFonts w:ascii="Arial" w:hAnsi="Arial" w:cs="Arial"/>
          <w:spacing w:val="23"/>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s</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4"/>
          <w:sz w:val="20"/>
          <w:szCs w:val="20"/>
        </w:rPr>
        <w:t xml:space="preserve"> </w:t>
      </w:r>
      <w:r w:rsidRPr="00D77FD2">
        <w:rPr>
          <w:rFonts w:ascii="Arial" w:hAnsi="Arial" w:cs="Arial"/>
          <w:spacing w:val="1"/>
          <w:w w:val="97"/>
          <w:sz w:val="20"/>
          <w:szCs w:val="20"/>
        </w:rPr>
        <w:t>de</w:t>
      </w:r>
      <w:r w:rsidRPr="00D77FD2">
        <w:rPr>
          <w:rFonts w:ascii="Arial" w:hAnsi="Arial" w:cs="Arial"/>
          <w:spacing w:val="-2"/>
          <w:sz w:val="20"/>
          <w:szCs w:val="20"/>
        </w:rPr>
        <w:t>s</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pacing w:val="-3"/>
          <w:w w:val="97"/>
          <w:sz w:val="20"/>
          <w:szCs w:val="20"/>
        </w:rPr>
        <w:t>i</w:t>
      </w:r>
      <w:r w:rsidRPr="00D77FD2">
        <w:rPr>
          <w:rFonts w:ascii="Arial" w:hAnsi="Arial" w:cs="Arial"/>
          <w:spacing w:val="-1"/>
          <w:w w:val="97"/>
          <w:sz w:val="20"/>
          <w:szCs w:val="20"/>
        </w:rPr>
        <w:t>n</w:t>
      </w:r>
      <w:r w:rsidRPr="00D77FD2">
        <w:rPr>
          <w:rFonts w:ascii="Arial" w:hAnsi="Arial" w:cs="Arial"/>
          <w:spacing w:val="2"/>
          <w:w w:val="98"/>
          <w:sz w:val="20"/>
          <w:szCs w:val="20"/>
        </w:rPr>
        <w:t>ț</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spacing w:val="25"/>
          <w:sz w:val="20"/>
          <w:szCs w:val="20"/>
        </w:rPr>
        <w:t xml:space="preserve"> </w:t>
      </w:r>
      <w:r w:rsidRPr="00D77FD2">
        <w:rPr>
          <w:rFonts w:ascii="Arial" w:hAnsi="Arial" w:cs="Arial"/>
          <w:w w:val="97"/>
          <w:sz w:val="20"/>
          <w:szCs w:val="20"/>
        </w:rPr>
        <w:t>de</w:t>
      </w:r>
      <w:r w:rsidRPr="00D77FD2">
        <w:rPr>
          <w:rFonts w:ascii="Arial" w:hAnsi="Arial" w:cs="Arial"/>
          <w:spacing w:val="24"/>
          <w:sz w:val="20"/>
          <w:szCs w:val="20"/>
        </w:rPr>
        <w:t xml:space="preserve"> </w:t>
      </w:r>
      <w:r w:rsidRPr="00D77FD2">
        <w:rPr>
          <w:rFonts w:ascii="Arial" w:hAnsi="Arial" w:cs="Arial"/>
          <w:w w:val="97"/>
          <w:sz w:val="20"/>
          <w:szCs w:val="20"/>
        </w:rPr>
        <w:t>plin</w:t>
      </w:r>
      <w:r w:rsidRPr="00D77FD2">
        <w:rPr>
          <w:rFonts w:ascii="Arial" w:hAnsi="Arial" w:cs="Arial"/>
          <w:spacing w:val="24"/>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r</w:t>
      </w:r>
      <w:r w:rsidRPr="00D77FD2">
        <w:rPr>
          <w:rFonts w:ascii="Arial" w:hAnsi="Arial" w:cs="Arial"/>
          <w:spacing w:val="-1"/>
          <w:w w:val="97"/>
          <w:sz w:val="20"/>
          <w:szCs w:val="20"/>
        </w:rPr>
        <w:t>e</w:t>
      </w:r>
      <w:r w:rsidRPr="00D77FD2">
        <w:rPr>
          <w:rFonts w:ascii="Arial" w:hAnsi="Arial" w:cs="Arial"/>
          <w:w w:val="97"/>
          <w:sz w:val="20"/>
          <w:szCs w:val="20"/>
        </w:rPr>
        <w:t>p</w:t>
      </w:r>
      <w:r w:rsidRPr="00D77FD2">
        <w:rPr>
          <w:rFonts w:ascii="Arial" w:hAnsi="Arial" w:cs="Arial"/>
          <w:w w:val="98"/>
          <w:sz w:val="20"/>
          <w:szCs w:val="20"/>
        </w:rPr>
        <w:t>t</w:t>
      </w:r>
      <w:r w:rsidRPr="00D77FD2">
        <w:rPr>
          <w:rFonts w:ascii="Arial" w:hAnsi="Arial" w:cs="Arial"/>
          <w:spacing w:val="25"/>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8"/>
          <w:sz w:val="20"/>
          <w:szCs w:val="20"/>
        </w:rPr>
        <w:t>f</w:t>
      </w:r>
      <w:r w:rsidRPr="00D77FD2">
        <w:rPr>
          <w:rFonts w:ascii="Arial" w:hAnsi="Arial" w:cs="Arial"/>
          <w:spacing w:val="1"/>
          <w:w w:val="97"/>
          <w:sz w:val="20"/>
          <w:szCs w:val="20"/>
        </w:rPr>
        <w:t>ă</w:t>
      </w:r>
      <w:r w:rsidRPr="00D77FD2">
        <w:rPr>
          <w:rFonts w:ascii="Arial" w:hAnsi="Arial" w:cs="Arial"/>
          <w:w w:val="97"/>
          <w:sz w:val="20"/>
          <w:szCs w:val="20"/>
        </w:rPr>
        <w:t>ră</w:t>
      </w:r>
      <w:r w:rsidRPr="00D77FD2">
        <w:rPr>
          <w:rFonts w:ascii="Arial" w:hAnsi="Arial" w:cs="Arial"/>
          <w:sz w:val="20"/>
          <w:szCs w:val="20"/>
        </w:rPr>
        <w:t xml:space="preserve"> </w:t>
      </w:r>
      <w:r w:rsidRPr="00D77FD2">
        <w:rPr>
          <w:rFonts w:ascii="Arial" w:hAnsi="Arial" w:cs="Arial"/>
          <w:spacing w:val="-1"/>
          <w:sz w:val="20"/>
          <w:szCs w:val="20"/>
        </w:rPr>
        <w:t>v</w:t>
      </w:r>
      <w:r w:rsidRPr="00D77FD2">
        <w:rPr>
          <w:rFonts w:ascii="Arial" w:hAnsi="Arial" w:cs="Arial"/>
          <w:w w:val="97"/>
          <w:sz w:val="20"/>
          <w:szCs w:val="20"/>
        </w:rPr>
        <w:t>reo</w:t>
      </w:r>
      <w:r w:rsidRPr="00D77FD2">
        <w:rPr>
          <w:rFonts w:ascii="Arial" w:hAnsi="Arial" w:cs="Arial"/>
          <w:spacing w:val="1"/>
          <w:sz w:val="20"/>
          <w:szCs w:val="20"/>
        </w:rPr>
        <w:t xml:space="preserve"> </w:t>
      </w:r>
      <w:r w:rsidRPr="00D77FD2">
        <w:rPr>
          <w:rFonts w:ascii="Arial" w:hAnsi="Arial" w:cs="Arial"/>
          <w:spacing w:val="1"/>
          <w:w w:val="97"/>
          <w:sz w:val="20"/>
          <w:szCs w:val="20"/>
        </w:rPr>
        <w:t>n</w:t>
      </w:r>
      <w:r w:rsidRPr="00D77FD2">
        <w:rPr>
          <w:rFonts w:ascii="Arial" w:hAnsi="Arial" w:cs="Arial"/>
          <w:spacing w:val="-1"/>
          <w:w w:val="97"/>
          <w:sz w:val="20"/>
          <w:szCs w:val="20"/>
        </w:rPr>
        <w:t>o</w:t>
      </w:r>
      <w:r w:rsidRPr="00D77FD2">
        <w:rPr>
          <w:rFonts w:ascii="Arial" w:hAnsi="Arial" w:cs="Arial"/>
          <w:w w:val="98"/>
          <w:sz w:val="20"/>
          <w:szCs w:val="20"/>
        </w:rPr>
        <w:t>t</w:t>
      </w:r>
      <w:r w:rsidRPr="00D77FD2">
        <w:rPr>
          <w:rFonts w:ascii="Arial" w:hAnsi="Arial" w:cs="Arial"/>
          <w:spacing w:val="-2"/>
          <w:w w:val="97"/>
          <w:sz w:val="20"/>
          <w:szCs w:val="20"/>
        </w:rPr>
        <w:t>i</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ar</w:t>
      </w:r>
      <w:r w:rsidRPr="00D77FD2">
        <w:rPr>
          <w:rFonts w:ascii="Arial" w:hAnsi="Arial" w:cs="Arial"/>
          <w:spacing w:val="1"/>
          <w:w w:val="97"/>
          <w:sz w:val="20"/>
          <w:szCs w:val="20"/>
        </w:rPr>
        <w:t>e</w:t>
      </w:r>
      <w:r w:rsidRPr="00D77FD2">
        <w:rPr>
          <w:rFonts w:ascii="Arial" w:hAnsi="Arial" w:cs="Arial"/>
          <w:w w:val="98"/>
          <w:sz w:val="20"/>
          <w:szCs w:val="20"/>
        </w:rPr>
        <w:t>,</w:t>
      </w:r>
      <w:r w:rsidRPr="00D77FD2">
        <w:rPr>
          <w:rFonts w:ascii="Arial" w:hAnsi="Arial" w:cs="Arial"/>
          <w:spacing w:val="1"/>
          <w:sz w:val="20"/>
          <w:szCs w:val="20"/>
        </w:rPr>
        <w:t xml:space="preserve"> </w:t>
      </w:r>
      <w:r w:rsidRPr="00D77FD2">
        <w:rPr>
          <w:rFonts w:ascii="Arial" w:hAnsi="Arial" w:cs="Arial"/>
          <w:spacing w:val="-2"/>
          <w:sz w:val="20"/>
          <w:szCs w:val="20"/>
        </w:rPr>
        <w:t>c</w:t>
      </w:r>
      <w:r w:rsidRPr="00D77FD2">
        <w:rPr>
          <w:rFonts w:ascii="Arial" w:hAnsi="Arial" w:cs="Arial"/>
          <w:w w:val="97"/>
          <w:sz w:val="20"/>
          <w:szCs w:val="20"/>
        </w:rPr>
        <w:t>hiar</w:t>
      </w:r>
      <w:r w:rsidRPr="00D77FD2">
        <w:rPr>
          <w:rFonts w:ascii="Arial" w:hAnsi="Arial" w:cs="Arial"/>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z w:val="20"/>
          <w:szCs w:val="20"/>
        </w:rPr>
        <w:t xml:space="preserve"> </w:t>
      </w:r>
      <w:r w:rsidRPr="00D77FD2">
        <w:rPr>
          <w:rFonts w:ascii="Arial" w:hAnsi="Arial" w:cs="Arial"/>
          <w:w w:val="97"/>
          <w:sz w:val="20"/>
          <w:szCs w:val="20"/>
        </w:rPr>
        <w:t>momen</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l</w:t>
      </w:r>
      <w:r w:rsidRPr="00D77FD2">
        <w:rPr>
          <w:rFonts w:ascii="Arial" w:hAnsi="Arial" w:cs="Arial"/>
          <w:spacing w:val="-2"/>
          <w:sz w:val="20"/>
          <w:szCs w:val="20"/>
        </w:rPr>
        <w:t xml:space="preserve"> </w:t>
      </w:r>
      <w:r w:rsidRPr="00D77FD2">
        <w:rPr>
          <w:rFonts w:ascii="Arial" w:hAnsi="Arial" w:cs="Arial"/>
          <w:w w:val="97"/>
          <w:sz w:val="20"/>
          <w:szCs w:val="20"/>
        </w:rPr>
        <w:t>pro</w:t>
      </w:r>
      <w:r w:rsidRPr="00D77FD2">
        <w:rPr>
          <w:rFonts w:ascii="Arial" w:hAnsi="Arial" w:cs="Arial"/>
          <w:spacing w:val="1"/>
          <w:w w:val="97"/>
          <w:sz w:val="20"/>
          <w:szCs w:val="20"/>
        </w:rPr>
        <w:t>d</w:t>
      </w:r>
      <w:r w:rsidRPr="00D77FD2">
        <w:rPr>
          <w:rFonts w:ascii="Arial" w:hAnsi="Arial" w:cs="Arial"/>
          <w:spacing w:val="-1"/>
          <w:w w:val="97"/>
          <w:sz w:val="20"/>
          <w:szCs w:val="20"/>
        </w:rPr>
        <w:t>u</w:t>
      </w:r>
      <w:r w:rsidRPr="00D77FD2">
        <w:rPr>
          <w:rFonts w:ascii="Arial" w:hAnsi="Arial" w:cs="Arial"/>
          <w:sz w:val="20"/>
          <w:szCs w:val="20"/>
        </w:rPr>
        <w:t>c</w:t>
      </w:r>
      <w:r w:rsidRPr="00D77FD2">
        <w:rPr>
          <w:rFonts w:ascii="Arial" w:hAnsi="Arial" w:cs="Arial"/>
          <w:w w:val="97"/>
          <w:sz w:val="20"/>
          <w:szCs w:val="20"/>
        </w:rPr>
        <w:t>erii</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v</w:t>
      </w:r>
      <w:r w:rsidRPr="00D77FD2">
        <w:rPr>
          <w:rFonts w:ascii="Arial" w:hAnsi="Arial" w:cs="Arial"/>
          <w:w w:val="97"/>
          <w:sz w:val="20"/>
          <w:szCs w:val="20"/>
        </w:rPr>
        <w:t>e</w:t>
      </w:r>
      <w:r w:rsidRPr="00D77FD2">
        <w:rPr>
          <w:rFonts w:ascii="Arial" w:hAnsi="Arial" w:cs="Arial"/>
          <w:spacing w:val="1"/>
          <w:w w:val="97"/>
          <w:sz w:val="20"/>
          <w:szCs w:val="20"/>
        </w:rPr>
        <w:t>n</w:t>
      </w:r>
      <w:r w:rsidRPr="00D77FD2">
        <w:rPr>
          <w:rFonts w:ascii="Arial" w:hAnsi="Arial" w:cs="Arial"/>
          <w:w w:val="97"/>
          <w:sz w:val="20"/>
          <w:szCs w:val="20"/>
        </w:rPr>
        <w:t>i</w:t>
      </w:r>
      <w:r w:rsidRPr="00D77FD2">
        <w:rPr>
          <w:rFonts w:ascii="Arial" w:hAnsi="Arial" w:cs="Arial"/>
          <w:spacing w:val="1"/>
          <w:w w:val="97"/>
          <w:sz w:val="20"/>
          <w:szCs w:val="20"/>
        </w:rPr>
        <w:t>m</w:t>
      </w:r>
      <w:r w:rsidRPr="00D77FD2">
        <w:rPr>
          <w:rFonts w:ascii="Arial" w:hAnsi="Arial" w:cs="Arial"/>
          <w:w w:val="97"/>
          <w:sz w:val="20"/>
          <w:szCs w:val="20"/>
        </w:rPr>
        <w:t>e</w:t>
      </w:r>
      <w:r w:rsidRPr="00D77FD2">
        <w:rPr>
          <w:rFonts w:ascii="Arial" w:hAnsi="Arial" w:cs="Arial"/>
          <w:spacing w:val="1"/>
          <w:w w:val="97"/>
          <w:sz w:val="20"/>
          <w:szCs w:val="20"/>
        </w:rPr>
        <w:t>n</w:t>
      </w:r>
      <w:r w:rsidRPr="00D77FD2">
        <w:rPr>
          <w:rFonts w:ascii="Arial" w:hAnsi="Arial" w:cs="Arial"/>
          <w:spacing w:val="-1"/>
          <w:w w:val="98"/>
          <w:sz w:val="20"/>
          <w:szCs w:val="20"/>
        </w:rPr>
        <w:t>t</w:t>
      </w:r>
      <w:r w:rsidRPr="00D77FD2">
        <w:rPr>
          <w:rFonts w:ascii="Arial" w:hAnsi="Arial" w:cs="Arial"/>
          <w:w w:val="97"/>
          <w:sz w:val="20"/>
          <w:szCs w:val="20"/>
        </w:rPr>
        <w:t>ului</w:t>
      </w:r>
      <w:r w:rsidRPr="00D77FD2">
        <w:rPr>
          <w:rFonts w:ascii="Arial" w:hAnsi="Arial" w:cs="Arial"/>
          <w:spacing w:val="-1"/>
          <w:sz w:val="20"/>
          <w:szCs w:val="20"/>
        </w:rPr>
        <w:t xml:space="preserve"> </w:t>
      </w:r>
      <w:r w:rsidRPr="00D77FD2">
        <w:rPr>
          <w:rFonts w:ascii="Arial" w:hAnsi="Arial" w:cs="Arial"/>
          <w:w w:val="98"/>
          <w:sz w:val="20"/>
          <w:szCs w:val="20"/>
        </w:rPr>
        <w:t>f</w:t>
      </w:r>
      <w:r w:rsidRPr="00D77FD2">
        <w:rPr>
          <w:rFonts w:ascii="Arial" w:hAnsi="Arial" w:cs="Arial"/>
          <w:w w:val="97"/>
          <w:sz w:val="20"/>
          <w:szCs w:val="20"/>
        </w:rPr>
        <w:t>or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b/>
          <w:bCs/>
          <w:w w:val="97"/>
          <w:sz w:val="20"/>
          <w:szCs w:val="20"/>
        </w:rPr>
        <w:t>2</w:t>
      </w:r>
      <w:r w:rsidRPr="00D77FD2">
        <w:rPr>
          <w:rFonts w:ascii="Arial" w:hAnsi="Arial" w:cs="Arial"/>
          <w:b/>
          <w:bCs/>
          <w:spacing w:val="1"/>
          <w:w w:val="97"/>
          <w:sz w:val="20"/>
          <w:szCs w:val="20"/>
        </w:rPr>
        <w:t>1</w:t>
      </w:r>
      <w:r w:rsidRPr="00D77FD2">
        <w:rPr>
          <w:rFonts w:ascii="Arial" w:hAnsi="Arial" w:cs="Arial"/>
          <w:b/>
          <w:bCs/>
          <w:w w:val="98"/>
          <w:sz w:val="20"/>
          <w:szCs w:val="20"/>
        </w:rPr>
        <w:t>.3</w:t>
      </w:r>
      <w:r w:rsidRPr="00D77FD2">
        <w:rPr>
          <w:rFonts w:ascii="Arial" w:hAnsi="Arial" w:cs="Arial"/>
          <w:spacing w:val="1"/>
          <w:sz w:val="20"/>
          <w:szCs w:val="20"/>
        </w:rPr>
        <w:t xml:space="preserve"> </w:t>
      </w:r>
      <w:r w:rsidRPr="00D77FD2">
        <w:rPr>
          <w:rFonts w:ascii="Arial" w:hAnsi="Arial" w:cs="Arial"/>
          <w:b/>
          <w:bCs/>
          <w:w w:val="98"/>
          <w:sz w:val="20"/>
          <w:szCs w:val="20"/>
        </w:rPr>
        <w:t>I</w:t>
      </w:r>
      <w:r w:rsidRPr="00D77FD2">
        <w:rPr>
          <w:rFonts w:ascii="Arial" w:hAnsi="Arial" w:cs="Arial"/>
          <w:b/>
          <w:bCs/>
          <w:w w:val="97"/>
          <w:sz w:val="20"/>
          <w:szCs w:val="20"/>
        </w:rPr>
        <w:t>m</w:t>
      </w:r>
      <w:r w:rsidRPr="00D77FD2">
        <w:rPr>
          <w:rFonts w:ascii="Arial" w:hAnsi="Arial" w:cs="Arial"/>
          <w:b/>
          <w:bCs/>
          <w:w w:val="98"/>
          <w:sz w:val="20"/>
          <w:szCs w:val="20"/>
        </w:rPr>
        <w:t>p</w:t>
      </w:r>
      <w:r w:rsidRPr="00D77FD2">
        <w:rPr>
          <w:rFonts w:ascii="Arial" w:hAnsi="Arial" w:cs="Arial"/>
          <w:b/>
          <w:bCs/>
          <w:spacing w:val="-1"/>
          <w:w w:val="97"/>
          <w:sz w:val="20"/>
          <w:szCs w:val="20"/>
        </w:rPr>
        <w:t>r</w:t>
      </w:r>
      <w:r w:rsidRPr="00D77FD2">
        <w:rPr>
          <w:rFonts w:ascii="Arial" w:hAnsi="Arial" w:cs="Arial"/>
          <w:b/>
          <w:bCs/>
          <w:w w:val="97"/>
          <w:sz w:val="20"/>
          <w:szCs w:val="20"/>
        </w:rPr>
        <w:t>e</w:t>
      </w:r>
      <w:r w:rsidRPr="00D77FD2">
        <w:rPr>
          <w:rFonts w:ascii="Arial" w:hAnsi="Arial" w:cs="Arial"/>
          <w:b/>
          <w:bCs/>
          <w:spacing w:val="-3"/>
          <w:w w:val="97"/>
          <w:sz w:val="20"/>
          <w:szCs w:val="20"/>
        </w:rPr>
        <w:t>v</w:t>
      </w:r>
      <w:r w:rsidRPr="00D77FD2">
        <w:rPr>
          <w:rFonts w:ascii="Arial" w:hAnsi="Arial" w:cs="Arial"/>
          <w:b/>
          <w:bCs/>
          <w:w w:val="98"/>
          <w:sz w:val="20"/>
          <w:szCs w:val="20"/>
        </w:rPr>
        <w:t>i</w:t>
      </w:r>
      <w:r w:rsidRPr="00D77FD2">
        <w:rPr>
          <w:rFonts w:ascii="Arial" w:hAnsi="Arial" w:cs="Arial"/>
          <w:b/>
          <w:bCs/>
          <w:sz w:val="20"/>
          <w:szCs w:val="20"/>
        </w:rPr>
        <w:t>z</w:t>
      </w:r>
      <w:r w:rsidRPr="00D77FD2">
        <w:rPr>
          <w:rFonts w:ascii="Arial" w:hAnsi="Arial" w:cs="Arial"/>
          <w:b/>
          <w:bCs/>
          <w:w w:val="98"/>
          <w:sz w:val="20"/>
          <w:szCs w:val="20"/>
        </w:rPr>
        <w:t>iun</w:t>
      </w:r>
      <w:r w:rsidRPr="00D77FD2">
        <w:rPr>
          <w:rFonts w:ascii="Arial" w:hAnsi="Arial" w:cs="Arial"/>
          <w:b/>
          <w:bCs/>
          <w:w w:val="97"/>
          <w:sz w:val="20"/>
          <w:szCs w:val="20"/>
        </w:rPr>
        <w:t>ea</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8"/>
          <w:sz w:val="20"/>
          <w:szCs w:val="20"/>
        </w:rPr>
        <w:t>(1) P</w:t>
      </w:r>
      <w:r w:rsidRPr="00D77FD2">
        <w:rPr>
          <w:rFonts w:ascii="Arial" w:hAnsi="Arial" w:cs="Arial"/>
          <w:spacing w:val="1"/>
          <w:w w:val="97"/>
          <w:sz w:val="20"/>
          <w:szCs w:val="20"/>
        </w:rPr>
        <w:t>ă</w:t>
      </w:r>
      <w:r w:rsidRPr="00D77FD2">
        <w:rPr>
          <w:rFonts w:ascii="Arial" w:hAnsi="Arial" w:cs="Arial"/>
          <w:spacing w:val="-2"/>
          <w:w w:val="97"/>
          <w:sz w:val="20"/>
          <w:szCs w:val="20"/>
        </w:rPr>
        <w:t>r</w:t>
      </w:r>
      <w:r w:rsidRPr="00D77FD2">
        <w:rPr>
          <w:rFonts w:ascii="Arial" w:hAnsi="Arial" w:cs="Arial"/>
          <w:spacing w:val="1"/>
          <w:w w:val="98"/>
          <w:sz w:val="20"/>
          <w:szCs w:val="20"/>
        </w:rPr>
        <w:t>ț</w:t>
      </w:r>
      <w:r w:rsidRPr="00D77FD2">
        <w:rPr>
          <w:rFonts w:ascii="Arial" w:hAnsi="Arial" w:cs="Arial"/>
          <w:w w:val="97"/>
          <w:sz w:val="20"/>
          <w:szCs w:val="20"/>
        </w:rPr>
        <w:t>ile</w:t>
      </w:r>
      <w:r w:rsidRPr="00D77FD2">
        <w:rPr>
          <w:rFonts w:ascii="Arial" w:hAnsi="Arial" w:cs="Arial"/>
          <w:spacing w:val="48"/>
          <w:sz w:val="20"/>
          <w:szCs w:val="20"/>
        </w:rPr>
        <w:t xml:space="preserve"> </w:t>
      </w:r>
      <w:r w:rsidRPr="00D77FD2">
        <w:rPr>
          <w:rFonts w:ascii="Arial" w:hAnsi="Arial" w:cs="Arial"/>
          <w:spacing w:val="-1"/>
          <w:w w:val="98"/>
          <w:sz w:val="20"/>
          <w:szCs w:val="20"/>
        </w:rPr>
        <w:t>î</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50"/>
          <w:sz w:val="20"/>
          <w:szCs w:val="20"/>
        </w:rPr>
        <w:t xml:space="preserve"> </w:t>
      </w:r>
      <w:r w:rsidRPr="00D77FD2">
        <w:rPr>
          <w:rFonts w:ascii="Arial" w:hAnsi="Arial" w:cs="Arial"/>
          <w:spacing w:val="-2"/>
          <w:sz w:val="20"/>
          <w:szCs w:val="20"/>
        </w:rPr>
        <w:t>v</w:t>
      </w:r>
      <w:r w:rsidRPr="00D77FD2">
        <w:rPr>
          <w:rFonts w:ascii="Arial" w:hAnsi="Arial" w:cs="Arial"/>
          <w:w w:val="97"/>
          <w:sz w:val="20"/>
          <w:szCs w:val="20"/>
        </w:rPr>
        <w:t>or</w:t>
      </w:r>
      <w:r w:rsidRPr="00D77FD2">
        <w:rPr>
          <w:rFonts w:ascii="Arial" w:hAnsi="Arial" w:cs="Arial"/>
          <w:spacing w:val="50"/>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spacing w:val="50"/>
          <w:sz w:val="20"/>
          <w:szCs w:val="20"/>
        </w:rPr>
        <w:t xml:space="preserve"> </w:t>
      </w:r>
      <w:r w:rsidRPr="00D77FD2">
        <w:rPr>
          <w:rFonts w:ascii="Arial" w:hAnsi="Arial" w:cs="Arial"/>
          <w:spacing w:val="1"/>
          <w:w w:val="97"/>
          <w:sz w:val="20"/>
          <w:szCs w:val="20"/>
        </w:rPr>
        <w:t>o</w:t>
      </w:r>
      <w:r w:rsidRPr="00D77FD2">
        <w:rPr>
          <w:rFonts w:ascii="Arial" w:hAnsi="Arial" w:cs="Arial"/>
          <w:w w:val="97"/>
          <w:sz w:val="20"/>
          <w:szCs w:val="20"/>
        </w:rPr>
        <w:t>bli</w:t>
      </w:r>
      <w:r w:rsidRPr="00D77FD2">
        <w:rPr>
          <w:rFonts w:ascii="Arial" w:hAnsi="Arial" w:cs="Arial"/>
          <w:spacing w:val="-1"/>
          <w:w w:val="97"/>
          <w:sz w:val="20"/>
          <w:szCs w:val="20"/>
        </w:rPr>
        <w:t>g</w:t>
      </w:r>
      <w:r w:rsidRPr="00D77FD2">
        <w:rPr>
          <w:rFonts w:ascii="Arial" w:hAnsi="Arial" w:cs="Arial"/>
          <w:w w:val="97"/>
          <w:sz w:val="20"/>
          <w:szCs w:val="20"/>
        </w:rPr>
        <w:t>a</w:t>
      </w:r>
      <w:r w:rsidRPr="00D77FD2">
        <w:rPr>
          <w:rFonts w:ascii="Arial" w:hAnsi="Arial" w:cs="Arial"/>
          <w:spacing w:val="2"/>
          <w:w w:val="98"/>
          <w:sz w:val="20"/>
          <w:szCs w:val="20"/>
        </w:rPr>
        <w:t>ț</w:t>
      </w:r>
      <w:r w:rsidRPr="00D77FD2">
        <w:rPr>
          <w:rFonts w:ascii="Arial" w:hAnsi="Arial" w:cs="Arial"/>
          <w:w w:val="97"/>
          <w:sz w:val="20"/>
          <w:szCs w:val="20"/>
        </w:rPr>
        <w:t>iile</w:t>
      </w:r>
      <w:r w:rsidRPr="00D77FD2">
        <w:rPr>
          <w:rFonts w:ascii="Arial" w:hAnsi="Arial" w:cs="Arial"/>
          <w:spacing w:val="48"/>
          <w:sz w:val="20"/>
          <w:szCs w:val="20"/>
        </w:rPr>
        <w:t xml:space="preserve"> </w:t>
      </w:r>
      <w:r w:rsidRPr="00D77FD2">
        <w:rPr>
          <w:rFonts w:ascii="Arial" w:hAnsi="Arial" w:cs="Arial"/>
          <w:spacing w:val="1"/>
          <w:w w:val="97"/>
          <w:sz w:val="20"/>
          <w:szCs w:val="20"/>
        </w:rPr>
        <w:t>a</w:t>
      </w:r>
      <w:r w:rsidRPr="00D77FD2">
        <w:rPr>
          <w:rFonts w:ascii="Arial" w:hAnsi="Arial" w:cs="Arial"/>
          <w:sz w:val="20"/>
          <w:szCs w:val="20"/>
        </w:rPr>
        <w:t>s</w:t>
      </w:r>
      <w:r w:rsidRPr="00D77FD2">
        <w:rPr>
          <w:rFonts w:ascii="Arial" w:hAnsi="Arial" w:cs="Arial"/>
          <w:spacing w:val="-1"/>
          <w:w w:val="97"/>
          <w:sz w:val="20"/>
          <w:szCs w:val="20"/>
        </w:rPr>
        <w:t>u</w:t>
      </w:r>
      <w:r w:rsidRPr="00D77FD2">
        <w:rPr>
          <w:rFonts w:ascii="Arial" w:hAnsi="Arial" w:cs="Arial"/>
          <w:spacing w:val="1"/>
          <w:w w:val="97"/>
          <w:sz w:val="20"/>
          <w:szCs w:val="20"/>
        </w:rPr>
        <w:t>m</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8"/>
          <w:sz w:val="20"/>
          <w:szCs w:val="20"/>
        </w:rPr>
        <w:t xml:space="preserve"> </w:t>
      </w:r>
      <w:r w:rsidRPr="00D77FD2">
        <w:rPr>
          <w:rFonts w:ascii="Arial" w:hAnsi="Arial" w:cs="Arial"/>
          <w:w w:val="97"/>
          <w:sz w:val="20"/>
          <w:szCs w:val="20"/>
        </w:rPr>
        <w:t>prin</w:t>
      </w:r>
      <w:r w:rsidRPr="00D77FD2">
        <w:rPr>
          <w:rFonts w:ascii="Arial" w:hAnsi="Arial" w:cs="Arial"/>
          <w:spacing w:val="4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49"/>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h</w:t>
      </w:r>
      <w:r w:rsidRPr="00D77FD2">
        <w:rPr>
          <w:rFonts w:ascii="Arial" w:hAnsi="Arial" w:cs="Arial"/>
          <w:w w:val="97"/>
          <w:sz w:val="20"/>
          <w:szCs w:val="20"/>
        </w:rPr>
        <w:t>iar</w:t>
      </w:r>
      <w:r w:rsidRPr="00D77FD2">
        <w:rPr>
          <w:rFonts w:ascii="Arial" w:hAnsi="Arial" w:cs="Arial"/>
          <w:spacing w:val="48"/>
          <w:sz w:val="20"/>
          <w:szCs w:val="20"/>
        </w:rPr>
        <w:t xml:space="preserve"> </w:t>
      </w:r>
      <w:r w:rsidRPr="00D77FD2">
        <w:rPr>
          <w:rFonts w:ascii="Arial" w:hAnsi="Arial" w:cs="Arial"/>
          <w:w w:val="97"/>
          <w:sz w:val="20"/>
          <w:szCs w:val="20"/>
        </w:rPr>
        <w:t>d</w:t>
      </w:r>
      <w:r w:rsidRPr="00D77FD2">
        <w:rPr>
          <w:rFonts w:ascii="Arial" w:hAnsi="Arial" w:cs="Arial"/>
          <w:spacing w:val="1"/>
          <w:w w:val="97"/>
          <w:sz w:val="20"/>
          <w:szCs w:val="20"/>
        </w:rPr>
        <w:t>a</w:t>
      </w:r>
      <w:r w:rsidRPr="00D77FD2">
        <w:rPr>
          <w:rFonts w:ascii="Arial" w:hAnsi="Arial" w:cs="Arial"/>
          <w:spacing w:val="-1"/>
          <w:sz w:val="20"/>
          <w:szCs w:val="20"/>
        </w:rPr>
        <w:t>c</w:t>
      </w:r>
      <w:r w:rsidRPr="00D77FD2">
        <w:rPr>
          <w:rFonts w:ascii="Arial" w:hAnsi="Arial" w:cs="Arial"/>
          <w:w w:val="97"/>
          <w:sz w:val="20"/>
          <w:szCs w:val="20"/>
        </w:rPr>
        <w:t>ă</w:t>
      </w:r>
      <w:r w:rsidRPr="00D77FD2">
        <w:rPr>
          <w:rFonts w:ascii="Arial" w:hAnsi="Arial" w:cs="Arial"/>
          <w:spacing w:val="48"/>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rea</w:t>
      </w:r>
      <w:r w:rsidRPr="00D77FD2">
        <w:rPr>
          <w:rFonts w:ascii="Arial" w:hAnsi="Arial" w:cs="Arial"/>
          <w:spacing w:val="49"/>
          <w:sz w:val="20"/>
          <w:szCs w:val="20"/>
        </w:rPr>
        <w:t xml:space="preserve"> </w:t>
      </w:r>
      <w:r w:rsidRPr="00D77FD2">
        <w:rPr>
          <w:rFonts w:ascii="Arial" w:hAnsi="Arial" w:cs="Arial"/>
          <w:w w:val="97"/>
          <w:sz w:val="20"/>
          <w:szCs w:val="20"/>
        </w:rPr>
        <w:t>lor</w:t>
      </w:r>
      <w:r w:rsidRPr="00D77FD2">
        <w:rPr>
          <w:rFonts w:ascii="Arial" w:hAnsi="Arial" w:cs="Arial"/>
          <w:spacing w:val="48"/>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7"/>
          <w:sz w:val="20"/>
          <w:szCs w:val="20"/>
        </w:rPr>
        <w:t>d</w:t>
      </w:r>
      <w:r w:rsidRPr="00D77FD2">
        <w:rPr>
          <w:rFonts w:ascii="Arial" w:hAnsi="Arial" w:cs="Arial"/>
          <w:spacing w:val="1"/>
          <w:w w:val="97"/>
          <w:sz w:val="20"/>
          <w:szCs w:val="20"/>
        </w:rPr>
        <w:t>e</w:t>
      </w:r>
      <w:r w:rsidRPr="00D77FD2">
        <w:rPr>
          <w:rFonts w:ascii="Arial" w:hAnsi="Arial" w:cs="Arial"/>
          <w:spacing w:val="-1"/>
          <w:sz w:val="20"/>
          <w:szCs w:val="20"/>
        </w:rPr>
        <w:t>v</w:t>
      </w:r>
      <w:r w:rsidRPr="00D77FD2">
        <w:rPr>
          <w:rFonts w:ascii="Arial" w:hAnsi="Arial" w:cs="Arial"/>
          <w:w w:val="97"/>
          <w:sz w:val="20"/>
          <w:szCs w:val="20"/>
        </w:rPr>
        <w:t>eni</w:t>
      </w:r>
      <w:r w:rsidRPr="00D77FD2">
        <w:rPr>
          <w:rFonts w:ascii="Arial" w:hAnsi="Arial" w:cs="Arial"/>
          <w:w w:val="98"/>
          <w:sz w:val="20"/>
          <w:szCs w:val="20"/>
        </w:rPr>
        <w:t>t</w:t>
      </w:r>
      <w:r w:rsidRPr="00D77FD2">
        <w:rPr>
          <w:rFonts w:ascii="Arial" w:hAnsi="Arial" w:cs="Arial"/>
          <w:spacing w:val="19"/>
          <w:sz w:val="20"/>
          <w:szCs w:val="20"/>
        </w:rPr>
        <w:t xml:space="preserve"> </w:t>
      </w:r>
      <w:r w:rsidRPr="00D77FD2">
        <w:rPr>
          <w:rFonts w:ascii="Arial" w:hAnsi="Arial" w:cs="Arial"/>
          <w:spacing w:val="2"/>
          <w:w w:val="97"/>
          <w:sz w:val="20"/>
          <w:szCs w:val="20"/>
        </w:rPr>
        <w:t>m</w:t>
      </w:r>
      <w:r w:rsidRPr="00D77FD2">
        <w:rPr>
          <w:rFonts w:ascii="Arial" w:hAnsi="Arial" w:cs="Arial"/>
          <w:spacing w:val="1"/>
          <w:w w:val="97"/>
          <w:sz w:val="20"/>
          <w:szCs w:val="20"/>
        </w:rPr>
        <w:t>a</w:t>
      </w:r>
      <w:r w:rsidRPr="00D77FD2">
        <w:rPr>
          <w:rFonts w:ascii="Arial" w:hAnsi="Arial" w:cs="Arial"/>
          <w:w w:val="97"/>
          <w:sz w:val="20"/>
          <w:szCs w:val="20"/>
        </w:rPr>
        <w:t>i</w:t>
      </w:r>
      <w:r w:rsidRPr="00D77FD2">
        <w:rPr>
          <w:rFonts w:ascii="Arial" w:hAnsi="Arial" w:cs="Arial"/>
          <w:spacing w:val="19"/>
          <w:sz w:val="20"/>
          <w:szCs w:val="20"/>
        </w:rPr>
        <w:t xml:space="preserve"> </w:t>
      </w:r>
      <w:r w:rsidRPr="00D77FD2">
        <w:rPr>
          <w:rFonts w:ascii="Arial" w:hAnsi="Arial" w:cs="Arial"/>
          <w:w w:val="97"/>
          <w:sz w:val="20"/>
          <w:szCs w:val="20"/>
        </w:rPr>
        <w:t>onero</w:t>
      </w:r>
      <w:r w:rsidRPr="00D77FD2">
        <w:rPr>
          <w:rFonts w:ascii="Arial" w:hAnsi="Arial" w:cs="Arial"/>
          <w:spacing w:val="1"/>
          <w:w w:val="97"/>
          <w:sz w:val="20"/>
          <w:szCs w:val="20"/>
        </w:rPr>
        <w:t>a</w:t>
      </w:r>
      <w:r w:rsidRPr="00D77FD2">
        <w:rPr>
          <w:rFonts w:ascii="Arial" w:hAnsi="Arial" w:cs="Arial"/>
          <w:spacing w:val="-2"/>
          <w:sz w:val="20"/>
          <w:szCs w:val="20"/>
        </w:rPr>
        <w:t>s</w:t>
      </w:r>
      <w:r w:rsidRPr="00D77FD2">
        <w:rPr>
          <w:rFonts w:ascii="Arial" w:hAnsi="Arial" w:cs="Arial"/>
          <w:w w:val="97"/>
          <w:sz w:val="20"/>
          <w:szCs w:val="20"/>
        </w:rPr>
        <w:t>ă</w:t>
      </w:r>
      <w:r w:rsidRPr="00D77FD2">
        <w:rPr>
          <w:rFonts w:ascii="Arial" w:hAnsi="Arial" w:cs="Arial"/>
          <w:spacing w:val="19"/>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pacing w:val="20"/>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au</w:t>
      </w:r>
      <w:r w:rsidRPr="00D77FD2">
        <w:rPr>
          <w:rFonts w:ascii="Arial" w:hAnsi="Arial" w:cs="Arial"/>
          <w:spacing w:val="-2"/>
          <w:sz w:val="20"/>
          <w:szCs w:val="20"/>
        </w:rPr>
        <w:t>z</w:t>
      </w:r>
      <w:r w:rsidRPr="00D77FD2">
        <w:rPr>
          <w:rFonts w:ascii="Arial" w:hAnsi="Arial" w:cs="Arial"/>
          <w:w w:val="97"/>
          <w:sz w:val="20"/>
          <w:szCs w:val="20"/>
        </w:rPr>
        <w:t>a</w:t>
      </w:r>
      <w:r w:rsidRPr="00D77FD2">
        <w:rPr>
          <w:rFonts w:ascii="Arial" w:hAnsi="Arial" w:cs="Arial"/>
          <w:spacing w:val="19"/>
          <w:sz w:val="20"/>
          <w:szCs w:val="20"/>
        </w:rPr>
        <w:t xml:space="preserve"> </w:t>
      </w:r>
      <w:r w:rsidRPr="00D77FD2">
        <w:rPr>
          <w:rFonts w:ascii="Arial" w:hAnsi="Arial" w:cs="Arial"/>
          <w:sz w:val="20"/>
          <w:szCs w:val="20"/>
        </w:rPr>
        <w:t>s</w:t>
      </w:r>
      <w:r w:rsidRPr="00D77FD2">
        <w:rPr>
          <w:rFonts w:ascii="Arial" w:hAnsi="Arial" w:cs="Arial"/>
          <w:w w:val="97"/>
          <w:sz w:val="20"/>
          <w:szCs w:val="20"/>
        </w:rPr>
        <w:t>c</w:t>
      </w:r>
      <w:r w:rsidRPr="00D77FD2">
        <w:rPr>
          <w:rFonts w:ascii="Arial" w:hAnsi="Arial" w:cs="Arial"/>
          <w:spacing w:val="1"/>
          <w:w w:val="97"/>
          <w:sz w:val="20"/>
          <w:szCs w:val="20"/>
        </w:rPr>
        <w:t>h</w:t>
      </w:r>
      <w:r w:rsidRPr="00D77FD2">
        <w:rPr>
          <w:rFonts w:ascii="Arial" w:hAnsi="Arial" w:cs="Arial"/>
          <w:w w:val="97"/>
          <w:sz w:val="20"/>
          <w:szCs w:val="20"/>
        </w:rPr>
        <w:t>i</w:t>
      </w:r>
      <w:r w:rsidRPr="00D77FD2">
        <w:rPr>
          <w:rFonts w:ascii="Arial" w:hAnsi="Arial" w:cs="Arial"/>
          <w:spacing w:val="1"/>
          <w:w w:val="97"/>
          <w:sz w:val="20"/>
          <w:szCs w:val="20"/>
        </w:rPr>
        <w:t>mb</w:t>
      </w:r>
      <w:r w:rsidRPr="00D77FD2">
        <w:rPr>
          <w:rFonts w:ascii="Arial" w:hAnsi="Arial" w:cs="Arial"/>
          <w:w w:val="97"/>
          <w:sz w:val="20"/>
          <w:szCs w:val="20"/>
        </w:rPr>
        <w:t>ării</w:t>
      </w:r>
      <w:r w:rsidRPr="00D77FD2">
        <w:rPr>
          <w:rFonts w:ascii="Arial" w:hAnsi="Arial" w:cs="Arial"/>
          <w:spacing w:val="18"/>
          <w:sz w:val="20"/>
          <w:szCs w:val="20"/>
        </w:rPr>
        <w:t xml:space="preserve"> </w:t>
      </w:r>
      <w:r w:rsidRPr="00D77FD2">
        <w:rPr>
          <w:rFonts w:ascii="Arial" w:hAnsi="Arial" w:cs="Arial"/>
          <w:w w:val="97"/>
          <w:sz w:val="20"/>
          <w:szCs w:val="20"/>
        </w:rPr>
        <w:t>e</w:t>
      </w:r>
      <w:r w:rsidRPr="00D77FD2">
        <w:rPr>
          <w:rFonts w:ascii="Arial" w:hAnsi="Arial" w:cs="Arial"/>
          <w:spacing w:val="-3"/>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ionale</w:t>
      </w:r>
      <w:r w:rsidRPr="00D77FD2">
        <w:rPr>
          <w:rFonts w:ascii="Arial" w:hAnsi="Arial" w:cs="Arial"/>
          <w:spacing w:val="20"/>
          <w:sz w:val="20"/>
          <w:szCs w:val="20"/>
        </w:rPr>
        <w:t xml:space="preserve"> </w:t>
      </w:r>
      <w:r w:rsidRPr="00D77FD2">
        <w:rPr>
          <w:rFonts w:ascii="Arial" w:hAnsi="Arial" w:cs="Arial"/>
          <w:w w:val="97"/>
          <w:sz w:val="20"/>
          <w:szCs w:val="20"/>
        </w:rPr>
        <w:t>a</w:t>
      </w:r>
      <w:r w:rsidRPr="00D77FD2">
        <w:rPr>
          <w:rFonts w:ascii="Arial" w:hAnsi="Arial" w:cs="Arial"/>
          <w:spacing w:val="20"/>
          <w:sz w:val="20"/>
          <w:szCs w:val="20"/>
        </w:rPr>
        <w:t xml:space="preserve"> </w:t>
      </w:r>
      <w:r w:rsidRPr="00D77FD2">
        <w:rPr>
          <w:rFonts w:ascii="Arial" w:hAnsi="Arial" w:cs="Arial"/>
          <w:spacing w:val="1"/>
          <w:w w:val="97"/>
          <w:sz w:val="20"/>
          <w:szCs w:val="20"/>
        </w:rPr>
        <w:t>u</w:t>
      </w:r>
      <w:r w:rsidRPr="00D77FD2">
        <w:rPr>
          <w:rFonts w:ascii="Arial" w:hAnsi="Arial" w:cs="Arial"/>
          <w:spacing w:val="-1"/>
          <w:w w:val="97"/>
          <w:sz w:val="20"/>
          <w:szCs w:val="20"/>
        </w:rPr>
        <w:t>n</w:t>
      </w:r>
      <w:r w:rsidRPr="00D77FD2">
        <w:rPr>
          <w:rFonts w:ascii="Arial" w:hAnsi="Arial" w:cs="Arial"/>
          <w:w w:val="97"/>
          <w:sz w:val="20"/>
          <w:szCs w:val="20"/>
        </w:rPr>
        <w:t>or</w:t>
      </w:r>
      <w:r w:rsidRPr="00D77FD2">
        <w:rPr>
          <w:rFonts w:ascii="Arial" w:hAnsi="Arial" w:cs="Arial"/>
          <w:spacing w:val="19"/>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m</w:t>
      </w:r>
      <w:r w:rsidRPr="00D77FD2">
        <w:rPr>
          <w:rFonts w:ascii="Arial" w:hAnsi="Arial" w:cs="Arial"/>
          <w:spacing w:val="1"/>
          <w:w w:val="97"/>
          <w:sz w:val="20"/>
          <w:szCs w:val="20"/>
        </w:rPr>
        <w:t>p</w:t>
      </w:r>
      <w:r w:rsidRPr="00D77FD2">
        <w:rPr>
          <w:rFonts w:ascii="Arial" w:hAnsi="Arial" w:cs="Arial"/>
          <w:w w:val="97"/>
          <w:sz w:val="20"/>
          <w:szCs w:val="20"/>
        </w:rPr>
        <w:t>rej</w:t>
      </w:r>
      <w:r w:rsidRPr="00D77FD2">
        <w:rPr>
          <w:rFonts w:ascii="Arial" w:hAnsi="Arial" w:cs="Arial"/>
          <w:spacing w:val="1"/>
          <w:w w:val="97"/>
          <w:sz w:val="20"/>
          <w:szCs w:val="20"/>
        </w:rPr>
        <w:t>u</w:t>
      </w:r>
      <w:r w:rsidRPr="00D77FD2">
        <w:rPr>
          <w:rFonts w:ascii="Arial" w:hAnsi="Arial" w:cs="Arial"/>
          <w:w w:val="97"/>
          <w:sz w:val="20"/>
          <w:szCs w:val="20"/>
        </w:rPr>
        <w:t>rări</w:t>
      </w:r>
      <w:r w:rsidRPr="00D77FD2">
        <w:rPr>
          <w:rFonts w:ascii="Arial" w:hAnsi="Arial" w:cs="Arial"/>
          <w:spacing w:val="1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20"/>
          <w:sz w:val="20"/>
          <w:szCs w:val="20"/>
        </w:rPr>
        <w:t xml:space="preserve"> </w:t>
      </w:r>
      <w:r w:rsidRPr="00D77FD2">
        <w:rPr>
          <w:rFonts w:ascii="Arial" w:hAnsi="Arial" w:cs="Arial"/>
          <w:w w:val="97"/>
          <w:sz w:val="20"/>
          <w:szCs w:val="20"/>
        </w:rPr>
        <w:t>nu</w:t>
      </w:r>
      <w:r w:rsidRPr="00D77FD2">
        <w:rPr>
          <w:rFonts w:ascii="Arial" w:hAnsi="Arial" w:cs="Arial"/>
          <w:spacing w:val="21"/>
          <w:sz w:val="20"/>
          <w:szCs w:val="20"/>
        </w:rPr>
        <w:t xml:space="preserve"> </w:t>
      </w:r>
      <w:r w:rsidRPr="00D77FD2">
        <w:rPr>
          <w:rFonts w:ascii="Arial" w:hAnsi="Arial" w:cs="Arial"/>
          <w:w w:val="97"/>
          <w:sz w:val="20"/>
          <w:szCs w:val="20"/>
        </w:rPr>
        <w:t>au</w:t>
      </w:r>
      <w:r w:rsidRPr="00D77FD2">
        <w:rPr>
          <w:rFonts w:ascii="Arial" w:hAnsi="Arial" w:cs="Arial"/>
          <w:sz w:val="20"/>
          <w:szCs w:val="20"/>
        </w:rPr>
        <w:t xml:space="preserve"> </w:t>
      </w:r>
      <w:r w:rsidRPr="00D77FD2">
        <w:rPr>
          <w:rFonts w:ascii="Arial" w:hAnsi="Arial" w:cs="Arial"/>
          <w:w w:val="97"/>
          <w:sz w:val="20"/>
          <w:szCs w:val="20"/>
        </w:rPr>
        <w:t>p</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spacing w:val="-1"/>
          <w:sz w:val="20"/>
          <w:szCs w:val="20"/>
        </w:rPr>
        <w:t xml:space="preserve"> </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re</w:t>
      </w:r>
      <w:r w:rsidRPr="00D77FD2">
        <w:rPr>
          <w:rFonts w:ascii="Arial" w:hAnsi="Arial" w:cs="Arial"/>
          <w:spacing w:val="-1"/>
          <w:sz w:val="20"/>
          <w:szCs w:val="20"/>
        </w:rPr>
        <w:t>v</w:t>
      </w:r>
      <w:r w:rsidRPr="00D77FD2">
        <w:rPr>
          <w:rFonts w:ascii="Arial" w:hAnsi="Arial" w:cs="Arial"/>
          <w:w w:val="97"/>
          <w:sz w:val="20"/>
          <w:szCs w:val="20"/>
        </w:rPr>
        <w:t>ă</w:t>
      </w:r>
      <w:r w:rsidRPr="00D77FD2">
        <w:rPr>
          <w:rFonts w:ascii="Arial" w:hAnsi="Arial" w:cs="Arial"/>
          <w:spacing w:val="-2"/>
          <w:sz w:val="20"/>
          <w:szCs w:val="20"/>
        </w:rPr>
        <w:t>z</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1"/>
          <w:sz w:val="20"/>
          <w:szCs w:val="20"/>
        </w:rPr>
        <w:t xml:space="preserve"> </w:t>
      </w:r>
      <w:r w:rsidRPr="00D77FD2">
        <w:rPr>
          <w:rFonts w:ascii="Arial" w:hAnsi="Arial" w:cs="Arial"/>
          <w:w w:val="98"/>
          <w:sz w:val="20"/>
          <w:szCs w:val="20"/>
        </w:rPr>
        <w:t>î</w:t>
      </w:r>
      <w:r w:rsidRPr="00D77FD2">
        <w:rPr>
          <w:rFonts w:ascii="Arial" w:hAnsi="Arial" w:cs="Arial"/>
          <w:w w:val="97"/>
          <w:sz w:val="20"/>
          <w:szCs w:val="20"/>
        </w:rPr>
        <w:t>nai</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z w:val="20"/>
          <w:szCs w:val="20"/>
        </w:rPr>
        <w:t xml:space="preserve"> </w:t>
      </w:r>
      <w:r w:rsidRPr="00D77FD2">
        <w:rPr>
          <w:rFonts w:ascii="Arial" w:hAnsi="Arial" w:cs="Arial"/>
          <w:w w:val="97"/>
          <w:sz w:val="20"/>
          <w:szCs w:val="20"/>
        </w:rPr>
        <w:t>de</w:t>
      </w:r>
      <w:r w:rsidRPr="00D77FD2">
        <w:rPr>
          <w:rFonts w:ascii="Arial" w:hAnsi="Arial" w:cs="Arial"/>
          <w:sz w:val="20"/>
          <w:szCs w:val="20"/>
        </w:rPr>
        <w:t xml:space="preserve"> s</w:t>
      </w:r>
      <w:r w:rsidRPr="00D77FD2">
        <w:rPr>
          <w:rFonts w:ascii="Arial" w:hAnsi="Arial" w:cs="Arial"/>
          <w:w w:val="97"/>
          <w:sz w:val="20"/>
          <w:szCs w:val="20"/>
        </w:rPr>
        <w:t>e</w:t>
      </w:r>
      <w:r w:rsidRPr="00D77FD2">
        <w:rPr>
          <w:rFonts w:ascii="Arial" w:hAnsi="Arial" w:cs="Arial"/>
          <w:spacing w:val="1"/>
          <w:w w:val="97"/>
          <w:sz w:val="20"/>
          <w:szCs w:val="20"/>
        </w:rPr>
        <w:t>m</w:t>
      </w:r>
      <w:r w:rsidRPr="00D77FD2">
        <w:rPr>
          <w:rFonts w:ascii="Arial" w:hAnsi="Arial" w:cs="Arial"/>
          <w:spacing w:val="-1"/>
          <w:w w:val="97"/>
          <w:sz w:val="20"/>
          <w:szCs w:val="20"/>
        </w:rPr>
        <w:t>n</w:t>
      </w:r>
      <w:r w:rsidRPr="00D77FD2">
        <w:rPr>
          <w:rFonts w:ascii="Arial" w:hAnsi="Arial" w:cs="Arial"/>
          <w:w w:val="97"/>
          <w:sz w:val="20"/>
          <w:szCs w:val="20"/>
        </w:rPr>
        <w:t>area</w:t>
      </w:r>
      <w:r w:rsidRPr="00D77FD2">
        <w:rPr>
          <w:rFonts w:ascii="Arial" w:hAnsi="Arial" w:cs="Arial"/>
          <w:spacing w:val="1"/>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o</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ului</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8"/>
          <w:sz w:val="20"/>
          <w:szCs w:val="20"/>
        </w:rPr>
        <w:t>(2) Î</w:t>
      </w:r>
      <w:r w:rsidRPr="00D77FD2">
        <w:rPr>
          <w:rFonts w:ascii="Arial" w:hAnsi="Arial" w:cs="Arial"/>
          <w:w w:val="97"/>
          <w:sz w:val="20"/>
          <w:szCs w:val="20"/>
        </w:rPr>
        <w:t>n</w:t>
      </w:r>
      <w:r w:rsidRPr="00D77FD2">
        <w:rPr>
          <w:rFonts w:ascii="Arial" w:hAnsi="Arial" w:cs="Arial"/>
          <w:spacing w:val="66"/>
          <w:sz w:val="20"/>
          <w:szCs w:val="20"/>
        </w:rPr>
        <w:t xml:space="preserve"> </w:t>
      </w:r>
      <w:r w:rsidRPr="00D77FD2">
        <w:rPr>
          <w:rFonts w:ascii="Arial" w:hAnsi="Arial" w:cs="Arial"/>
          <w:sz w:val="20"/>
          <w:szCs w:val="20"/>
        </w:rPr>
        <w:t>s</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1"/>
          <w:w w:val="97"/>
          <w:sz w:val="20"/>
          <w:szCs w:val="20"/>
        </w:rPr>
        <w:t>ua</w:t>
      </w:r>
      <w:r w:rsidRPr="00D77FD2">
        <w:rPr>
          <w:rFonts w:ascii="Arial" w:hAnsi="Arial" w:cs="Arial"/>
          <w:spacing w:val="2"/>
          <w:w w:val="98"/>
          <w:sz w:val="20"/>
          <w:szCs w:val="20"/>
        </w:rPr>
        <w:t>ț</w:t>
      </w:r>
      <w:r w:rsidRPr="00D77FD2">
        <w:rPr>
          <w:rFonts w:ascii="Arial" w:hAnsi="Arial" w:cs="Arial"/>
          <w:w w:val="97"/>
          <w:sz w:val="20"/>
          <w:szCs w:val="20"/>
        </w:rPr>
        <w:t>ia</w:t>
      </w:r>
      <w:r w:rsidRPr="00D77FD2">
        <w:rPr>
          <w:rFonts w:ascii="Arial" w:hAnsi="Arial" w:cs="Arial"/>
          <w:spacing w:val="65"/>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65"/>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63"/>
          <w:sz w:val="20"/>
          <w:szCs w:val="20"/>
        </w:rPr>
        <w:t xml:space="preserve"> </w:t>
      </w:r>
      <w:r w:rsidRPr="00D77FD2">
        <w:rPr>
          <w:rFonts w:ascii="Arial" w:hAnsi="Arial" w:cs="Arial"/>
          <w:sz w:val="20"/>
          <w:szCs w:val="20"/>
        </w:rPr>
        <w:t>s</w:t>
      </w:r>
      <w:r w:rsidRPr="00D77FD2">
        <w:rPr>
          <w:rFonts w:ascii="Arial" w:hAnsi="Arial" w:cs="Arial"/>
          <w:spacing w:val="-2"/>
          <w:sz w:val="20"/>
          <w:szCs w:val="20"/>
        </w:rPr>
        <w:t>c</w:t>
      </w:r>
      <w:r w:rsidRPr="00D77FD2">
        <w:rPr>
          <w:rFonts w:ascii="Arial" w:hAnsi="Arial" w:cs="Arial"/>
          <w:w w:val="97"/>
          <w:sz w:val="20"/>
          <w:szCs w:val="20"/>
        </w:rPr>
        <w:t>hi</w:t>
      </w:r>
      <w:r w:rsidRPr="00D77FD2">
        <w:rPr>
          <w:rFonts w:ascii="Arial" w:hAnsi="Arial" w:cs="Arial"/>
          <w:spacing w:val="1"/>
          <w:w w:val="97"/>
          <w:sz w:val="20"/>
          <w:szCs w:val="20"/>
        </w:rPr>
        <w:t>m</w:t>
      </w:r>
      <w:r w:rsidRPr="00D77FD2">
        <w:rPr>
          <w:rFonts w:ascii="Arial" w:hAnsi="Arial" w:cs="Arial"/>
          <w:spacing w:val="-1"/>
          <w:w w:val="97"/>
          <w:sz w:val="20"/>
          <w:szCs w:val="20"/>
        </w:rPr>
        <w:t>b</w:t>
      </w:r>
      <w:r w:rsidRPr="00D77FD2">
        <w:rPr>
          <w:rFonts w:ascii="Arial" w:hAnsi="Arial" w:cs="Arial"/>
          <w:w w:val="97"/>
          <w:sz w:val="20"/>
          <w:szCs w:val="20"/>
        </w:rPr>
        <w:t>area</w:t>
      </w:r>
      <w:r w:rsidRPr="00D77FD2">
        <w:rPr>
          <w:rFonts w:ascii="Arial" w:hAnsi="Arial" w:cs="Arial"/>
          <w:spacing w:val="64"/>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ională</w:t>
      </w:r>
      <w:r w:rsidRPr="00D77FD2">
        <w:rPr>
          <w:rFonts w:ascii="Arial" w:hAnsi="Arial" w:cs="Arial"/>
          <w:spacing w:val="65"/>
          <w:sz w:val="20"/>
          <w:szCs w:val="20"/>
        </w:rPr>
        <w:t xml:space="preserve"> </w:t>
      </w:r>
      <w:r w:rsidRPr="00D77FD2">
        <w:rPr>
          <w:rFonts w:ascii="Arial" w:hAnsi="Arial" w:cs="Arial"/>
          <w:w w:val="97"/>
          <w:sz w:val="20"/>
          <w:szCs w:val="20"/>
        </w:rPr>
        <w:t>a</w:t>
      </w:r>
      <w:r w:rsidRPr="00D77FD2">
        <w:rPr>
          <w:rFonts w:ascii="Arial" w:hAnsi="Arial" w:cs="Arial"/>
          <w:spacing w:val="66"/>
          <w:sz w:val="20"/>
          <w:szCs w:val="20"/>
        </w:rPr>
        <w:t xml:space="preserve"> </w:t>
      </w:r>
      <w:r w:rsidRPr="00D77FD2">
        <w:rPr>
          <w:rFonts w:ascii="Arial" w:hAnsi="Arial" w:cs="Arial"/>
          <w:spacing w:val="-1"/>
          <w:w w:val="98"/>
          <w:sz w:val="20"/>
          <w:szCs w:val="20"/>
        </w:rPr>
        <w:t>î</w:t>
      </w:r>
      <w:r w:rsidRPr="00D77FD2">
        <w:rPr>
          <w:rFonts w:ascii="Arial" w:hAnsi="Arial" w:cs="Arial"/>
          <w:spacing w:val="1"/>
          <w:w w:val="97"/>
          <w:sz w:val="20"/>
          <w:szCs w:val="20"/>
        </w:rPr>
        <w:t>m</w:t>
      </w:r>
      <w:r w:rsidRPr="00D77FD2">
        <w:rPr>
          <w:rFonts w:ascii="Arial" w:hAnsi="Arial" w:cs="Arial"/>
          <w:w w:val="97"/>
          <w:sz w:val="20"/>
          <w:szCs w:val="20"/>
        </w:rPr>
        <w:t>pre</w:t>
      </w:r>
      <w:r w:rsidRPr="00D77FD2">
        <w:rPr>
          <w:rFonts w:ascii="Arial" w:hAnsi="Arial" w:cs="Arial"/>
          <w:spacing w:val="-1"/>
          <w:w w:val="97"/>
          <w:sz w:val="20"/>
          <w:szCs w:val="20"/>
        </w:rPr>
        <w:t>j</w:t>
      </w:r>
      <w:r w:rsidRPr="00D77FD2">
        <w:rPr>
          <w:rFonts w:ascii="Arial" w:hAnsi="Arial" w:cs="Arial"/>
          <w:w w:val="97"/>
          <w:sz w:val="20"/>
          <w:szCs w:val="20"/>
        </w:rPr>
        <w:t>urărilor</w:t>
      </w:r>
      <w:r w:rsidRPr="00D77FD2">
        <w:rPr>
          <w:rFonts w:ascii="Arial" w:hAnsi="Arial" w:cs="Arial"/>
          <w:spacing w:val="63"/>
          <w:sz w:val="20"/>
          <w:szCs w:val="20"/>
        </w:rPr>
        <w:t xml:space="preserve"> </w:t>
      </w:r>
      <w:r w:rsidRPr="00D77FD2">
        <w:rPr>
          <w:rFonts w:ascii="Arial" w:hAnsi="Arial" w:cs="Arial"/>
          <w:sz w:val="20"/>
          <w:szCs w:val="20"/>
        </w:rPr>
        <w:t>c</w:t>
      </w:r>
      <w:r w:rsidRPr="00D77FD2">
        <w:rPr>
          <w:rFonts w:ascii="Arial" w:hAnsi="Arial" w:cs="Arial"/>
          <w:w w:val="97"/>
          <w:sz w:val="20"/>
          <w:szCs w:val="20"/>
        </w:rPr>
        <w:t>ond</w:t>
      </w:r>
      <w:r w:rsidRPr="00D77FD2">
        <w:rPr>
          <w:rFonts w:ascii="Arial" w:hAnsi="Arial" w:cs="Arial"/>
          <w:spacing w:val="1"/>
          <w:w w:val="97"/>
          <w:sz w:val="20"/>
          <w:szCs w:val="20"/>
        </w:rPr>
        <w:t>u</w:t>
      </w:r>
      <w:r w:rsidRPr="00D77FD2">
        <w:rPr>
          <w:rFonts w:ascii="Arial" w:hAnsi="Arial" w:cs="Arial"/>
          <w:spacing w:val="-1"/>
          <w:sz w:val="20"/>
          <w:szCs w:val="20"/>
        </w:rPr>
        <w:t>c</w:t>
      </w:r>
      <w:r w:rsidRPr="00D77FD2">
        <w:rPr>
          <w:rFonts w:ascii="Arial" w:hAnsi="Arial" w:cs="Arial"/>
          <w:w w:val="97"/>
          <w:sz w:val="20"/>
          <w:szCs w:val="20"/>
        </w:rPr>
        <w:t>e</w:t>
      </w:r>
      <w:r w:rsidRPr="00D77FD2">
        <w:rPr>
          <w:rFonts w:ascii="Arial" w:hAnsi="Arial" w:cs="Arial"/>
          <w:spacing w:val="65"/>
          <w:sz w:val="20"/>
          <w:szCs w:val="20"/>
        </w:rPr>
        <w:t xml:space="preserve"> </w:t>
      </w:r>
      <w:r w:rsidRPr="00D77FD2">
        <w:rPr>
          <w:rFonts w:ascii="Arial" w:hAnsi="Arial" w:cs="Arial"/>
          <w:w w:val="97"/>
          <w:sz w:val="20"/>
          <w:szCs w:val="20"/>
        </w:rPr>
        <w:t>la</w:t>
      </w:r>
      <w:r w:rsidRPr="00D77FD2">
        <w:rPr>
          <w:rFonts w:ascii="Arial" w:hAnsi="Arial" w:cs="Arial"/>
          <w:spacing w:val="65"/>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spacing w:val="-1"/>
          <w:w w:val="98"/>
          <w:sz w:val="20"/>
          <w:szCs w:val="20"/>
        </w:rPr>
        <w:t>t</w:t>
      </w:r>
      <w:r w:rsidRPr="00D77FD2">
        <w:rPr>
          <w:rFonts w:ascii="Arial" w:hAnsi="Arial" w:cs="Arial"/>
          <w:w w:val="97"/>
          <w:sz w:val="20"/>
          <w:szCs w:val="20"/>
        </w:rPr>
        <w:t>area</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z w:val="20"/>
          <w:szCs w:val="20"/>
        </w:rPr>
        <w:t>s</w:t>
      </w:r>
      <w:r w:rsidRPr="00D77FD2">
        <w:rPr>
          <w:rFonts w:ascii="Arial" w:hAnsi="Arial" w:cs="Arial"/>
          <w:w w:val="97"/>
          <w:sz w:val="20"/>
          <w:szCs w:val="20"/>
        </w:rPr>
        <w:t>i</w:t>
      </w:r>
      <w:r w:rsidRPr="00D77FD2">
        <w:rPr>
          <w:rFonts w:ascii="Arial" w:hAnsi="Arial" w:cs="Arial"/>
          <w:sz w:val="20"/>
          <w:szCs w:val="20"/>
        </w:rPr>
        <w:t>v</w:t>
      </w:r>
      <w:r w:rsidRPr="00D77FD2">
        <w:rPr>
          <w:rFonts w:ascii="Arial" w:hAnsi="Arial" w:cs="Arial"/>
          <w:spacing w:val="19"/>
          <w:sz w:val="20"/>
          <w:szCs w:val="20"/>
        </w:rPr>
        <w:t xml:space="preserve"> </w:t>
      </w:r>
      <w:r w:rsidRPr="00D77FD2">
        <w:rPr>
          <w:rFonts w:ascii="Arial" w:hAnsi="Arial" w:cs="Arial"/>
          <w:w w:val="97"/>
          <w:sz w:val="20"/>
          <w:szCs w:val="20"/>
        </w:rPr>
        <w:t>de</w:t>
      </w:r>
      <w:r w:rsidRPr="00D77FD2">
        <w:rPr>
          <w:rFonts w:ascii="Arial" w:hAnsi="Arial" w:cs="Arial"/>
          <w:spacing w:val="23"/>
          <w:sz w:val="20"/>
          <w:szCs w:val="20"/>
        </w:rPr>
        <w:t xml:space="preserve"> </w:t>
      </w:r>
      <w:r w:rsidRPr="00D77FD2">
        <w:rPr>
          <w:rFonts w:ascii="Arial" w:hAnsi="Arial" w:cs="Arial"/>
          <w:spacing w:val="1"/>
          <w:w w:val="97"/>
          <w:sz w:val="20"/>
          <w:szCs w:val="20"/>
        </w:rPr>
        <w:t>o</w:t>
      </w:r>
      <w:r w:rsidRPr="00D77FD2">
        <w:rPr>
          <w:rFonts w:ascii="Arial" w:hAnsi="Arial" w:cs="Arial"/>
          <w:w w:val="97"/>
          <w:sz w:val="20"/>
          <w:szCs w:val="20"/>
        </w:rPr>
        <w:t>n</w:t>
      </w:r>
      <w:r w:rsidRPr="00D77FD2">
        <w:rPr>
          <w:rFonts w:ascii="Arial" w:hAnsi="Arial" w:cs="Arial"/>
          <w:spacing w:val="1"/>
          <w:w w:val="97"/>
          <w:sz w:val="20"/>
          <w:szCs w:val="20"/>
        </w:rPr>
        <w:t>e</w:t>
      </w:r>
      <w:r w:rsidRPr="00D77FD2">
        <w:rPr>
          <w:rFonts w:ascii="Arial" w:hAnsi="Arial" w:cs="Arial"/>
          <w:w w:val="97"/>
          <w:sz w:val="20"/>
          <w:szCs w:val="20"/>
        </w:rPr>
        <w:t>r</w:t>
      </w:r>
      <w:r w:rsidRPr="00D77FD2">
        <w:rPr>
          <w:rFonts w:ascii="Arial" w:hAnsi="Arial" w:cs="Arial"/>
          <w:spacing w:val="-1"/>
          <w:w w:val="97"/>
          <w:sz w:val="20"/>
          <w:szCs w:val="20"/>
        </w:rPr>
        <w:t>o</w:t>
      </w:r>
      <w:r w:rsidRPr="00D77FD2">
        <w:rPr>
          <w:rFonts w:ascii="Arial" w:hAnsi="Arial" w:cs="Arial"/>
          <w:w w:val="97"/>
          <w:sz w:val="20"/>
          <w:szCs w:val="20"/>
        </w:rPr>
        <w:t>a</w:t>
      </w:r>
      <w:r w:rsidRPr="00D77FD2">
        <w:rPr>
          <w:rFonts w:ascii="Arial" w:hAnsi="Arial" w:cs="Arial"/>
          <w:sz w:val="20"/>
          <w:szCs w:val="20"/>
        </w:rPr>
        <w:t>s</w:t>
      </w:r>
      <w:r w:rsidRPr="00D77FD2">
        <w:rPr>
          <w:rFonts w:ascii="Arial" w:hAnsi="Arial" w:cs="Arial"/>
          <w:w w:val="97"/>
          <w:sz w:val="20"/>
          <w:szCs w:val="20"/>
        </w:rPr>
        <w:t>ă</w:t>
      </w:r>
      <w:r w:rsidRPr="00D77FD2">
        <w:rPr>
          <w:rFonts w:ascii="Arial" w:hAnsi="Arial" w:cs="Arial"/>
          <w:spacing w:val="20"/>
          <w:sz w:val="20"/>
          <w:szCs w:val="20"/>
        </w:rPr>
        <w:t xml:space="preserve"> </w:t>
      </w:r>
      <w:r w:rsidRPr="00D77FD2">
        <w:rPr>
          <w:rFonts w:ascii="Arial" w:hAnsi="Arial" w:cs="Arial"/>
          <w:w w:val="97"/>
          <w:sz w:val="20"/>
          <w:szCs w:val="20"/>
        </w:rPr>
        <w:t>a</w:t>
      </w:r>
      <w:r w:rsidRPr="00D77FD2">
        <w:rPr>
          <w:rFonts w:ascii="Arial" w:hAnsi="Arial" w:cs="Arial"/>
          <w:spacing w:val="22"/>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w:t>
      </w:r>
      <w:r w:rsidRPr="00D77FD2">
        <w:rPr>
          <w:rFonts w:ascii="Arial" w:hAnsi="Arial" w:cs="Arial"/>
          <w:spacing w:val="-2"/>
          <w:w w:val="97"/>
          <w:sz w:val="20"/>
          <w:szCs w:val="20"/>
        </w:rPr>
        <w:t>l</w:t>
      </w:r>
      <w:r w:rsidRPr="00D77FD2">
        <w:rPr>
          <w:rFonts w:ascii="Arial" w:hAnsi="Arial" w:cs="Arial"/>
          <w:w w:val="97"/>
          <w:sz w:val="20"/>
          <w:szCs w:val="20"/>
        </w:rPr>
        <w:t>ui</w:t>
      </w:r>
      <w:r w:rsidRPr="00D77FD2">
        <w:rPr>
          <w:rFonts w:ascii="Arial" w:hAnsi="Arial" w:cs="Arial"/>
          <w:w w:val="98"/>
          <w:sz w:val="20"/>
          <w:szCs w:val="20"/>
        </w:rPr>
        <w:t>,</w:t>
      </w:r>
      <w:r w:rsidRPr="00D77FD2">
        <w:rPr>
          <w:rFonts w:ascii="Arial" w:hAnsi="Arial" w:cs="Arial"/>
          <w:spacing w:val="20"/>
          <w:sz w:val="20"/>
          <w:szCs w:val="20"/>
        </w:rPr>
        <w:t xml:space="preserve"> </w:t>
      </w:r>
      <w:r w:rsidRPr="00D77FD2">
        <w:rPr>
          <w:rFonts w:ascii="Arial" w:hAnsi="Arial" w:cs="Arial"/>
          <w:spacing w:val="2"/>
          <w:w w:val="98"/>
          <w:sz w:val="20"/>
          <w:szCs w:val="20"/>
        </w:rPr>
        <w:t>f</w:t>
      </w:r>
      <w:r w:rsidRPr="00D77FD2">
        <w:rPr>
          <w:rFonts w:ascii="Arial" w:hAnsi="Arial" w:cs="Arial"/>
          <w:spacing w:val="1"/>
          <w:w w:val="97"/>
          <w:sz w:val="20"/>
          <w:szCs w:val="20"/>
        </w:rPr>
        <w:t>ă</w:t>
      </w:r>
      <w:r w:rsidRPr="00D77FD2">
        <w:rPr>
          <w:rFonts w:ascii="Arial" w:hAnsi="Arial" w:cs="Arial"/>
          <w:spacing w:val="-1"/>
          <w:sz w:val="20"/>
          <w:szCs w:val="20"/>
        </w:rPr>
        <w:t>c</w:t>
      </w:r>
      <w:r w:rsidRPr="00D77FD2">
        <w:rPr>
          <w:rFonts w:ascii="Arial" w:hAnsi="Arial" w:cs="Arial"/>
          <w:w w:val="97"/>
          <w:sz w:val="20"/>
          <w:szCs w:val="20"/>
        </w:rPr>
        <w:t>â</w:t>
      </w:r>
      <w:r w:rsidRPr="00D77FD2">
        <w:rPr>
          <w:rFonts w:ascii="Arial" w:hAnsi="Arial" w:cs="Arial"/>
          <w:spacing w:val="-1"/>
          <w:w w:val="97"/>
          <w:sz w:val="20"/>
          <w:szCs w:val="20"/>
        </w:rPr>
        <w:t>n</w:t>
      </w:r>
      <w:r w:rsidRPr="00D77FD2">
        <w:rPr>
          <w:rFonts w:ascii="Arial" w:hAnsi="Arial" w:cs="Arial"/>
          <w:w w:val="97"/>
          <w:sz w:val="20"/>
          <w:szCs w:val="20"/>
        </w:rPr>
        <w:t>d</w:t>
      </w:r>
      <w:r w:rsidRPr="00D77FD2">
        <w:rPr>
          <w:rFonts w:ascii="Arial" w:hAnsi="Arial" w:cs="Arial"/>
          <w:spacing w:val="19"/>
          <w:sz w:val="20"/>
          <w:szCs w:val="20"/>
        </w:rPr>
        <w:t xml:space="preserve"> </w:t>
      </w:r>
      <w:r w:rsidRPr="00D77FD2">
        <w:rPr>
          <w:rFonts w:ascii="Arial" w:hAnsi="Arial" w:cs="Arial"/>
          <w:spacing w:val="-1"/>
          <w:sz w:val="20"/>
          <w:szCs w:val="20"/>
        </w:rPr>
        <w:t>v</w:t>
      </w:r>
      <w:r w:rsidRPr="00D77FD2">
        <w:rPr>
          <w:rFonts w:ascii="Arial" w:hAnsi="Arial" w:cs="Arial"/>
          <w:w w:val="97"/>
          <w:sz w:val="20"/>
          <w:szCs w:val="20"/>
        </w:rPr>
        <w:t>ădi</w:t>
      </w:r>
      <w:r w:rsidRPr="00D77FD2">
        <w:rPr>
          <w:rFonts w:ascii="Arial" w:hAnsi="Arial" w:cs="Arial"/>
          <w:w w:val="98"/>
          <w:sz w:val="20"/>
          <w:szCs w:val="20"/>
        </w:rPr>
        <w:t>t</w:t>
      </w:r>
      <w:r w:rsidRPr="00D77FD2">
        <w:rPr>
          <w:rFonts w:ascii="Arial" w:hAnsi="Arial" w:cs="Arial"/>
          <w:spacing w:val="22"/>
          <w:sz w:val="20"/>
          <w:szCs w:val="20"/>
        </w:rPr>
        <w:t xml:space="preserve"> </w:t>
      </w:r>
      <w:r w:rsidRPr="00D77FD2">
        <w:rPr>
          <w:rFonts w:ascii="Arial" w:hAnsi="Arial" w:cs="Arial"/>
          <w:w w:val="97"/>
          <w:sz w:val="20"/>
          <w:szCs w:val="20"/>
        </w:rPr>
        <w:t>inj</w:t>
      </w:r>
      <w:r w:rsidRPr="00D77FD2">
        <w:rPr>
          <w:rFonts w:ascii="Arial" w:hAnsi="Arial" w:cs="Arial"/>
          <w:spacing w:val="1"/>
          <w:w w:val="97"/>
          <w:sz w:val="20"/>
          <w:szCs w:val="20"/>
        </w:rPr>
        <w:t>u</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ă</w:t>
      </w:r>
      <w:r w:rsidRPr="00D77FD2">
        <w:rPr>
          <w:rFonts w:ascii="Arial" w:hAnsi="Arial" w:cs="Arial"/>
          <w:spacing w:val="20"/>
          <w:sz w:val="20"/>
          <w:szCs w:val="20"/>
        </w:rPr>
        <w:t xml:space="preserve"> </w:t>
      </w:r>
      <w:r w:rsidRPr="00D77FD2">
        <w:rPr>
          <w:rFonts w:ascii="Arial" w:hAnsi="Arial" w:cs="Arial"/>
          <w:spacing w:val="1"/>
          <w:w w:val="97"/>
          <w:sz w:val="20"/>
          <w:szCs w:val="20"/>
        </w:rPr>
        <w:t>ob</w:t>
      </w:r>
      <w:r w:rsidRPr="00D77FD2">
        <w:rPr>
          <w:rFonts w:ascii="Arial" w:hAnsi="Arial" w:cs="Arial"/>
          <w:w w:val="97"/>
          <w:sz w:val="20"/>
          <w:szCs w:val="20"/>
        </w:rPr>
        <w:t>li</w:t>
      </w:r>
      <w:r w:rsidRPr="00D77FD2">
        <w:rPr>
          <w:rFonts w:ascii="Arial" w:hAnsi="Arial" w:cs="Arial"/>
          <w:spacing w:val="-2"/>
          <w:w w:val="97"/>
          <w:sz w:val="20"/>
          <w:szCs w:val="20"/>
        </w:rPr>
        <w:t>g</w:t>
      </w:r>
      <w:r w:rsidRPr="00D77FD2">
        <w:rPr>
          <w:rFonts w:ascii="Arial" w:hAnsi="Arial" w:cs="Arial"/>
          <w:w w:val="97"/>
          <w:sz w:val="20"/>
          <w:szCs w:val="20"/>
        </w:rPr>
        <w:t>area</w:t>
      </w:r>
      <w:r w:rsidRPr="00D77FD2">
        <w:rPr>
          <w:rFonts w:ascii="Arial" w:hAnsi="Arial" w:cs="Arial"/>
          <w:spacing w:val="21"/>
          <w:sz w:val="20"/>
          <w:szCs w:val="20"/>
        </w:rPr>
        <w:t xml:space="preserve"> </w:t>
      </w:r>
      <w:r w:rsidRPr="00D77FD2">
        <w:rPr>
          <w:rFonts w:ascii="Arial" w:hAnsi="Arial" w:cs="Arial"/>
          <w:w w:val="97"/>
          <w:sz w:val="20"/>
          <w:szCs w:val="20"/>
        </w:rPr>
        <w:t>ori</w:t>
      </w:r>
      <w:r w:rsidRPr="00D77FD2">
        <w:rPr>
          <w:rFonts w:ascii="Arial" w:hAnsi="Arial" w:cs="Arial"/>
          <w:sz w:val="20"/>
          <w:szCs w:val="20"/>
        </w:rPr>
        <w:t>c</w:t>
      </w:r>
      <w:r w:rsidRPr="00D77FD2">
        <w:rPr>
          <w:rFonts w:ascii="Arial" w:hAnsi="Arial" w:cs="Arial"/>
          <w:w w:val="97"/>
          <w:sz w:val="20"/>
          <w:szCs w:val="20"/>
        </w:rPr>
        <w:t>ăreia</w:t>
      </w:r>
      <w:r w:rsidRPr="00D77FD2">
        <w:rPr>
          <w:rFonts w:ascii="Arial" w:hAnsi="Arial" w:cs="Arial"/>
          <w:spacing w:val="22"/>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21"/>
          <w:sz w:val="20"/>
          <w:szCs w:val="20"/>
        </w:rPr>
        <w:t xml:space="preserve"> </w:t>
      </w:r>
      <w:r w:rsidRPr="00D77FD2">
        <w:rPr>
          <w:rFonts w:ascii="Arial" w:hAnsi="Arial" w:cs="Arial"/>
          <w:w w:val="97"/>
          <w:sz w:val="20"/>
          <w:szCs w:val="20"/>
        </w:rPr>
        <w:t>pă</w:t>
      </w:r>
      <w:r w:rsidRPr="00D77FD2">
        <w:rPr>
          <w:rFonts w:ascii="Arial" w:hAnsi="Arial" w:cs="Arial"/>
          <w:spacing w:val="-2"/>
          <w:w w:val="97"/>
          <w:sz w:val="20"/>
          <w:szCs w:val="20"/>
        </w:rPr>
        <w:t>r</w:t>
      </w:r>
      <w:r w:rsidRPr="00D77FD2">
        <w:rPr>
          <w:rFonts w:ascii="Arial" w:hAnsi="Arial" w:cs="Arial"/>
          <w:spacing w:val="1"/>
          <w:w w:val="98"/>
          <w:sz w:val="20"/>
          <w:szCs w:val="20"/>
        </w:rPr>
        <w:t>ț</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7"/>
          <w:sz w:val="20"/>
          <w:szCs w:val="20"/>
        </w:rPr>
        <w:t>la</w:t>
      </w:r>
      <w:r w:rsidRPr="00D77FD2">
        <w:rPr>
          <w:rFonts w:ascii="Arial" w:hAnsi="Arial" w:cs="Arial"/>
          <w:spacing w:val="17"/>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w w:val="97"/>
          <w:sz w:val="20"/>
          <w:szCs w:val="20"/>
        </w:rPr>
        <w:t>linirea</w:t>
      </w:r>
      <w:r w:rsidRPr="00D77FD2">
        <w:rPr>
          <w:rFonts w:ascii="Arial" w:hAnsi="Arial" w:cs="Arial"/>
          <w:spacing w:val="17"/>
          <w:sz w:val="20"/>
          <w:szCs w:val="20"/>
        </w:rPr>
        <w:t xml:space="preserve"> </w:t>
      </w:r>
      <w:r w:rsidRPr="00D77FD2">
        <w:rPr>
          <w:rFonts w:ascii="Arial" w:hAnsi="Arial" w:cs="Arial"/>
          <w:spacing w:val="1"/>
          <w:w w:val="97"/>
          <w:sz w:val="20"/>
          <w:szCs w:val="20"/>
        </w:rPr>
        <w:t>ob</w:t>
      </w:r>
      <w:r w:rsidRPr="00D77FD2">
        <w:rPr>
          <w:rFonts w:ascii="Arial" w:hAnsi="Arial" w:cs="Arial"/>
          <w:w w:val="97"/>
          <w:sz w:val="20"/>
          <w:szCs w:val="20"/>
        </w:rPr>
        <w:t>li</w:t>
      </w:r>
      <w:r w:rsidRPr="00D77FD2">
        <w:rPr>
          <w:rFonts w:ascii="Arial" w:hAnsi="Arial" w:cs="Arial"/>
          <w:spacing w:val="-2"/>
          <w:w w:val="97"/>
          <w:sz w:val="20"/>
          <w:szCs w:val="20"/>
        </w:rPr>
        <w:t>g</w:t>
      </w:r>
      <w:r w:rsidRPr="00D77FD2">
        <w:rPr>
          <w:rFonts w:ascii="Arial" w:hAnsi="Arial" w:cs="Arial"/>
          <w:w w:val="97"/>
          <w:sz w:val="20"/>
          <w:szCs w:val="20"/>
        </w:rPr>
        <w:t>a</w:t>
      </w:r>
      <w:r w:rsidRPr="00D77FD2">
        <w:rPr>
          <w:rFonts w:ascii="Arial" w:hAnsi="Arial" w:cs="Arial"/>
          <w:spacing w:val="3"/>
          <w:w w:val="98"/>
          <w:sz w:val="20"/>
          <w:szCs w:val="20"/>
        </w:rPr>
        <w:t>ț</w:t>
      </w:r>
      <w:r w:rsidRPr="00D77FD2">
        <w:rPr>
          <w:rFonts w:ascii="Arial" w:hAnsi="Arial" w:cs="Arial"/>
          <w:w w:val="97"/>
          <w:sz w:val="20"/>
          <w:szCs w:val="20"/>
        </w:rPr>
        <w:t>i</w:t>
      </w:r>
      <w:r w:rsidRPr="00D77FD2">
        <w:rPr>
          <w:rFonts w:ascii="Arial" w:hAnsi="Arial" w:cs="Arial"/>
          <w:spacing w:val="-3"/>
          <w:w w:val="97"/>
          <w:sz w:val="20"/>
          <w:szCs w:val="20"/>
        </w:rPr>
        <w:t>i</w:t>
      </w:r>
      <w:r w:rsidRPr="00D77FD2">
        <w:rPr>
          <w:rFonts w:ascii="Arial" w:hAnsi="Arial" w:cs="Arial"/>
          <w:w w:val="97"/>
          <w:sz w:val="20"/>
          <w:szCs w:val="20"/>
        </w:rPr>
        <w:t>lor</w:t>
      </w:r>
      <w:r w:rsidRPr="00D77FD2">
        <w:rPr>
          <w:rFonts w:ascii="Arial" w:hAnsi="Arial" w:cs="Arial"/>
          <w:spacing w:val="16"/>
          <w:sz w:val="20"/>
          <w:szCs w:val="20"/>
        </w:rPr>
        <w:t xml:space="preserve"> </w:t>
      </w:r>
      <w:r w:rsidRPr="00D77FD2">
        <w:rPr>
          <w:rFonts w:ascii="Arial" w:hAnsi="Arial" w:cs="Arial"/>
          <w:spacing w:val="4"/>
          <w:sz w:val="20"/>
          <w:szCs w:val="20"/>
        </w:rPr>
        <w:t>s</w:t>
      </w:r>
      <w:r w:rsidRPr="00D77FD2">
        <w:rPr>
          <w:rFonts w:ascii="Arial" w:hAnsi="Arial" w:cs="Arial"/>
          <w:spacing w:val="1"/>
          <w:w w:val="97"/>
          <w:sz w:val="20"/>
          <w:szCs w:val="20"/>
        </w:rPr>
        <w:t>a</w:t>
      </w:r>
      <w:r w:rsidRPr="00D77FD2">
        <w:rPr>
          <w:rFonts w:ascii="Arial" w:hAnsi="Arial" w:cs="Arial"/>
          <w:w w:val="97"/>
          <w:sz w:val="20"/>
          <w:szCs w:val="20"/>
        </w:rPr>
        <w:t>le</w:t>
      </w:r>
      <w:r w:rsidRPr="00D77FD2">
        <w:rPr>
          <w:rFonts w:ascii="Arial" w:hAnsi="Arial" w:cs="Arial"/>
          <w:w w:val="98"/>
          <w:sz w:val="20"/>
          <w:szCs w:val="20"/>
        </w:rPr>
        <w:t>,</w:t>
      </w:r>
      <w:r w:rsidRPr="00D77FD2">
        <w:rPr>
          <w:rFonts w:ascii="Arial" w:hAnsi="Arial" w:cs="Arial"/>
          <w:spacing w:val="17"/>
          <w:sz w:val="20"/>
          <w:szCs w:val="20"/>
        </w:rPr>
        <w:t xml:space="preserve"> </w:t>
      </w:r>
      <w:r w:rsidRPr="00D77FD2">
        <w:rPr>
          <w:rFonts w:ascii="Arial" w:hAnsi="Arial" w:cs="Arial"/>
          <w:spacing w:val="1"/>
          <w:w w:val="97"/>
          <w:sz w:val="20"/>
          <w:szCs w:val="20"/>
        </w:rPr>
        <w:t>pă</w:t>
      </w:r>
      <w:r w:rsidRPr="00D77FD2">
        <w:rPr>
          <w:rFonts w:ascii="Arial" w:hAnsi="Arial" w:cs="Arial"/>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ile</w:t>
      </w:r>
      <w:r w:rsidRPr="00D77FD2">
        <w:rPr>
          <w:rFonts w:ascii="Arial" w:hAnsi="Arial" w:cs="Arial"/>
          <w:spacing w:val="17"/>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o</w:t>
      </w:r>
      <w:r w:rsidRPr="00D77FD2">
        <w:rPr>
          <w:rFonts w:ascii="Arial" w:hAnsi="Arial" w:cs="Arial"/>
          <w:w w:val="98"/>
          <w:sz w:val="20"/>
          <w:szCs w:val="20"/>
        </w:rPr>
        <w:t>t</w:t>
      </w:r>
      <w:r w:rsidRPr="00D77FD2">
        <w:rPr>
          <w:rFonts w:ascii="Arial" w:hAnsi="Arial" w:cs="Arial"/>
          <w:spacing w:val="17"/>
          <w:sz w:val="20"/>
          <w:szCs w:val="20"/>
        </w:rPr>
        <w:t xml:space="preserve"> </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abili</w:t>
      </w:r>
      <w:r w:rsidRPr="00D77FD2">
        <w:rPr>
          <w:rFonts w:ascii="Arial" w:hAnsi="Arial" w:cs="Arial"/>
          <w:w w:val="98"/>
          <w:sz w:val="20"/>
          <w:szCs w:val="20"/>
        </w:rPr>
        <w:t>,</w:t>
      </w:r>
      <w:r w:rsidRPr="00D77FD2">
        <w:rPr>
          <w:rFonts w:ascii="Arial" w:hAnsi="Arial" w:cs="Arial"/>
          <w:spacing w:val="1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1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om</w:t>
      </w:r>
      <w:r w:rsidRPr="00D77FD2">
        <w:rPr>
          <w:rFonts w:ascii="Arial" w:hAnsi="Arial" w:cs="Arial"/>
          <w:w w:val="97"/>
          <w:sz w:val="20"/>
          <w:szCs w:val="20"/>
        </w:rPr>
        <w:t>un</w:t>
      </w:r>
      <w:r w:rsidRPr="00D77FD2">
        <w:rPr>
          <w:rFonts w:ascii="Arial" w:hAnsi="Arial" w:cs="Arial"/>
          <w:spacing w:val="16"/>
          <w:sz w:val="20"/>
          <w:szCs w:val="20"/>
        </w:rPr>
        <w:t xml:space="preserve"> </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w w:val="97"/>
          <w:sz w:val="20"/>
          <w:szCs w:val="20"/>
        </w:rPr>
        <w:t>rd</w:t>
      </w:r>
      <w:r w:rsidRPr="00D77FD2">
        <w:rPr>
          <w:rFonts w:ascii="Arial" w:hAnsi="Arial" w:cs="Arial"/>
          <w:w w:val="98"/>
          <w:sz w:val="20"/>
          <w:szCs w:val="20"/>
        </w:rPr>
        <w:t>,</w:t>
      </w:r>
      <w:r w:rsidRPr="00D77FD2">
        <w:rPr>
          <w:rFonts w:ascii="Arial" w:hAnsi="Arial" w:cs="Arial"/>
          <w:spacing w:val="15"/>
          <w:sz w:val="20"/>
          <w:szCs w:val="20"/>
        </w:rPr>
        <w:t xml:space="preserve"> </w:t>
      </w:r>
      <w:r w:rsidRPr="00D77FD2">
        <w:rPr>
          <w:rFonts w:ascii="Arial" w:hAnsi="Arial" w:cs="Arial"/>
          <w:spacing w:val="1"/>
          <w:w w:val="97"/>
          <w:sz w:val="20"/>
          <w:szCs w:val="20"/>
        </w:rPr>
        <w:t>un</w:t>
      </w:r>
      <w:r w:rsidRPr="00D77FD2">
        <w:rPr>
          <w:rFonts w:ascii="Arial" w:hAnsi="Arial" w:cs="Arial"/>
          <w:w w:val="97"/>
          <w:sz w:val="20"/>
          <w:szCs w:val="20"/>
        </w:rPr>
        <w:t>a</w:t>
      </w:r>
      <w:r w:rsidRPr="00D77FD2">
        <w:rPr>
          <w:rFonts w:ascii="Arial" w:hAnsi="Arial" w:cs="Arial"/>
          <w:spacing w:val="17"/>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pacing w:val="18"/>
          <w:sz w:val="20"/>
          <w:szCs w:val="20"/>
        </w:rPr>
        <w:t xml:space="preserve"> </w:t>
      </w:r>
      <w:r w:rsidRPr="00D77FD2">
        <w:rPr>
          <w:rFonts w:ascii="Arial" w:hAnsi="Arial" w:cs="Arial"/>
          <w:w w:val="97"/>
          <w:sz w:val="20"/>
          <w:szCs w:val="20"/>
        </w:rPr>
        <w:t>u</w:t>
      </w:r>
      <w:r w:rsidRPr="00D77FD2">
        <w:rPr>
          <w:rFonts w:ascii="Arial" w:hAnsi="Arial" w:cs="Arial"/>
          <w:spacing w:val="-2"/>
          <w:w w:val="97"/>
          <w:sz w:val="20"/>
          <w:szCs w:val="20"/>
        </w:rPr>
        <w:t>r</w:t>
      </w:r>
      <w:r w:rsidRPr="00D77FD2">
        <w:rPr>
          <w:rFonts w:ascii="Arial" w:hAnsi="Arial" w:cs="Arial"/>
          <w:spacing w:val="1"/>
          <w:w w:val="97"/>
          <w:sz w:val="20"/>
          <w:szCs w:val="20"/>
        </w:rPr>
        <w:t>m</w:t>
      </w:r>
      <w:r w:rsidRPr="00D77FD2">
        <w:rPr>
          <w:rFonts w:ascii="Arial" w:hAnsi="Arial" w:cs="Arial"/>
          <w:w w:val="97"/>
          <w:sz w:val="20"/>
          <w:szCs w:val="20"/>
        </w:rPr>
        <w:t>ă</w:t>
      </w:r>
      <w:r w:rsidRPr="00D77FD2">
        <w:rPr>
          <w:rFonts w:ascii="Arial" w:hAnsi="Arial" w:cs="Arial"/>
          <w:w w:val="98"/>
          <w:sz w:val="20"/>
          <w:szCs w:val="20"/>
        </w:rPr>
        <w:t>t</w:t>
      </w:r>
      <w:r w:rsidRPr="00D77FD2">
        <w:rPr>
          <w:rFonts w:ascii="Arial" w:hAnsi="Arial" w:cs="Arial"/>
          <w:w w:val="97"/>
          <w:sz w:val="20"/>
          <w:szCs w:val="20"/>
        </w:rPr>
        <w:t>oarele</w:t>
      </w:r>
      <w:r w:rsidRPr="00D77FD2">
        <w:rPr>
          <w:rFonts w:ascii="Arial" w:hAnsi="Arial" w:cs="Arial"/>
          <w:sz w:val="20"/>
          <w:szCs w:val="20"/>
        </w:rPr>
        <w:t xml:space="preserve"> </w:t>
      </w:r>
      <w:r w:rsidRPr="00D77FD2">
        <w:rPr>
          <w:rFonts w:ascii="Arial" w:hAnsi="Arial" w:cs="Arial"/>
          <w:spacing w:val="1"/>
          <w:w w:val="97"/>
          <w:sz w:val="20"/>
          <w:szCs w:val="20"/>
        </w:rPr>
        <w:t>mă</w:t>
      </w:r>
      <w:r w:rsidRPr="00D77FD2">
        <w:rPr>
          <w:rFonts w:ascii="Arial" w:hAnsi="Arial" w:cs="Arial"/>
          <w:sz w:val="20"/>
          <w:szCs w:val="20"/>
        </w:rPr>
        <w:t>s</w:t>
      </w:r>
      <w:r w:rsidRPr="00D77FD2">
        <w:rPr>
          <w:rFonts w:ascii="Arial" w:hAnsi="Arial" w:cs="Arial"/>
          <w:w w:val="97"/>
          <w:sz w:val="20"/>
          <w:szCs w:val="20"/>
        </w:rPr>
        <w:t>uri</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a)</w:t>
      </w:r>
      <w:r w:rsidRPr="00D77FD2">
        <w:rPr>
          <w:rFonts w:ascii="Arial" w:hAnsi="Arial" w:cs="Arial"/>
          <w:spacing w:val="55"/>
          <w:sz w:val="20"/>
          <w:szCs w:val="20"/>
        </w:rPr>
        <w:t xml:space="preserve"> </w:t>
      </w:r>
      <w:r w:rsidRPr="00D77FD2">
        <w:rPr>
          <w:rFonts w:ascii="Arial" w:hAnsi="Arial" w:cs="Arial"/>
          <w:spacing w:val="1"/>
          <w:w w:val="97"/>
          <w:sz w:val="20"/>
          <w:szCs w:val="20"/>
        </w:rPr>
        <w:t>a</w:t>
      </w:r>
      <w:r w:rsidRPr="00D77FD2">
        <w:rPr>
          <w:rFonts w:ascii="Arial" w:hAnsi="Arial" w:cs="Arial"/>
          <w:w w:val="97"/>
          <w:sz w:val="20"/>
          <w:szCs w:val="20"/>
        </w:rPr>
        <w:t>d</w:t>
      </w:r>
      <w:r w:rsidRPr="00D77FD2">
        <w:rPr>
          <w:rFonts w:ascii="Arial" w:hAnsi="Arial" w:cs="Arial"/>
          <w:spacing w:val="1"/>
          <w:w w:val="97"/>
          <w:sz w:val="20"/>
          <w:szCs w:val="20"/>
        </w:rPr>
        <w:t>a</w:t>
      </w:r>
      <w:r w:rsidRPr="00D77FD2">
        <w:rPr>
          <w:rFonts w:ascii="Arial" w:hAnsi="Arial" w:cs="Arial"/>
          <w:w w:val="97"/>
          <w:sz w:val="20"/>
          <w:szCs w:val="20"/>
        </w:rPr>
        <w:t>p</w:t>
      </w:r>
      <w:r w:rsidRPr="00D77FD2">
        <w:rPr>
          <w:rFonts w:ascii="Arial" w:hAnsi="Arial" w:cs="Arial"/>
          <w:w w:val="98"/>
          <w:sz w:val="20"/>
          <w:szCs w:val="20"/>
        </w:rPr>
        <w:t>t</w:t>
      </w:r>
      <w:r w:rsidRPr="00D77FD2">
        <w:rPr>
          <w:rFonts w:ascii="Arial" w:hAnsi="Arial" w:cs="Arial"/>
          <w:w w:val="97"/>
          <w:sz w:val="20"/>
          <w:szCs w:val="20"/>
        </w:rPr>
        <w:t>area</w:t>
      </w:r>
      <w:r w:rsidRPr="00D77FD2">
        <w:rPr>
          <w:rFonts w:ascii="Arial" w:hAnsi="Arial" w:cs="Arial"/>
          <w:spacing w:val="56"/>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on</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spacing w:val="-1"/>
          <w:w w:val="98"/>
          <w:sz w:val="20"/>
          <w:szCs w:val="20"/>
        </w:rPr>
        <w:t>t</w:t>
      </w:r>
      <w:r w:rsidRPr="00D77FD2">
        <w:rPr>
          <w:rFonts w:ascii="Arial" w:hAnsi="Arial" w:cs="Arial"/>
          <w:w w:val="97"/>
          <w:sz w:val="20"/>
          <w:szCs w:val="20"/>
        </w:rPr>
        <w:t>ului</w:t>
      </w:r>
      <w:r w:rsidRPr="00D77FD2">
        <w:rPr>
          <w:rFonts w:ascii="Arial" w:hAnsi="Arial" w:cs="Arial"/>
          <w:w w:val="98"/>
          <w:sz w:val="20"/>
          <w:szCs w:val="20"/>
        </w:rPr>
        <w:t>,</w:t>
      </w:r>
      <w:r w:rsidRPr="00D77FD2">
        <w:rPr>
          <w:rFonts w:ascii="Arial" w:hAnsi="Arial" w:cs="Arial"/>
          <w:spacing w:val="56"/>
          <w:sz w:val="20"/>
          <w:szCs w:val="20"/>
        </w:rPr>
        <w:t xml:space="preserve"> </w:t>
      </w:r>
      <w:r w:rsidRPr="00D77FD2">
        <w:rPr>
          <w:rFonts w:ascii="Arial" w:hAnsi="Arial" w:cs="Arial"/>
          <w:w w:val="97"/>
          <w:sz w:val="20"/>
          <w:szCs w:val="20"/>
        </w:rPr>
        <w:t>p</w:t>
      </w:r>
      <w:r w:rsidRPr="00D77FD2">
        <w:rPr>
          <w:rFonts w:ascii="Arial" w:hAnsi="Arial" w:cs="Arial"/>
          <w:spacing w:val="1"/>
          <w:w w:val="97"/>
          <w:sz w:val="20"/>
          <w:szCs w:val="20"/>
        </w:rPr>
        <w:t>e</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ru</w:t>
      </w:r>
      <w:r w:rsidRPr="00D77FD2">
        <w:rPr>
          <w:rFonts w:ascii="Arial" w:hAnsi="Arial" w:cs="Arial"/>
          <w:spacing w:val="55"/>
          <w:sz w:val="20"/>
          <w:szCs w:val="20"/>
        </w:rPr>
        <w:t xml:space="preserve"> </w:t>
      </w:r>
      <w:r w:rsidRPr="00D77FD2">
        <w:rPr>
          <w:rFonts w:ascii="Arial" w:hAnsi="Arial" w:cs="Arial"/>
          <w:w w:val="97"/>
          <w:sz w:val="20"/>
          <w:szCs w:val="20"/>
        </w:rPr>
        <w:t>a</w:t>
      </w:r>
      <w:r w:rsidRPr="00D77FD2">
        <w:rPr>
          <w:rFonts w:ascii="Arial" w:hAnsi="Arial" w:cs="Arial"/>
          <w:spacing w:val="5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i</w:t>
      </w:r>
      <w:r w:rsidRPr="00D77FD2">
        <w:rPr>
          <w:rFonts w:ascii="Arial" w:hAnsi="Arial" w:cs="Arial"/>
          <w:w w:val="97"/>
          <w:sz w:val="20"/>
          <w:szCs w:val="20"/>
        </w:rPr>
        <w:t>b</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spacing w:val="52"/>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56"/>
          <w:sz w:val="20"/>
          <w:szCs w:val="20"/>
        </w:rPr>
        <w:t xml:space="preserve"> </w:t>
      </w:r>
      <w:r w:rsidRPr="00D77FD2">
        <w:rPr>
          <w:rFonts w:ascii="Arial" w:hAnsi="Arial" w:cs="Arial"/>
          <w:spacing w:val="1"/>
          <w:w w:val="97"/>
          <w:sz w:val="20"/>
          <w:szCs w:val="20"/>
        </w:rPr>
        <w:t>mo</w:t>
      </w:r>
      <w:r w:rsidRPr="00D77FD2">
        <w:rPr>
          <w:rFonts w:ascii="Arial" w:hAnsi="Arial" w:cs="Arial"/>
          <w:w w:val="97"/>
          <w:sz w:val="20"/>
          <w:szCs w:val="20"/>
        </w:rPr>
        <w:t>d</w:t>
      </w:r>
      <w:r w:rsidRPr="00D77FD2">
        <w:rPr>
          <w:rFonts w:ascii="Arial" w:hAnsi="Arial" w:cs="Arial"/>
          <w:spacing w:val="56"/>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c</w:t>
      </w:r>
      <w:r w:rsidRPr="00D77FD2">
        <w:rPr>
          <w:rFonts w:ascii="Arial" w:hAnsi="Arial" w:cs="Arial"/>
          <w:w w:val="97"/>
          <w:sz w:val="20"/>
          <w:szCs w:val="20"/>
        </w:rPr>
        <w:t>hi</w:t>
      </w:r>
      <w:r w:rsidRPr="00D77FD2">
        <w:rPr>
          <w:rFonts w:ascii="Arial" w:hAnsi="Arial" w:cs="Arial"/>
          <w:w w:val="98"/>
          <w:sz w:val="20"/>
          <w:szCs w:val="20"/>
        </w:rPr>
        <w:t>t</w:t>
      </w:r>
      <w:r w:rsidRPr="00D77FD2">
        <w:rPr>
          <w:rFonts w:ascii="Arial" w:hAnsi="Arial" w:cs="Arial"/>
          <w:w w:val="97"/>
          <w:sz w:val="20"/>
          <w:szCs w:val="20"/>
        </w:rPr>
        <w:t>abil</w:t>
      </w:r>
      <w:r w:rsidRPr="00D77FD2">
        <w:rPr>
          <w:rFonts w:ascii="Arial" w:hAnsi="Arial" w:cs="Arial"/>
          <w:spacing w:val="54"/>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56"/>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ă</w:t>
      </w:r>
      <w:r w:rsidRPr="00D77FD2">
        <w:rPr>
          <w:rFonts w:ascii="Arial" w:hAnsi="Arial" w:cs="Arial"/>
          <w:spacing w:val="-2"/>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w:t>
      </w:r>
      <w:r w:rsidRPr="00D77FD2">
        <w:rPr>
          <w:rFonts w:ascii="Arial" w:hAnsi="Arial" w:cs="Arial"/>
          <w:spacing w:val="55"/>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ierd</w:t>
      </w:r>
      <w:r w:rsidRPr="00D77FD2">
        <w:rPr>
          <w:rFonts w:ascii="Arial" w:hAnsi="Arial" w:cs="Arial"/>
          <w:spacing w:val="1"/>
          <w:w w:val="97"/>
          <w:sz w:val="20"/>
          <w:szCs w:val="20"/>
        </w:rPr>
        <w:t>e</w:t>
      </w:r>
      <w:r w:rsidRPr="00D77FD2">
        <w:rPr>
          <w:rFonts w:ascii="Arial" w:hAnsi="Arial" w:cs="Arial"/>
          <w:w w:val="97"/>
          <w:sz w:val="20"/>
          <w:szCs w:val="20"/>
        </w:rPr>
        <w:t>rile</w:t>
      </w:r>
      <w:r w:rsidRPr="00D77FD2">
        <w:rPr>
          <w:rFonts w:ascii="Arial" w:hAnsi="Arial" w:cs="Arial"/>
          <w:spacing w:val="55"/>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7"/>
          <w:sz w:val="20"/>
          <w:szCs w:val="20"/>
        </w:rPr>
        <w:t>b</w:t>
      </w:r>
      <w:r w:rsidRPr="00D77FD2">
        <w:rPr>
          <w:rFonts w:ascii="Arial" w:hAnsi="Arial" w:cs="Arial"/>
          <w:spacing w:val="1"/>
          <w:w w:val="97"/>
          <w:sz w:val="20"/>
          <w:szCs w:val="20"/>
        </w:rPr>
        <w:t>e</w:t>
      </w:r>
      <w:r w:rsidRPr="00D77FD2">
        <w:rPr>
          <w:rFonts w:ascii="Arial" w:hAnsi="Arial" w:cs="Arial"/>
          <w:w w:val="97"/>
          <w:sz w:val="20"/>
          <w:szCs w:val="20"/>
        </w:rPr>
        <w:t>n</w:t>
      </w:r>
      <w:r w:rsidRPr="00D77FD2">
        <w:rPr>
          <w:rFonts w:ascii="Arial" w:hAnsi="Arial" w:cs="Arial"/>
          <w:spacing w:val="-2"/>
          <w:w w:val="97"/>
          <w:sz w:val="20"/>
          <w:szCs w:val="20"/>
        </w:rPr>
        <w:t>e</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ii</w:t>
      </w:r>
      <w:r w:rsidRPr="00D77FD2">
        <w:rPr>
          <w:rFonts w:ascii="Arial" w:hAnsi="Arial" w:cs="Arial"/>
          <w:spacing w:val="-1"/>
          <w:w w:val="97"/>
          <w:sz w:val="20"/>
          <w:szCs w:val="20"/>
        </w:rPr>
        <w:t>l</w:t>
      </w:r>
      <w:r w:rsidRPr="00D77FD2">
        <w:rPr>
          <w:rFonts w:ascii="Arial" w:hAnsi="Arial" w:cs="Arial"/>
          <w:w w:val="97"/>
          <w:sz w:val="20"/>
          <w:szCs w:val="20"/>
        </w:rPr>
        <w:t>e</w:t>
      </w:r>
      <w:r w:rsidRPr="00D77FD2">
        <w:rPr>
          <w:rFonts w:ascii="Arial" w:hAnsi="Arial" w:cs="Arial"/>
          <w:sz w:val="20"/>
          <w:szCs w:val="20"/>
        </w:rPr>
        <w:t xml:space="preserve"> </w:t>
      </w:r>
      <w:r w:rsidRPr="00D77FD2">
        <w:rPr>
          <w:rFonts w:ascii="Arial" w:hAnsi="Arial" w:cs="Arial"/>
          <w:w w:val="97"/>
          <w:sz w:val="20"/>
          <w:szCs w:val="20"/>
        </w:rPr>
        <w:t>re</w:t>
      </w:r>
      <w:r w:rsidRPr="00D77FD2">
        <w:rPr>
          <w:rFonts w:ascii="Arial" w:hAnsi="Arial" w:cs="Arial"/>
          <w:spacing w:val="-1"/>
          <w:sz w:val="20"/>
          <w:szCs w:val="20"/>
        </w:rPr>
        <w:t>z</w:t>
      </w:r>
      <w:r w:rsidRPr="00D77FD2">
        <w:rPr>
          <w:rFonts w:ascii="Arial" w:hAnsi="Arial" w:cs="Arial"/>
          <w:w w:val="97"/>
          <w:sz w:val="20"/>
          <w:szCs w:val="20"/>
        </w:rPr>
        <w:t>ul</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1"/>
          <w:sz w:val="20"/>
          <w:szCs w:val="20"/>
        </w:rPr>
        <w:t xml:space="preserve"> </w:t>
      </w:r>
      <w:r w:rsidRPr="00D77FD2">
        <w:rPr>
          <w:rFonts w:ascii="Arial" w:hAnsi="Arial" w:cs="Arial"/>
          <w:spacing w:val="2"/>
          <w:w w:val="97"/>
          <w:sz w:val="20"/>
          <w:szCs w:val="20"/>
        </w:rPr>
        <w:t>d</w:t>
      </w:r>
      <w:r w:rsidRPr="00D77FD2">
        <w:rPr>
          <w:rFonts w:ascii="Arial" w:hAnsi="Arial" w:cs="Arial"/>
          <w:spacing w:val="-2"/>
          <w:w w:val="97"/>
          <w:sz w:val="20"/>
          <w:szCs w:val="20"/>
        </w:rPr>
        <w:t>i</w:t>
      </w:r>
      <w:r w:rsidRPr="00D77FD2">
        <w:rPr>
          <w:rFonts w:ascii="Arial" w:hAnsi="Arial" w:cs="Arial"/>
          <w:w w:val="97"/>
          <w:sz w:val="20"/>
          <w:szCs w:val="20"/>
        </w:rPr>
        <w:t>n</w:t>
      </w:r>
      <w:r w:rsidRPr="00D77FD2">
        <w:rPr>
          <w:rFonts w:ascii="Arial" w:hAnsi="Arial" w:cs="Arial"/>
          <w:spacing w:val="-2"/>
          <w:sz w:val="20"/>
          <w:szCs w:val="20"/>
        </w:rPr>
        <w:t xml:space="preserve"> </w:t>
      </w:r>
      <w:r w:rsidRPr="00D77FD2">
        <w:rPr>
          <w:rFonts w:ascii="Arial" w:hAnsi="Arial" w:cs="Arial"/>
          <w:sz w:val="20"/>
          <w:szCs w:val="20"/>
        </w:rPr>
        <w:t>sc</w:t>
      </w:r>
      <w:r w:rsidRPr="00D77FD2">
        <w:rPr>
          <w:rFonts w:ascii="Arial" w:hAnsi="Arial" w:cs="Arial"/>
          <w:w w:val="97"/>
          <w:sz w:val="20"/>
          <w:szCs w:val="20"/>
        </w:rPr>
        <w:t>hi</w:t>
      </w:r>
      <w:r w:rsidRPr="00D77FD2">
        <w:rPr>
          <w:rFonts w:ascii="Arial" w:hAnsi="Arial" w:cs="Arial"/>
          <w:spacing w:val="1"/>
          <w:w w:val="97"/>
          <w:sz w:val="20"/>
          <w:szCs w:val="20"/>
        </w:rPr>
        <w:t>m</w:t>
      </w:r>
      <w:r w:rsidRPr="00D77FD2">
        <w:rPr>
          <w:rFonts w:ascii="Arial" w:hAnsi="Arial" w:cs="Arial"/>
          <w:w w:val="97"/>
          <w:sz w:val="20"/>
          <w:szCs w:val="20"/>
        </w:rPr>
        <w:t>barea</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ională</w:t>
      </w:r>
      <w:r w:rsidRPr="00D77FD2">
        <w:rPr>
          <w:rFonts w:ascii="Arial" w:hAnsi="Arial" w:cs="Arial"/>
          <w:spacing w:val="1"/>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8"/>
          <w:sz w:val="20"/>
          <w:szCs w:val="20"/>
        </w:rPr>
        <w:t>î</w:t>
      </w:r>
      <w:r w:rsidRPr="00D77FD2">
        <w:rPr>
          <w:rFonts w:ascii="Arial" w:hAnsi="Arial" w:cs="Arial"/>
          <w:spacing w:val="-1"/>
          <w:w w:val="97"/>
          <w:sz w:val="20"/>
          <w:szCs w:val="20"/>
        </w:rPr>
        <w:t>m</w:t>
      </w:r>
      <w:r w:rsidRPr="00D77FD2">
        <w:rPr>
          <w:rFonts w:ascii="Arial" w:hAnsi="Arial" w:cs="Arial"/>
          <w:w w:val="97"/>
          <w:sz w:val="20"/>
          <w:szCs w:val="20"/>
        </w:rPr>
        <w:t>prejurărilor</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b)</w:t>
      </w:r>
      <w:r w:rsidRPr="00D77FD2">
        <w:rPr>
          <w:rFonts w:ascii="Arial" w:hAnsi="Arial" w:cs="Arial"/>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z w:val="20"/>
          <w:szCs w:val="20"/>
        </w:rPr>
        <w:t>c</w:t>
      </w:r>
      <w:r w:rsidRPr="00D77FD2">
        <w:rPr>
          <w:rFonts w:ascii="Arial" w:hAnsi="Arial" w:cs="Arial"/>
          <w:spacing w:val="1"/>
          <w:w w:val="97"/>
          <w:sz w:val="20"/>
          <w:szCs w:val="20"/>
        </w:rPr>
        <w:t>e</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rea</w:t>
      </w:r>
      <w:r w:rsidRPr="00D77FD2">
        <w:rPr>
          <w:rFonts w:ascii="Arial" w:hAnsi="Arial" w:cs="Arial"/>
          <w:sz w:val="20"/>
          <w:szCs w:val="20"/>
        </w:rPr>
        <w:t xml:space="preserve"> c</w:t>
      </w:r>
      <w:r w:rsidRPr="00D77FD2">
        <w:rPr>
          <w:rFonts w:ascii="Arial" w:hAnsi="Arial" w:cs="Arial"/>
          <w:w w:val="97"/>
          <w:sz w:val="20"/>
          <w:szCs w:val="20"/>
        </w:rPr>
        <w:t>o</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spacing w:val="-2"/>
          <w:w w:val="97"/>
          <w:sz w:val="20"/>
          <w:szCs w:val="20"/>
        </w:rPr>
        <w:t>l</w:t>
      </w:r>
      <w:r w:rsidRPr="00D77FD2">
        <w:rPr>
          <w:rFonts w:ascii="Arial" w:hAnsi="Arial" w:cs="Arial"/>
          <w:w w:val="97"/>
          <w:sz w:val="20"/>
          <w:szCs w:val="20"/>
        </w:rPr>
        <w:t>ui</w:t>
      </w:r>
      <w:r w:rsidRPr="00D77FD2">
        <w:rPr>
          <w:rFonts w:ascii="Arial" w:hAnsi="Arial" w:cs="Arial"/>
          <w:w w:val="98"/>
          <w:sz w:val="20"/>
          <w:szCs w:val="20"/>
        </w:rPr>
        <w:t>.</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22. Soluţionarea litigiilor</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22.1 Achizitorul şi  prestatorul vor depune toate eforturile pentru a rezolva pe cale amiabilă, prin tratative directe, orice neînţelegere sau dispută care se poate ivi între ei în cadrul sau în legătură cu îndeplinirea prezentului contract.</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22.2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23. Limba care guvernează contractul</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Limba care guvernează contractul este limba română.</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24. Comunicări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24.1 (1) Orice comunicare între părţi, referitoare la îndeplinirea prezentului contract, trebuie să fie transmisă în scris.</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        (2) Orice document scris trebuie înregistrat atât în momentul transmiterii, cât şi în momentul primirii.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24.2 Comunicările între părţi se pot face şi prin telefon, telegramă, telex, fax sau e-mail cu condiţia confirmării în scris a primirii comunicării.</w:t>
      </w:r>
    </w:p>
    <w:p w:rsidR="00942216" w:rsidRPr="00D77FD2" w:rsidRDefault="00942216" w:rsidP="00D77FD2">
      <w:pPr>
        <w:pStyle w:val="DefaultText"/>
        <w:ind w:right="-287"/>
        <w:rPr>
          <w:rFonts w:ascii="Arial" w:hAnsi="Arial" w:cs="Arial"/>
          <w:b/>
          <w:sz w:val="20"/>
          <w:lang w:val="pt-BR"/>
        </w:rPr>
      </w:pPr>
    </w:p>
    <w:p w:rsidR="00942216" w:rsidRPr="00D77FD2" w:rsidRDefault="00942216" w:rsidP="00D77FD2">
      <w:pPr>
        <w:pStyle w:val="DefaultText"/>
        <w:ind w:right="-287"/>
        <w:rPr>
          <w:rFonts w:ascii="Arial" w:hAnsi="Arial" w:cs="Arial"/>
          <w:sz w:val="20"/>
          <w:lang w:val="pt-BR"/>
        </w:rPr>
      </w:pPr>
      <w:r w:rsidRPr="00D77FD2">
        <w:rPr>
          <w:rFonts w:ascii="Arial" w:hAnsi="Arial" w:cs="Arial"/>
          <w:b/>
          <w:sz w:val="20"/>
          <w:lang w:val="pt-BR"/>
        </w:rPr>
        <w:t>25. Legea aplicabilă contractului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25.1. Contractul va fi interpretat conform legilor din România.</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25.2.</w:t>
      </w:r>
      <w:r w:rsidRPr="00D77FD2">
        <w:rPr>
          <w:rFonts w:ascii="Arial" w:hAnsi="Arial" w:cs="Arial"/>
          <w:sz w:val="20"/>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942216" w:rsidRDefault="00942216" w:rsidP="00D77FD2">
      <w:pPr>
        <w:pStyle w:val="DefaultText"/>
        <w:ind w:right="-287"/>
        <w:jc w:val="both"/>
        <w:rPr>
          <w:rFonts w:ascii="Arial" w:hAnsi="Arial" w:cs="Arial"/>
          <w:spacing w:val="-1"/>
          <w:w w:val="97"/>
          <w:sz w:val="20"/>
        </w:rPr>
      </w:pPr>
      <w:r w:rsidRPr="00D77FD2">
        <w:rPr>
          <w:rFonts w:ascii="Arial" w:hAnsi="Arial" w:cs="Arial"/>
          <w:w w:val="98"/>
          <w:sz w:val="20"/>
        </w:rPr>
        <w:t>25.3 P</w:t>
      </w:r>
      <w:r w:rsidRPr="00D77FD2">
        <w:rPr>
          <w:rFonts w:ascii="Arial" w:hAnsi="Arial" w:cs="Arial"/>
          <w:w w:val="97"/>
          <w:sz w:val="20"/>
        </w:rPr>
        <w:t>ăr</w:t>
      </w:r>
      <w:r w:rsidRPr="00D77FD2">
        <w:rPr>
          <w:rFonts w:ascii="Arial" w:hAnsi="Arial" w:cs="Arial"/>
          <w:w w:val="98"/>
          <w:sz w:val="20"/>
        </w:rPr>
        <w:t>ţ</w:t>
      </w:r>
      <w:r w:rsidRPr="00D77FD2">
        <w:rPr>
          <w:rFonts w:ascii="Arial" w:hAnsi="Arial" w:cs="Arial"/>
          <w:w w:val="97"/>
          <w:sz w:val="20"/>
        </w:rPr>
        <w:t>ile</w:t>
      </w:r>
      <w:r w:rsidRPr="00D77FD2">
        <w:rPr>
          <w:rFonts w:ascii="Arial" w:hAnsi="Arial" w:cs="Arial"/>
          <w:spacing w:val="64"/>
          <w:sz w:val="20"/>
        </w:rPr>
        <w:t xml:space="preserve"> </w:t>
      </w:r>
      <w:r w:rsidRPr="00D77FD2">
        <w:rPr>
          <w:rFonts w:ascii="Arial" w:hAnsi="Arial" w:cs="Arial"/>
          <w:spacing w:val="1"/>
          <w:w w:val="97"/>
          <w:sz w:val="20"/>
        </w:rPr>
        <w:t>de</w:t>
      </w:r>
      <w:r w:rsidRPr="00D77FD2">
        <w:rPr>
          <w:rFonts w:ascii="Arial" w:hAnsi="Arial" w:cs="Arial"/>
          <w:sz w:val="20"/>
        </w:rPr>
        <w:t>c</w:t>
      </w:r>
      <w:r w:rsidRPr="00D77FD2">
        <w:rPr>
          <w:rFonts w:ascii="Arial" w:hAnsi="Arial" w:cs="Arial"/>
          <w:w w:val="97"/>
          <w:sz w:val="20"/>
        </w:rPr>
        <w:t>lară</w:t>
      </w:r>
      <w:r w:rsidRPr="00D77FD2">
        <w:rPr>
          <w:rFonts w:ascii="Arial" w:hAnsi="Arial" w:cs="Arial"/>
          <w:spacing w:val="65"/>
          <w:sz w:val="20"/>
        </w:rPr>
        <w:t xml:space="preserve"> </w:t>
      </w:r>
      <w:r w:rsidRPr="00D77FD2">
        <w:rPr>
          <w:rFonts w:ascii="Arial" w:hAnsi="Arial" w:cs="Arial"/>
          <w:spacing w:val="-1"/>
          <w:sz w:val="20"/>
        </w:rPr>
        <w:t>c</w:t>
      </w:r>
      <w:r w:rsidRPr="00D77FD2">
        <w:rPr>
          <w:rFonts w:ascii="Arial" w:hAnsi="Arial" w:cs="Arial"/>
          <w:w w:val="97"/>
          <w:sz w:val="20"/>
        </w:rPr>
        <w:t>ă</w:t>
      </w:r>
      <w:r w:rsidRPr="00D77FD2">
        <w:rPr>
          <w:rFonts w:ascii="Arial" w:hAnsi="Arial" w:cs="Arial"/>
          <w:spacing w:val="65"/>
          <w:sz w:val="20"/>
        </w:rPr>
        <w:t xml:space="preserve"> </w:t>
      </w:r>
      <w:r w:rsidRPr="00D77FD2">
        <w:rPr>
          <w:rFonts w:ascii="Arial" w:hAnsi="Arial" w:cs="Arial"/>
          <w:w w:val="97"/>
          <w:sz w:val="20"/>
        </w:rPr>
        <w:t>p</w:t>
      </w:r>
      <w:r w:rsidRPr="00D77FD2">
        <w:rPr>
          <w:rFonts w:ascii="Arial" w:hAnsi="Arial" w:cs="Arial"/>
          <w:spacing w:val="1"/>
          <w:w w:val="97"/>
          <w:sz w:val="20"/>
        </w:rPr>
        <w:t>o</w:t>
      </w:r>
      <w:r w:rsidRPr="00D77FD2">
        <w:rPr>
          <w:rFonts w:ascii="Arial" w:hAnsi="Arial" w:cs="Arial"/>
          <w:sz w:val="20"/>
        </w:rPr>
        <w:t>s</w:t>
      </w:r>
      <w:r w:rsidRPr="00D77FD2">
        <w:rPr>
          <w:rFonts w:ascii="Arial" w:hAnsi="Arial" w:cs="Arial"/>
          <w:w w:val="97"/>
          <w:sz w:val="20"/>
        </w:rPr>
        <w:t>edă</w:t>
      </w:r>
      <w:r w:rsidRPr="00D77FD2">
        <w:rPr>
          <w:rFonts w:ascii="Arial" w:hAnsi="Arial" w:cs="Arial"/>
          <w:spacing w:val="65"/>
          <w:sz w:val="20"/>
        </w:rPr>
        <w:t xml:space="preserve"> </w:t>
      </w:r>
      <w:r w:rsidRPr="00D77FD2">
        <w:rPr>
          <w:rFonts w:ascii="Arial" w:hAnsi="Arial" w:cs="Arial"/>
          <w:w w:val="98"/>
          <w:sz w:val="20"/>
        </w:rPr>
        <w:t>t</w:t>
      </w:r>
      <w:r w:rsidRPr="00D77FD2">
        <w:rPr>
          <w:rFonts w:ascii="Arial" w:hAnsi="Arial" w:cs="Arial"/>
          <w:w w:val="97"/>
          <w:sz w:val="20"/>
        </w:rPr>
        <w:t>oa</w:t>
      </w:r>
      <w:r w:rsidRPr="00D77FD2">
        <w:rPr>
          <w:rFonts w:ascii="Arial" w:hAnsi="Arial" w:cs="Arial"/>
          <w:w w:val="98"/>
          <w:sz w:val="20"/>
        </w:rPr>
        <w:t>t</w:t>
      </w:r>
      <w:r w:rsidRPr="00D77FD2">
        <w:rPr>
          <w:rFonts w:ascii="Arial" w:hAnsi="Arial" w:cs="Arial"/>
          <w:w w:val="97"/>
          <w:sz w:val="20"/>
        </w:rPr>
        <w:t>ă</w:t>
      </w:r>
      <w:r w:rsidRPr="00D77FD2">
        <w:rPr>
          <w:rFonts w:ascii="Arial" w:hAnsi="Arial" w:cs="Arial"/>
          <w:spacing w:val="66"/>
          <w:sz w:val="20"/>
        </w:rPr>
        <w:t xml:space="preserve"> </w:t>
      </w:r>
      <w:r w:rsidRPr="00D77FD2">
        <w:rPr>
          <w:rFonts w:ascii="Arial" w:hAnsi="Arial" w:cs="Arial"/>
          <w:spacing w:val="1"/>
          <w:w w:val="97"/>
          <w:sz w:val="20"/>
        </w:rPr>
        <w:t>e</w:t>
      </w:r>
      <w:r w:rsidRPr="00D77FD2">
        <w:rPr>
          <w:rFonts w:ascii="Arial" w:hAnsi="Arial" w:cs="Arial"/>
          <w:spacing w:val="-2"/>
          <w:sz w:val="20"/>
        </w:rPr>
        <w:t>x</w:t>
      </w:r>
      <w:r w:rsidRPr="00D77FD2">
        <w:rPr>
          <w:rFonts w:ascii="Arial" w:hAnsi="Arial" w:cs="Arial"/>
          <w:w w:val="97"/>
          <w:sz w:val="20"/>
        </w:rPr>
        <w:t>p</w:t>
      </w:r>
      <w:r w:rsidRPr="00D77FD2">
        <w:rPr>
          <w:rFonts w:ascii="Arial" w:hAnsi="Arial" w:cs="Arial"/>
          <w:spacing w:val="1"/>
          <w:w w:val="97"/>
          <w:sz w:val="20"/>
        </w:rPr>
        <w:t>e</w:t>
      </w:r>
      <w:r w:rsidRPr="00D77FD2">
        <w:rPr>
          <w:rFonts w:ascii="Arial" w:hAnsi="Arial" w:cs="Arial"/>
          <w:spacing w:val="-2"/>
          <w:w w:val="97"/>
          <w:sz w:val="20"/>
        </w:rPr>
        <w:t>r</w:t>
      </w:r>
      <w:r w:rsidRPr="00D77FD2">
        <w:rPr>
          <w:rFonts w:ascii="Arial" w:hAnsi="Arial" w:cs="Arial"/>
          <w:w w:val="97"/>
          <w:sz w:val="20"/>
        </w:rPr>
        <w:t>ien</w:t>
      </w:r>
      <w:r w:rsidRPr="00D77FD2">
        <w:rPr>
          <w:rFonts w:ascii="Arial" w:hAnsi="Arial" w:cs="Arial"/>
          <w:w w:val="98"/>
          <w:sz w:val="20"/>
        </w:rPr>
        <w:t>ţ</w:t>
      </w:r>
      <w:r w:rsidRPr="00D77FD2">
        <w:rPr>
          <w:rFonts w:ascii="Arial" w:hAnsi="Arial" w:cs="Arial"/>
          <w:w w:val="97"/>
          <w:sz w:val="20"/>
        </w:rPr>
        <w:t>a</w:t>
      </w:r>
      <w:r w:rsidRPr="00D77FD2">
        <w:rPr>
          <w:rFonts w:ascii="Arial" w:hAnsi="Arial" w:cs="Arial"/>
          <w:spacing w:val="66"/>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65"/>
          <w:sz w:val="20"/>
        </w:rPr>
        <w:t xml:space="preserve"> </w:t>
      </w:r>
      <w:r w:rsidRPr="00D77FD2">
        <w:rPr>
          <w:rFonts w:ascii="Arial" w:hAnsi="Arial" w:cs="Arial"/>
          <w:sz w:val="20"/>
        </w:rPr>
        <w:t>c</w:t>
      </w:r>
      <w:r w:rsidRPr="00D77FD2">
        <w:rPr>
          <w:rFonts w:ascii="Arial" w:hAnsi="Arial" w:cs="Arial"/>
          <w:spacing w:val="1"/>
          <w:w w:val="97"/>
          <w:sz w:val="20"/>
        </w:rPr>
        <w:t>u</w:t>
      </w:r>
      <w:r w:rsidRPr="00D77FD2">
        <w:rPr>
          <w:rFonts w:ascii="Arial" w:hAnsi="Arial" w:cs="Arial"/>
          <w:w w:val="97"/>
          <w:sz w:val="20"/>
        </w:rPr>
        <w:t>n</w:t>
      </w:r>
      <w:r w:rsidRPr="00D77FD2">
        <w:rPr>
          <w:rFonts w:ascii="Arial" w:hAnsi="Arial" w:cs="Arial"/>
          <w:spacing w:val="1"/>
          <w:w w:val="97"/>
          <w:sz w:val="20"/>
        </w:rPr>
        <w:t>o</w:t>
      </w:r>
      <w:r w:rsidRPr="00D77FD2">
        <w:rPr>
          <w:rFonts w:ascii="Arial" w:hAnsi="Arial" w:cs="Arial"/>
          <w:spacing w:val="-1"/>
          <w:sz w:val="20"/>
        </w:rPr>
        <w:t>ş</w:t>
      </w:r>
      <w:r w:rsidRPr="00D77FD2">
        <w:rPr>
          <w:rFonts w:ascii="Arial" w:hAnsi="Arial" w:cs="Arial"/>
          <w:w w:val="98"/>
          <w:sz w:val="20"/>
        </w:rPr>
        <w:t>t</w:t>
      </w:r>
      <w:r w:rsidRPr="00D77FD2">
        <w:rPr>
          <w:rFonts w:ascii="Arial" w:hAnsi="Arial" w:cs="Arial"/>
          <w:w w:val="97"/>
          <w:sz w:val="20"/>
        </w:rPr>
        <w:t>in</w:t>
      </w:r>
      <w:r w:rsidRPr="00D77FD2">
        <w:rPr>
          <w:rFonts w:ascii="Arial" w:hAnsi="Arial" w:cs="Arial"/>
          <w:w w:val="98"/>
          <w:sz w:val="20"/>
        </w:rPr>
        <w:t>ţ</w:t>
      </w:r>
      <w:r w:rsidRPr="00D77FD2">
        <w:rPr>
          <w:rFonts w:ascii="Arial" w:hAnsi="Arial" w:cs="Arial"/>
          <w:w w:val="97"/>
          <w:sz w:val="20"/>
        </w:rPr>
        <w:t>e</w:t>
      </w:r>
      <w:r w:rsidRPr="00D77FD2">
        <w:rPr>
          <w:rFonts w:ascii="Arial" w:hAnsi="Arial" w:cs="Arial"/>
          <w:spacing w:val="-1"/>
          <w:w w:val="97"/>
          <w:sz w:val="20"/>
        </w:rPr>
        <w:t>l</w:t>
      </w:r>
      <w:r w:rsidRPr="00D77FD2">
        <w:rPr>
          <w:rFonts w:ascii="Arial" w:hAnsi="Arial" w:cs="Arial"/>
          <w:w w:val="97"/>
          <w:sz w:val="20"/>
        </w:rPr>
        <w:t>e</w:t>
      </w:r>
      <w:r w:rsidRPr="00D77FD2">
        <w:rPr>
          <w:rFonts w:ascii="Arial" w:hAnsi="Arial" w:cs="Arial"/>
          <w:spacing w:val="64"/>
          <w:sz w:val="20"/>
        </w:rPr>
        <w:t xml:space="preserve"> </w:t>
      </w:r>
      <w:r w:rsidRPr="00D77FD2">
        <w:rPr>
          <w:rFonts w:ascii="Arial" w:hAnsi="Arial" w:cs="Arial"/>
          <w:spacing w:val="1"/>
          <w:w w:val="97"/>
          <w:sz w:val="20"/>
        </w:rPr>
        <w:t>ne</w:t>
      </w:r>
      <w:r w:rsidRPr="00D77FD2">
        <w:rPr>
          <w:rFonts w:ascii="Arial" w:hAnsi="Arial" w:cs="Arial"/>
          <w:sz w:val="20"/>
        </w:rPr>
        <w:t>c</w:t>
      </w:r>
      <w:r w:rsidRPr="00D77FD2">
        <w:rPr>
          <w:rFonts w:ascii="Arial" w:hAnsi="Arial" w:cs="Arial"/>
          <w:spacing w:val="1"/>
          <w:w w:val="97"/>
          <w:sz w:val="20"/>
        </w:rPr>
        <w:t>e</w:t>
      </w:r>
      <w:r w:rsidRPr="00D77FD2">
        <w:rPr>
          <w:rFonts w:ascii="Arial" w:hAnsi="Arial" w:cs="Arial"/>
          <w:spacing w:val="-2"/>
          <w:sz w:val="20"/>
        </w:rPr>
        <w:t>s</w:t>
      </w:r>
      <w:r w:rsidRPr="00D77FD2">
        <w:rPr>
          <w:rFonts w:ascii="Arial" w:hAnsi="Arial" w:cs="Arial"/>
          <w:w w:val="97"/>
          <w:sz w:val="20"/>
        </w:rPr>
        <w:t>are</w:t>
      </w:r>
      <w:r w:rsidRPr="00D77FD2">
        <w:rPr>
          <w:rFonts w:ascii="Arial" w:hAnsi="Arial" w:cs="Arial"/>
          <w:spacing w:val="65"/>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z w:val="20"/>
        </w:rPr>
        <w:t>c</w:t>
      </w:r>
      <w:r w:rsidRPr="00D77FD2">
        <w:rPr>
          <w:rFonts w:ascii="Arial" w:hAnsi="Arial" w:cs="Arial"/>
          <w:spacing w:val="1"/>
          <w:w w:val="97"/>
          <w:sz w:val="20"/>
        </w:rPr>
        <w:t>h</w:t>
      </w:r>
      <w:r w:rsidRPr="00D77FD2">
        <w:rPr>
          <w:rFonts w:ascii="Arial" w:hAnsi="Arial" w:cs="Arial"/>
          <w:w w:val="97"/>
          <w:sz w:val="20"/>
        </w:rPr>
        <w:t>eierii</w:t>
      </w:r>
      <w:r w:rsidRPr="00D77FD2">
        <w:rPr>
          <w:rFonts w:ascii="Arial" w:hAnsi="Arial" w:cs="Arial"/>
          <w:sz w:val="20"/>
        </w:rPr>
        <w:t xml:space="preserve"> </w:t>
      </w:r>
      <w:r w:rsidRPr="00D77FD2">
        <w:rPr>
          <w:rFonts w:ascii="Arial" w:hAnsi="Arial" w:cs="Arial"/>
          <w:w w:val="97"/>
          <w:sz w:val="20"/>
        </w:rPr>
        <w:t>a</w:t>
      </w:r>
      <w:r w:rsidRPr="00D77FD2">
        <w:rPr>
          <w:rFonts w:ascii="Arial" w:hAnsi="Arial" w:cs="Arial"/>
          <w:sz w:val="20"/>
        </w:rPr>
        <w:t>c</w:t>
      </w:r>
      <w:r w:rsidRPr="00D77FD2">
        <w:rPr>
          <w:rFonts w:ascii="Arial" w:hAnsi="Arial" w:cs="Arial"/>
          <w:spacing w:val="1"/>
          <w:w w:val="97"/>
          <w:sz w:val="20"/>
        </w:rPr>
        <w:t>e</w:t>
      </w:r>
      <w:r w:rsidRPr="00D77FD2">
        <w:rPr>
          <w:rFonts w:ascii="Arial" w:hAnsi="Arial" w:cs="Arial"/>
          <w:sz w:val="20"/>
        </w:rPr>
        <w:t>s</w:t>
      </w:r>
      <w:r w:rsidRPr="00D77FD2">
        <w:rPr>
          <w:rFonts w:ascii="Arial" w:hAnsi="Arial" w:cs="Arial"/>
          <w:w w:val="98"/>
          <w:sz w:val="20"/>
        </w:rPr>
        <w:t>t</w:t>
      </w:r>
      <w:r w:rsidRPr="00D77FD2">
        <w:rPr>
          <w:rFonts w:ascii="Arial" w:hAnsi="Arial" w:cs="Arial"/>
          <w:spacing w:val="1"/>
          <w:w w:val="97"/>
          <w:sz w:val="20"/>
        </w:rPr>
        <w:t>u</w:t>
      </w:r>
      <w:r w:rsidRPr="00D77FD2">
        <w:rPr>
          <w:rFonts w:ascii="Arial" w:hAnsi="Arial" w:cs="Arial"/>
          <w:w w:val="97"/>
          <w:sz w:val="20"/>
        </w:rPr>
        <w:t>i</w:t>
      </w:r>
      <w:r w:rsidRPr="00D77FD2">
        <w:rPr>
          <w:rFonts w:ascii="Arial" w:hAnsi="Arial" w:cs="Arial"/>
          <w:spacing w:val="77"/>
          <w:sz w:val="20"/>
        </w:rPr>
        <w:t xml:space="preserve"> </w:t>
      </w:r>
      <w:r w:rsidRPr="00D77FD2">
        <w:rPr>
          <w:rFonts w:ascii="Arial" w:hAnsi="Arial" w:cs="Arial"/>
          <w:w w:val="97"/>
          <w:sz w:val="20"/>
        </w:rPr>
        <w:t>Co</w:t>
      </w:r>
      <w:r w:rsidRPr="00D77FD2">
        <w:rPr>
          <w:rFonts w:ascii="Arial" w:hAnsi="Arial" w:cs="Arial"/>
          <w:spacing w:val="1"/>
          <w:w w:val="97"/>
          <w:sz w:val="20"/>
        </w:rPr>
        <w:t>n</w:t>
      </w:r>
      <w:r w:rsidRPr="00D77FD2">
        <w:rPr>
          <w:rFonts w:ascii="Arial" w:hAnsi="Arial" w:cs="Arial"/>
          <w:w w:val="98"/>
          <w:sz w:val="20"/>
        </w:rPr>
        <w:t>t</w:t>
      </w:r>
      <w:r w:rsidRPr="00D77FD2">
        <w:rPr>
          <w:rFonts w:ascii="Arial" w:hAnsi="Arial" w:cs="Arial"/>
          <w:spacing w:val="-2"/>
          <w:w w:val="97"/>
          <w:sz w:val="20"/>
        </w:rPr>
        <w:t>r</w:t>
      </w:r>
      <w:r w:rsidRPr="00D77FD2">
        <w:rPr>
          <w:rFonts w:ascii="Arial" w:hAnsi="Arial" w:cs="Arial"/>
          <w:w w:val="97"/>
          <w:sz w:val="20"/>
        </w:rPr>
        <w:t>a</w:t>
      </w:r>
      <w:r w:rsidRPr="00D77FD2">
        <w:rPr>
          <w:rFonts w:ascii="Arial" w:hAnsi="Arial" w:cs="Arial"/>
          <w:sz w:val="20"/>
        </w:rPr>
        <w:t>c</w:t>
      </w:r>
      <w:r w:rsidRPr="00D77FD2">
        <w:rPr>
          <w:rFonts w:ascii="Arial" w:hAnsi="Arial" w:cs="Arial"/>
          <w:w w:val="98"/>
          <w:sz w:val="20"/>
        </w:rPr>
        <w:t>t</w:t>
      </w:r>
      <w:r w:rsidRPr="00D77FD2">
        <w:rPr>
          <w:rFonts w:ascii="Arial" w:hAnsi="Arial" w:cs="Arial"/>
          <w:spacing w:val="78"/>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76"/>
          <w:sz w:val="20"/>
        </w:rPr>
        <w:t xml:space="preserve"> </w:t>
      </w:r>
      <w:r w:rsidRPr="00D77FD2">
        <w:rPr>
          <w:rFonts w:ascii="Arial" w:hAnsi="Arial" w:cs="Arial"/>
          <w:w w:val="98"/>
          <w:sz w:val="20"/>
        </w:rPr>
        <w:t>î</w:t>
      </w:r>
      <w:r w:rsidRPr="00D77FD2">
        <w:rPr>
          <w:rFonts w:ascii="Arial" w:hAnsi="Arial" w:cs="Arial"/>
          <w:spacing w:val="1"/>
          <w:w w:val="97"/>
          <w:sz w:val="20"/>
        </w:rPr>
        <w:t>n</w:t>
      </w:r>
      <w:r w:rsidRPr="00D77FD2">
        <w:rPr>
          <w:rFonts w:ascii="Arial" w:hAnsi="Arial" w:cs="Arial"/>
          <w:sz w:val="20"/>
        </w:rPr>
        <w:t>c</w:t>
      </w:r>
      <w:r w:rsidRPr="00D77FD2">
        <w:rPr>
          <w:rFonts w:ascii="Arial" w:hAnsi="Arial" w:cs="Arial"/>
          <w:spacing w:val="1"/>
          <w:w w:val="97"/>
          <w:sz w:val="20"/>
        </w:rPr>
        <w:t>he</w:t>
      </w:r>
      <w:r w:rsidRPr="00D77FD2">
        <w:rPr>
          <w:rFonts w:ascii="Arial" w:hAnsi="Arial" w:cs="Arial"/>
          <w:w w:val="97"/>
          <w:sz w:val="20"/>
        </w:rPr>
        <w:t>ie</w:t>
      </w:r>
      <w:r w:rsidRPr="00D77FD2">
        <w:rPr>
          <w:rFonts w:ascii="Arial" w:hAnsi="Arial" w:cs="Arial"/>
          <w:spacing w:val="77"/>
          <w:sz w:val="20"/>
        </w:rPr>
        <w:t xml:space="preserve"> </w:t>
      </w:r>
      <w:r w:rsidRPr="00D77FD2">
        <w:rPr>
          <w:rFonts w:ascii="Arial" w:hAnsi="Arial" w:cs="Arial"/>
          <w:spacing w:val="1"/>
          <w:w w:val="97"/>
          <w:sz w:val="20"/>
        </w:rPr>
        <w:t>a</w:t>
      </w:r>
      <w:r w:rsidRPr="00D77FD2">
        <w:rPr>
          <w:rFonts w:ascii="Arial" w:hAnsi="Arial" w:cs="Arial"/>
          <w:spacing w:val="-1"/>
          <w:sz w:val="20"/>
        </w:rPr>
        <w:t>c</w:t>
      </w:r>
      <w:r w:rsidRPr="00D77FD2">
        <w:rPr>
          <w:rFonts w:ascii="Arial" w:hAnsi="Arial" w:cs="Arial"/>
          <w:w w:val="97"/>
          <w:sz w:val="20"/>
        </w:rPr>
        <w:t>e</w:t>
      </w:r>
      <w:r w:rsidRPr="00D77FD2">
        <w:rPr>
          <w:rFonts w:ascii="Arial" w:hAnsi="Arial" w:cs="Arial"/>
          <w:sz w:val="20"/>
        </w:rPr>
        <w:t>s</w:t>
      </w:r>
      <w:r w:rsidRPr="00D77FD2">
        <w:rPr>
          <w:rFonts w:ascii="Arial" w:hAnsi="Arial" w:cs="Arial"/>
          <w:w w:val="98"/>
          <w:sz w:val="20"/>
        </w:rPr>
        <w:t>t</w:t>
      </w:r>
      <w:r w:rsidRPr="00D77FD2">
        <w:rPr>
          <w:rFonts w:ascii="Arial" w:hAnsi="Arial" w:cs="Arial"/>
          <w:spacing w:val="77"/>
          <w:sz w:val="20"/>
        </w:rPr>
        <w:t xml:space="preserve"> </w:t>
      </w:r>
      <w:r w:rsidRPr="00D77FD2">
        <w:rPr>
          <w:rFonts w:ascii="Arial" w:hAnsi="Arial" w:cs="Arial"/>
          <w:w w:val="97"/>
          <w:sz w:val="20"/>
        </w:rPr>
        <w:t>Co</w:t>
      </w:r>
      <w:r w:rsidRPr="00D77FD2">
        <w:rPr>
          <w:rFonts w:ascii="Arial" w:hAnsi="Arial" w:cs="Arial"/>
          <w:spacing w:val="1"/>
          <w:w w:val="97"/>
          <w:sz w:val="20"/>
        </w:rPr>
        <w:t>n</w:t>
      </w:r>
      <w:r w:rsidRPr="00D77FD2">
        <w:rPr>
          <w:rFonts w:ascii="Arial" w:hAnsi="Arial" w:cs="Arial"/>
          <w:w w:val="98"/>
          <w:sz w:val="20"/>
        </w:rPr>
        <w:t>t</w:t>
      </w:r>
      <w:r w:rsidRPr="00D77FD2">
        <w:rPr>
          <w:rFonts w:ascii="Arial" w:hAnsi="Arial" w:cs="Arial"/>
          <w:w w:val="97"/>
          <w:sz w:val="20"/>
        </w:rPr>
        <w:t>r</w:t>
      </w:r>
      <w:r w:rsidRPr="00D77FD2">
        <w:rPr>
          <w:rFonts w:ascii="Arial" w:hAnsi="Arial" w:cs="Arial"/>
          <w:spacing w:val="1"/>
          <w:w w:val="97"/>
          <w:sz w:val="20"/>
        </w:rPr>
        <w:t>a</w:t>
      </w:r>
      <w:r w:rsidRPr="00D77FD2">
        <w:rPr>
          <w:rFonts w:ascii="Arial" w:hAnsi="Arial" w:cs="Arial"/>
          <w:spacing w:val="-2"/>
          <w:sz w:val="20"/>
        </w:rPr>
        <w:t>c</w:t>
      </w:r>
      <w:r w:rsidRPr="00D77FD2">
        <w:rPr>
          <w:rFonts w:ascii="Arial" w:hAnsi="Arial" w:cs="Arial"/>
          <w:w w:val="98"/>
          <w:sz w:val="20"/>
        </w:rPr>
        <w:t>t</w:t>
      </w:r>
      <w:r w:rsidRPr="00D77FD2">
        <w:rPr>
          <w:rFonts w:ascii="Arial" w:hAnsi="Arial" w:cs="Arial"/>
          <w:spacing w:val="77"/>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pacing w:val="77"/>
          <w:sz w:val="20"/>
        </w:rPr>
        <w:t xml:space="preserve"> </w:t>
      </w:r>
      <w:r w:rsidRPr="00D77FD2">
        <w:rPr>
          <w:rFonts w:ascii="Arial" w:hAnsi="Arial" w:cs="Arial"/>
          <w:w w:val="97"/>
          <w:sz w:val="20"/>
        </w:rPr>
        <w:t>d</w:t>
      </w:r>
      <w:r w:rsidRPr="00D77FD2">
        <w:rPr>
          <w:rFonts w:ascii="Arial" w:hAnsi="Arial" w:cs="Arial"/>
          <w:spacing w:val="1"/>
          <w:w w:val="97"/>
          <w:sz w:val="20"/>
        </w:rPr>
        <w:t>ep</w:t>
      </w:r>
      <w:r w:rsidRPr="00D77FD2">
        <w:rPr>
          <w:rFonts w:ascii="Arial" w:hAnsi="Arial" w:cs="Arial"/>
          <w:w w:val="97"/>
          <w:sz w:val="20"/>
        </w:rPr>
        <w:t>lină</w:t>
      </w:r>
      <w:r w:rsidRPr="00D77FD2">
        <w:rPr>
          <w:rFonts w:ascii="Arial" w:hAnsi="Arial" w:cs="Arial"/>
          <w:spacing w:val="77"/>
          <w:sz w:val="20"/>
        </w:rPr>
        <w:t xml:space="preserve"> </w:t>
      </w:r>
      <w:r w:rsidRPr="00D77FD2">
        <w:rPr>
          <w:rFonts w:ascii="Arial" w:hAnsi="Arial" w:cs="Arial"/>
          <w:sz w:val="20"/>
        </w:rPr>
        <w:t>c</w:t>
      </w:r>
      <w:r w:rsidRPr="00D77FD2">
        <w:rPr>
          <w:rFonts w:ascii="Arial" w:hAnsi="Arial" w:cs="Arial"/>
          <w:spacing w:val="1"/>
          <w:w w:val="97"/>
          <w:sz w:val="20"/>
        </w:rPr>
        <w:t>uno</w:t>
      </w:r>
      <w:r w:rsidRPr="00D77FD2">
        <w:rPr>
          <w:rFonts w:ascii="Arial" w:hAnsi="Arial" w:cs="Arial"/>
          <w:sz w:val="20"/>
        </w:rPr>
        <w:t>ş</w:t>
      </w:r>
      <w:r w:rsidRPr="00D77FD2">
        <w:rPr>
          <w:rFonts w:ascii="Arial" w:hAnsi="Arial" w:cs="Arial"/>
          <w:w w:val="98"/>
          <w:sz w:val="20"/>
        </w:rPr>
        <w:t>t</w:t>
      </w:r>
      <w:r w:rsidRPr="00D77FD2">
        <w:rPr>
          <w:rFonts w:ascii="Arial" w:hAnsi="Arial" w:cs="Arial"/>
          <w:w w:val="97"/>
          <w:sz w:val="20"/>
        </w:rPr>
        <w:t>i</w:t>
      </w:r>
      <w:r w:rsidRPr="00D77FD2">
        <w:rPr>
          <w:rFonts w:ascii="Arial" w:hAnsi="Arial" w:cs="Arial"/>
          <w:spacing w:val="-1"/>
          <w:w w:val="97"/>
          <w:sz w:val="20"/>
        </w:rPr>
        <w:t>n</w:t>
      </w:r>
      <w:r w:rsidRPr="00D77FD2">
        <w:rPr>
          <w:rFonts w:ascii="Arial" w:hAnsi="Arial" w:cs="Arial"/>
          <w:spacing w:val="-2"/>
          <w:w w:val="98"/>
          <w:sz w:val="20"/>
        </w:rPr>
        <w:t>ţ</w:t>
      </w:r>
      <w:r w:rsidRPr="00D77FD2">
        <w:rPr>
          <w:rFonts w:ascii="Arial" w:hAnsi="Arial" w:cs="Arial"/>
          <w:w w:val="97"/>
          <w:sz w:val="20"/>
        </w:rPr>
        <w:t>ă</w:t>
      </w:r>
      <w:r w:rsidRPr="00D77FD2">
        <w:rPr>
          <w:rFonts w:ascii="Arial" w:hAnsi="Arial" w:cs="Arial"/>
          <w:spacing w:val="77"/>
          <w:sz w:val="20"/>
        </w:rPr>
        <w:t xml:space="preserve"> </w:t>
      </w:r>
      <w:r w:rsidRPr="00D77FD2">
        <w:rPr>
          <w:rFonts w:ascii="Arial" w:hAnsi="Arial" w:cs="Arial"/>
          <w:w w:val="97"/>
          <w:sz w:val="20"/>
        </w:rPr>
        <w:t>a</w:t>
      </w:r>
      <w:r w:rsidRPr="00D77FD2">
        <w:rPr>
          <w:rFonts w:ascii="Arial" w:hAnsi="Arial" w:cs="Arial"/>
          <w:spacing w:val="87"/>
          <w:sz w:val="20"/>
        </w:rPr>
        <w:t xml:space="preserve"> </w:t>
      </w:r>
      <w:r w:rsidRPr="00D77FD2">
        <w:rPr>
          <w:rFonts w:ascii="Arial" w:hAnsi="Arial" w:cs="Arial"/>
          <w:sz w:val="20"/>
        </w:rPr>
        <w:t>c</w:t>
      </w:r>
      <w:r w:rsidRPr="00D77FD2">
        <w:rPr>
          <w:rFonts w:ascii="Arial" w:hAnsi="Arial" w:cs="Arial"/>
          <w:w w:val="97"/>
          <w:sz w:val="20"/>
        </w:rPr>
        <w:t>la</w:t>
      </w:r>
      <w:r w:rsidRPr="00D77FD2">
        <w:rPr>
          <w:rFonts w:ascii="Arial" w:hAnsi="Arial" w:cs="Arial"/>
          <w:spacing w:val="1"/>
          <w:w w:val="97"/>
          <w:sz w:val="20"/>
        </w:rPr>
        <w:t>u</w:t>
      </w:r>
      <w:r w:rsidRPr="00D77FD2">
        <w:rPr>
          <w:rFonts w:ascii="Arial" w:hAnsi="Arial" w:cs="Arial"/>
          <w:spacing w:val="-1"/>
          <w:sz w:val="20"/>
        </w:rPr>
        <w:t>z</w:t>
      </w:r>
      <w:r w:rsidRPr="00D77FD2">
        <w:rPr>
          <w:rFonts w:ascii="Arial" w:hAnsi="Arial" w:cs="Arial"/>
          <w:w w:val="97"/>
          <w:sz w:val="20"/>
        </w:rPr>
        <w:t>elor</w:t>
      </w:r>
      <w:r w:rsidRPr="00D77FD2">
        <w:rPr>
          <w:rFonts w:ascii="Arial" w:hAnsi="Arial" w:cs="Arial"/>
          <w:spacing w:val="77"/>
          <w:sz w:val="20"/>
        </w:rPr>
        <w:t xml:space="preserve"> </w:t>
      </w:r>
      <w:r w:rsidRPr="00D77FD2">
        <w:rPr>
          <w:rFonts w:ascii="Arial" w:hAnsi="Arial" w:cs="Arial"/>
          <w:sz w:val="20"/>
        </w:rPr>
        <w:t>s</w:t>
      </w:r>
      <w:r w:rsidRPr="00D77FD2">
        <w:rPr>
          <w:rFonts w:ascii="Arial" w:hAnsi="Arial" w:cs="Arial"/>
          <w:w w:val="97"/>
          <w:sz w:val="20"/>
        </w:rPr>
        <w:t>ale</w:t>
      </w:r>
      <w:r w:rsidRPr="00D77FD2">
        <w:rPr>
          <w:rFonts w:ascii="Arial" w:hAnsi="Arial" w:cs="Arial"/>
          <w:w w:val="98"/>
          <w:sz w:val="20"/>
        </w:rPr>
        <w:t>,</w:t>
      </w:r>
      <w:r w:rsidRPr="00D77FD2">
        <w:rPr>
          <w:rFonts w:ascii="Arial" w:hAnsi="Arial" w:cs="Arial"/>
          <w:sz w:val="20"/>
        </w:rPr>
        <w:t xml:space="preserve"> c</w:t>
      </w:r>
      <w:r w:rsidRPr="00D77FD2">
        <w:rPr>
          <w:rFonts w:ascii="Arial" w:hAnsi="Arial" w:cs="Arial"/>
          <w:w w:val="97"/>
          <w:sz w:val="20"/>
        </w:rPr>
        <w:t>u</w:t>
      </w:r>
      <w:r w:rsidRPr="00D77FD2">
        <w:rPr>
          <w:rFonts w:ascii="Arial" w:hAnsi="Arial" w:cs="Arial"/>
          <w:spacing w:val="1"/>
          <w:w w:val="97"/>
          <w:sz w:val="20"/>
        </w:rPr>
        <w:t>no</w:t>
      </w:r>
      <w:r w:rsidRPr="00D77FD2">
        <w:rPr>
          <w:rFonts w:ascii="Arial" w:hAnsi="Arial" w:cs="Arial"/>
          <w:sz w:val="20"/>
        </w:rPr>
        <w:t>s</w:t>
      </w:r>
      <w:r w:rsidRPr="00D77FD2">
        <w:rPr>
          <w:rFonts w:ascii="Arial" w:hAnsi="Arial" w:cs="Arial"/>
          <w:spacing w:val="-2"/>
          <w:sz w:val="20"/>
        </w:rPr>
        <w:t>c</w:t>
      </w:r>
      <w:r w:rsidRPr="00D77FD2">
        <w:rPr>
          <w:rFonts w:ascii="Arial" w:hAnsi="Arial" w:cs="Arial"/>
          <w:w w:val="97"/>
          <w:sz w:val="20"/>
        </w:rPr>
        <w:t>â</w:t>
      </w:r>
      <w:r w:rsidRPr="00D77FD2">
        <w:rPr>
          <w:rFonts w:ascii="Arial" w:hAnsi="Arial" w:cs="Arial"/>
          <w:spacing w:val="1"/>
          <w:w w:val="97"/>
          <w:sz w:val="20"/>
        </w:rPr>
        <w:t>n</w:t>
      </w:r>
      <w:r w:rsidRPr="00D77FD2">
        <w:rPr>
          <w:rFonts w:ascii="Arial" w:hAnsi="Arial" w:cs="Arial"/>
          <w:w w:val="97"/>
          <w:sz w:val="20"/>
        </w:rPr>
        <w:t>d</w:t>
      </w:r>
      <w:r w:rsidRPr="00D77FD2">
        <w:rPr>
          <w:rFonts w:ascii="Arial" w:hAnsi="Arial" w:cs="Arial"/>
          <w:spacing w:val="94"/>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94"/>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w w:val="98"/>
          <w:sz w:val="20"/>
        </w:rPr>
        <w:t>ţ</w:t>
      </w:r>
      <w:r w:rsidRPr="00D77FD2">
        <w:rPr>
          <w:rFonts w:ascii="Arial" w:hAnsi="Arial" w:cs="Arial"/>
          <w:spacing w:val="1"/>
          <w:w w:val="97"/>
          <w:sz w:val="20"/>
        </w:rPr>
        <w:t>e</w:t>
      </w:r>
      <w:r w:rsidRPr="00D77FD2">
        <w:rPr>
          <w:rFonts w:ascii="Arial" w:hAnsi="Arial" w:cs="Arial"/>
          <w:w w:val="97"/>
          <w:sz w:val="20"/>
        </w:rPr>
        <w:t>le</w:t>
      </w:r>
      <w:r w:rsidRPr="00D77FD2">
        <w:rPr>
          <w:rFonts w:ascii="Arial" w:hAnsi="Arial" w:cs="Arial"/>
          <w:spacing w:val="-3"/>
          <w:w w:val="97"/>
          <w:sz w:val="20"/>
        </w:rPr>
        <w:t>g</w:t>
      </w:r>
      <w:r w:rsidRPr="00D77FD2">
        <w:rPr>
          <w:rFonts w:ascii="Arial" w:hAnsi="Arial" w:cs="Arial"/>
          <w:w w:val="97"/>
          <w:sz w:val="20"/>
        </w:rPr>
        <w:t>â</w:t>
      </w:r>
      <w:r w:rsidRPr="00D77FD2">
        <w:rPr>
          <w:rFonts w:ascii="Arial" w:hAnsi="Arial" w:cs="Arial"/>
          <w:spacing w:val="1"/>
          <w:w w:val="97"/>
          <w:sz w:val="20"/>
        </w:rPr>
        <w:t>n</w:t>
      </w:r>
      <w:r w:rsidRPr="00D77FD2">
        <w:rPr>
          <w:rFonts w:ascii="Arial" w:hAnsi="Arial" w:cs="Arial"/>
          <w:w w:val="97"/>
          <w:sz w:val="20"/>
        </w:rPr>
        <w:t>d</w:t>
      </w:r>
      <w:r w:rsidRPr="00D77FD2">
        <w:rPr>
          <w:rFonts w:ascii="Arial" w:hAnsi="Arial" w:cs="Arial"/>
          <w:spacing w:val="94"/>
          <w:sz w:val="20"/>
        </w:rPr>
        <w:t xml:space="preserve"> </w:t>
      </w:r>
      <w:r w:rsidRPr="00D77FD2">
        <w:rPr>
          <w:rFonts w:ascii="Arial" w:hAnsi="Arial" w:cs="Arial"/>
          <w:spacing w:val="-1"/>
          <w:w w:val="98"/>
          <w:sz w:val="20"/>
        </w:rPr>
        <w:t>t</w:t>
      </w:r>
      <w:r w:rsidRPr="00D77FD2">
        <w:rPr>
          <w:rFonts w:ascii="Arial" w:hAnsi="Arial" w:cs="Arial"/>
          <w:w w:val="97"/>
          <w:sz w:val="20"/>
        </w:rPr>
        <w:t>o</w:t>
      </w:r>
      <w:r w:rsidRPr="00D77FD2">
        <w:rPr>
          <w:rFonts w:ascii="Arial" w:hAnsi="Arial" w:cs="Arial"/>
          <w:spacing w:val="1"/>
          <w:w w:val="97"/>
          <w:sz w:val="20"/>
        </w:rPr>
        <w:t>a</w:t>
      </w:r>
      <w:r w:rsidRPr="00D77FD2">
        <w:rPr>
          <w:rFonts w:ascii="Arial" w:hAnsi="Arial" w:cs="Arial"/>
          <w:spacing w:val="-1"/>
          <w:w w:val="98"/>
          <w:sz w:val="20"/>
        </w:rPr>
        <w:t>t</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w w:val="97"/>
          <w:sz w:val="20"/>
        </w:rPr>
        <w:t>a</w:t>
      </w:r>
      <w:r w:rsidRPr="00D77FD2">
        <w:rPr>
          <w:rFonts w:ascii="Arial" w:hAnsi="Arial" w:cs="Arial"/>
          <w:sz w:val="20"/>
        </w:rPr>
        <w:t>s</w:t>
      </w:r>
      <w:r w:rsidRPr="00D77FD2">
        <w:rPr>
          <w:rFonts w:ascii="Arial" w:hAnsi="Arial" w:cs="Arial"/>
          <w:w w:val="97"/>
          <w:sz w:val="20"/>
        </w:rPr>
        <w:t>pe</w:t>
      </w:r>
      <w:r w:rsidRPr="00D77FD2">
        <w:rPr>
          <w:rFonts w:ascii="Arial" w:hAnsi="Arial" w:cs="Arial"/>
          <w:sz w:val="20"/>
        </w:rPr>
        <w:t>c</w:t>
      </w:r>
      <w:r w:rsidRPr="00D77FD2">
        <w:rPr>
          <w:rFonts w:ascii="Arial" w:hAnsi="Arial" w:cs="Arial"/>
          <w:w w:val="98"/>
          <w:sz w:val="20"/>
        </w:rPr>
        <w:t>t</w:t>
      </w:r>
      <w:r w:rsidRPr="00D77FD2">
        <w:rPr>
          <w:rFonts w:ascii="Arial" w:hAnsi="Arial" w:cs="Arial"/>
          <w:spacing w:val="1"/>
          <w:w w:val="97"/>
          <w:sz w:val="20"/>
        </w:rPr>
        <w:t>e</w:t>
      </w:r>
      <w:r w:rsidRPr="00D77FD2">
        <w:rPr>
          <w:rFonts w:ascii="Arial" w:hAnsi="Arial" w:cs="Arial"/>
          <w:spacing w:val="-2"/>
          <w:w w:val="97"/>
          <w:sz w:val="20"/>
        </w:rPr>
        <w:t>l</w:t>
      </w:r>
      <w:r w:rsidRPr="00D77FD2">
        <w:rPr>
          <w:rFonts w:ascii="Arial" w:hAnsi="Arial" w:cs="Arial"/>
          <w:w w:val="97"/>
          <w:sz w:val="20"/>
        </w:rPr>
        <w:t>e</w:t>
      </w:r>
      <w:r w:rsidRPr="00D77FD2">
        <w:rPr>
          <w:rFonts w:ascii="Arial" w:hAnsi="Arial" w:cs="Arial"/>
          <w:spacing w:val="91"/>
          <w:sz w:val="20"/>
        </w:rPr>
        <w:t xml:space="preserve"> </w:t>
      </w:r>
      <w:r w:rsidRPr="00D77FD2">
        <w:rPr>
          <w:rFonts w:ascii="Arial" w:hAnsi="Arial" w:cs="Arial"/>
          <w:w w:val="97"/>
          <w:sz w:val="20"/>
        </w:rPr>
        <w:t>legale</w:t>
      </w:r>
      <w:r w:rsidRPr="00D77FD2">
        <w:rPr>
          <w:rFonts w:ascii="Arial" w:hAnsi="Arial" w:cs="Arial"/>
          <w:w w:val="98"/>
          <w:sz w:val="20"/>
        </w:rPr>
        <w:t>,</w:t>
      </w:r>
      <w:r w:rsidRPr="00D77FD2">
        <w:rPr>
          <w:rFonts w:ascii="Arial" w:hAnsi="Arial" w:cs="Arial"/>
          <w:spacing w:val="94"/>
          <w:sz w:val="20"/>
        </w:rPr>
        <w:t xml:space="preserve"> </w:t>
      </w:r>
      <w:r w:rsidRPr="00D77FD2">
        <w:rPr>
          <w:rFonts w:ascii="Arial" w:hAnsi="Arial" w:cs="Arial"/>
          <w:w w:val="98"/>
          <w:sz w:val="20"/>
        </w:rPr>
        <w:t>t</w:t>
      </w:r>
      <w:r w:rsidRPr="00D77FD2">
        <w:rPr>
          <w:rFonts w:ascii="Arial" w:hAnsi="Arial" w:cs="Arial"/>
          <w:spacing w:val="2"/>
          <w:w w:val="97"/>
          <w:sz w:val="20"/>
        </w:rPr>
        <w:t>e</w:t>
      </w:r>
      <w:r w:rsidRPr="00D77FD2">
        <w:rPr>
          <w:rFonts w:ascii="Arial" w:hAnsi="Arial" w:cs="Arial"/>
          <w:spacing w:val="-1"/>
          <w:w w:val="97"/>
          <w:sz w:val="20"/>
        </w:rPr>
        <w:t>h</w:t>
      </w:r>
      <w:r w:rsidRPr="00D77FD2">
        <w:rPr>
          <w:rFonts w:ascii="Arial" w:hAnsi="Arial" w:cs="Arial"/>
          <w:w w:val="97"/>
          <w:sz w:val="20"/>
        </w:rPr>
        <w:t>ni</w:t>
      </w:r>
      <w:r w:rsidRPr="00D77FD2">
        <w:rPr>
          <w:rFonts w:ascii="Arial" w:hAnsi="Arial" w:cs="Arial"/>
          <w:sz w:val="20"/>
        </w:rPr>
        <w:t>c</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94"/>
          <w:sz w:val="20"/>
        </w:rPr>
        <w:t xml:space="preserve"> </w:t>
      </w:r>
      <w:r w:rsidRPr="00D77FD2">
        <w:rPr>
          <w:rFonts w:ascii="Arial" w:hAnsi="Arial" w:cs="Arial"/>
          <w:sz w:val="20"/>
        </w:rPr>
        <w:t>c</w:t>
      </w:r>
      <w:r w:rsidRPr="00D77FD2">
        <w:rPr>
          <w:rFonts w:ascii="Arial" w:hAnsi="Arial" w:cs="Arial"/>
          <w:spacing w:val="-1"/>
          <w:w w:val="97"/>
          <w:sz w:val="20"/>
        </w:rPr>
        <w:t>o</w:t>
      </w:r>
      <w:r w:rsidRPr="00D77FD2">
        <w:rPr>
          <w:rFonts w:ascii="Arial" w:hAnsi="Arial" w:cs="Arial"/>
          <w:spacing w:val="1"/>
          <w:w w:val="97"/>
          <w:sz w:val="20"/>
        </w:rPr>
        <w:t>m</w:t>
      </w:r>
      <w:r w:rsidRPr="00D77FD2">
        <w:rPr>
          <w:rFonts w:ascii="Arial" w:hAnsi="Arial" w:cs="Arial"/>
          <w:w w:val="97"/>
          <w:sz w:val="20"/>
        </w:rPr>
        <w:t>er</w:t>
      </w:r>
      <w:r w:rsidRPr="00D77FD2">
        <w:rPr>
          <w:rFonts w:ascii="Arial" w:hAnsi="Arial" w:cs="Arial"/>
          <w:sz w:val="20"/>
        </w:rPr>
        <w:t>c</w:t>
      </w:r>
      <w:r w:rsidRPr="00D77FD2">
        <w:rPr>
          <w:rFonts w:ascii="Arial" w:hAnsi="Arial" w:cs="Arial"/>
          <w:w w:val="97"/>
          <w:sz w:val="20"/>
        </w:rPr>
        <w:t>iale</w:t>
      </w:r>
      <w:r w:rsidRPr="00D77FD2">
        <w:rPr>
          <w:rFonts w:ascii="Arial" w:hAnsi="Arial" w:cs="Arial"/>
          <w:spacing w:val="94"/>
          <w:sz w:val="20"/>
        </w:rPr>
        <w:t xml:space="preserve"> </w:t>
      </w:r>
      <w:r w:rsidRPr="00D77FD2">
        <w:rPr>
          <w:rFonts w:ascii="Arial" w:hAnsi="Arial" w:cs="Arial"/>
          <w:w w:val="97"/>
          <w:sz w:val="20"/>
        </w:rPr>
        <w:t>lega</w:t>
      </w:r>
      <w:r w:rsidRPr="00D77FD2">
        <w:rPr>
          <w:rFonts w:ascii="Arial" w:hAnsi="Arial" w:cs="Arial"/>
          <w:spacing w:val="-1"/>
          <w:w w:val="98"/>
          <w:sz w:val="20"/>
        </w:rPr>
        <w:t>t</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w w:val="97"/>
          <w:sz w:val="20"/>
        </w:rPr>
        <w:t>de</w:t>
      </w:r>
      <w:r w:rsidRPr="00D77FD2">
        <w:rPr>
          <w:rFonts w:ascii="Arial" w:hAnsi="Arial" w:cs="Arial"/>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z w:val="20"/>
        </w:rPr>
        <w:t>c</w:t>
      </w:r>
      <w:r w:rsidRPr="00D77FD2">
        <w:rPr>
          <w:rFonts w:ascii="Arial" w:hAnsi="Arial" w:cs="Arial"/>
          <w:w w:val="97"/>
          <w:sz w:val="20"/>
        </w:rPr>
        <w:t>h</w:t>
      </w:r>
      <w:r w:rsidRPr="00D77FD2">
        <w:rPr>
          <w:rFonts w:ascii="Arial" w:hAnsi="Arial" w:cs="Arial"/>
          <w:spacing w:val="1"/>
          <w:w w:val="97"/>
          <w:sz w:val="20"/>
        </w:rPr>
        <w:t>e</w:t>
      </w:r>
      <w:r w:rsidRPr="00D77FD2">
        <w:rPr>
          <w:rFonts w:ascii="Arial" w:hAnsi="Arial" w:cs="Arial"/>
          <w:w w:val="97"/>
          <w:sz w:val="20"/>
        </w:rPr>
        <w:t>iere</w:t>
      </w:r>
      <w:r w:rsidRPr="00D77FD2">
        <w:rPr>
          <w:rFonts w:ascii="Arial" w:hAnsi="Arial" w:cs="Arial"/>
          <w:spacing w:val="77"/>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75"/>
          <w:sz w:val="20"/>
        </w:rPr>
        <w:t xml:space="preserve"> </w:t>
      </w:r>
      <w:r w:rsidRPr="00D77FD2">
        <w:rPr>
          <w:rFonts w:ascii="Arial" w:hAnsi="Arial" w:cs="Arial"/>
          <w:w w:val="97"/>
          <w:sz w:val="20"/>
        </w:rPr>
        <w:t>e</w:t>
      </w:r>
      <w:r w:rsidRPr="00D77FD2">
        <w:rPr>
          <w:rFonts w:ascii="Arial" w:hAnsi="Arial" w:cs="Arial"/>
          <w:spacing w:val="-1"/>
          <w:sz w:val="20"/>
        </w:rPr>
        <w:t>x</w:t>
      </w:r>
      <w:r w:rsidRPr="00D77FD2">
        <w:rPr>
          <w:rFonts w:ascii="Arial" w:hAnsi="Arial" w:cs="Arial"/>
          <w:w w:val="97"/>
          <w:sz w:val="20"/>
        </w:rPr>
        <w:t>e</w:t>
      </w:r>
      <w:r w:rsidRPr="00D77FD2">
        <w:rPr>
          <w:rFonts w:ascii="Arial" w:hAnsi="Arial" w:cs="Arial"/>
          <w:sz w:val="20"/>
        </w:rPr>
        <w:t>c</w:t>
      </w:r>
      <w:r w:rsidRPr="00D77FD2">
        <w:rPr>
          <w:rFonts w:ascii="Arial" w:hAnsi="Arial" w:cs="Arial"/>
          <w:w w:val="97"/>
          <w:sz w:val="20"/>
        </w:rPr>
        <w:t>u</w:t>
      </w:r>
      <w:r w:rsidRPr="00D77FD2">
        <w:rPr>
          <w:rFonts w:ascii="Arial" w:hAnsi="Arial" w:cs="Arial"/>
          <w:w w:val="98"/>
          <w:sz w:val="20"/>
        </w:rPr>
        <w:t>t</w:t>
      </w:r>
      <w:r w:rsidRPr="00D77FD2">
        <w:rPr>
          <w:rFonts w:ascii="Arial" w:hAnsi="Arial" w:cs="Arial"/>
          <w:spacing w:val="1"/>
          <w:w w:val="97"/>
          <w:sz w:val="20"/>
        </w:rPr>
        <w:t>a</w:t>
      </w:r>
      <w:r w:rsidRPr="00D77FD2">
        <w:rPr>
          <w:rFonts w:ascii="Arial" w:hAnsi="Arial" w:cs="Arial"/>
          <w:spacing w:val="-2"/>
          <w:w w:val="97"/>
          <w:sz w:val="20"/>
        </w:rPr>
        <w:t>r</w:t>
      </w:r>
      <w:r w:rsidRPr="00D77FD2">
        <w:rPr>
          <w:rFonts w:ascii="Arial" w:hAnsi="Arial" w:cs="Arial"/>
          <w:w w:val="97"/>
          <w:sz w:val="20"/>
        </w:rPr>
        <w:t>e</w:t>
      </w:r>
      <w:r w:rsidRPr="00D77FD2">
        <w:rPr>
          <w:rFonts w:ascii="Arial" w:hAnsi="Arial" w:cs="Arial"/>
          <w:w w:val="98"/>
          <w:sz w:val="20"/>
        </w:rPr>
        <w:t>,</w:t>
      </w:r>
      <w:r w:rsidRPr="00D77FD2">
        <w:rPr>
          <w:rFonts w:ascii="Arial" w:hAnsi="Arial" w:cs="Arial"/>
          <w:spacing w:val="75"/>
          <w:sz w:val="20"/>
        </w:rPr>
        <w:t xml:space="preserve"> </w:t>
      </w:r>
      <w:r w:rsidRPr="00D77FD2">
        <w:rPr>
          <w:rFonts w:ascii="Arial" w:hAnsi="Arial" w:cs="Arial"/>
          <w:spacing w:val="2"/>
          <w:w w:val="97"/>
          <w:sz w:val="20"/>
        </w:rPr>
        <w:t>m</w:t>
      </w:r>
      <w:r w:rsidRPr="00D77FD2">
        <w:rPr>
          <w:rFonts w:ascii="Arial" w:hAnsi="Arial" w:cs="Arial"/>
          <w:w w:val="97"/>
          <w:sz w:val="20"/>
        </w:rPr>
        <w:t>o</w:t>
      </w:r>
      <w:r w:rsidRPr="00D77FD2">
        <w:rPr>
          <w:rFonts w:ascii="Arial" w:hAnsi="Arial" w:cs="Arial"/>
          <w:w w:val="98"/>
          <w:sz w:val="20"/>
        </w:rPr>
        <w:t>t</w:t>
      </w:r>
      <w:r w:rsidRPr="00D77FD2">
        <w:rPr>
          <w:rFonts w:ascii="Arial" w:hAnsi="Arial" w:cs="Arial"/>
          <w:w w:val="97"/>
          <w:sz w:val="20"/>
        </w:rPr>
        <w:t>i</w:t>
      </w:r>
      <w:r w:rsidRPr="00D77FD2">
        <w:rPr>
          <w:rFonts w:ascii="Arial" w:hAnsi="Arial" w:cs="Arial"/>
          <w:sz w:val="20"/>
        </w:rPr>
        <w:t>v</w:t>
      </w:r>
      <w:r w:rsidRPr="00D77FD2">
        <w:rPr>
          <w:rFonts w:ascii="Arial" w:hAnsi="Arial" w:cs="Arial"/>
          <w:spacing w:val="75"/>
          <w:sz w:val="20"/>
        </w:rPr>
        <w:t xml:space="preserve"> </w:t>
      </w:r>
      <w:r w:rsidRPr="00D77FD2">
        <w:rPr>
          <w:rFonts w:ascii="Arial" w:hAnsi="Arial" w:cs="Arial"/>
          <w:spacing w:val="1"/>
          <w:w w:val="97"/>
          <w:sz w:val="20"/>
        </w:rPr>
        <w:t>p</w:t>
      </w:r>
      <w:r w:rsidRPr="00D77FD2">
        <w:rPr>
          <w:rFonts w:ascii="Arial" w:hAnsi="Arial" w:cs="Arial"/>
          <w:spacing w:val="-1"/>
          <w:w w:val="97"/>
          <w:sz w:val="20"/>
        </w:rPr>
        <w:t>e</w:t>
      </w:r>
      <w:r w:rsidRPr="00D77FD2">
        <w:rPr>
          <w:rFonts w:ascii="Arial" w:hAnsi="Arial" w:cs="Arial"/>
          <w:w w:val="97"/>
          <w:sz w:val="20"/>
        </w:rPr>
        <w:t>n</w:t>
      </w:r>
      <w:r w:rsidRPr="00D77FD2">
        <w:rPr>
          <w:rFonts w:ascii="Arial" w:hAnsi="Arial" w:cs="Arial"/>
          <w:w w:val="98"/>
          <w:sz w:val="20"/>
        </w:rPr>
        <w:t>t</w:t>
      </w:r>
      <w:r w:rsidRPr="00D77FD2">
        <w:rPr>
          <w:rFonts w:ascii="Arial" w:hAnsi="Arial" w:cs="Arial"/>
          <w:w w:val="97"/>
          <w:sz w:val="20"/>
        </w:rPr>
        <w:t>ru</w:t>
      </w:r>
      <w:r w:rsidRPr="00D77FD2">
        <w:rPr>
          <w:rFonts w:ascii="Arial" w:hAnsi="Arial" w:cs="Arial"/>
          <w:spacing w:val="78"/>
          <w:sz w:val="20"/>
        </w:rPr>
        <w:t xml:space="preserve"> </w:t>
      </w:r>
      <w:r w:rsidRPr="00D77FD2">
        <w:rPr>
          <w:rFonts w:ascii="Arial" w:hAnsi="Arial" w:cs="Arial"/>
          <w:spacing w:val="-2"/>
          <w:sz w:val="20"/>
        </w:rPr>
        <w:t>c</w:t>
      </w:r>
      <w:r w:rsidRPr="00D77FD2">
        <w:rPr>
          <w:rFonts w:ascii="Arial" w:hAnsi="Arial" w:cs="Arial"/>
          <w:w w:val="97"/>
          <w:sz w:val="20"/>
        </w:rPr>
        <w:t>are</w:t>
      </w:r>
      <w:r w:rsidRPr="00D77FD2">
        <w:rPr>
          <w:rFonts w:ascii="Arial" w:hAnsi="Arial" w:cs="Arial"/>
          <w:spacing w:val="75"/>
          <w:sz w:val="20"/>
        </w:rPr>
        <w:t xml:space="preserve"> </w:t>
      </w:r>
      <w:r w:rsidRPr="00D77FD2">
        <w:rPr>
          <w:rFonts w:ascii="Arial" w:hAnsi="Arial" w:cs="Arial"/>
          <w:spacing w:val="1"/>
          <w:w w:val="97"/>
          <w:sz w:val="20"/>
        </w:rPr>
        <w:t>n</w:t>
      </w:r>
      <w:r w:rsidRPr="00D77FD2">
        <w:rPr>
          <w:rFonts w:ascii="Arial" w:hAnsi="Arial" w:cs="Arial"/>
          <w:w w:val="97"/>
          <w:sz w:val="20"/>
        </w:rPr>
        <w:t>i</w:t>
      </w:r>
      <w:r w:rsidRPr="00D77FD2">
        <w:rPr>
          <w:rFonts w:ascii="Arial" w:hAnsi="Arial" w:cs="Arial"/>
          <w:sz w:val="20"/>
        </w:rPr>
        <w:t>c</w:t>
      </w:r>
      <w:r w:rsidRPr="00D77FD2">
        <w:rPr>
          <w:rFonts w:ascii="Arial" w:hAnsi="Arial" w:cs="Arial"/>
          <w:w w:val="97"/>
          <w:sz w:val="20"/>
        </w:rPr>
        <w:t>iu</w:t>
      </w:r>
      <w:r w:rsidRPr="00D77FD2">
        <w:rPr>
          <w:rFonts w:ascii="Arial" w:hAnsi="Arial" w:cs="Arial"/>
          <w:spacing w:val="-1"/>
          <w:w w:val="97"/>
          <w:sz w:val="20"/>
        </w:rPr>
        <w:t>n</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din</w:t>
      </w:r>
      <w:r w:rsidRPr="00D77FD2">
        <w:rPr>
          <w:rFonts w:ascii="Arial" w:hAnsi="Arial" w:cs="Arial"/>
          <w:w w:val="98"/>
          <w:sz w:val="20"/>
        </w:rPr>
        <w:t>t</w:t>
      </w:r>
      <w:r w:rsidRPr="00D77FD2">
        <w:rPr>
          <w:rFonts w:ascii="Arial" w:hAnsi="Arial" w:cs="Arial"/>
          <w:w w:val="97"/>
          <w:sz w:val="20"/>
        </w:rPr>
        <w:t>re</w:t>
      </w:r>
      <w:r w:rsidRPr="00D77FD2">
        <w:rPr>
          <w:rFonts w:ascii="Arial" w:hAnsi="Arial" w:cs="Arial"/>
          <w:spacing w:val="74"/>
          <w:sz w:val="20"/>
        </w:rPr>
        <w:t xml:space="preserve"> </w:t>
      </w:r>
      <w:r w:rsidRPr="00D77FD2">
        <w:rPr>
          <w:rFonts w:ascii="Arial" w:hAnsi="Arial" w:cs="Arial"/>
          <w:w w:val="97"/>
          <w:sz w:val="20"/>
        </w:rPr>
        <w:t>p</w:t>
      </w:r>
      <w:r w:rsidRPr="00D77FD2">
        <w:rPr>
          <w:rFonts w:ascii="Arial" w:hAnsi="Arial" w:cs="Arial"/>
          <w:spacing w:val="1"/>
          <w:w w:val="97"/>
          <w:sz w:val="20"/>
        </w:rPr>
        <w:t>ă</w:t>
      </w:r>
      <w:r w:rsidRPr="00D77FD2">
        <w:rPr>
          <w:rFonts w:ascii="Arial" w:hAnsi="Arial" w:cs="Arial"/>
          <w:w w:val="97"/>
          <w:sz w:val="20"/>
        </w:rPr>
        <w:t>r</w:t>
      </w:r>
      <w:r w:rsidRPr="00D77FD2">
        <w:rPr>
          <w:rFonts w:ascii="Arial" w:hAnsi="Arial" w:cs="Arial"/>
          <w:w w:val="98"/>
          <w:sz w:val="20"/>
        </w:rPr>
        <w:t>ţ</w:t>
      </w:r>
      <w:r w:rsidRPr="00D77FD2">
        <w:rPr>
          <w:rFonts w:ascii="Arial" w:hAnsi="Arial" w:cs="Arial"/>
          <w:w w:val="97"/>
          <w:sz w:val="20"/>
        </w:rPr>
        <w:t>i</w:t>
      </w:r>
      <w:r w:rsidRPr="00D77FD2">
        <w:rPr>
          <w:rFonts w:ascii="Arial" w:hAnsi="Arial" w:cs="Arial"/>
          <w:spacing w:val="74"/>
          <w:sz w:val="20"/>
        </w:rPr>
        <w:t xml:space="preserve"> </w:t>
      </w:r>
      <w:r w:rsidRPr="00D77FD2">
        <w:rPr>
          <w:rFonts w:ascii="Arial" w:hAnsi="Arial" w:cs="Arial"/>
          <w:spacing w:val="1"/>
          <w:w w:val="97"/>
          <w:sz w:val="20"/>
        </w:rPr>
        <w:t>n</w:t>
      </w:r>
      <w:r w:rsidRPr="00D77FD2">
        <w:rPr>
          <w:rFonts w:ascii="Arial" w:hAnsi="Arial" w:cs="Arial"/>
          <w:w w:val="97"/>
          <w:sz w:val="20"/>
        </w:rPr>
        <w:t>u</w:t>
      </w:r>
      <w:r w:rsidRPr="00D77FD2">
        <w:rPr>
          <w:rFonts w:ascii="Arial" w:hAnsi="Arial" w:cs="Arial"/>
          <w:spacing w:val="78"/>
          <w:sz w:val="20"/>
        </w:rPr>
        <w:t xml:space="preserve"> </w:t>
      </w:r>
      <w:r w:rsidRPr="00D77FD2">
        <w:rPr>
          <w:rFonts w:ascii="Arial" w:hAnsi="Arial" w:cs="Arial"/>
          <w:spacing w:val="-2"/>
          <w:sz w:val="20"/>
        </w:rPr>
        <w:t>v</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pu</w:t>
      </w:r>
      <w:r w:rsidRPr="00D77FD2">
        <w:rPr>
          <w:rFonts w:ascii="Arial" w:hAnsi="Arial" w:cs="Arial"/>
          <w:w w:val="98"/>
          <w:sz w:val="20"/>
        </w:rPr>
        <w:t>t</w:t>
      </w:r>
      <w:r w:rsidRPr="00D77FD2">
        <w:rPr>
          <w:rFonts w:ascii="Arial" w:hAnsi="Arial" w:cs="Arial"/>
          <w:spacing w:val="-1"/>
          <w:w w:val="97"/>
          <w:sz w:val="20"/>
        </w:rPr>
        <w:t>e</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in</w:t>
      </w:r>
      <w:r w:rsidRPr="00D77FD2">
        <w:rPr>
          <w:rFonts w:ascii="Arial" w:hAnsi="Arial" w:cs="Arial"/>
          <w:spacing w:val="-1"/>
          <w:sz w:val="20"/>
        </w:rPr>
        <w:t>v</w:t>
      </w:r>
      <w:r w:rsidRPr="00D77FD2">
        <w:rPr>
          <w:rFonts w:ascii="Arial" w:hAnsi="Arial" w:cs="Arial"/>
          <w:w w:val="97"/>
          <w:sz w:val="20"/>
        </w:rPr>
        <w:t>o</w:t>
      </w:r>
      <w:r w:rsidRPr="00D77FD2">
        <w:rPr>
          <w:rFonts w:ascii="Arial" w:hAnsi="Arial" w:cs="Arial"/>
          <w:sz w:val="20"/>
        </w:rPr>
        <w:t>c</w:t>
      </w:r>
      <w:r w:rsidRPr="00D77FD2">
        <w:rPr>
          <w:rFonts w:ascii="Arial" w:hAnsi="Arial" w:cs="Arial"/>
          <w:w w:val="97"/>
          <w:sz w:val="20"/>
        </w:rPr>
        <w:t>a</w:t>
      </w:r>
      <w:r w:rsidRPr="00D77FD2">
        <w:rPr>
          <w:rFonts w:ascii="Arial" w:hAnsi="Arial" w:cs="Arial"/>
          <w:sz w:val="20"/>
        </w:rPr>
        <w:t xml:space="preserve"> </w:t>
      </w:r>
      <w:r w:rsidRPr="00D77FD2">
        <w:rPr>
          <w:rFonts w:ascii="Arial" w:hAnsi="Arial" w:cs="Arial"/>
          <w:w w:val="98"/>
          <w:sz w:val="20"/>
        </w:rPr>
        <w:t>A</w:t>
      </w:r>
      <w:r w:rsidRPr="00D77FD2">
        <w:rPr>
          <w:rFonts w:ascii="Arial" w:hAnsi="Arial" w:cs="Arial"/>
          <w:w w:val="97"/>
          <w:sz w:val="20"/>
        </w:rPr>
        <w:t>r</w:t>
      </w:r>
      <w:r w:rsidRPr="00D77FD2">
        <w:rPr>
          <w:rFonts w:ascii="Arial" w:hAnsi="Arial" w:cs="Arial"/>
          <w:w w:val="98"/>
          <w:sz w:val="20"/>
        </w:rPr>
        <w:t>t</w:t>
      </w:r>
      <w:r w:rsidRPr="00D77FD2">
        <w:rPr>
          <w:rFonts w:ascii="Arial" w:hAnsi="Arial" w:cs="Arial"/>
          <w:w w:val="97"/>
          <w:sz w:val="20"/>
        </w:rPr>
        <w:t>i</w:t>
      </w:r>
      <w:r w:rsidRPr="00D77FD2">
        <w:rPr>
          <w:rFonts w:ascii="Arial" w:hAnsi="Arial" w:cs="Arial"/>
          <w:sz w:val="20"/>
        </w:rPr>
        <w:t>c</w:t>
      </w:r>
      <w:r w:rsidRPr="00D77FD2">
        <w:rPr>
          <w:rFonts w:ascii="Arial" w:hAnsi="Arial" w:cs="Arial"/>
          <w:w w:val="97"/>
          <w:sz w:val="20"/>
        </w:rPr>
        <w:t>olul</w:t>
      </w:r>
      <w:r w:rsidRPr="00D77FD2">
        <w:rPr>
          <w:rFonts w:ascii="Arial" w:hAnsi="Arial" w:cs="Arial"/>
          <w:sz w:val="20"/>
        </w:rPr>
        <w:t xml:space="preserve"> </w:t>
      </w:r>
      <w:r w:rsidRPr="00D77FD2">
        <w:rPr>
          <w:rFonts w:ascii="Arial" w:hAnsi="Arial" w:cs="Arial"/>
          <w:spacing w:val="1"/>
          <w:w w:val="97"/>
          <w:sz w:val="20"/>
        </w:rPr>
        <w:t>1</w:t>
      </w:r>
      <w:r w:rsidRPr="00D77FD2">
        <w:rPr>
          <w:rFonts w:ascii="Arial" w:hAnsi="Arial" w:cs="Arial"/>
          <w:w w:val="97"/>
          <w:sz w:val="20"/>
        </w:rPr>
        <w:t>221</w:t>
      </w:r>
      <w:r w:rsidRPr="00D77FD2">
        <w:rPr>
          <w:rFonts w:ascii="Arial" w:hAnsi="Arial" w:cs="Arial"/>
          <w:spacing w:val="-1"/>
          <w:sz w:val="20"/>
        </w:rPr>
        <w:t xml:space="preserve"> </w:t>
      </w:r>
      <w:r w:rsidRPr="00D77FD2">
        <w:rPr>
          <w:rFonts w:ascii="Arial" w:hAnsi="Arial" w:cs="Arial"/>
          <w:w w:val="97"/>
          <w:sz w:val="20"/>
        </w:rPr>
        <w:t>alin</w:t>
      </w:r>
      <w:r w:rsidRPr="00D77FD2">
        <w:rPr>
          <w:rFonts w:ascii="Arial" w:hAnsi="Arial" w:cs="Arial"/>
          <w:w w:val="98"/>
          <w:sz w:val="20"/>
        </w:rPr>
        <w:t>.</w:t>
      </w:r>
      <w:r w:rsidRPr="00D77FD2">
        <w:rPr>
          <w:rFonts w:ascii="Arial" w:hAnsi="Arial" w:cs="Arial"/>
          <w:spacing w:val="1"/>
          <w:sz w:val="20"/>
        </w:rPr>
        <w:t xml:space="preserve"> </w:t>
      </w:r>
      <w:r w:rsidRPr="00D77FD2">
        <w:rPr>
          <w:rFonts w:ascii="Arial" w:hAnsi="Arial" w:cs="Arial"/>
          <w:w w:val="97"/>
          <w:sz w:val="20"/>
        </w:rPr>
        <w:t>(1)</w:t>
      </w:r>
      <w:r w:rsidRPr="00D77FD2">
        <w:rPr>
          <w:rFonts w:ascii="Arial" w:hAnsi="Arial" w:cs="Arial"/>
          <w:spacing w:val="-2"/>
          <w:sz w:val="20"/>
        </w:rPr>
        <w:t xml:space="preserve"> </w:t>
      </w:r>
      <w:r w:rsidRPr="00D77FD2">
        <w:rPr>
          <w:rFonts w:ascii="Arial" w:hAnsi="Arial" w:cs="Arial"/>
          <w:w w:val="97"/>
          <w:sz w:val="20"/>
        </w:rPr>
        <w:t>al</w:t>
      </w:r>
      <w:r w:rsidRPr="00D77FD2">
        <w:rPr>
          <w:rFonts w:ascii="Arial" w:hAnsi="Arial" w:cs="Arial"/>
          <w:sz w:val="20"/>
        </w:rPr>
        <w:t xml:space="preserve"> </w:t>
      </w:r>
      <w:r w:rsidRPr="00D77FD2">
        <w:rPr>
          <w:rFonts w:ascii="Arial" w:hAnsi="Arial" w:cs="Arial"/>
          <w:w w:val="97"/>
          <w:sz w:val="20"/>
        </w:rPr>
        <w:t>Co</w:t>
      </w:r>
      <w:r w:rsidRPr="00D77FD2">
        <w:rPr>
          <w:rFonts w:ascii="Arial" w:hAnsi="Arial" w:cs="Arial"/>
          <w:spacing w:val="1"/>
          <w:w w:val="97"/>
          <w:sz w:val="20"/>
        </w:rPr>
        <w:t>du</w:t>
      </w:r>
      <w:r w:rsidRPr="00D77FD2">
        <w:rPr>
          <w:rFonts w:ascii="Arial" w:hAnsi="Arial" w:cs="Arial"/>
          <w:w w:val="97"/>
          <w:sz w:val="20"/>
        </w:rPr>
        <w:t>lui</w:t>
      </w:r>
      <w:r w:rsidRPr="00D77FD2">
        <w:rPr>
          <w:rFonts w:ascii="Arial" w:hAnsi="Arial" w:cs="Arial"/>
          <w:sz w:val="20"/>
        </w:rPr>
        <w:t xml:space="preserve"> </w:t>
      </w:r>
      <w:r w:rsidRPr="00D77FD2">
        <w:rPr>
          <w:rFonts w:ascii="Arial" w:hAnsi="Arial" w:cs="Arial"/>
          <w:w w:val="97"/>
          <w:sz w:val="20"/>
        </w:rPr>
        <w:t>Ci</w:t>
      </w:r>
      <w:r w:rsidRPr="00D77FD2">
        <w:rPr>
          <w:rFonts w:ascii="Arial" w:hAnsi="Arial" w:cs="Arial"/>
          <w:spacing w:val="-2"/>
          <w:sz w:val="20"/>
        </w:rPr>
        <w:t>v</w:t>
      </w:r>
      <w:r w:rsidRPr="00D77FD2">
        <w:rPr>
          <w:rFonts w:ascii="Arial" w:hAnsi="Arial" w:cs="Arial"/>
          <w:w w:val="97"/>
          <w:sz w:val="20"/>
        </w:rPr>
        <w:t>i</w:t>
      </w:r>
      <w:r w:rsidRPr="00D77FD2">
        <w:rPr>
          <w:rFonts w:ascii="Arial" w:hAnsi="Arial" w:cs="Arial"/>
          <w:spacing w:val="-1"/>
          <w:w w:val="97"/>
          <w:sz w:val="20"/>
        </w:rPr>
        <w:t>l</w:t>
      </w:r>
    </w:p>
    <w:p w:rsidR="00B46A82" w:rsidRPr="00D77FD2" w:rsidRDefault="00B46A82" w:rsidP="00D77FD2">
      <w:pPr>
        <w:pStyle w:val="DefaultText"/>
        <w:ind w:right="-287"/>
        <w:jc w:val="both"/>
        <w:rPr>
          <w:rFonts w:ascii="Arial" w:hAnsi="Arial" w:cs="Arial"/>
          <w:sz w:val="20"/>
          <w:lang w:val="pt-BR"/>
        </w:rPr>
      </w:pPr>
    </w:p>
    <w:p w:rsidR="00B46A82" w:rsidRDefault="00B46A82"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Părțile au încheiat prezent</w:t>
      </w:r>
      <w:r w:rsidR="007A12CB">
        <w:rPr>
          <w:rFonts w:ascii="Arial" w:hAnsi="Arial" w:cs="Arial"/>
          <w:b/>
          <w:sz w:val="20"/>
          <w:lang w:val="pt-BR"/>
        </w:rPr>
        <w:t>ul Contract azi, 11.03.2020</w:t>
      </w:r>
      <w:bookmarkStart w:id="5" w:name="_GoBack"/>
      <w:bookmarkEnd w:id="5"/>
      <w:r w:rsidRPr="00D77FD2">
        <w:rPr>
          <w:rFonts w:ascii="Arial" w:hAnsi="Arial" w:cs="Arial"/>
          <w:b/>
          <w:sz w:val="20"/>
          <w:lang w:val="pt-BR"/>
        </w:rPr>
        <w:t xml:space="preserve"> în 4 (patru) exemplare originale, unul pentru prestator si 3 pentru achizitor. </w:t>
      </w:r>
    </w:p>
    <w:p w:rsidR="002E1CEA" w:rsidRPr="00D77FD2" w:rsidRDefault="002E1CEA" w:rsidP="00D77FD2">
      <w:pPr>
        <w:pStyle w:val="DefaultText"/>
        <w:ind w:right="-287"/>
        <w:jc w:val="both"/>
        <w:rPr>
          <w:rFonts w:ascii="Arial" w:hAnsi="Arial" w:cs="Arial"/>
          <w:sz w:val="20"/>
          <w:lang w:val="pt-BR"/>
        </w:rPr>
      </w:pPr>
    </w:p>
    <w:p w:rsidR="002E1CEA" w:rsidRPr="00D77FD2" w:rsidRDefault="002E1CEA" w:rsidP="00D77FD2">
      <w:pPr>
        <w:ind w:right="-287" w:firstLine="360"/>
        <w:rPr>
          <w:rFonts w:ascii="Arial" w:hAnsi="Arial" w:cs="Arial"/>
          <w:sz w:val="20"/>
          <w:szCs w:val="20"/>
          <w:lang w:val="pt-BR"/>
        </w:rPr>
      </w:pPr>
      <w:r w:rsidRPr="00D77FD2">
        <w:rPr>
          <w:rFonts w:ascii="Arial" w:hAnsi="Arial" w:cs="Arial"/>
          <w:sz w:val="20"/>
          <w:szCs w:val="20"/>
          <w:lang w:val="pt-BR"/>
        </w:rPr>
        <w:t xml:space="preserve">   </w:t>
      </w:r>
    </w:p>
    <w:p w:rsidR="002E1CEA" w:rsidRPr="00D77FD2" w:rsidRDefault="002E1CEA" w:rsidP="00D77FD2">
      <w:pPr>
        <w:ind w:right="-287" w:firstLine="360"/>
        <w:rPr>
          <w:rFonts w:ascii="Arial" w:hAnsi="Arial" w:cs="Arial"/>
          <w:sz w:val="20"/>
          <w:szCs w:val="20"/>
          <w:lang w:val="pt-BR"/>
        </w:rPr>
      </w:pPr>
    </w:p>
    <w:p w:rsidR="00942216" w:rsidRPr="00D77FD2" w:rsidRDefault="002E1CEA" w:rsidP="00D77FD2">
      <w:pPr>
        <w:ind w:right="-287" w:firstLine="360"/>
        <w:rPr>
          <w:rFonts w:ascii="Arial" w:hAnsi="Arial" w:cs="Arial"/>
          <w:sz w:val="20"/>
          <w:szCs w:val="20"/>
        </w:rPr>
      </w:pPr>
      <w:r w:rsidRPr="00D77FD2">
        <w:rPr>
          <w:rFonts w:ascii="Arial" w:hAnsi="Arial" w:cs="Arial"/>
          <w:sz w:val="20"/>
          <w:szCs w:val="20"/>
          <w:lang w:val="pt-BR"/>
        </w:rPr>
        <w:t xml:space="preserve">   </w:t>
      </w:r>
      <w:r w:rsidR="00942216" w:rsidRPr="00D77FD2">
        <w:rPr>
          <w:rFonts w:ascii="Arial" w:hAnsi="Arial" w:cs="Arial"/>
          <w:sz w:val="20"/>
          <w:szCs w:val="20"/>
          <w:lang w:val="pt-BR"/>
        </w:rPr>
        <w:t xml:space="preserve"> </w:t>
      </w:r>
      <w:r w:rsidR="00942216" w:rsidRPr="00D77FD2">
        <w:rPr>
          <w:rFonts w:ascii="Arial" w:hAnsi="Arial" w:cs="Arial"/>
          <w:b/>
          <w:sz w:val="20"/>
          <w:szCs w:val="20"/>
          <w:u w:val="single"/>
        </w:rPr>
        <w:t>ACHIZITOR,</w:t>
      </w:r>
      <w:r w:rsidR="00942216" w:rsidRPr="00D77FD2">
        <w:rPr>
          <w:rFonts w:ascii="Arial" w:hAnsi="Arial" w:cs="Arial"/>
          <w:b/>
          <w:sz w:val="20"/>
          <w:szCs w:val="20"/>
        </w:rPr>
        <w:t xml:space="preserve">                                                                    </w:t>
      </w:r>
      <w:r w:rsidR="00942216" w:rsidRPr="00D77FD2">
        <w:rPr>
          <w:rFonts w:ascii="Arial" w:hAnsi="Arial" w:cs="Arial"/>
          <w:b/>
          <w:sz w:val="20"/>
          <w:szCs w:val="20"/>
          <w:u w:val="single"/>
        </w:rPr>
        <w:t>PRESTATOR,</w:t>
      </w:r>
    </w:p>
    <w:p w:rsidR="00942216" w:rsidRPr="00D77FD2" w:rsidRDefault="00942216" w:rsidP="00D77FD2">
      <w:pPr>
        <w:ind w:left="270" w:right="-287"/>
        <w:rPr>
          <w:rFonts w:ascii="Arial" w:hAnsi="Arial" w:cs="Arial"/>
          <w:b/>
          <w:sz w:val="20"/>
          <w:szCs w:val="20"/>
        </w:rPr>
      </w:pPr>
      <w:r w:rsidRPr="00D77FD2">
        <w:rPr>
          <w:rFonts w:ascii="Arial" w:hAnsi="Arial" w:cs="Arial"/>
          <w:sz w:val="20"/>
          <w:szCs w:val="20"/>
        </w:rPr>
        <w:t xml:space="preserve">  MUNICIPIUL ORADEA</w:t>
      </w:r>
      <w:r w:rsidRPr="00D77FD2">
        <w:rPr>
          <w:rFonts w:ascii="Arial" w:hAnsi="Arial" w:cs="Arial"/>
          <w:b/>
          <w:sz w:val="20"/>
          <w:szCs w:val="20"/>
        </w:rPr>
        <w:t xml:space="preserve">                                </w:t>
      </w:r>
      <w:r w:rsidR="002E1CEA" w:rsidRPr="00D77FD2">
        <w:rPr>
          <w:rFonts w:ascii="Arial" w:hAnsi="Arial" w:cs="Arial"/>
          <w:b/>
          <w:sz w:val="20"/>
          <w:szCs w:val="20"/>
        </w:rPr>
        <w:t xml:space="preserve">     SC INTEGRAPH COMPUTER SERVICES SRL </w:t>
      </w:r>
    </w:p>
    <w:p w:rsidR="00942216" w:rsidRPr="00D77FD2" w:rsidRDefault="00942216" w:rsidP="00D77FD2">
      <w:pPr>
        <w:ind w:left="270" w:right="-287"/>
        <w:rPr>
          <w:rFonts w:ascii="Arial" w:hAnsi="Arial" w:cs="Arial"/>
          <w:sz w:val="20"/>
          <w:szCs w:val="20"/>
        </w:rPr>
      </w:pPr>
      <w:r w:rsidRPr="00D77FD2">
        <w:rPr>
          <w:rFonts w:ascii="Arial" w:hAnsi="Arial" w:cs="Arial"/>
          <w:sz w:val="20"/>
          <w:szCs w:val="20"/>
        </w:rPr>
        <w:t xml:space="preserve">  </w:t>
      </w:r>
      <w:r w:rsidR="002E1CEA" w:rsidRPr="00D77FD2">
        <w:rPr>
          <w:rFonts w:ascii="Arial" w:hAnsi="Arial" w:cs="Arial"/>
          <w:sz w:val="20"/>
          <w:szCs w:val="20"/>
        </w:rPr>
        <w:t xml:space="preserve">         Primar</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 xml:space="preserve">        Ilie Bolojan</w:t>
      </w: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Director Exec.Directia Economica</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Control Financiar Preventiv</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Eduard Florea</w:t>
      </w: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Arhitect Sef</w:t>
      </w:r>
      <w:r w:rsidR="004575BB">
        <w:rPr>
          <w:rFonts w:ascii="Arial" w:hAnsi="Arial" w:cs="Arial"/>
          <w:sz w:val="20"/>
          <w:szCs w:val="20"/>
        </w:rPr>
        <w:t xml:space="preserve"> </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Radu Fortis</w:t>
      </w: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Default="00B46A82"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Sef Serviciu Juridic si Contencios</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Marc Oltea Diana</w:t>
      </w: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Sef Serviciu Achizitii Publice</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Manuela Maghiar</w:t>
      </w:r>
    </w:p>
    <w:p w:rsidR="002E1CEA" w:rsidRDefault="002E1CEA" w:rsidP="00D77FD2">
      <w:pPr>
        <w:ind w:left="270" w:right="-287"/>
        <w:rPr>
          <w:rFonts w:ascii="Arial" w:hAnsi="Arial" w:cs="Arial"/>
          <w:sz w:val="20"/>
          <w:szCs w:val="20"/>
        </w:rPr>
      </w:pPr>
    </w:p>
    <w:p w:rsidR="00B46A82" w:rsidRDefault="00B46A82"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Consilier Achizitii Publice</w:t>
      </w:r>
    </w:p>
    <w:p w:rsidR="002E1CEA" w:rsidRPr="00D77FD2" w:rsidRDefault="002E1CEA" w:rsidP="00D77FD2">
      <w:pPr>
        <w:ind w:left="270" w:right="-287"/>
        <w:rPr>
          <w:rFonts w:ascii="Arial" w:hAnsi="Arial" w:cs="Arial"/>
          <w:sz w:val="20"/>
          <w:szCs w:val="20"/>
          <w:lang w:val="es-ES"/>
        </w:rPr>
      </w:pPr>
      <w:r w:rsidRPr="00D77FD2">
        <w:rPr>
          <w:rFonts w:ascii="Arial" w:hAnsi="Arial" w:cs="Arial"/>
          <w:sz w:val="20"/>
          <w:szCs w:val="20"/>
        </w:rPr>
        <w:t>Olimpia Horge</w:t>
      </w:r>
    </w:p>
    <w:p w:rsidR="00C0727D" w:rsidRPr="00D77FD2" w:rsidRDefault="00C0727D" w:rsidP="00D77FD2">
      <w:pPr>
        <w:ind w:right="-287" w:firstLine="360"/>
        <w:jc w:val="both"/>
        <w:rPr>
          <w:rFonts w:ascii="Arial" w:hAnsi="Arial" w:cs="Arial"/>
          <w:sz w:val="20"/>
          <w:szCs w:val="20"/>
          <w:lang w:val="es-ES"/>
        </w:rPr>
      </w:pPr>
    </w:p>
    <w:sectPr w:rsidR="00C0727D" w:rsidRPr="00D77FD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D5" w:rsidRDefault="007D3ED5">
      <w:r>
        <w:separator/>
      </w:r>
    </w:p>
  </w:endnote>
  <w:endnote w:type="continuationSeparator" w:id="0">
    <w:p w:rsidR="007D3ED5" w:rsidRDefault="007D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575BB" w:rsidRDefault="004575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3ED5">
          <w:rPr>
            <w:noProof/>
          </w:rPr>
          <w:t>1</w:t>
        </w:r>
        <w:r>
          <w:rPr>
            <w:noProof/>
          </w:rPr>
          <w:fldChar w:fldCharType="end"/>
        </w:r>
        <w:r>
          <w:t xml:space="preserve"> | </w:t>
        </w:r>
        <w:r>
          <w:rPr>
            <w:color w:val="7F7F7F" w:themeColor="background1" w:themeShade="7F"/>
            <w:spacing w:val="60"/>
          </w:rPr>
          <w:t>Page</w:t>
        </w:r>
      </w:p>
    </w:sdtContent>
  </w:sdt>
  <w:p w:rsidR="004575BB" w:rsidRDefault="004575B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D5" w:rsidRDefault="007D3ED5">
      <w:r>
        <w:separator/>
      </w:r>
    </w:p>
  </w:footnote>
  <w:footnote w:type="continuationSeparator" w:id="0">
    <w:p w:rsidR="007D3ED5" w:rsidRDefault="007D3ED5">
      <w:r>
        <w:continuationSeparator/>
      </w:r>
    </w:p>
  </w:footnote>
  <w:footnote w:id="1">
    <w:p w:rsidR="004575BB" w:rsidRDefault="004575BB" w:rsidP="00942216">
      <w:pPr>
        <w:pStyle w:val="FootnoteText"/>
      </w:pPr>
      <w:r>
        <w:rPr>
          <w:rStyle w:val="FootnoteReference"/>
        </w:rPr>
        <w:footnoteRef/>
      </w:r>
      <w:r>
        <w:t xml:space="preserve"> Se elimina in cazul achizitiei directe</w:t>
      </w:r>
    </w:p>
  </w:footnote>
  <w:footnote w:id="2">
    <w:p w:rsidR="004575BB" w:rsidRPr="00BB767C" w:rsidRDefault="004575BB" w:rsidP="00942216">
      <w:pPr>
        <w:pStyle w:val="FootnoteText"/>
        <w:rPr>
          <w:lang w:val="en-GB"/>
        </w:rPr>
      </w:pPr>
      <w:r>
        <w:rPr>
          <w:rStyle w:val="FootnoteReference"/>
        </w:rPr>
        <w:footnoteRef/>
      </w:r>
      <w:r>
        <w:t xml:space="preserve"> </w:t>
      </w:r>
      <w:r w:rsidRPr="00BB767C">
        <w:t>Autoritatea contractantă este obligată să includă clauze de ajustare/revizuire a preţului, în conformitate cu prevederile alin. (3), pentru contractele care se derulează pe o perioadă ce depăşeşte 24 luni.</w:t>
      </w:r>
    </w:p>
  </w:footnote>
  <w:footnote w:id="3">
    <w:p w:rsidR="004575BB" w:rsidRDefault="004575BB" w:rsidP="00942216">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38F3CB0"/>
    <w:multiLevelType w:val="hybridMultilevel"/>
    <w:tmpl w:val="C826DA48"/>
    <w:lvl w:ilvl="0" w:tplc="A8D6A8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D3C5ADB"/>
    <w:multiLevelType w:val="multilevel"/>
    <w:tmpl w:val="0409001D"/>
    <w:styleLink w:val="Style361"/>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BDB31C5"/>
    <w:multiLevelType w:val="multilevel"/>
    <w:tmpl w:val="1B8E9FCC"/>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1"/>
  </w:num>
  <w:num w:numId="6">
    <w:abstractNumId w:val="28"/>
  </w:num>
  <w:num w:numId="7">
    <w:abstractNumId w:val="11"/>
  </w:num>
  <w:num w:numId="8">
    <w:abstractNumId w:val="4"/>
  </w:num>
  <w:num w:numId="9">
    <w:abstractNumId w:val="16"/>
  </w:num>
  <w:num w:numId="10">
    <w:abstractNumId w:val="9"/>
  </w:num>
  <w:num w:numId="11">
    <w:abstractNumId w:val="22"/>
  </w:num>
  <w:num w:numId="12">
    <w:abstractNumId w:val="26"/>
  </w:num>
  <w:num w:numId="13">
    <w:abstractNumId w:val="6"/>
  </w:num>
  <w:num w:numId="14">
    <w:abstractNumId w:val="0"/>
  </w:num>
  <w:num w:numId="15">
    <w:abstractNumId w:val="2"/>
  </w:num>
  <w:num w:numId="16">
    <w:abstractNumId w:val="14"/>
  </w:num>
  <w:num w:numId="17">
    <w:abstractNumId w:val="23"/>
  </w:num>
  <w:num w:numId="18">
    <w:abstractNumId w:val="5"/>
  </w:num>
  <w:num w:numId="19">
    <w:abstractNumId w:val="18"/>
  </w:num>
  <w:num w:numId="20">
    <w:abstractNumId w:val="10"/>
  </w:num>
  <w:num w:numId="21">
    <w:abstractNumId w:val="29"/>
  </w:num>
  <w:num w:numId="22">
    <w:abstractNumId w:val="20"/>
  </w:num>
  <w:num w:numId="23">
    <w:abstractNumId w:val="17"/>
  </w:num>
  <w:num w:numId="24">
    <w:abstractNumId w:val="15"/>
  </w:num>
  <w:num w:numId="25">
    <w:abstractNumId w:val="30"/>
  </w:num>
  <w:num w:numId="26">
    <w:abstractNumId w:val="13"/>
  </w:num>
  <w:num w:numId="27">
    <w:abstractNumId w:val="24"/>
  </w:num>
  <w:num w:numId="28">
    <w:abstractNumId w:val="19"/>
  </w:num>
  <w:num w:numId="29">
    <w:abstractNumId w:val="25"/>
  </w:num>
  <w:num w:numId="30">
    <w:abstractNumId w:val="3"/>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0F37"/>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5518"/>
    <w:rsid w:val="001102B9"/>
    <w:rsid w:val="00110B9B"/>
    <w:rsid w:val="00112204"/>
    <w:rsid w:val="00115679"/>
    <w:rsid w:val="00115B42"/>
    <w:rsid w:val="001170F4"/>
    <w:rsid w:val="0011764C"/>
    <w:rsid w:val="00117FA2"/>
    <w:rsid w:val="00120557"/>
    <w:rsid w:val="001205E2"/>
    <w:rsid w:val="00120754"/>
    <w:rsid w:val="0013294C"/>
    <w:rsid w:val="00132E9B"/>
    <w:rsid w:val="00133B30"/>
    <w:rsid w:val="00133EFF"/>
    <w:rsid w:val="00135AB8"/>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5CD6"/>
    <w:rsid w:val="001A7EC4"/>
    <w:rsid w:val="001B09C6"/>
    <w:rsid w:val="001B2BCE"/>
    <w:rsid w:val="001B3FF4"/>
    <w:rsid w:val="001B4F9E"/>
    <w:rsid w:val="001B540C"/>
    <w:rsid w:val="001B5795"/>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66F"/>
    <w:rsid w:val="00246716"/>
    <w:rsid w:val="00246871"/>
    <w:rsid w:val="00246FDF"/>
    <w:rsid w:val="00251A9E"/>
    <w:rsid w:val="00251CC0"/>
    <w:rsid w:val="00252D54"/>
    <w:rsid w:val="00255CCE"/>
    <w:rsid w:val="00256EC4"/>
    <w:rsid w:val="0025733E"/>
    <w:rsid w:val="00261DF4"/>
    <w:rsid w:val="00262E46"/>
    <w:rsid w:val="00264DA6"/>
    <w:rsid w:val="002663E4"/>
    <w:rsid w:val="002677D1"/>
    <w:rsid w:val="00267EDC"/>
    <w:rsid w:val="002700E4"/>
    <w:rsid w:val="002706A1"/>
    <w:rsid w:val="00270CF0"/>
    <w:rsid w:val="00270DB2"/>
    <w:rsid w:val="00277143"/>
    <w:rsid w:val="0028225F"/>
    <w:rsid w:val="002856AD"/>
    <w:rsid w:val="002865A3"/>
    <w:rsid w:val="00287F95"/>
    <w:rsid w:val="00291348"/>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1CEA"/>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2C30"/>
    <w:rsid w:val="00355C0B"/>
    <w:rsid w:val="003602F5"/>
    <w:rsid w:val="0036233D"/>
    <w:rsid w:val="0036259F"/>
    <w:rsid w:val="00362621"/>
    <w:rsid w:val="003643A0"/>
    <w:rsid w:val="0036776E"/>
    <w:rsid w:val="00367E90"/>
    <w:rsid w:val="00371C4B"/>
    <w:rsid w:val="00372B61"/>
    <w:rsid w:val="00372E51"/>
    <w:rsid w:val="00374C53"/>
    <w:rsid w:val="0037526E"/>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060"/>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5BB"/>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67C"/>
    <w:rsid w:val="004A7AFA"/>
    <w:rsid w:val="004B0A26"/>
    <w:rsid w:val="004B0E7B"/>
    <w:rsid w:val="004B28E5"/>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29BF"/>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3E7C"/>
    <w:rsid w:val="00547511"/>
    <w:rsid w:val="00553135"/>
    <w:rsid w:val="005532D0"/>
    <w:rsid w:val="00554F92"/>
    <w:rsid w:val="005551D8"/>
    <w:rsid w:val="005554C6"/>
    <w:rsid w:val="00555BD7"/>
    <w:rsid w:val="005560C8"/>
    <w:rsid w:val="005572C9"/>
    <w:rsid w:val="005631C6"/>
    <w:rsid w:val="00564F52"/>
    <w:rsid w:val="0056792B"/>
    <w:rsid w:val="00570420"/>
    <w:rsid w:val="00571C67"/>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96429"/>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E44B3"/>
    <w:rsid w:val="005F075D"/>
    <w:rsid w:val="005F10ED"/>
    <w:rsid w:val="005F160F"/>
    <w:rsid w:val="005F650E"/>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44E6"/>
    <w:rsid w:val="006A57CC"/>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C94"/>
    <w:rsid w:val="00717F47"/>
    <w:rsid w:val="00717F87"/>
    <w:rsid w:val="0072011C"/>
    <w:rsid w:val="007204AB"/>
    <w:rsid w:val="00722E52"/>
    <w:rsid w:val="00724F71"/>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12CB"/>
    <w:rsid w:val="007A4AA0"/>
    <w:rsid w:val="007A698F"/>
    <w:rsid w:val="007A732C"/>
    <w:rsid w:val="007B05BC"/>
    <w:rsid w:val="007B0F54"/>
    <w:rsid w:val="007B5D5A"/>
    <w:rsid w:val="007B6D87"/>
    <w:rsid w:val="007C0D15"/>
    <w:rsid w:val="007C293E"/>
    <w:rsid w:val="007C295C"/>
    <w:rsid w:val="007C2A76"/>
    <w:rsid w:val="007C3831"/>
    <w:rsid w:val="007D3ED5"/>
    <w:rsid w:val="007D5A46"/>
    <w:rsid w:val="007E06C4"/>
    <w:rsid w:val="007E2418"/>
    <w:rsid w:val="007E28B7"/>
    <w:rsid w:val="007E4135"/>
    <w:rsid w:val="007E4588"/>
    <w:rsid w:val="007E55FA"/>
    <w:rsid w:val="007E59D5"/>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62C3"/>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258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37B50"/>
    <w:rsid w:val="00942216"/>
    <w:rsid w:val="00944815"/>
    <w:rsid w:val="00944935"/>
    <w:rsid w:val="00952040"/>
    <w:rsid w:val="00955034"/>
    <w:rsid w:val="009554DF"/>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83DD4"/>
    <w:rsid w:val="00986152"/>
    <w:rsid w:val="009863E7"/>
    <w:rsid w:val="0099056E"/>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42E6"/>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3EB"/>
    <w:rsid w:val="00B35D61"/>
    <w:rsid w:val="00B35DCC"/>
    <w:rsid w:val="00B36A02"/>
    <w:rsid w:val="00B422C0"/>
    <w:rsid w:val="00B4394B"/>
    <w:rsid w:val="00B4481B"/>
    <w:rsid w:val="00B45416"/>
    <w:rsid w:val="00B46A82"/>
    <w:rsid w:val="00B600F7"/>
    <w:rsid w:val="00B61614"/>
    <w:rsid w:val="00B61F94"/>
    <w:rsid w:val="00B649EE"/>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B3B08"/>
    <w:rsid w:val="00BC1A36"/>
    <w:rsid w:val="00BC5943"/>
    <w:rsid w:val="00BC5AFB"/>
    <w:rsid w:val="00BC61F1"/>
    <w:rsid w:val="00BC65BD"/>
    <w:rsid w:val="00BC666E"/>
    <w:rsid w:val="00BC67CF"/>
    <w:rsid w:val="00BC689E"/>
    <w:rsid w:val="00BD3766"/>
    <w:rsid w:val="00BD4968"/>
    <w:rsid w:val="00BD4A41"/>
    <w:rsid w:val="00BD531F"/>
    <w:rsid w:val="00BE482B"/>
    <w:rsid w:val="00BE78DB"/>
    <w:rsid w:val="00BF1909"/>
    <w:rsid w:val="00BF2F95"/>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217"/>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72C"/>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77FD2"/>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5197"/>
    <w:rsid w:val="00DC63D4"/>
    <w:rsid w:val="00DD09F8"/>
    <w:rsid w:val="00DD0F4F"/>
    <w:rsid w:val="00DD2FA1"/>
    <w:rsid w:val="00DD469C"/>
    <w:rsid w:val="00DD5CDC"/>
    <w:rsid w:val="00DD6879"/>
    <w:rsid w:val="00DE0795"/>
    <w:rsid w:val="00DE0D4D"/>
    <w:rsid w:val="00DE4657"/>
    <w:rsid w:val="00DE5163"/>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34CF"/>
    <w:rsid w:val="00E46633"/>
    <w:rsid w:val="00E46770"/>
    <w:rsid w:val="00E522C5"/>
    <w:rsid w:val="00E52307"/>
    <w:rsid w:val="00E52356"/>
    <w:rsid w:val="00E52C1F"/>
    <w:rsid w:val="00E53B9A"/>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35EB"/>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1732"/>
    <w:rsid w:val="00EC3071"/>
    <w:rsid w:val="00EC3B49"/>
    <w:rsid w:val="00EC55D1"/>
    <w:rsid w:val="00ED0AFB"/>
    <w:rsid w:val="00ED1049"/>
    <w:rsid w:val="00ED38DE"/>
    <w:rsid w:val="00ED4398"/>
    <w:rsid w:val="00EE1055"/>
    <w:rsid w:val="00EE4479"/>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uiPriority w:val="99"/>
    <w:rsid w:val="009B2FD4"/>
    <w:pPr>
      <w:tabs>
        <w:tab w:val="left" w:pos="720"/>
      </w:tabs>
      <w:jc w:val="both"/>
    </w:pPr>
    <w:rPr>
      <w:rFonts w:ascii="Arial Narrow" w:hAnsi="Arial Narrow" w:cs="Arial"/>
      <w:snapToGrid w:val="0"/>
      <w:lang w:val="ro-RO"/>
    </w:rPr>
  </w:style>
  <w:style w:type="paragraph" w:customStyle="1" w:styleId="Capitol">
    <w:name w:val="Capitol"/>
    <w:basedOn w:val="Heading1"/>
    <w:uiPriority w:val="99"/>
    <w:rsid w:val="00942216"/>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uiPriority w:val="99"/>
    <w:rsid w:val="0094221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942216"/>
    <w:pPr>
      <w:numPr>
        <w:numId w:val="3"/>
      </w:numPr>
      <w:suppressAutoHyphens/>
    </w:pPr>
    <w:rPr>
      <w:szCs w:val="20"/>
      <w:lang w:val="en-AU" w:eastAsia="ar-SA"/>
    </w:rPr>
  </w:style>
  <w:style w:type="paragraph" w:customStyle="1" w:styleId="BN-Nrcs">
    <w:name w:val="BN - Nr cs"/>
    <w:basedOn w:val="Normal"/>
    <w:uiPriority w:val="99"/>
    <w:rsid w:val="00942216"/>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942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942216"/>
    <w:pPr>
      <w:suppressAutoHyphens/>
    </w:pPr>
    <w:rPr>
      <w:rFonts w:ascii="Courier New" w:hAnsi="Courier New" w:cs="Courier New"/>
      <w:sz w:val="20"/>
      <w:szCs w:val="20"/>
      <w:lang w:eastAsia="ar-SA"/>
    </w:rPr>
  </w:style>
  <w:style w:type="paragraph" w:customStyle="1" w:styleId="WW-Default">
    <w:name w:val="WW-Default"/>
    <w:uiPriority w:val="99"/>
    <w:rsid w:val="00942216"/>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942216"/>
    <w:pPr>
      <w:suppressAutoHyphens/>
      <w:spacing w:after="120"/>
    </w:pPr>
    <w:rPr>
      <w:sz w:val="16"/>
      <w:szCs w:val="16"/>
      <w:lang w:val="en-AU" w:eastAsia="ar-SA"/>
    </w:rPr>
  </w:style>
  <w:style w:type="paragraph" w:customStyle="1" w:styleId="Indentcorptext31">
    <w:name w:val="Indent corp text 31"/>
    <w:basedOn w:val="Normal"/>
    <w:uiPriority w:val="99"/>
    <w:rsid w:val="00942216"/>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942216"/>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42216"/>
    <w:rPr>
      <w:sz w:val="18"/>
    </w:rPr>
  </w:style>
  <w:style w:type="paragraph" w:customStyle="1" w:styleId="PreformattedText">
    <w:name w:val="Preformatted Text"/>
    <w:basedOn w:val="Normal"/>
    <w:uiPriority w:val="99"/>
    <w:rsid w:val="00942216"/>
    <w:pPr>
      <w:suppressAutoHyphens/>
    </w:pPr>
    <w:rPr>
      <w:rFonts w:ascii="Arial" w:eastAsia="Arial" w:hAnsi="Arial" w:cs="Arial"/>
      <w:sz w:val="20"/>
      <w:szCs w:val="20"/>
      <w:lang w:val="ro-RO" w:eastAsia="ar-SA"/>
    </w:rPr>
  </w:style>
  <w:style w:type="paragraph" w:styleId="Date">
    <w:name w:val="Date"/>
    <w:basedOn w:val="Normal"/>
    <w:next w:val="Normal"/>
    <w:link w:val="DateChar"/>
    <w:uiPriority w:val="99"/>
    <w:rsid w:val="00942216"/>
    <w:rPr>
      <w:sz w:val="28"/>
      <w:lang w:val="ro-RO" w:eastAsia="ro-RO"/>
    </w:rPr>
  </w:style>
  <w:style w:type="character" w:customStyle="1" w:styleId="DateChar">
    <w:name w:val="Date Char"/>
    <w:basedOn w:val="DefaultParagraphFont"/>
    <w:link w:val="Date"/>
    <w:uiPriority w:val="99"/>
    <w:rsid w:val="00942216"/>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42216"/>
    <w:rPr>
      <w:rFonts w:ascii="Arial" w:hAnsi="Arial"/>
      <w:lang w:val="pl-PL" w:eastAsia="pl-PL"/>
    </w:rPr>
  </w:style>
  <w:style w:type="character" w:customStyle="1" w:styleId="tpa1">
    <w:name w:val="tpa1"/>
    <w:rsid w:val="00942216"/>
  </w:style>
  <w:style w:type="character" w:customStyle="1" w:styleId="tax1">
    <w:name w:val="tax1"/>
    <w:rsid w:val="00942216"/>
    <w:rPr>
      <w:b/>
      <w:bCs/>
      <w:sz w:val="26"/>
      <w:szCs w:val="26"/>
    </w:rPr>
  </w:style>
  <w:style w:type="character" w:customStyle="1" w:styleId="ax1">
    <w:name w:val="ax1"/>
    <w:rsid w:val="00942216"/>
    <w:rPr>
      <w:b/>
      <w:bCs/>
      <w:sz w:val="26"/>
      <w:szCs w:val="26"/>
    </w:rPr>
  </w:style>
  <w:style w:type="character" w:customStyle="1" w:styleId="DefaultText1CharChar">
    <w:name w:val="Default Text:1 Char Char"/>
    <w:rsid w:val="00942216"/>
    <w:rPr>
      <w:rFonts w:ascii="Times New Roman" w:eastAsia="Times New Roman" w:hAnsi="Times New Roman" w:cs="Times New Roman"/>
      <w:noProof/>
      <w:sz w:val="24"/>
      <w:szCs w:val="20"/>
    </w:rPr>
  </w:style>
  <w:style w:type="paragraph" w:customStyle="1" w:styleId="dragos2">
    <w:name w:val="dragos2"/>
    <w:basedOn w:val="Normal"/>
    <w:uiPriority w:val="99"/>
    <w:rsid w:val="00942216"/>
    <w:pPr>
      <w:spacing w:before="120" w:line="288" w:lineRule="auto"/>
    </w:pPr>
    <w:rPr>
      <w:rFonts w:ascii="Verdana" w:hAnsi="Verdana"/>
      <w:i/>
      <w:iCs/>
      <w:lang w:val="ro-RO" w:eastAsia="ro-RO"/>
    </w:rPr>
  </w:style>
  <w:style w:type="character" w:customStyle="1" w:styleId="ib1">
    <w:name w:val="ib1"/>
    <w:rsid w:val="00942216"/>
    <w:rPr>
      <w:spacing w:val="0"/>
    </w:rPr>
  </w:style>
  <w:style w:type="paragraph" w:customStyle="1" w:styleId="ariel">
    <w:name w:val="ariel"/>
    <w:basedOn w:val="Normal"/>
    <w:uiPriority w:val="99"/>
    <w:rsid w:val="00942216"/>
    <w:rPr>
      <w:rFonts w:ascii="ff0" w:hAnsi="ff0"/>
      <w:color w:val="000000"/>
      <w:spacing w:val="12"/>
      <w:sz w:val="22"/>
      <w:szCs w:val="22"/>
      <w:lang w:val="en"/>
    </w:rPr>
  </w:style>
  <w:style w:type="paragraph" w:customStyle="1" w:styleId="CaracterCaracterChar">
    <w:name w:val="Caracter Caracter Char"/>
    <w:basedOn w:val="Normal"/>
    <w:uiPriority w:val="99"/>
    <w:rsid w:val="00942216"/>
    <w:rPr>
      <w:lang w:val="pl-PL" w:eastAsia="pl-PL"/>
    </w:rPr>
  </w:style>
  <w:style w:type="paragraph" w:customStyle="1" w:styleId="Titlucuprins1">
    <w:name w:val="Titlu cuprins1"/>
    <w:basedOn w:val="Heading1"/>
    <w:next w:val="Normal"/>
    <w:uiPriority w:val="99"/>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f1"/>
    <w:uiPriority w:val="34"/>
    <w:locked/>
    <w:rsid w:val="00942216"/>
    <w:rPr>
      <w:rFonts w:ascii="Calibri" w:eastAsia="Arial Unicode MS" w:hAnsi="Calibri" w:cs="Calibri"/>
      <w:kern w:val="1"/>
      <w:sz w:val="22"/>
      <w:szCs w:val="22"/>
      <w:lang w:eastAsia="ar-SA"/>
    </w:rPr>
  </w:style>
  <w:style w:type="paragraph" w:customStyle="1" w:styleId="CharChar2CharCaracterChar">
    <w:name w:val="Char Char2 Char Caracter Char"/>
    <w:basedOn w:val="Normal"/>
    <w:uiPriority w:val="99"/>
    <w:rsid w:val="00942216"/>
    <w:rPr>
      <w:lang w:val="pl-PL" w:eastAsia="pl-PL"/>
    </w:rPr>
  </w:style>
  <w:style w:type="character" w:customStyle="1" w:styleId="noticetext1">
    <w:name w:val="noticetext1"/>
    <w:rsid w:val="00942216"/>
    <w:rPr>
      <w:rFonts w:ascii="Arial" w:hAnsi="Arial" w:cs="Arial" w:hint="default"/>
      <w:b w:val="0"/>
      <w:bCs w:val="0"/>
      <w:i w:val="0"/>
      <w:iCs w:val="0"/>
      <w:color w:val="000000"/>
      <w:sz w:val="18"/>
      <w:szCs w:val="18"/>
    </w:rPr>
  </w:style>
  <w:style w:type="paragraph" w:styleId="Revision">
    <w:name w:val="Revision"/>
    <w:hidden/>
    <w:uiPriority w:val="99"/>
    <w:rsid w:val="00942216"/>
    <w:rPr>
      <w:rFonts w:ascii="Calibri" w:eastAsia="Calibri" w:hAnsi="Calibri"/>
      <w:sz w:val="22"/>
      <w:szCs w:val="22"/>
      <w:lang w:val="ro-RO"/>
    </w:rPr>
  </w:style>
  <w:style w:type="numbering" w:customStyle="1" w:styleId="FrListare1">
    <w:name w:val="Fără Listare1"/>
    <w:next w:val="NoList"/>
    <w:uiPriority w:val="99"/>
    <w:semiHidden/>
    <w:unhideWhenUsed/>
    <w:rsid w:val="00942216"/>
  </w:style>
  <w:style w:type="table" w:customStyle="1" w:styleId="Tabelgril1">
    <w:name w:val="Tabel grilă1"/>
    <w:basedOn w:val="TableNormal"/>
    <w:next w:val="TableGrid"/>
    <w:uiPriority w:val="59"/>
    <w:rsid w:val="00942216"/>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42216"/>
  </w:style>
  <w:style w:type="character" w:customStyle="1" w:styleId="textmicnegru">
    <w:name w:val="textmicnegru"/>
    <w:rsid w:val="00942216"/>
  </w:style>
  <w:style w:type="numbering" w:customStyle="1" w:styleId="FrListare2">
    <w:name w:val="Fără Listare2"/>
    <w:next w:val="NoList"/>
    <w:uiPriority w:val="99"/>
    <w:semiHidden/>
    <w:unhideWhenUsed/>
    <w:rsid w:val="00942216"/>
  </w:style>
  <w:style w:type="table" w:customStyle="1" w:styleId="Tabelgril2">
    <w:name w:val="Tabel grilă2"/>
    <w:basedOn w:val="TableNormal"/>
    <w:next w:val="TableGrid"/>
    <w:uiPriority w:val="39"/>
    <w:rsid w:val="0094221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42216"/>
    <w:pPr>
      <w:keepLines/>
      <w:tabs>
        <w:tab w:val="left" w:pos="720"/>
      </w:tabs>
      <w:spacing w:before="60" w:after="60"/>
      <w:jc w:val="center"/>
    </w:pPr>
    <w:rPr>
      <w:rFonts w:cs="Arial"/>
      <w:bCs/>
      <w:noProof w:val="0"/>
      <w:szCs w:val="24"/>
      <w:lang w:val="ro-RO"/>
    </w:rPr>
  </w:style>
  <w:style w:type="character" w:customStyle="1" w:styleId="panchor">
    <w:name w:val="panchor"/>
    <w:rsid w:val="00942216"/>
  </w:style>
  <w:style w:type="paragraph" w:styleId="HTMLPreformatted">
    <w:name w:val="HTML Preformatted"/>
    <w:basedOn w:val="Normal"/>
    <w:link w:val="HTMLPreformattedChar"/>
    <w:rsid w:val="0094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42216"/>
    <w:rPr>
      <w:rFonts w:ascii="Courier New" w:hAnsi="Courier New"/>
      <w:lang w:val="ro-RO" w:eastAsia="ro-RO"/>
    </w:rPr>
  </w:style>
  <w:style w:type="table" w:customStyle="1" w:styleId="TableGrid1">
    <w:name w:val="Table Grid1"/>
    <w:basedOn w:val="TableNormal"/>
    <w:next w:val="TableGrid"/>
    <w:rsid w:val="0094221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42216"/>
  </w:style>
  <w:style w:type="character" w:customStyle="1" w:styleId="pg-1fs2">
    <w:name w:val="pg-1fs2"/>
    <w:rsid w:val="00942216"/>
  </w:style>
  <w:style w:type="character" w:styleId="FollowedHyperlink">
    <w:name w:val="FollowedHyperlink"/>
    <w:uiPriority w:val="99"/>
    <w:unhideWhenUsed/>
    <w:rsid w:val="00942216"/>
    <w:rPr>
      <w:color w:val="800080"/>
      <w:u w:val="single"/>
    </w:rPr>
  </w:style>
  <w:style w:type="character" w:customStyle="1" w:styleId="labeldatatext1">
    <w:name w:val="labeldatatext1"/>
    <w:rsid w:val="00942216"/>
    <w:rPr>
      <w:rFonts w:ascii="Arial" w:hAnsi="Arial" w:cs="Arial" w:hint="default"/>
      <w:color w:val="000000"/>
      <w:sz w:val="18"/>
      <w:szCs w:val="18"/>
    </w:rPr>
  </w:style>
  <w:style w:type="paragraph" w:customStyle="1" w:styleId="ListParagraph3">
    <w:name w:val="List Paragraph3"/>
    <w:basedOn w:val="Normal"/>
    <w:uiPriority w:val="34"/>
    <w:qFormat/>
    <w:rsid w:val="00942216"/>
    <w:pPr>
      <w:ind w:left="720"/>
      <w:contextualSpacing/>
    </w:pPr>
  </w:style>
  <w:style w:type="paragraph" w:customStyle="1" w:styleId="ListParagraph2">
    <w:name w:val="List Paragraph2"/>
    <w:basedOn w:val="Normal"/>
    <w:uiPriority w:val="99"/>
    <w:qFormat/>
    <w:rsid w:val="00942216"/>
    <w:pPr>
      <w:ind w:left="720"/>
      <w:contextualSpacing/>
    </w:pPr>
  </w:style>
  <w:style w:type="numbering" w:customStyle="1" w:styleId="NoList1">
    <w:name w:val="No List1"/>
    <w:next w:val="NoList"/>
    <w:uiPriority w:val="99"/>
    <w:semiHidden/>
    <w:unhideWhenUsed/>
    <w:rsid w:val="00942216"/>
  </w:style>
  <w:style w:type="character" w:customStyle="1" w:styleId="ctext">
    <w:name w:val="c_text"/>
    <w:rsid w:val="00942216"/>
  </w:style>
  <w:style w:type="character" w:customStyle="1" w:styleId="Bodytext0">
    <w:name w:val="Body text_"/>
    <w:link w:val="Bodytext1"/>
    <w:rsid w:val="00942216"/>
    <w:rPr>
      <w:sz w:val="23"/>
      <w:szCs w:val="23"/>
      <w:shd w:val="clear" w:color="auto" w:fill="FFFFFF"/>
    </w:rPr>
  </w:style>
  <w:style w:type="paragraph" w:customStyle="1" w:styleId="Bodytext1">
    <w:name w:val="Body text1"/>
    <w:basedOn w:val="Normal"/>
    <w:link w:val="Bodytext0"/>
    <w:rsid w:val="00942216"/>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42216"/>
    <w:rPr>
      <w:rFonts w:ascii="Arial" w:hAnsi="Arial"/>
      <w:lang w:val="pl-PL" w:eastAsia="pl-PL"/>
    </w:rPr>
  </w:style>
  <w:style w:type="paragraph" w:customStyle="1" w:styleId="Alpha">
    <w:name w:val="Alpha"/>
    <w:basedOn w:val="Normal"/>
    <w:uiPriority w:val="99"/>
    <w:rsid w:val="00942216"/>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942216"/>
  </w:style>
  <w:style w:type="character" w:customStyle="1" w:styleId="BodyTextChar1">
    <w:name w:val="Body Text Char1"/>
    <w:aliases w:val="Caracter Char1"/>
    <w:uiPriority w:val="99"/>
    <w:semiHidden/>
    <w:rsid w:val="00942216"/>
    <w:rPr>
      <w:sz w:val="22"/>
      <w:szCs w:val="22"/>
      <w:lang w:val="ro-RO" w:eastAsia="en-US"/>
    </w:rPr>
  </w:style>
  <w:style w:type="table" w:customStyle="1" w:styleId="TableGrid2">
    <w:name w:val="Table Grid2"/>
    <w:basedOn w:val="TableNormal"/>
    <w:next w:val="TableGrid"/>
    <w:rsid w:val="00942216"/>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42216"/>
  </w:style>
  <w:style w:type="paragraph" w:customStyle="1" w:styleId="CaracterCaracter1CharCharCaracterCharCharCaracterCharCharCaracter">
    <w:name w:val="Caracter Caracter1 Char Char Caracter Char Char Caracter Char Char Caracter"/>
    <w:basedOn w:val="Normal"/>
    <w:rsid w:val="00942216"/>
    <w:rPr>
      <w:lang w:val="pl-PL" w:eastAsia="pl-PL"/>
    </w:rPr>
  </w:style>
  <w:style w:type="character" w:customStyle="1" w:styleId="fonturi">
    <w:name w:val="fonturi"/>
    <w:rsid w:val="00942216"/>
  </w:style>
  <w:style w:type="character" w:customStyle="1" w:styleId="CharChar3">
    <w:name w:val="Char Char3"/>
    <w:rsid w:val="00942216"/>
    <w:rPr>
      <w:sz w:val="24"/>
      <w:szCs w:val="24"/>
      <w:lang w:val="ro-RO" w:eastAsia="ro-RO" w:bidi="ar-SA"/>
    </w:rPr>
  </w:style>
  <w:style w:type="character" w:customStyle="1" w:styleId="CharChar5">
    <w:name w:val="Char Char5"/>
    <w:rsid w:val="0094221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uiPriority w:val="99"/>
    <w:rsid w:val="00942216"/>
    <w:rPr>
      <w:lang w:val="pl-PL" w:eastAsia="pl-PL"/>
    </w:rPr>
  </w:style>
  <w:style w:type="character" w:customStyle="1" w:styleId="CharChar2">
    <w:name w:val="Char Char2"/>
    <w:locked/>
    <w:rsid w:val="00942216"/>
    <w:rPr>
      <w:rFonts w:ascii="Arial Unicode MS" w:eastAsia="Arial Unicode MS" w:hAnsi="Arial Unicode MS" w:cs="Arial Unicode MS"/>
      <w:lang w:val="ro-RO" w:eastAsia="ro-RO"/>
    </w:rPr>
  </w:style>
  <w:style w:type="numbering" w:customStyle="1" w:styleId="NoList4">
    <w:name w:val="No List4"/>
    <w:next w:val="NoList"/>
    <w:semiHidden/>
    <w:unhideWhenUsed/>
    <w:rsid w:val="00942216"/>
  </w:style>
  <w:style w:type="paragraph" w:styleId="EndnoteText">
    <w:name w:val="endnote text"/>
    <w:basedOn w:val="Normal"/>
    <w:link w:val="EndnoteTextChar"/>
    <w:uiPriority w:val="99"/>
    <w:unhideWhenUsed/>
    <w:rsid w:val="00942216"/>
    <w:rPr>
      <w:sz w:val="20"/>
      <w:szCs w:val="20"/>
    </w:rPr>
  </w:style>
  <w:style w:type="character" w:customStyle="1" w:styleId="EndnoteTextChar">
    <w:name w:val="Endnote Text Char"/>
    <w:basedOn w:val="DefaultParagraphFont"/>
    <w:link w:val="EndnoteText"/>
    <w:uiPriority w:val="99"/>
    <w:rsid w:val="00942216"/>
  </w:style>
  <w:style w:type="character" w:styleId="EndnoteReference">
    <w:name w:val="endnote reference"/>
    <w:uiPriority w:val="99"/>
    <w:unhideWhenUsed/>
    <w:rsid w:val="00942216"/>
    <w:rPr>
      <w:vertAlign w:val="superscript"/>
    </w:rPr>
  </w:style>
  <w:style w:type="numbering" w:customStyle="1" w:styleId="NoList5">
    <w:name w:val="No List5"/>
    <w:next w:val="NoList"/>
    <w:uiPriority w:val="99"/>
    <w:semiHidden/>
    <w:unhideWhenUsed/>
    <w:rsid w:val="00942216"/>
  </w:style>
  <w:style w:type="numbering" w:customStyle="1" w:styleId="NoList11">
    <w:name w:val="No List11"/>
    <w:next w:val="NoList"/>
    <w:uiPriority w:val="99"/>
    <w:semiHidden/>
    <w:unhideWhenUsed/>
    <w:rsid w:val="00942216"/>
  </w:style>
  <w:style w:type="character" w:customStyle="1" w:styleId="FooterChar1">
    <w:name w:val="Footer Char1"/>
    <w:uiPriority w:val="99"/>
    <w:rsid w:val="00942216"/>
  </w:style>
  <w:style w:type="character" w:customStyle="1" w:styleId="BalloonTextChar1">
    <w:name w:val="Balloon Text Char1"/>
    <w:uiPriority w:val="99"/>
    <w:rsid w:val="00942216"/>
    <w:rPr>
      <w:rFonts w:ascii="Tahoma" w:hAnsi="Tahoma" w:cs="Tahoma"/>
      <w:sz w:val="16"/>
      <w:szCs w:val="16"/>
    </w:rPr>
  </w:style>
  <w:style w:type="table" w:customStyle="1" w:styleId="TableGrid3">
    <w:name w:val="Table Grid3"/>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42216"/>
  </w:style>
  <w:style w:type="numbering" w:customStyle="1" w:styleId="FrListare11">
    <w:name w:val="Fără Listare11"/>
    <w:next w:val="NoList"/>
    <w:uiPriority w:val="99"/>
    <w:semiHidden/>
    <w:unhideWhenUsed/>
    <w:rsid w:val="00942216"/>
  </w:style>
  <w:style w:type="table" w:customStyle="1" w:styleId="Tabelgril11">
    <w:name w:val="Tabel grilă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42216"/>
  </w:style>
  <w:style w:type="table" w:customStyle="1" w:styleId="Tabelgril21">
    <w:name w:val="Tabel grilă2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42216"/>
  </w:style>
  <w:style w:type="numbering" w:customStyle="1" w:styleId="NoList21">
    <w:name w:val="No List21"/>
    <w:next w:val="NoList"/>
    <w:uiPriority w:val="99"/>
    <w:semiHidden/>
    <w:unhideWhenUsed/>
    <w:rsid w:val="00942216"/>
  </w:style>
  <w:style w:type="table" w:customStyle="1" w:styleId="TableGrid21">
    <w:name w:val="Table Grid2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942216"/>
    <w:rPr>
      <w:rFonts w:ascii="Arial RO" w:hAnsi="Arial RO" w:cs="Arial RO"/>
      <w:sz w:val="24"/>
      <w:szCs w:val="24"/>
      <w:lang w:val="pl-PL" w:eastAsia="pl-PL" w:bidi="ar-SA"/>
    </w:rPr>
  </w:style>
  <w:style w:type="paragraph" w:customStyle="1" w:styleId="CharChar1CaracterCaracter">
    <w:name w:val="Char Char1 Caracter Caracter"/>
    <w:basedOn w:val="Normal"/>
    <w:uiPriority w:val="99"/>
    <w:rsid w:val="00942216"/>
    <w:rPr>
      <w:lang w:val="pl-PL" w:eastAsia="pl-PL"/>
    </w:rPr>
  </w:style>
  <w:style w:type="character" w:customStyle="1" w:styleId="ln2tpunct">
    <w:name w:val="ln2tpunct"/>
    <w:rsid w:val="00942216"/>
  </w:style>
  <w:style w:type="character" w:customStyle="1" w:styleId="FootnoteCharacters">
    <w:name w:val="Footnote Characters"/>
    <w:rsid w:val="00942216"/>
    <w:rPr>
      <w:vertAlign w:val="superscript"/>
    </w:rPr>
  </w:style>
  <w:style w:type="character" w:customStyle="1" w:styleId="WW-FootnoteCharacters">
    <w:name w:val="WW-Footnote Characters"/>
    <w:rsid w:val="00942216"/>
    <w:rPr>
      <w:vertAlign w:val="superscript"/>
    </w:rPr>
  </w:style>
  <w:style w:type="character" w:customStyle="1" w:styleId="Normal2">
    <w:name w:val="Normal2"/>
    <w:rsid w:val="00942216"/>
    <w:rPr>
      <w:rFonts w:ascii="Arial" w:hAnsi="Arial" w:cs="Arial"/>
    </w:rPr>
  </w:style>
  <w:style w:type="numbering" w:customStyle="1" w:styleId="NoList31">
    <w:name w:val="No List31"/>
    <w:next w:val="NoList"/>
    <w:uiPriority w:val="99"/>
    <w:semiHidden/>
    <w:unhideWhenUsed/>
    <w:rsid w:val="00942216"/>
  </w:style>
  <w:style w:type="numbering" w:customStyle="1" w:styleId="Style361">
    <w:name w:val="Style361"/>
    <w:rsid w:val="00942216"/>
    <w:pPr>
      <w:numPr>
        <w:numId w:val="31"/>
      </w:numPr>
    </w:pPr>
  </w:style>
  <w:style w:type="numbering" w:customStyle="1" w:styleId="FrListare111">
    <w:name w:val="Fără Listare111"/>
    <w:next w:val="NoList"/>
    <w:uiPriority w:val="99"/>
    <w:semiHidden/>
    <w:unhideWhenUsed/>
    <w:rsid w:val="00942216"/>
  </w:style>
  <w:style w:type="numbering" w:customStyle="1" w:styleId="FrListare211">
    <w:name w:val="Fără Listare211"/>
    <w:next w:val="NoList"/>
    <w:uiPriority w:val="99"/>
    <w:semiHidden/>
    <w:unhideWhenUsed/>
    <w:rsid w:val="00942216"/>
  </w:style>
  <w:style w:type="numbering" w:customStyle="1" w:styleId="NoList1111">
    <w:name w:val="No List1111"/>
    <w:next w:val="NoList"/>
    <w:uiPriority w:val="99"/>
    <w:semiHidden/>
    <w:unhideWhenUsed/>
    <w:rsid w:val="00942216"/>
  </w:style>
  <w:style w:type="numbering" w:customStyle="1" w:styleId="NoList211">
    <w:name w:val="No List211"/>
    <w:next w:val="NoList"/>
    <w:uiPriority w:val="99"/>
    <w:semiHidden/>
    <w:unhideWhenUsed/>
    <w:rsid w:val="00942216"/>
  </w:style>
  <w:style w:type="table" w:customStyle="1" w:styleId="TableGrid31">
    <w:name w:val="Table Grid3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2216"/>
  </w:style>
  <w:style w:type="table" w:customStyle="1" w:styleId="TableGrid5">
    <w:name w:val="Table Grid5"/>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42216"/>
  </w:style>
  <w:style w:type="numbering" w:customStyle="1" w:styleId="WWOutlineListStyle4">
    <w:name w:val="WW_OutlineListStyle_4"/>
    <w:basedOn w:val="NoList"/>
    <w:rsid w:val="00942216"/>
    <w:pPr>
      <w:numPr>
        <w:numId w:val="5"/>
      </w:numPr>
    </w:pPr>
  </w:style>
  <w:style w:type="paragraph" w:customStyle="1" w:styleId="TableContents">
    <w:name w:val="Table Contents"/>
    <w:basedOn w:val="Normal"/>
    <w:rsid w:val="00942216"/>
    <w:pPr>
      <w:widowControl w:val="0"/>
      <w:suppressLineNumbers/>
      <w:suppressAutoHyphens/>
      <w:autoSpaceDN w:val="0"/>
      <w:textAlignment w:val="baseline"/>
    </w:pPr>
    <w:rPr>
      <w:rFonts w:eastAsia="DejaVu Sans"/>
      <w:kern w:val="3"/>
    </w:rPr>
  </w:style>
  <w:style w:type="paragraph" w:styleId="ListBullet3">
    <w:name w:val="List Bullet 3"/>
    <w:basedOn w:val="Normal"/>
    <w:uiPriority w:val="99"/>
    <w:rsid w:val="00942216"/>
    <w:pPr>
      <w:numPr>
        <w:numId w:val="14"/>
      </w:numPr>
      <w:tabs>
        <w:tab w:val="clear" w:pos="1080"/>
      </w:tabs>
      <w:autoSpaceDN w:val="0"/>
    </w:pPr>
  </w:style>
  <w:style w:type="numbering" w:customStyle="1" w:styleId="WWOutlineListStyle3">
    <w:name w:val="WW_OutlineListStyle_3"/>
    <w:basedOn w:val="NoList"/>
    <w:rsid w:val="00942216"/>
    <w:pPr>
      <w:numPr>
        <w:numId w:val="6"/>
      </w:numPr>
    </w:pPr>
  </w:style>
  <w:style w:type="numbering" w:customStyle="1" w:styleId="WWOutlineListStyle2">
    <w:name w:val="WW_OutlineListStyle_2"/>
    <w:basedOn w:val="NoList"/>
    <w:rsid w:val="00942216"/>
    <w:pPr>
      <w:numPr>
        <w:numId w:val="7"/>
      </w:numPr>
    </w:pPr>
  </w:style>
  <w:style w:type="numbering" w:customStyle="1" w:styleId="WWOutlineListStyle1">
    <w:name w:val="WW_OutlineListStyle_1"/>
    <w:basedOn w:val="NoList"/>
    <w:rsid w:val="00942216"/>
    <w:pPr>
      <w:numPr>
        <w:numId w:val="8"/>
      </w:numPr>
    </w:pPr>
  </w:style>
  <w:style w:type="numbering" w:customStyle="1" w:styleId="WWOutlineListStyle">
    <w:name w:val="WW_OutlineListStyle"/>
    <w:basedOn w:val="NoList"/>
    <w:rsid w:val="00942216"/>
    <w:pPr>
      <w:numPr>
        <w:numId w:val="9"/>
      </w:numPr>
    </w:pPr>
  </w:style>
  <w:style w:type="numbering" w:customStyle="1" w:styleId="Style363">
    <w:name w:val="Style363"/>
    <w:basedOn w:val="NoList"/>
    <w:rsid w:val="00942216"/>
    <w:pPr>
      <w:numPr>
        <w:numId w:val="10"/>
      </w:numPr>
    </w:pPr>
  </w:style>
  <w:style w:type="numbering" w:customStyle="1" w:styleId="LFO2">
    <w:name w:val="LFO2"/>
    <w:basedOn w:val="NoList"/>
    <w:rsid w:val="00942216"/>
    <w:pPr>
      <w:numPr>
        <w:numId w:val="11"/>
      </w:numPr>
    </w:pPr>
  </w:style>
  <w:style w:type="numbering" w:customStyle="1" w:styleId="LFO5">
    <w:name w:val="LFO5"/>
    <w:basedOn w:val="NoList"/>
    <w:rsid w:val="00942216"/>
    <w:pPr>
      <w:numPr>
        <w:numId w:val="12"/>
      </w:numPr>
    </w:pPr>
  </w:style>
  <w:style w:type="numbering" w:customStyle="1" w:styleId="LFO49">
    <w:name w:val="LFO49"/>
    <w:basedOn w:val="NoList"/>
    <w:rsid w:val="00942216"/>
    <w:pPr>
      <w:numPr>
        <w:numId w:val="13"/>
      </w:numPr>
    </w:pPr>
  </w:style>
  <w:style w:type="table" w:customStyle="1" w:styleId="TableGrid7">
    <w:name w:val="Table Grid7"/>
    <w:basedOn w:val="TableNormal"/>
    <w:next w:val="TableGrid"/>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216"/>
  </w:style>
  <w:style w:type="numbering" w:customStyle="1" w:styleId="NoList12">
    <w:name w:val="No List12"/>
    <w:next w:val="NoList"/>
    <w:uiPriority w:val="99"/>
    <w:semiHidden/>
    <w:unhideWhenUsed/>
    <w:rsid w:val="00942216"/>
  </w:style>
  <w:style w:type="table" w:customStyle="1" w:styleId="TableGrid8">
    <w:name w:val="Table Grid8"/>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42216"/>
  </w:style>
  <w:style w:type="numbering" w:customStyle="1" w:styleId="FrListare12">
    <w:name w:val="Fără Listare12"/>
    <w:next w:val="NoList"/>
    <w:uiPriority w:val="99"/>
    <w:semiHidden/>
    <w:unhideWhenUsed/>
    <w:rsid w:val="00942216"/>
  </w:style>
  <w:style w:type="table" w:customStyle="1" w:styleId="Tabelgril12">
    <w:name w:val="Tabel grilă12"/>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42216"/>
  </w:style>
  <w:style w:type="table" w:customStyle="1" w:styleId="Tabelgril22">
    <w:name w:val="Tabel grilă22"/>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42216"/>
  </w:style>
  <w:style w:type="numbering" w:customStyle="1" w:styleId="NoList22">
    <w:name w:val="No List22"/>
    <w:next w:val="NoList"/>
    <w:uiPriority w:val="99"/>
    <w:semiHidden/>
    <w:unhideWhenUsed/>
    <w:rsid w:val="00942216"/>
  </w:style>
  <w:style w:type="table" w:customStyle="1" w:styleId="TableGrid22">
    <w:name w:val="Table Grid22"/>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42216"/>
  </w:style>
  <w:style w:type="table" w:customStyle="1" w:styleId="TableGrid32">
    <w:name w:val="Table Grid32"/>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942216"/>
    <w:pPr>
      <w:numPr>
        <w:numId w:val="4"/>
      </w:numPr>
    </w:pPr>
  </w:style>
  <w:style w:type="numbering" w:customStyle="1" w:styleId="FrListare112">
    <w:name w:val="Fără Listare112"/>
    <w:next w:val="NoList"/>
    <w:uiPriority w:val="99"/>
    <w:semiHidden/>
    <w:unhideWhenUsed/>
    <w:rsid w:val="00942216"/>
  </w:style>
  <w:style w:type="table" w:customStyle="1" w:styleId="Tabelgril111">
    <w:name w:val="Tabel grilă1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942216"/>
  </w:style>
  <w:style w:type="table" w:customStyle="1" w:styleId="Tabelgril211">
    <w:name w:val="Tabel grilă21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942216"/>
  </w:style>
  <w:style w:type="numbering" w:customStyle="1" w:styleId="NoList212">
    <w:name w:val="No List212"/>
    <w:next w:val="NoList"/>
    <w:uiPriority w:val="99"/>
    <w:semiHidden/>
    <w:unhideWhenUsed/>
    <w:rsid w:val="00942216"/>
  </w:style>
  <w:style w:type="table" w:customStyle="1" w:styleId="TableGrid211">
    <w:name w:val="Table Grid21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42216"/>
  </w:style>
  <w:style w:type="table" w:customStyle="1" w:styleId="TableGrid51">
    <w:name w:val="Table Grid5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42216"/>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216"/>
  </w:style>
  <w:style w:type="paragraph" w:customStyle="1" w:styleId="CharCharCharCharCharCharCharCharCharCharCharCharCharCaracter">
    <w:name w:val="Char Char Char Char Char Char Char Char Char Char Char Char Char Caracter"/>
    <w:basedOn w:val="Normal"/>
    <w:rsid w:val="00942216"/>
    <w:pPr>
      <w:spacing w:after="160" w:line="240" w:lineRule="exact"/>
    </w:pPr>
    <w:rPr>
      <w:rFonts w:ascii="Tahoma" w:hAnsi="Tahoma"/>
      <w:sz w:val="20"/>
      <w:szCs w:val="20"/>
    </w:rPr>
  </w:style>
  <w:style w:type="numbering" w:customStyle="1" w:styleId="NoList8">
    <w:name w:val="No List8"/>
    <w:next w:val="NoList"/>
    <w:semiHidden/>
    <w:unhideWhenUsed/>
    <w:rsid w:val="00942216"/>
  </w:style>
  <w:style w:type="table" w:customStyle="1" w:styleId="TableGrid10">
    <w:name w:val="Table Grid10"/>
    <w:basedOn w:val="TableNormal"/>
    <w:next w:val="TableGrid"/>
    <w:rsid w:val="00942216"/>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942216"/>
  </w:style>
  <w:style w:type="character" w:customStyle="1" w:styleId="tli">
    <w:name w:val="tli"/>
    <w:rsid w:val="00942216"/>
  </w:style>
  <w:style w:type="paragraph" w:customStyle="1" w:styleId="Style4">
    <w:name w:val="Style 4"/>
    <w:basedOn w:val="Normal"/>
    <w:rsid w:val="00942216"/>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942216"/>
  </w:style>
  <w:style w:type="character" w:customStyle="1" w:styleId="li1">
    <w:name w:val="li1"/>
    <w:rsid w:val="00942216"/>
    <w:rPr>
      <w:b/>
      <w:bCs/>
      <w:color w:val="8F0000"/>
    </w:rPr>
  </w:style>
  <w:style w:type="character" w:customStyle="1" w:styleId="small13">
    <w:name w:val="small13"/>
    <w:rsid w:val="00942216"/>
    <w:rPr>
      <w:sz w:val="20"/>
      <w:szCs w:val="20"/>
    </w:rPr>
  </w:style>
  <w:style w:type="paragraph" w:customStyle="1" w:styleId="CharCharCharCharCharCharCharCharCharCharCharCharCharCaracter0">
    <w:name w:val="Char Char Char Char Char Char Char Char Char Char Char Char Char Caracter"/>
    <w:basedOn w:val="Normal"/>
    <w:rsid w:val="00942216"/>
    <w:pPr>
      <w:spacing w:after="160" w:line="240" w:lineRule="exact"/>
    </w:pPr>
    <w:rPr>
      <w:rFonts w:ascii="Tahoma" w:hAnsi="Tahoma"/>
      <w:sz w:val="20"/>
      <w:szCs w:val="20"/>
    </w:rPr>
  </w:style>
  <w:style w:type="paragraph" w:customStyle="1" w:styleId="Text1">
    <w:name w:val="Text 1"/>
    <w:basedOn w:val="Normal"/>
    <w:rsid w:val="00942216"/>
    <w:pPr>
      <w:spacing w:after="240"/>
      <w:ind w:left="482"/>
      <w:jc w:val="both"/>
    </w:pPr>
    <w:rPr>
      <w:szCs w:val="20"/>
      <w:lang w:val="en-GB"/>
    </w:rPr>
  </w:style>
  <w:style w:type="paragraph" w:customStyle="1" w:styleId="xl25">
    <w:name w:val="xl25"/>
    <w:basedOn w:val="Normal"/>
    <w:rsid w:val="00942216"/>
    <w:pPr>
      <w:overflowPunct w:val="0"/>
      <w:autoSpaceDE w:val="0"/>
      <w:autoSpaceDN w:val="0"/>
      <w:adjustRightInd w:val="0"/>
      <w:spacing w:before="100" w:after="100"/>
    </w:pPr>
    <w:rPr>
      <w:rFonts w:ascii="Arial" w:hAnsi="Arial"/>
      <w:sz w:val="22"/>
      <w:szCs w:val="20"/>
      <w:lang w:val="en-GB"/>
    </w:rPr>
  </w:style>
  <w:style w:type="paragraph" w:customStyle="1" w:styleId="AD">
    <w:name w:val="AD"/>
    <w:basedOn w:val="Normal"/>
    <w:rsid w:val="00942216"/>
    <w:pPr>
      <w:spacing w:line="320" w:lineRule="atLeast"/>
    </w:pPr>
    <w:rPr>
      <w:rFonts w:ascii="Arial" w:hAnsi="Arial"/>
      <w:sz w:val="22"/>
      <w:szCs w:val="20"/>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942216"/>
    <w:rPr>
      <w:rFonts w:ascii="Times New Roman" w:eastAsia="Times New Roman" w:hAnsi="Times New Roman"/>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42216"/>
    <w:rPr>
      <w:rFonts w:ascii="Arial" w:hAnsi="Arial"/>
      <w:lang w:val="pl-PL" w:eastAsia="pl-PL"/>
    </w:rPr>
  </w:style>
  <w:style w:type="paragraph" w:customStyle="1" w:styleId="Body">
    <w:name w:val="Body"/>
    <w:uiPriority w:val="99"/>
    <w:rsid w:val="00942216"/>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942216"/>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942216"/>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942216"/>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942216"/>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942216"/>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942216"/>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942216"/>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942216"/>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942216"/>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9422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942216"/>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942216"/>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942216"/>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942216"/>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942216"/>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942216"/>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942216"/>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942216"/>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942216"/>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942216"/>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9422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9422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942216"/>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942216"/>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942216"/>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942216"/>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942216"/>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942216"/>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942216"/>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942216"/>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character" w:customStyle="1" w:styleId="CharChar30">
    <w:name w:val="Char Char3"/>
    <w:rsid w:val="00942216"/>
    <w:rPr>
      <w:sz w:val="24"/>
      <w:szCs w:val="24"/>
      <w:lang w:val="ro-RO" w:eastAsia="ro-RO" w:bidi="ar-SA"/>
    </w:rPr>
  </w:style>
  <w:style w:type="character" w:customStyle="1" w:styleId="CharChar50">
    <w:name w:val="Char Char5"/>
    <w:rsid w:val="00942216"/>
    <w:rPr>
      <w:sz w:val="24"/>
      <w:szCs w:val="24"/>
      <w:lang w:val="en-US" w:eastAsia="en-US" w:bidi="ar-SA"/>
    </w:rPr>
  </w:style>
  <w:style w:type="character" w:customStyle="1" w:styleId="CharChar20">
    <w:name w:val="Char Char2"/>
    <w:locked/>
    <w:rsid w:val="00942216"/>
    <w:rPr>
      <w:rFonts w:ascii="Arial Unicode MS" w:eastAsia="Arial Unicode MS" w:hAnsi="Arial Unicode MS" w:cs="Arial Unicode MS" w:hint="eastAsia"/>
      <w:lang w:val="ro-RO" w:eastAsia="ro-RO"/>
    </w:rPr>
  </w:style>
  <w:style w:type="table" w:customStyle="1" w:styleId="TableGrid71">
    <w:name w:val="Table Grid71"/>
    <w:basedOn w:val="TableNormal"/>
    <w:uiPriority w:val="59"/>
    <w:rsid w:val="00942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uiPriority w:val="99"/>
    <w:rsid w:val="009B2FD4"/>
    <w:pPr>
      <w:tabs>
        <w:tab w:val="left" w:pos="720"/>
      </w:tabs>
      <w:jc w:val="both"/>
    </w:pPr>
    <w:rPr>
      <w:rFonts w:ascii="Arial Narrow" w:hAnsi="Arial Narrow" w:cs="Arial"/>
      <w:snapToGrid w:val="0"/>
      <w:lang w:val="ro-RO"/>
    </w:rPr>
  </w:style>
  <w:style w:type="paragraph" w:customStyle="1" w:styleId="Capitol">
    <w:name w:val="Capitol"/>
    <w:basedOn w:val="Heading1"/>
    <w:uiPriority w:val="99"/>
    <w:rsid w:val="00942216"/>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uiPriority w:val="99"/>
    <w:rsid w:val="0094221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942216"/>
    <w:pPr>
      <w:numPr>
        <w:numId w:val="3"/>
      </w:numPr>
      <w:suppressAutoHyphens/>
    </w:pPr>
    <w:rPr>
      <w:szCs w:val="20"/>
      <w:lang w:val="en-AU" w:eastAsia="ar-SA"/>
    </w:rPr>
  </w:style>
  <w:style w:type="paragraph" w:customStyle="1" w:styleId="BN-Nrcs">
    <w:name w:val="BN - Nr cs"/>
    <w:basedOn w:val="Normal"/>
    <w:uiPriority w:val="99"/>
    <w:rsid w:val="00942216"/>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942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942216"/>
    <w:pPr>
      <w:suppressAutoHyphens/>
    </w:pPr>
    <w:rPr>
      <w:rFonts w:ascii="Courier New" w:hAnsi="Courier New" w:cs="Courier New"/>
      <w:sz w:val="20"/>
      <w:szCs w:val="20"/>
      <w:lang w:eastAsia="ar-SA"/>
    </w:rPr>
  </w:style>
  <w:style w:type="paragraph" w:customStyle="1" w:styleId="WW-Default">
    <w:name w:val="WW-Default"/>
    <w:uiPriority w:val="99"/>
    <w:rsid w:val="00942216"/>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942216"/>
    <w:pPr>
      <w:suppressAutoHyphens/>
      <w:spacing w:after="120"/>
    </w:pPr>
    <w:rPr>
      <w:sz w:val="16"/>
      <w:szCs w:val="16"/>
      <w:lang w:val="en-AU" w:eastAsia="ar-SA"/>
    </w:rPr>
  </w:style>
  <w:style w:type="paragraph" w:customStyle="1" w:styleId="Indentcorptext31">
    <w:name w:val="Indent corp text 31"/>
    <w:basedOn w:val="Normal"/>
    <w:uiPriority w:val="99"/>
    <w:rsid w:val="00942216"/>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942216"/>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42216"/>
    <w:rPr>
      <w:sz w:val="18"/>
    </w:rPr>
  </w:style>
  <w:style w:type="paragraph" w:customStyle="1" w:styleId="PreformattedText">
    <w:name w:val="Preformatted Text"/>
    <w:basedOn w:val="Normal"/>
    <w:uiPriority w:val="99"/>
    <w:rsid w:val="00942216"/>
    <w:pPr>
      <w:suppressAutoHyphens/>
    </w:pPr>
    <w:rPr>
      <w:rFonts w:ascii="Arial" w:eastAsia="Arial" w:hAnsi="Arial" w:cs="Arial"/>
      <w:sz w:val="20"/>
      <w:szCs w:val="20"/>
      <w:lang w:val="ro-RO" w:eastAsia="ar-SA"/>
    </w:rPr>
  </w:style>
  <w:style w:type="paragraph" w:styleId="Date">
    <w:name w:val="Date"/>
    <w:basedOn w:val="Normal"/>
    <w:next w:val="Normal"/>
    <w:link w:val="DateChar"/>
    <w:uiPriority w:val="99"/>
    <w:rsid w:val="00942216"/>
    <w:rPr>
      <w:sz w:val="28"/>
      <w:lang w:val="ro-RO" w:eastAsia="ro-RO"/>
    </w:rPr>
  </w:style>
  <w:style w:type="character" w:customStyle="1" w:styleId="DateChar">
    <w:name w:val="Date Char"/>
    <w:basedOn w:val="DefaultParagraphFont"/>
    <w:link w:val="Date"/>
    <w:uiPriority w:val="99"/>
    <w:rsid w:val="00942216"/>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42216"/>
    <w:rPr>
      <w:rFonts w:ascii="Arial" w:hAnsi="Arial"/>
      <w:lang w:val="pl-PL" w:eastAsia="pl-PL"/>
    </w:rPr>
  </w:style>
  <w:style w:type="character" w:customStyle="1" w:styleId="tpa1">
    <w:name w:val="tpa1"/>
    <w:rsid w:val="00942216"/>
  </w:style>
  <w:style w:type="character" w:customStyle="1" w:styleId="tax1">
    <w:name w:val="tax1"/>
    <w:rsid w:val="00942216"/>
    <w:rPr>
      <w:b/>
      <w:bCs/>
      <w:sz w:val="26"/>
      <w:szCs w:val="26"/>
    </w:rPr>
  </w:style>
  <w:style w:type="character" w:customStyle="1" w:styleId="ax1">
    <w:name w:val="ax1"/>
    <w:rsid w:val="00942216"/>
    <w:rPr>
      <w:b/>
      <w:bCs/>
      <w:sz w:val="26"/>
      <w:szCs w:val="26"/>
    </w:rPr>
  </w:style>
  <w:style w:type="character" w:customStyle="1" w:styleId="DefaultText1CharChar">
    <w:name w:val="Default Text:1 Char Char"/>
    <w:rsid w:val="00942216"/>
    <w:rPr>
      <w:rFonts w:ascii="Times New Roman" w:eastAsia="Times New Roman" w:hAnsi="Times New Roman" w:cs="Times New Roman"/>
      <w:noProof/>
      <w:sz w:val="24"/>
      <w:szCs w:val="20"/>
    </w:rPr>
  </w:style>
  <w:style w:type="paragraph" w:customStyle="1" w:styleId="dragos2">
    <w:name w:val="dragos2"/>
    <w:basedOn w:val="Normal"/>
    <w:uiPriority w:val="99"/>
    <w:rsid w:val="00942216"/>
    <w:pPr>
      <w:spacing w:before="120" w:line="288" w:lineRule="auto"/>
    </w:pPr>
    <w:rPr>
      <w:rFonts w:ascii="Verdana" w:hAnsi="Verdana"/>
      <w:i/>
      <w:iCs/>
      <w:lang w:val="ro-RO" w:eastAsia="ro-RO"/>
    </w:rPr>
  </w:style>
  <w:style w:type="character" w:customStyle="1" w:styleId="ib1">
    <w:name w:val="ib1"/>
    <w:rsid w:val="00942216"/>
    <w:rPr>
      <w:spacing w:val="0"/>
    </w:rPr>
  </w:style>
  <w:style w:type="paragraph" w:customStyle="1" w:styleId="ariel">
    <w:name w:val="ariel"/>
    <w:basedOn w:val="Normal"/>
    <w:uiPriority w:val="99"/>
    <w:rsid w:val="00942216"/>
    <w:rPr>
      <w:rFonts w:ascii="ff0" w:hAnsi="ff0"/>
      <w:color w:val="000000"/>
      <w:spacing w:val="12"/>
      <w:sz w:val="22"/>
      <w:szCs w:val="22"/>
      <w:lang w:val="en"/>
    </w:rPr>
  </w:style>
  <w:style w:type="paragraph" w:customStyle="1" w:styleId="CaracterCaracterChar">
    <w:name w:val="Caracter Caracter Char"/>
    <w:basedOn w:val="Normal"/>
    <w:uiPriority w:val="99"/>
    <w:rsid w:val="00942216"/>
    <w:rPr>
      <w:lang w:val="pl-PL" w:eastAsia="pl-PL"/>
    </w:rPr>
  </w:style>
  <w:style w:type="paragraph" w:customStyle="1" w:styleId="Titlucuprins1">
    <w:name w:val="Titlu cuprins1"/>
    <w:basedOn w:val="Heading1"/>
    <w:next w:val="Normal"/>
    <w:uiPriority w:val="99"/>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f1"/>
    <w:uiPriority w:val="34"/>
    <w:locked/>
    <w:rsid w:val="00942216"/>
    <w:rPr>
      <w:rFonts w:ascii="Calibri" w:eastAsia="Arial Unicode MS" w:hAnsi="Calibri" w:cs="Calibri"/>
      <w:kern w:val="1"/>
      <w:sz w:val="22"/>
      <w:szCs w:val="22"/>
      <w:lang w:eastAsia="ar-SA"/>
    </w:rPr>
  </w:style>
  <w:style w:type="paragraph" w:customStyle="1" w:styleId="CharChar2CharCaracterChar">
    <w:name w:val="Char Char2 Char Caracter Char"/>
    <w:basedOn w:val="Normal"/>
    <w:uiPriority w:val="99"/>
    <w:rsid w:val="00942216"/>
    <w:rPr>
      <w:lang w:val="pl-PL" w:eastAsia="pl-PL"/>
    </w:rPr>
  </w:style>
  <w:style w:type="character" w:customStyle="1" w:styleId="noticetext1">
    <w:name w:val="noticetext1"/>
    <w:rsid w:val="00942216"/>
    <w:rPr>
      <w:rFonts w:ascii="Arial" w:hAnsi="Arial" w:cs="Arial" w:hint="default"/>
      <w:b w:val="0"/>
      <w:bCs w:val="0"/>
      <w:i w:val="0"/>
      <w:iCs w:val="0"/>
      <w:color w:val="000000"/>
      <w:sz w:val="18"/>
      <w:szCs w:val="18"/>
    </w:rPr>
  </w:style>
  <w:style w:type="paragraph" w:styleId="Revision">
    <w:name w:val="Revision"/>
    <w:hidden/>
    <w:uiPriority w:val="99"/>
    <w:rsid w:val="00942216"/>
    <w:rPr>
      <w:rFonts w:ascii="Calibri" w:eastAsia="Calibri" w:hAnsi="Calibri"/>
      <w:sz w:val="22"/>
      <w:szCs w:val="22"/>
      <w:lang w:val="ro-RO"/>
    </w:rPr>
  </w:style>
  <w:style w:type="numbering" w:customStyle="1" w:styleId="FrListare1">
    <w:name w:val="Fără Listare1"/>
    <w:next w:val="NoList"/>
    <w:uiPriority w:val="99"/>
    <w:semiHidden/>
    <w:unhideWhenUsed/>
    <w:rsid w:val="00942216"/>
  </w:style>
  <w:style w:type="table" w:customStyle="1" w:styleId="Tabelgril1">
    <w:name w:val="Tabel grilă1"/>
    <w:basedOn w:val="TableNormal"/>
    <w:next w:val="TableGrid"/>
    <w:uiPriority w:val="59"/>
    <w:rsid w:val="00942216"/>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42216"/>
  </w:style>
  <w:style w:type="character" w:customStyle="1" w:styleId="textmicnegru">
    <w:name w:val="textmicnegru"/>
    <w:rsid w:val="00942216"/>
  </w:style>
  <w:style w:type="numbering" w:customStyle="1" w:styleId="FrListare2">
    <w:name w:val="Fără Listare2"/>
    <w:next w:val="NoList"/>
    <w:uiPriority w:val="99"/>
    <w:semiHidden/>
    <w:unhideWhenUsed/>
    <w:rsid w:val="00942216"/>
  </w:style>
  <w:style w:type="table" w:customStyle="1" w:styleId="Tabelgril2">
    <w:name w:val="Tabel grilă2"/>
    <w:basedOn w:val="TableNormal"/>
    <w:next w:val="TableGrid"/>
    <w:uiPriority w:val="39"/>
    <w:rsid w:val="0094221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42216"/>
    <w:pPr>
      <w:keepLines/>
      <w:tabs>
        <w:tab w:val="left" w:pos="720"/>
      </w:tabs>
      <w:spacing w:before="60" w:after="60"/>
      <w:jc w:val="center"/>
    </w:pPr>
    <w:rPr>
      <w:rFonts w:cs="Arial"/>
      <w:bCs/>
      <w:noProof w:val="0"/>
      <w:szCs w:val="24"/>
      <w:lang w:val="ro-RO"/>
    </w:rPr>
  </w:style>
  <w:style w:type="character" w:customStyle="1" w:styleId="panchor">
    <w:name w:val="panchor"/>
    <w:rsid w:val="00942216"/>
  </w:style>
  <w:style w:type="paragraph" w:styleId="HTMLPreformatted">
    <w:name w:val="HTML Preformatted"/>
    <w:basedOn w:val="Normal"/>
    <w:link w:val="HTMLPreformattedChar"/>
    <w:rsid w:val="0094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42216"/>
    <w:rPr>
      <w:rFonts w:ascii="Courier New" w:hAnsi="Courier New"/>
      <w:lang w:val="ro-RO" w:eastAsia="ro-RO"/>
    </w:rPr>
  </w:style>
  <w:style w:type="table" w:customStyle="1" w:styleId="TableGrid1">
    <w:name w:val="Table Grid1"/>
    <w:basedOn w:val="TableNormal"/>
    <w:next w:val="TableGrid"/>
    <w:rsid w:val="0094221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42216"/>
  </w:style>
  <w:style w:type="character" w:customStyle="1" w:styleId="pg-1fs2">
    <w:name w:val="pg-1fs2"/>
    <w:rsid w:val="00942216"/>
  </w:style>
  <w:style w:type="character" w:styleId="FollowedHyperlink">
    <w:name w:val="FollowedHyperlink"/>
    <w:uiPriority w:val="99"/>
    <w:unhideWhenUsed/>
    <w:rsid w:val="00942216"/>
    <w:rPr>
      <w:color w:val="800080"/>
      <w:u w:val="single"/>
    </w:rPr>
  </w:style>
  <w:style w:type="character" w:customStyle="1" w:styleId="labeldatatext1">
    <w:name w:val="labeldatatext1"/>
    <w:rsid w:val="00942216"/>
    <w:rPr>
      <w:rFonts w:ascii="Arial" w:hAnsi="Arial" w:cs="Arial" w:hint="default"/>
      <w:color w:val="000000"/>
      <w:sz w:val="18"/>
      <w:szCs w:val="18"/>
    </w:rPr>
  </w:style>
  <w:style w:type="paragraph" w:customStyle="1" w:styleId="ListParagraph3">
    <w:name w:val="List Paragraph3"/>
    <w:basedOn w:val="Normal"/>
    <w:uiPriority w:val="34"/>
    <w:qFormat/>
    <w:rsid w:val="00942216"/>
    <w:pPr>
      <w:ind w:left="720"/>
      <w:contextualSpacing/>
    </w:pPr>
  </w:style>
  <w:style w:type="paragraph" w:customStyle="1" w:styleId="ListParagraph2">
    <w:name w:val="List Paragraph2"/>
    <w:basedOn w:val="Normal"/>
    <w:uiPriority w:val="99"/>
    <w:qFormat/>
    <w:rsid w:val="00942216"/>
    <w:pPr>
      <w:ind w:left="720"/>
      <w:contextualSpacing/>
    </w:pPr>
  </w:style>
  <w:style w:type="numbering" w:customStyle="1" w:styleId="NoList1">
    <w:name w:val="No List1"/>
    <w:next w:val="NoList"/>
    <w:uiPriority w:val="99"/>
    <w:semiHidden/>
    <w:unhideWhenUsed/>
    <w:rsid w:val="00942216"/>
  </w:style>
  <w:style w:type="character" w:customStyle="1" w:styleId="ctext">
    <w:name w:val="c_text"/>
    <w:rsid w:val="00942216"/>
  </w:style>
  <w:style w:type="character" w:customStyle="1" w:styleId="Bodytext0">
    <w:name w:val="Body text_"/>
    <w:link w:val="Bodytext1"/>
    <w:rsid w:val="00942216"/>
    <w:rPr>
      <w:sz w:val="23"/>
      <w:szCs w:val="23"/>
      <w:shd w:val="clear" w:color="auto" w:fill="FFFFFF"/>
    </w:rPr>
  </w:style>
  <w:style w:type="paragraph" w:customStyle="1" w:styleId="Bodytext1">
    <w:name w:val="Body text1"/>
    <w:basedOn w:val="Normal"/>
    <w:link w:val="Bodytext0"/>
    <w:rsid w:val="00942216"/>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42216"/>
    <w:rPr>
      <w:rFonts w:ascii="Arial" w:hAnsi="Arial"/>
      <w:lang w:val="pl-PL" w:eastAsia="pl-PL"/>
    </w:rPr>
  </w:style>
  <w:style w:type="paragraph" w:customStyle="1" w:styleId="Alpha">
    <w:name w:val="Alpha"/>
    <w:basedOn w:val="Normal"/>
    <w:uiPriority w:val="99"/>
    <w:rsid w:val="00942216"/>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942216"/>
  </w:style>
  <w:style w:type="character" w:customStyle="1" w:styleId="BodyTextChar1">
    <w:name w:val="Body Text Char1"/>
    <w:aliases w:val="Caracter Char1"/>
    <w:uiPriority w:val="99"/>
    <w:semiHidden/>
    <w:rsid w:val="00942216"/>
    <w:rPr>
      <w:sz w:val="22"/>
      <w:szCs w:val="22"/>
      <w:lang w:val="ro-RO" w:eastAsia="en-US"/>
    </w:rPr>
  </w:style>
  <w:style w:type="table" w:customStyle="1" w:styleId="TableGrid2">
    <w:name w:val="Table Grid2"/>
    <w:basedOn w:val="TableNormal"/>
    <w:next w:val="TableGrid"/>
    <w:rsid w:val="00942216"/>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42216"/>
  </w:style>
  <w:style w:type="paragraph" w:customStyle="1" w:styleId="CaracterCaracter1CharCharCaracterCharCharCaracterCharCharCaracter">
    <w:name w:val="Caracter Caracter1 Char Char Caracter Char Char Caracter Char Char Caracter"/>
    <w:basedOn w:val="Normal"/>
    <w:rsid w:val="00942216"/>
    <w:rPr>
      <w:lang w:val="pl-PL" w:eastAsia="pl-PL"/>
    </w:rPr>
  </w:style>
  <w:style w:type="character" w:customStyle="1" w:styleId="fonturi">
    <w:name w:val="fonturi"/>
    <w:rsid w:val="00942216"/>
  </w:style>
  <w:style w:type="character" w:customStyle="1" w:styleId="CharChar3">
    <w:name w:val="Char Char3"/>
    <w:rsid w:val="00942216"/>
    <w:rPr>
      <w:sz w:val="24"/>
      <w:szCs w:val="24"/>
      <w:lang w:val="ro-RO" w:eastAsia="ro-RO" w:bidi="ar-SA"/>
    </w:rPr>
  </w:style>
  <w:style w:type="character" w:customStyle="1" w:styleId="CharChar5">
    <w:name w:val="Char Char5"/>
    <w:rsid w:val="0094221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uiPriority w:val="99"/>
    <w:rsid w:val="00942216"/>
    <w:rPr>
      <w:lang w:val="pl-PL" w:eastAsia="pl-PL"/>
    </w:rPr>
  </w:style>
  <w:style w:type="character" w:customStyle="1" w:styleId="CharChar2">
    <w:name w:val="Char Char2"/>
    <w:locked/>
    <w:rsid w:val="00942216"/>
    <w:rPr>
      <w:rFonts w:ascii="Arial Unicode MS" w:eastAsia="Arial Unicode MS" w:hAnsi="Arial Unicode MS" w:cs="Arial Unicode MS"/>
      <w:lang w:val="ro-RO" w:eastAsia="ro-RO"/>
    </w:rPr>
  </w:style>
  <w:style w:type="numbering" w:customStyle="1" w:styleId="NoList4">
    <w:name w:val="No List4"/>
    <w:next w:val="NoList"/>
    <w:semiHidden/>
    <w:unhideWhenUsed/>
    <w:rsid w:val="00942216"/>
  </w:style>
  <w:style w:type="paragraph" w:styleId="EndnoteText">
    <w:name w:val="endnote text"/>
    <w:basedOn w:val="Normal"/>
    <w:link w:val="EndnoteTextChar"/>
    <w:uiPriority w:val="99"/>
    <w:unhideWhenUsed/>
    <w:rsid w:val="00942216"/>
    <w:rPr>
      <w:sz w:val="20"/>
      <w:szCs w:val="20"/>
    </w:rPr>
  </w:style>
  <w:style w:type="character" w:customStyle="1" w:styleId="EndnoteTextChar">
    <w:name w:val="Endnote Text Char"/>
    <w:basedOn w:val="DefaultParagraphFont"/>
    <w:link w:val="EndnoteText"/>
    <w:uiPriority w:val="99"/>
    <w:rsid w:val="00942216"/>
  </w:style>
  <w:style w:type="character" w:styleId="EndnoteReference">
    <w:name w:val="endnote reference"/>
    <w:uiPriority w:val="99"/>
    <w:unhideWhenUsed/>
    <w:rsid w:val="00942216"/>
    <w:rPr>
      <w:vertAlign w:val="superscript"/>
    </w:rPr>
  </w:style>
  <w:style w:type="numbering" w:customStyle="1" w:styleId="NoList5">
    <w:name w:val="No List5"/>
    <w:next w:val="NoList"/>
    <w:uiPriority w:val="99"/>
    <w:semiHidden/>
    <w:unhideWhenUsed/>
    <w:rsid w:val="00942216"/>
  </w:style>
  <w:style w:type="numbering" w:customStyle="1" w:styleId="NoList11">
    <w:name w:val="No List11"/>
    <w:next w:val="NoList"/>
    <w:uiPriority w:val="99"/>
    <w:semiHidden/>
    <w:unhideWhenUsed/>
    <w:rsid w:val="00942216"/>
  </w:style>
  <w:style w:type="character" w:customStyle="1" w:styleId="FooterChar1">
    <w:name w:val="Footer Char1"/>
    <w:uiPriority w:val="99"/>
    <w:rsid w:val="00942216"/>
  </w:style>
  <w:style w:type="character" w:customStyle="1" w:styleId="BalloonTextChar1">
    <w:name w:val="Balloon Text Char1"/>
    <w:uiPriority w:val="99"/>
    <w:rsid w:val="00942216"/>
    <w:rPr>
      <w:rFonts w:ascii="Tahoma" w:hAnsi="Tahoma" w:cs="Tahoma"/>
      <w:sz w:val="16"/>
      <w:szCs w:val="16"/>
    </w:rPr>
  </w:style>
  <w:style w:type="table" w:customStyle="1" w:styleId="TableGrid3">
    <w:name w:val="Table Grid3"/>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42216"/>
  </w:style>
  <w:style w:type="numbering" w:customStyle="1" w:styleId="FrListare11">
    <w:name w:val="Fără Listare11"/>
    <w:next w:val="NoList"/>
    <w:uiPriority w:val="99"/>
    <w:semiHidden/>
    <w:unhideWhenUsed/>
    <w:rsid w:val="00942216"/>
  </w:style>
  <w:style w:type="table" w:customStyle="1" w:styleId="Tabelgril11">
    <w:name w:val="Tabel grilă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42216"/>
  </w:style>
  <w:style w:type="table" w:customStyle="1" w:styleId="Tabelgril21">
    <w:name w:val="Tabel grilă2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42216"/>
  </w:style>
  <w:style w:type="numbering" w:customStyle="1" w:styleId="NoList21">
    <w:name w:val="No List21"/>
    <w:next w:val="NoList"/>
    <w:uiPriority w:val="99"/>
    <w:semiHidden/>
    <w:unhideWhenUsed/>
    <w:rsid w:val="00942216"/>
  </w:style>
  <w:style w:type="table" w:customStyle="1" w:styleId="TableGrid21">
    <w:name w:val="Table Grid2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942216"/>
    <w:rPr>
      <w:rFonts w:ascii="Arial RO" w:hAnsi="Arial RO" w:cs="Arial RO"/>
      <w:sz w:val="24"/>
      <w:szCs w:val="24"/>
      <w:lang w:val="pl-PL" w:eastAsia="pl-PL" w:bidi="ar-SA"/>
    </w:rPr>
  </w:style>
  <w:style w:type="paragraph" w:customStyle="1" w:styleId="CharChar1CaracterCaracter">
    <w:name w:val="Char Char1 Caracter Caracter"/>
    <w:basedOn w:val="Normal"/>
    <w:uiPriority w:val="99"/>
    <w:rsid w:val="00942216"/>
    <w:rPr>
      <w:lang w:val="pl-PL" w:eastAsia="pl-PL"/>
    </w:rPr>
  </w:style>
  <w:style w:type="character" w:customStyle="1" w:styleId="ln2tpunct">
    <w:name w:val="ln2tpunct"/>
    <w:rsid w:val="00942216"/>
  </w:style>
  <w:style w:type="character" w:customStyle="1" w:styleId="FootnoteCharacters">
    <w:name w:val="Footnote Characters"/>
    <w:rsid w:val="00942216"/>
    <w:rPr>
      <w:vertAlign w:val="superscript"/>
    </w:rPr>
  </w:style>
  <w:style w:type="character" w:customStyle="1" w:styleId="WW-FootnoteCharacters">
    <w:name w:val="WW-Footnote Characters"/>
    <w:rsid w:val="00942216"/>
    <w:rPr>
      <w:vertAlign w:val="superscript"/>
    </w:rPr>
  </w:style>
  <w:style w:type="character" w:customStyle="1" w:styleId="Normal2">
    <w:name w:val="Normal2"/>
    <w:rsid w:val="00942216"/>
    <w:rPr>
      <w:rFonts w:ascii="Arial" w:hAnsi="Arial" w:cs="Arial"/>
    </w:rPr>
  </w:style>
  <w:style w:type="numbering" w:customStyle="1" w:styleId="NoList31">
    <w:name w:val="No List31"/>
    <w:next w:val="NoList"/>
    <w:uiPriority w:val="99"/>
    <w:semiHidden/>
    <w:unhideWhenUsed/>
    <w:rsid w:val="00942216"/>
  </w:style>
  <w:style w:type="numbering" w:customStyle="1" w:styleId="Style361">
    <w:name w:val="Style361"/>
    <w:rsid w:val="00942216"/>
    <w:pPr>
      <w:numPr>
        <w:numId w:val="31"/>
      </w:numPr>
    </w:pPr>
  </w:style>
  <w:style w:type="numbering" w:customStyle="1" w:styleId="FrListare111">
    <w:name w:val="Fără Listare111"/>
    <w:next w:val="NoList"/>
    <w:uiPriority w:val="99"/>
    <w:semiHidden/>
    <w:unhideWhenUsed/>
    <w:rsid w:val="00942216"/>
  </w:style>
  <w:style w:type="numbering" w:customStyle="1" w:styleId="FrListare211">
    <w:name w:val="Fără Listare211"/>
    <w:next w:val="NoList"/>
    <w:uiPriority w:val="99"/>
    <w:semiHidden/>
    <w:unhideWhenUsed/>
    <w:rsid w:val="00942216"/>
  </w:style>
  <w:style w:type="numbering" w:customStyle="1" w:styleId="NoList1111">
    <w:name w:val="No List1111"/>
    <w:next w:val="NoList"/>
    <w:uiPriority w:val="99"/>
    <w:semiHidden/>
    <w:unhideWhenUsed/>
    <w:rsid w:val="00942216"/>
  </w:style>
  <w:style w:type="numbering" w:customStyle="1" w:styleId="NoList211">
    <w:name w:val="No List211"/>
    <w:next w:val="NoList"/>
    <w:uiPriority w:val="99"/>
    <w:semiHidden/>
    <w:unhideWhenUsed/>
    <w:rsid w:val="00942216"/>
  </w:style>
  <w:style w:type="table" w:customStyle="1" w:styleId="TableGrid31">
    <w:name w:val="Table Grid3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2216"/>
  </w:style>
  <w:style w:type="table" w:customStyle="1" w:styleId="TableGrid5">
    <w:name w:val="Table Grid5"/>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42216"/>
  </w:style>
  <w:style w:type="numbering" w:customStyle="1" w:styleId="WWOutlineListStyle4">
    <w:name w:val="WW_OutlineListStyle_4"/>
    <w:basedOn w:val="NoList"/>
    <w:rsid w:val="00942216"/>
    <w:pPr>
      <w:numPr>
        <w:numId w:val="5"/>
      </w:numPr>
    </w:pPr>
  </w:style>
  <w:style w:type="paragraph" w:customStyle="1" w:styleId="TableContents">
    <w:name w:val="Table Contents"/>
    <w:basedOn w:val="Normal"/>
    <w:rsid w:val="00942216"/>
    <w:pPr>
      <w:widowControl w:val="0"/>
      <w:suppressLineNumbers/>
      <w:suppressAutoHyphens/>
      <w:autoSpaceDN w:val="0"/>
      <w:textAlignment w:val="baseline"/>
    </w:pPr>
    <w:rPr>
      <w:rFonts w:eastAsia="DejaVu Sans"/>
      <w:kern w:val="3"/>
    </w:rPr>
  </w:style>
  <w:style w:type="paragraph" w:styleId="ListBullet3">
    <w:name w:val="List Bullet 3"/>
    <w:basedOn w:val="Normal"/>
    <w:uiPriority w:val="99"/>
    <w:rsid w:val="00942216"/>
    <w:pPr>
      <w:numPr>
        <w:numId w:val="14"/>
      </w:numPr>
      <w:tabs>
        <w:tab w:val="clear" w:pos="1080"/>
      </w:tabs>
      <w:autoSpaceDN w:val="0"/>
    </w:pPr>
  </w:style>
  <w:style w:type="numbering" w:customStyle="1" w:styleId="WWOutlineListStyle3">
    <w:name w:val="WW_OutlineListStyle_3"/>
    <w:basedOn w:val="NoList"/>
    <w:rsid w:val="00942216"/>
    <w:pPr>
      <w:numPr>
        <w:numId w:val="6"/>
      </w:numPr>
    </w:pPr>
  </w:style>
  <w:style w:type="numbering" w:customStyle="1" w:styleId="WWOutlineListStyle2">
    <w:name w:val="WW_OutlineListStyle_2"/>
    <w:basedOn w:val="NoList"/>
    <w:rsid w:val="00942216"/>
    <w:pPr>
      <w:numPr>
        <w:numId w:val="7"/>
      </w:numPr>
    </w:pPr>
  </w:style>
  <w:style w:type="numbering" w:customStyle="1" w:styleId="WWOutlineListStyle1">
    <w:name w:val="WW_OutlineListStyle_1"/>
    <w:basedOn w:val="NoList"/>
    <w:rsid w:val="00942216"/>
    <w:pPr>
      <w:numPr>
        <w:numId w:val="8"/>
      </w:numPr>
    </w:pPr>
  </w:style>
  <w:style w:type="numbering" w:customStyle="1" w:styleId="WWOutlineListStyle">
    <w:name w:val="WW_OutlineListStyle"/>
    <w:basedOn w:val="NoList"/>
    <w:rsid w:val="00942216"/>
    <w:pPr>
      <w:numPr>
        <w:numId w:val="9"/>
      </w:numPr>
    </w:pPr>
  </w:style>
  <w:style w:type="numbering" w:customStyle="1" w:styleId="Style363">
    <w:name w:val="Style363"/>
    <w:basedOn w:val="NoList"/>
    <w:rsid w:val="00942216"/>
    <w:pPr>
      <w:numPr>
        <w:numId w:val="10"/>
      </w:numPr>
    </w:pPr>
  </w:style>
  <w:style w:type="numbering" w:customStyle="1" w:styleId="LFO2">
    <w:name w:val="LFO2"/>
    <w:basedOn w:val="NoList"/>
    <w:rsid w:val="00942216"/>
    <w:pPr>
      <w:numPr>
        <w:numId w:val="11"/>
      </w:numPr>
    </w:pPr>
  </w:style>
  <w:style w:type="numbering" w:customStyle="1" w:styleId="LFO5">
    <w:name w:val="LFO5"/>
    <w:basedOn w:val="NoList"/>
    <w:rsid w:val="00942216"/>
    <w:pPr>
      <w:numPr>
        <w:numId w:val="12"/>
      </w:numPr>
    </w:pPr>
  </w:style>
  <w:style w:type="numbering" w:customStyle="1" w:styleId="LFO49">
    <w:name w:val="LFO49"/>
    <w:basedOn w:val="NoList"/>
    <w:rsid w:val="00942216"/>
    <w:pPr>
      <w:numPr>
        <w:numId w:val="13"/>
      </w:numPr>
    </w:pPr>
  </w:style>
  <w:style w:type="table" w:customStyle="1" w:styleId="TableGrid7">
    <w:name w:val="Table Grid7"/>
    <w:basedOn w:val="TableNormal"/>
    <w:next w:val="TableGrid"/>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216"/>
  </w:style>
  <w:style w:type="numbering" w:customStyle="1" w:styleId="NoList12">
    <w:name w:val="No List12"/>
    <w:next w:val="NoList"/>
    <w:uiPriority w:val="99"/>
    <w:semiHidden/>
    <w:unhideWhenUsed/>
    <w:rsid w:val="00942216"/>
  </w:style>
  <w:style w:type="table" w:customStyle="1" w:styleId="TableGrid8">
    <w:name w:val="Table Grid8"/>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42216"/>
  </w:style>
  <w:style w:type="numbering" w:customStyle="1" w:styleId="FrListare12">
    <w:name w:val="Fără Listare12"/>
    <w:next w:val="NoList"/>
    <w:uiPriority w:val="99"/>
    <w:semiHidden/>
    <w:unhideWhenUsed/>
    <w:rsid w:val="00942216"/>
  </w:style>
  <w:style w:type="table" w:customStyle="1" w:styleId="Tabelgril12">
    <w:name w:val="Tabel grilă12"/>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42216"/>
  </w:style>
  <w:style w:type="table" w:customStyle="1" w:styleId="Tabelgril22">
    <w:name w:val="Tabel grilă22"/>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42216"/>
  </w:style>
  <w:style w:type="numbering" w:customStyle="1" w:styleId="NoList22">
    <w:name w:val="No List22"/>
    <w:next w:val="NoList"/>
    <w:uiPriority w:val="99"/>
    <w:semiHidden/>
    <w:unhideWhenUsed/>
    <w:rsid w:val="00942216"/>
  </w:style>
  <w:style w:type="table" w:customStyle="1" w:styleId="TableGrid22">
    <w:name w:val="Table Grid22"/>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42216"/>
  </w:style>
  <w:style w:type="table" w:customStyle="1" w:styleId="TableGrid32">
    <w:name w:val="Table Grid32"/>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942216"/>
    <w:pPr>
      <w:numPr>
        <w:numId w:val="4"/>
      </w:numPr>
    </w:pPr>
  </w:style>
  <w:style w:type="numbering" w:customStyle="1" w:styleId="FrListare112">
    <w:name w:val="Fără Listare112"/>
    <w:next w:val="NoList"/>
    <w:uiPriority w:val="99"/>
    <w:semiHidden/>
    <w:unhideWhenUsed/>
    <w:rsid w:val="00942216"/>
  </w:style>
  <w:style w:type="table" w:customStyle="1" w:styleId="Tabelgril111">
    <w:name w:val="Tabel grilă1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942216"/>
  </w:style>
  <w:style w:type="table" w:customStyle="1" w:styleId="Tabelgril211">
    <w:name w:val="Tabel grilă21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942216"/>
  </w:style>
  <w:style w:type="numbering" w:customStyle="1" w:styleId="NoList212">
    <w:name w:val="No List212"/>
    <w:next w:val="NoList"/>
    <w:uiPriority w:val="99"/>
    <w:semiHidden/>
    <w:unhideWhenUsed/>
    <w:rsid w:val="00942216"/>
  </w:style>
  <w:style w:type="table" w:customStyle="1" w:styleId="TableGrid211">
    <w:name w:val="Table Grid21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42216"/>
  </w:style>
  <w:style w:type="table" w:customStyle="1" w:styleId="TableGrid51">
    <w:name w:val="Table Grid5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42216"/>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216"/>
  </w:style>
  <w:style w:type="paragraph" w:customStyle="1" w:styleId="CharCharCharCharCharCharCharCharCharCharCharCharCharCaracter">
    <w:name w:val="Char Char Char Char Char Char Char Char Char Char Char Char Char Caracter"/>
    <w:basedOn w:val="Normal"/>
    <w:rsid w:val="00942216"/>
    <w:pPr>
      <w:spacing w:after="160" w:line="240" w:lineRule="exact"/>
    </w:pPr>
    <w:rPr>
      <w:rFonts w:ascii="Tahoma" w:hAnsi="Tahoma"/>
      <w:sz w:val="20"/>
      <w:szCs w:val="20"/>
    </w:rPr>
  </w:style>
  <w:style w:type="numbering" w:customStyle="1" w:styleId="NoList8">
    <w:name w:val="No List8"/>
    <w:next w:val="NoList"/>
    <w:semiHidden/>
    <w:unhideWhenUsed/>
    <w:rsid w:val="00942216"/>
  </w:style>
  <w:style w:type="table" w:customStyle="1" w:styleId="TableGrid10">
    <w:name w:val="Table Grid10"/>
    <w:basedOn w:val="TableNormal"/>
    <w:next w:val="TableGrid"/>
    <w:rsid w:val="00942216"/>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942216"/>
  </w:style>
  <w:style w:type="character" w:customStyle="1" w:styleId="tli">
    <w:name w:val="tli"/>
    <w:rsid w:val="00942216"/>
  </w:style>
  <w:style w:type="paragraph" w:customStyle="1" w:styleId="Style4">
    <w:name w:val="Style 4"/>
    <w:basedOn w:val="Normal"/>
    <w:rsid w:val="00942216"/>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942216"/>
  </w:style>
  <w:style w:type="character" w:customStyle="1" w:styleId="li1">
    <w:name w:val="li1"/>
    <w:rsid w:val="00942216"/>
    <w:rPr>
      <w:b/>
      <w:bCs/>
      <w:color w:val="8F0000"/>
    </w:rPr>
  </w:style>
  <w:style w:type="character" w:customStyle="1" w:styleId="small13">
    <w:name w:val="small13"/>
    <w:rsid w:val="00942216"/>
    <w:rPr>
      <w:sz w:val="20"/>
      <w:szCs w:val="20"/>
    </w:rPr>
  </w:style>
  <w:style w:type="paragraph" w:customStyle="1" w:styleId="CharCharCharCharCharCharCharCharCharCharCharCharCharCaracter0">
    <w:name w:val="Char Char Char Char Char Char Char Char Char Char Char Char Char Caracter"/>
    <w:basedOn w:val="Normal"/>
    <w:rsid w:val="00942216"/>
    <w:pPr>
      <w:spacing w:after="160" w:line="240" w:lineRule="exact"/>
    </w:pPr>
    <w:rPr>
      <w:rFonts w:ascii="Tahoma" w:hAnsi="Tahoma"/>
      <w:sz w:val="20"/>
      <w:szCs w:val="20"/>
    </w:rPr>
  </w:style>
  <w:style w:type="paragraph" w:customStyle="1" w:styleId="Text1">
    <w:name w:val="Text 1"/>
    <w:basedOn w:val="Normal"/>
    <w:rsid w:val="00942216"/>
    <w:pPr>
      <w:spacing w:after="240"/>
      <w:ind w:left="482"/>
      <w:jc w:val="both"/>
    </w:pPr>
    <w:rPr>
      <w:szCs w:val="20"/>
      <w:lang w:val="en-GB"/>
    </w:rPr>
  </w:style>
  <w:style w:type="paragraph" w:customStyle="1" w:styleId="xl25">
    <w:name w:val="xl25"/>
    <w:basedOn w:val="Normal"/>
    <w:rsid w:val="00942216"/>
    <w:pPr>
      <w:overflowPunct w:val="0"/>
      <w:autoSpaceDE w:val="0"/>
      <w:autoSpaceDN w:val="0"/>
      <w:adjustRightInd w:val="0"/>
      <w:spacing w:before="100" w:after="100"/>
    </w:pPr>
    <w:rPr>
      <w:rFonts w:ascii="Arial" w:hAnsi="Arial"/>
      <w:sz w:val="22"/>
      <w:szCs w:val="20"/>
      <w:lang w:val="en-GB"/>
    </w:rPr>
  </w:style>
  <w:style w:type="paragraph" w:customStyle="1" w:styleId="AD">
    <w:name w:val="AD"/>
    <w:basedOn w:val="Normal"/>
    <w:rsid w:val="00942216"/>
    <w:pPr>
      <w:spacing w:line="320" w:lineRule="atLeast"/>
    </w:pPr>
    <w:rPr>
      <w:rFonts w:ascii="Arial" w:hAnsi="Arial"/>
      <w:sz w:val="22"/>
      <w:szCs w:val="20"/>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942216"/>
    <w:rPr>
      <w:rFonts w:ascii="Times New Roman" w:eastAsia="Times New Roman" w:hAnsi="Times New Roman"/>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42216"/>
    <w:rPr>
      <w:rFonts w:ascii="Arial" w:hAnsi="Arial"/>
      <w:lang w:val="pl-PL" w:eastAsia="pl-PL"/>
    </w:rPr>
  </w:style>
  <w:style w:type="paragraph" w:customStyle="1" w:styleId="Body">
    <w:name w:val="Body"/>
    <w:uiPriority w:val="99"/>
    <w:rsid w:val="00942216"/>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942216"/>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942216"/>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942216"/>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942216"/>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942216"/>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942216"/>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942216"/>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942216"/>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942216"/>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9422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942216"/>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942216"/>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942216"/>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942216"/>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942216"/>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942216"/>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942216"/>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942216"/>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942216"/>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942216"/>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9422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9422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942216"/>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942216"/>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942216"/>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942216"/>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942216"/>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942216"/>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942216"/>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942216"/>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character" w:customStyle="1" w:styleId="CharChar30">
    <w:name w:val="Char Char3"/>
    <w:rsid w:val="00942216"/>
    <w:rPr>
      <w:sz w:val="24"/>
      <w:szCs w:val="24"/>
      <w:lang w:val="ro-RO" w:eastAsia="ro-RO" w:bidi="ar-SA"/>
    </w:rPr>
  </w:style>
  <w:style w:type="character" w:customStyle="1" w:styleId="CharChar50">
    <w:name w:val="Char Char5"/>
    <w:rsid w:val="00942216"/>
    <w:rPr>
      <w:sz w:val="24"/>
      <w:szCs w:val="24"/>
      <w:lang w:val="en-US" w:eastAsia="en-US" w:bidi="ar-SA"/>
    </w:rPr>
  </w:style>
  <w:style w:type="character" w:customStyle="1" w:styleId="CharChar20">
    <w:name w:val="Char Char2"/>
    <w:locked/>
    <w:rsid w:val="00942216"/>
    <w:rPr>
      <w:rFonts w:ascii="Arial Unicode MS" w:eastAsia="Arial Unicode MS" w:hAnsi="Arial Unicode MS" w:cs="Arial Unicode MS" w:hint="eastAsia"/>
      <w:lang w:val="ro-RO" w:eastAsia="ro-RO"/>
    </w:rPr>
  </w:style>
  <w:style w:type="table" w:customStyle="1" w:styleId="TableGrid71">
    <w:name w:val="Table Grid71"/>
    <w:basedOn w:val="TableNormal"/>
    <w:uiPriority w:val="59"/>
    <w:rsid w:val="00942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9212">
      <w:bodyDiv w:val="1"/>
      <w:marLeft w:val="0"/>
      <w:marRight w:val="0"/>
      <w:marTop w:val="0"/>
      <w:marBottom w:val="0"/>
      <w:divBdr>
        <w:top w:val="none" w:sz="0" w:space="0" w:color="auto"/>
        <w:left w:val="none" w:sz="0" w:space="0" w:color="auto"/>
        <w:bottom w:val="none" w:sz="0" w:space="0" w:color="auto"/>
        <w:right w:val="none" w:sz="0" w:space="0" w:color="auto"/>
      </w:divBdr>
    </w:div>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58156936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02539620">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5057301">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FD9C-6102-4284-967F-8665853E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22</Pages>
  <Words>15127</Words>
  <Characters>86228</Characters>
  <Application>Microsoft Office Word</Application>
  <DocSecurity>0</DocSecurity>
  <Lines>718</Lines>
  <Paragraphs>202</Paragraphs>
  <ScaleCrop>false</ScaleCrop>
  <HeadingPairs>
    <vt:vector size="6" baseType="variant">
      <vt:variant>
        <vt:lpstr>Title</vt:lpstr>
      </vt:variant>
      <vt:variant>
        <vt:i4>1</vt:i4>
      </vt:variant>
      <vt:variant>
        <vt:lpstr>Headings</vt:lpstr>
      </vt:variant>
      <vt:variant>
        <vt:i4>3</vt:i4>
      </vt:variant>
      <vt:variant>
        <vt:lpstr>Titlu</vt:lpstr>
      </vt:variant>
      <vt:variant>
        <vt:i4>1</vt:i4>
      </vt:variant>
    </vt:vector>
  </HeadingPairs>
  <TitlesOfParts>
    <vt:vector size="5" baseType="lpstr">
      <vt:lpstr/>
      <vt:lpstr>9.10 Prestarea serviciilor de mentenanta  se va efectua trimestrial.</vt:lpstr>
      <vt:lpstr>9.11 Codul de conduită</vt:lpstr>
      <vt:lpstr>9.12. Conflictul de interese</vt:lpstr>
      <vt:lpstr/>
    </vt:vector>
  </TitlesOfParts>
  <Company>pmo</Company>
  <LinksUpToDate>false</LinksUpToDate>
  <CharactersWithSpaces>101153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455</cp:revision>
  <cp:lastPrinted>2020-03-02T09:13:00Z</cp:lastPrinted>
  <dcterms:created xsi:type="dcterms:W3CDTF">2019-05-22T06:48:00Z</dcterms:created>
  <dcterms:modified xsi:type="dcterms:W3CDTF">2020-03-13T08:18:00Z</dcterms:modified>
</cp:coreProperties>
</file>