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0B7B5E" w:rsidRDefault="000B7B5E" w:rsidP="004946EB">
      <w:pPr>
        <w:tabs>
          <w:tab w:val="left" w:pos="6120"/>
        </w:tabs>
        <w:spacing w:line="264" w:lineRule="auto"/>
        <w:ind w:right="284"/>
        <w:jc w:val="both"/>
        <w:rPr>
          <w:b/>
          <w:lang w:val="ro-RO"/>
        </w:rPr>
      </w:pPr>
    </w:p>
    <w:p w:rsidR="000A157E" w:rsidRPr="008624F0" w:rsidRDefault="000A157E" w:rsidP="004946EB">
      <w:pPr>
        <w:tabs>
          <w:tab w:val="left" w:pos="6120"/>
        </w:tabs>
        <w:spacing w:line="264" w:lineRule="auto"/>
        <w:ind w:right="284"/>
        <w:jc w:val="both"/>
        <w:rPr>
          <w:rFonts w:ascii="Arial" w:hAnsi="Arial" w:cs="Arial"/>
          <w:b/>
          <w:lang w:val="ro-RO"/>
        </w:rPr>
      </w:pPr>
    </w:p>
    <w:tbl>
      <w:tblPr>
        <w:tblpPr w:leftFromText="181" w:rightFromText="181" w:vertAnchor="page" w:horzAnchor="margin" w:tblpY="937"/>
        <w:tblW w:w="3969" w:type="dxa"/>
        <w:tblLook w:val="01E0" w:firstRow="1" w:lastRow="1" w:firstColumn="1" w:lastColumn="1" w:noHBand="0" w:noVBand="0"/>
      </w:tblPr>
      <w:tblGrid>
        <w:gridCol w:w="3969"/>
      </w:tblGrid>
      <w:tr w:rsidR="007B524E" w:rsidRPr="004946EB" w:rsidTr="00571771">
        <w:tc>
          <w:tcPr>
            <w:tcW w:w="3969" w:type="dxa"/>
            <w:shd w:val="clear" w:color="auto" w:fill="auto"/>
          </w:tcPr>
          <w:p w:rsidR="007B524E" w:rsidRPr="00EF1EC9" w:rsidRDefault="007B524E" w:rsidP="00571771">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7B524E" w:rsidRDefault="007B524E" w:rsidP="00571771">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B524E" w:rsidRPr="004946EB" w:rsidRDefault="007B524E" w:rsidP="00571771">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7B524E" w:rsidRPr="004946EB" w:rsidRDefault="007B524E" w:rsidP="007B524E">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7B524E" w:rsidRPr="004946EB" w:rsidTr="00571771">
        <w:trPr>
          <w:cantSplit/>
          <w:trHeight w:val="20"/>
        </w:trPr>
        <w:tc>
          <w:tcPr>
            <w:tcW w:w="2988" w:type="dxa"/>
            <w:shd w:val="clear" w:color="auto" w:fill="auto"/>
            <w:vAlign w:val="center"/>
          </w:tcPr>
          <w:p w:rsidR="007B524E" w:rsidRPr="003F777F" w:rsidRDefault="007B524E" w:rsidP="0057177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7B524E" w:rsidRPr="004946EB" w:rsidTr="00571771">
        <w:trPr>
          <w:cantSplit/>
          <w:trHeight w:val="20"/>
        </w:trPr>
        <w:tc>
          <w:tcPr>
            <w:tcW w:w="2988" w:type="dxa"/>
            <w:shd w:val="clear" w:color="auto" w:fill="auto"/>
            <w:vAlign w:val="center"/>
          </w:tcPr>
          <w:p w:rsidR="007B524E" w:rsidRPr="003F777F" w:rsidRDefault="007B524E" w:rsidP="0057177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7B524E" w:rsidRPr="004946EB" w:rsidTr="00571771">
        <w:trPr>
          <w:cantSplit/>
          <w:trHeight w:val="20"/>
        </w:trPr>
        <w:tc>
          <w:tcPr>
            <w:tcW w:w="2988" w:type="dxa"/>
            <w:shd w:val="clear" w:color="auto" w:fill="auto"/>
            <w:vAlign w:val="center"/>
          </w:tcPr>
          <w:p w:rsidR="007B524E" w:rsidRPr="003F777F" w:rsidRDefault="007B524E" w:rsidP="0057177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7B524E" w:rsidRPr="004946EB" w:rsidTr="00571771">
        <w:trPr>
          <w:cantSplit/>
          <w:trHeight w:val="20"/>
        </w:trPr>
        <w:tc>
          <w:tcPr>
            <w:tcW w:w="2988" w:type="dxa"/>
            <w:shd w:val="clear" w:color="auto" w:fill="auto"/>
            <w:vAlign w:val="center"/>
          </w:tcPr>
          <w:p w:rsidR="007B524E" w:rsidRPr="003F777F" w:rsidRDefault="007B524E" w:rsidP="0057177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rsidR="007B524E" w:rsidRPr="003F777F" w:rsidRDefault="007B524E" w:rsidP="00571771">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rsidR="007B524E" w:rsidRPr="003F777F" w:rsidRDefault="007B524E" w:rsidP="00571771">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7B524E" w:rsidRPr="004946EB" w:rsidTr="00571771">
        <w:trPr>
          <w:cantSplit/>
          <w:trHeight w:val="20"/>
        </w:trPr>
        <w:tc>
          <w:tcPr>
            <w:tcW w:w="2988" w:type="dxa"/>
            <w:shd w:val="clear" w:color="auto" w:fill="auto"/>
            <w:vAlign w:val="center"/>
          </w:tcPr>
          <w:p w:rsidR="007B524E" w:rsidRPr="003F777F" w:rsidRDefault="007B524E" w:rsidP="0057177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p w:rsidR="007B524E" w:rsidRPr="007B524E" w:rsidRDefault="007B524E" w:rsidP="007B524E">
      <w:pPr>
        <w:tabs>
          <w:tab w:val="left" w:pos="6120"/>
        </w:tabs>
        <w:spacing w:line="264" w:lineRule="auto"/>
        <w:ind w:right="284"/>
        <w:jc w:val="both"/>
        <w:rPr>
          <w:b/>
          <w:lang w:val="ro-RO"/>
        </w:rPr>
      </w:pPr>
      <w:r w:rsidRPr="000375F0">
        <w:rPr>
          <w:b/>
          <w:noProof/>
          <w:lang w:val="en-GB" w:eastAsia="en-GB"/>
        </w:rPr>
        <w:drawing>
          <wp:anchor distT="0" distB="0" distL="114935" distR="114935" simplePos="0" relativeHeight="251659776" behindDoc="0" locked="0" layoutInCell="1" allowOverlap="1" wp14:anchorId="1A727DE5" wp14:editId="355473F6">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B524E" w:rsidRDefault="007B524E" w:rsidP="007B524E">
      <w:pPr>
        <w:tabs>
          <w:tab w:val="left" w:pos="2685"/>
        </w:tabs>
        <w:rPr>
          <w:lang w:val="ro-RO"/>
        </w:rPr>
      </w:pPr>
      <w:r>
        <w:rPr>
          <w:lang w:val="ro-RO"/>
        </w:rPr>
        <w:tab/>
      </w:r>
    </w:p>
    <w:p w:rsidR="00CF3584" w:rsidRDefault="00CF3584" w:rsidP="007B524E">
      <w:pPr>
        <w:rPr>
          <w:rFonts w:ascii="Arial" w:hAnsi="Arial" w:cs="Arial"/>
          <w:b/>
          <w:sz w:val="22"/>
          <w:szCs w:val="22"/>
          <w:lang w:val="it-IT"/>
        </w:rPr>
      </w:pPr>
    </w:p>
    <w:p w:rsidR="00CF3584" w:rsidRPr="00CF3584" w:rsidRDefault="00CF3584" w:rsidP="00CF3584">
      <w:pPr>
        <w:rPr>
          <w:rFonts w:ascii="Arial" w:hAnsi="Arial" w:cs="Arial"/>
          <w:sz w:val="22"/>
          <w:szCs w:val="22"/>
          <w:lang w:val="it-IT"/>
        </w:rPr>
      </w:pPr>
    </w:p>
    <w:p w:rsidR="00CF3584" w:rsidRPr="00CF3584" w:rsidRDefault="00CF3584" w:rsidP="00CF3584">
      <w:pPr>
        <w:rPr>
          <w:rFonts w:ascii="Arial" w:hAnsi="Arial" w:cs="Arial"/>
          <w:sz w:val="22"/>
          <w:szCs w:val="22"/>
          <w:lang w:val="it-IT"/>
        </w:rPr>
      </w:pPr>
    </w:p>
    <w:p w:rsidR="00804618" w:rsidRPr="00804618" w:rsidRDefault="00804618" w:rsidP="00804618">
      <w:pPr>
        <w:spacing w:after="200" w:line="276" w:lineRule="auto"/>
        <w:rPr>
          <w:rFonts w:ascii="Calibri" w:eastAsia="Calibri" w:hAnsi="Calibri"/>
          <w:sz w:val="22"/>
          <w:szCs w:val="22"/>
        </w:rPr>
      </w:pPr>
    </w:p>
    <w:p w:rsidR="00804618" w:rsidRDefault="00804618" w:rsidP="00804618">
      <w:pPr>
        <w:tabs>
          <w:tab w:val="center" w:pos="4428"/>
          <w:tab w:val="left" w:pos="6120"/>
          <w:tab w:val="left" w:pos="6195"/>
        </w:tabs>
        <w:spacing w:after="200" w:line="264" w:lineRule="auto"/>
        <w:ind w:right="284"/>
        <w:jc w:val="both"/>
        <w:rPr>
          <w:rFonts w:ascii="Arial" w:hAnsi="Arial" w:cs="Arial"/>
          <w:b/>
          <w:bCs/>
          <w:lang w:val="pt-BR"/>
        </w:rPr>
      </w:pPr>
      <w:r w:rsidRPr="00804618">
        <w:rPr>
          <w:rFonts w:ascii="Arial" w:hAnsi="Arial" w:cs="Arial"/>
          <w:b/>
          <w:noProof/>
        </w:rPr>
        <w:t xml:space="preserve">              </w:t>
      </w:r>
      <w:r>
        <w:rPr>
          <w:rFonts w:ascii="Arial" w:hAnsi="Arial" w:cs="Arial"/>
          <w:b/>
          <w:noProof/>
        </w:rPr>
        <w:t xml:space="preserve">                    </w:t>
      </w:r>
      <w:r w:rsidRPr="00804618">
        <w:rPr>
          <w:rFonts w:ascii="Arial" w:hAnsi="Arial" w:cs="Arial"/>
          <w:b/>
          <w:noProof/>
        </w:rPr>
        <w:t xml:space="preserve">Contract </w:t>
      </w:r>
      <w:r w:rsidRPr="00804618">
        <w:rPr>
          <w:rFonts w:ascii="Arial" w:hAnsi="Arial" w:cs="Arial"/>
          <w:b/>
          <w:bCs/>
          <w:lang w:val="pt-BR"/>
        </w:rPr>
        <w:t>de lucr</w:t>
      </w:r>
      <w:r w:rsidRPr="00804618">
        <w:rPr>
          <w:rFonts w:ascii="Arial" w:hAnsi="Arial" w:cs="Arial"/>
          <w:b/>
          <w:bCs/>
          <w:lang w:val="ro-RO"/>
        </w:rPr>
        <w:t>a</w:t>
      </w:r>
      <w:r w:rsidRPr="00804618">
        <w:rPr>
          <w:rFonts w:ascii="Arial" w:hAnsi="Arial" w:cs="Arial"/>
          <w:b/>
          <w:bCs/>
          <w:lang w:val="pt-BR"/>
        </w:rPr>
        <w:t xml:space="preserve">ri </w:t>
      </w:r>
      <w:r w:rsidRPr="00804618">
        <w:rPr>
          <w:noProof/>
          <w:lang w:val="en-GB" w:eastAsia="en-GB"/>
        </w:rPr>
        <w:drawing>
          <wp:anchor distT="0" distB="0" distL="114935" distR="114935" simplePos="0" relativeHeight="251661824" behindDoc="0" locked="0" layoutInCell="1" allowOverlap="1" wp14:anchorId="1EBD99B5" wp14:editId="6ABE75F1">
            <wp:simplePos x="0" y="0"/>
            <wp:positionH relativeFrom="page">
              <wp:posOffset>424180</wp:posOffset>
            </wp:positionH>
            <wp:positionV relativeFrom="page">
              <wp:posOffset>518160</wp:posOffset>
            </wp:positionV>
            <wp:extent cx="609600" cy="901700"/>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804618">
        <w:rPr>
          <w:rFonts w:ascii="Arial" w:hAnsi="Arial" w:cs="Arial"/>
          <w:b/>
          <w:bCs/>
          <w:lang w:val="pt-BR"/>
        </w:rPr>
        <w:t xml:space="preserve"> si prestari servicii </w:t>
      </w:r>
    </w:p>
    <w:p w:rsidR="00C65A6A" w:rsidRPr="00C65A6A" w:rsidRDefault="00C65A6A" w:rsidP="00C65A6A">
      <w:pPr>
        <w:tabs>
          <w:tab w:val="center" w:pos="4428"/>
          <w:tab w:val="left" w:pos="6120"/>
          <w:tab w:val="left" w:pos="6195"/>
        </w:tabs>
        <w:spacing w:after="200" w:line="264" w:lineRule="auto"/>
        <w:ind w:right="284"/>
        <w:jc w:val="center"/>
        <w:rPr>
          <w:rFonts w:ascii="Arial" w:hAnsi="Arial" w:cs="Arial"/>
          <w:b/>
          <w:bCs/>
          <w:lang w:val="pt-BR"/>
        </w:rPr>
      </w:pPr>
      <w:r w:rsidRPr="00C65A6A">
        <w:rPr>
          <w:rFonts w:ascii="Arial" w:hAnsi="Arial" w:cs="Arial"/>
          <w:b/>
          <w:bCs/>
          <w:lang w:val="pt-BR"/>
        </w:rPr>
        <w:t>Repararea instalatiilor de producere a apei calde menajere</w:t>
      </w:r>
    </w:p>
    <w:p w:rsidR="00C65A6A" w:rsidRPr="00C65A6A" w:rsidRDefault="00C65A6A" w:rsidP="00C65A6A">
      <w:pPr>
        <w:tabs>
          <w:tab w:val="center" w:pos="4428"/>
          <w:tab w:val="left" w:pos="6120"/>
          <w:tab w:val="left" w:pos="6195"/>
        </w:tabs>
        <w:spacing w:after="200" w:line="264" w:lineRule="auto"/>
        <w:ind w:right="284"/>
        <w:jc w:val="center"/>
        <w:rPr>
          <w:rFonts w:ascii="Arial" w:hAnsi="Arial" w:cs="Arial"/>
          <w:b/>
          <w:bCs/>
          <w:lang w:val="pt-BR"/>
        </w:rPr>
      </w:pPr>
      <w:r w:rsidRPr="00C65A6A">
        <w:rPr>
          <w:rFonts w:ascii="Arial" w:hAnsi="Arial" w:cs="Arial"/>
          <w:b/>
          <w:bCs/>
          <w:lang w:val="pt-BR"/>
        </w:rPr>
        <w:t>din corpul anexa si a instalatiilor HVAC , la BAZINUL OLIMPIC</w:t>
      </w:r>
    </w:p>
    <w:p w:rsidR="00804618" w:rsidRPr="00804618" w:rsidRDefault="00C65A6A" w:rsidP="00C65A6A">
      <w:pPr>
        <w:tabs>
          <w:tab w:val="center" w:pos="4428"/>
          <w:tab w:val="left" w:pos="6120"/>
          <w:tab w:val="left" w:pos="6195"/>
        </w:tabs>
        <w:spacing w:after="200" w:line="264" w:lineRule="auto"/>
        <w:ind w:right="284"/>
        <w:jc w:val="center"/>
        <w:rPr>
          <w:rFonts w:ascii="Arial" w:hAnsi="Arial" w:cs="Arial"/>
          <w:b/>
          <w:bCs/>
          <w:lang w:val="pt-BR"/>
        </w:rPr>
      </w:pPr>
      <w:r w:rsidRPr="00C65A6A">
        <w:rPr>
          <w:rFonts w:ascii="Arial" w:hAnsi="Arial" w:cs="Arial"/>
          <w:b/>
          <w:bCs/>
          <w:lang w:val="pt-BR"/>
        </w:rPr>
        <w:t>ORADE</w:t>
      </w:r>
      <w:r>
        <w:rPr>
          <w:rFonts w:ascii="Arial" w:hAnsi="Arial" w:cs="Arial"/>
          <w:b/>
          <w:bCs/>
          <w:lang w:val="pt-BR"/>
        </w:rPr>
        <w:t>A - LOT I</w:t>
      </w:r>
    </w:p>
    <w:p w:rsidR="00804618" w:rsidRPr="00804618" w:rsidRDefault="005D79C7" w:rsidP="00804618">
      <w:pPr>
        <w:jc w:val="center"/>
        <w:rPr>
          <w:rFonts w:ascii="Arial" w:hAnsi="Arial" w:cs="Arial"/>
          <w:b/>
          <w:bCs/>
          <w:noProof/>
          <w:lang w:val="pt-BR"/>
        </w:rPr>
      </w:pPr>
      <w:r>
        <w:rPr>
          <w:rFonts w:ascii="Arial" w:hAnsi="Arial" w:cs="Arial"/>
          <w:b/>
          <w:bCs/>
          <w:noProof/>
          <w:lang w:val="pt-BR"/>
        </w:rPr>
        <w:t xml:space="preserve">nr. </w:t>
      </w:r>
      <w:r w:rsidR="009F2828">
        <w:rPr>
          <w:rFonts w:ascii="Arial" w:hAnsi="Arial" w:cs="Arial"/>
          <w:b/>
          <w:bCs/>
          <w:noProof/>
          <w:lang w:val="pt-BR"/>
        </w:rPr>
        <w:t>222102</w:t>
      </w:r>
      <w:r w:rsidR="0053400D">
        <w:rPr>
          <w:rFonts w:ascii="Arial" w:hAnsi="Arial" w:cs="Arial"/>
          <w:b/>
          <w:bCs/>
          <w:noProof/>
          <w:lang w:val="pt-BR"/>
        </w:rPr>
        <w:t xml:space="preserve"> data </w:t>
      </w:r>
      <w:r w:rsidR="009F2828">
        <w:rPr>
          <w:rFonts w:ascii="Arial" w:hAnsi="Arial" w:cs="Arial"/>
          <w:b/>
          <w:bCs/>
          <w:noProof/>
          <w:lang w:val="pt-BR"/>
        </w:rPr>
        <w:t>17.03.2020</w:t>
      </w:r>
    </w:p>
    <w:p w:rsidR="00804618" w:rsidRPr="00804618" w:rsidRDefault="00804618" w:rsidP="00804618">
      <w:pPr>
        <w:rPr>
          <w:rFonts w:ascii="Arial" w:hAnsi="Arial" w:cs="Arial"/>
          <w:b/>
          <w:bCs/>
          <w:noProof/>
          <w:lang w:val="pt-BR"/>
        </w:rPr>
      </w:pPr>
    </w:p>
    <w:p w:rsidR="00804618" w:rsidRPr="00804618" w:rsidRDefault="00804618" w:rsidP="00804618">
      <w:pPr>
        <w:rPr>
          <w:rFonts w:ascii="Arial" w:hAnsi="Arial" w:cs="Arial"/>
          <w:b/>
          <w:bCs/>
          <w:noProof/>
          <w:lang w:val="pt-BR"/>
        </w:rPr>
      </w:pPr>
    </w:p>
    <w:p w:rsidR="00804618" w:rsidRPr="00804618" w:rsidRDefault="00804618" w:rsidP="00804618">
      <w:pPr>
        <w:rPr>
          <w:rFonts w:ascii="Arial" w:hAnsi="Arial" w:cs="Arial"/>
          <w:b/>
          <w:bCs/>
          <w:iCs/>
          <w:noProof/>
          <w:lang w:val="pt-BR"/>
        </w:rPr>
      </w:pPr>
    </w:p>
    <w:p w:rsidR="00804618" w:rsidRPr="00804618" w:rsidRDefault="00804618" w:rsidP="00804618">
      <w:pPr>
        <w:rPr>
          <w:rFonts w:ascii="Arial" w:hAnsi="Arial" w:cs="Arial"/>
          <w:b/>
          <w:i/>
          <w:noProof/>
          <w:lang w:val="es-ES"/>
        </w:rPr>
      </w:pPr>
      <w:r w:rsidRPr="00804618">
        <w:rPr>
          <w:rFonts w:ascii="Arial" w:hAnsi="Arial" w:cs="Arial"/>
          <w:b/>
          <w:i/>
          <w:noProof/>
          <w:lang w:val="es-ES"/>
        </w:rPr>
        <w:t>1. Partile contractante</w:t>
      </w:r>
    </w:p>
    <w:p w:rsidR="00804618" w:rsidRPr="00804618" w:rsidRDefault="00804618" w:rsidP="00804618">
      <w:pPr>
        <w:jc w:val="both"/>
        <w:rPr>
          <w:rFonts w:ascii="Arial" w:hAnsi="Arial" w:cs="Arial"/>
          <w:b/>
          <w:noProof/>
          <w:lang w:val="es-ES"/>
        </w:rPr>
      </w:pPr>
    </w:p>
    <w:p w:rsidR="00804618" w:rsidRPr="00804618" w:rsidRDefault="00804618" w:rsidP="00804618">
      <w:pPr>
        <w:ind w:right="42"/>
        <w:jc w:val="both"/>
        <w:rPr>
          <w:rFonts w:ascii="Arial" w:hAnsi="Arial" w:cs="Arial"/>
          <w:b/>
          <w:lang w:val="es-ES"/>
        </w:rPr>
      </w:pPr>
      <w:r w:rsidRPr="00804618">
        <w:rPr>
          <w:rFonts w:ascii="Arial" w:hAnsi="Arial" w:cs="Arial"/>
          <w:lang w:val="es-ES"/>
        </w:rPr>
        <w:t>În temeiul Legii nr.98/2016 actualizata privind achizitiile publice,</w:t>
      </w:r>
      <w:r w:rsidRPr="00804618">
        <w:rPr>
          <w:rFonts w:ascii="Arial" w:hAnsi="Arial" w:cs="Arial"/>
        </w:rPr>
        <w:t xml:space="preserve"> s-a încheiat prezentul contract de executie lucrari </w:t>
      </w:r>
    </w:p>
    <w:p w:rsidR="00804618" w:rsidRPr="00804618" w:rsidRDefault="00804618" w:rsidP="00804618">
      <w:pPr>
        <w:jc w:val="both"/>
        <w:rPr>
          <w:rFonts w:ascii="Arial" w:hAnsi="Arial" w:cs="Arial"/>
          <w:lang w:val="es-ES"/>
        </w:rPr>
      </w:pPr>
    </w:p>
    <w:p w:rsidR="00804618" w:rsidRPr="00804618" w:rsidRDefault="00804618" w:rsidP="00804618">
      <w:pPr>
        <w:jc w:val="both"/>
        <w:rPr>
          <w:rFonts w:ascii="Arial" w:hAnsi="Arial" w:cs="Arial"/>
          <w:lang w:val="it-IT"/>
        </w:rPr>
      </w:pPr>
      <w:r w:rsidRPr="00804618">
        <w:rPr>
          <w:rFonts w:ascii="Arial" w:hAnsi="Arial" w:cs="Arial"/>
          <w:b/>
          <w:lang w:val="it-IT"/>
        </w:rPr>
        <w:t>între</w:t>
      </w:r>
    </w:p>
    <w:p w:rsidR="00804618" w:rsidRPr="00804618" w:rsidRDefault="00804618" w:rsidP="00804618">
      <w:pPr>
        <w:jc w:val="both"/>
        <w:rPr>
          <w:rFonts w:ascii="Arial" w:hAnsi="Arial" w:cs="Arial"/>
          <w:b/>
          <w:i/>
          <w:noProof/>
          <w:lang w:val="it-IT"/>
        </w:rPr>
      </w:pPr>
    </w:p>
    <w:p w:rsidR="00804618" w:rsidRPr="00151443" w:rsidRDefault="00804618" w:rsidP="00804618">
      <w:pPr>
        <w:jc w:val="both"/>
        <w:rPr>
          <w:rFonts w:ascii="Arial" w:hAnsi="Arial" w:cs="Arial"/>
          <w:sz w:val="20"/>
          <w:szCs w:val="20"/>
          <w:lang w:val="es-ES"/>
        </w:rPr>
      </w:pPr>
      <w:r w:rsidRPr="00151443">
        <w:rPr>
          <w:rFonts w:ascii="Arial" w:hAnsi="Arial" w:cs="Arial"/>
          <w:b/>
          <w:sz w:val="20"/>
          <w:szCs w:val="20"/>
          <w:u w:val="single"/>
          <w:lang w:val="es-ES"/>
        </w:rPr>
        <w:t>MUNICIPIUL ORADEA</w:t>
      </w:r>
      <w:r w:rsidRPr="00151443">
        <w:rPr>
          <w:rFonts w:ascii="Arial" w:hAnsi="Arial" w:cs="Arial"/>
          <w:sz w:val="20"/>
          <w:szCs w:val="20"/>
          <w:lang w:val="es-ES"/>
        </w:rPr>
        <w:t>, cu sediul in Oradea,  P-ta Unirii, nr.1, telefon 0259/437000, fax 0259/437544</w:t>
      </w:r>
      <w:proofErr w:type="gramStart"/>
      <w:r w:rsidRPr="00151443">
        <w:rPr>
          <w:rFonts w:ascii="Arial" w:hAnsi="Arial" w:cs="Arial"/>
          <w:sz w:val="20"/>
          <w:szCs w:val="20"/>
          <w:lang w:val="es-ES"/>
        </w:rPr>
        <w:t>,email</w:t>
      </w:r>
      <w:proofErr w:type="gramEnd"/>
      <w:r w:rsidRPr="00151443">
        <w:rPr>
          <w:rFonts w:ascii="Arial" w:hAnsi="Arial" w:cs="Arial"/>
          <w:sz w:val="20"/>
          <w:szCs w:val="20"/>
          <w:lang w:val="es-ES"/>
        </w:rPr>
        <w:t>: primarie</w:t>
      </w:r>
      <w:r w:rsidR="00B70733" w:rsidRPr="00151443">
        <w:rPr>
          <w:rFonts w:ascii="Arial" w:hAnsi="Arial" w:cs="Arial"/>
          <w:sz w:val="20"/>
          <w:szCs w:val="20"/>
          <w:lang w:val="es-ES"/>
        </w:rPr>
        <w:t xml:space="preserve"> @ oradea.ro, cod fiscal </w:t>
      </w:r>
      <w:r w:rsidR="00106858" w:rsidRPr="00106858">
        <w:rPr>
          <w:rFonts w:ascii="Arial" w:hAnsi="Arial" w:cs="Arial"/>
          <w:sz w:val="20"/>
          <w:szCs w:val="20"/>
          <w:lang w:val="es-ES"/>
        </w:rPr>
        <w:t>35372589</w:t>
      </w:r>
      <w:r w:rsidR="00106858">
        <w:rPr>
          <w:rFonts w:ascii="Arial" w:hAnsi="Arial" w:cs="Arial"/>
          <w:sz w:val="20"/>
          <w:szCs w:val="20"/>
          <w:lang w:val="es-ES"/>
        </w:rPr>
        <w:t xml:space="preserve"> </w:t>
      </w:r>
      <w:r w:rsidRPr="00151443">
        <w:rPr>
          <w:rFonts w:ascii="Arial" w:hAnsi="Arial" w:cs="Arial"/>
          <w:sz w:val="20"/>
          <w:szCs w:val="20"/>
          <w:lang w:val="es-ES"/>
        </w:rPr>
        <w:t>, avand contul nr</w:t>
      </w:r>
      <w:r w:rsidR="002E37C0" w:rsidRPr="00151443">
        <w:rPr>
          <w:rFonts w:ascii="Arial" w:hAnsi="Arial" w:cs="Arial"/>
          <w:sz w:val="20"/>
          <w:szCs w:val="20"/>
        </w:rPr>
        <w:t xml:space="preserve">. </w:t>
      </w:r>
      <w:r w:rsidR="00106858" w:rsidRPr="00106858">
        <w:rPr>
          <w:rFonts w:ascii="Arial" w:hAnsi="Arial" w:cs="Arial"/>
          <w:sz w:val="20"/>
          <w:szCs w:val="20"/>
        </w:rPr>
        <w:t>RO92TREZ24B670501710300X</w:t>
      </w:r>
      <w:r w:rsidR="00106858">
        <w:rPr>
          <w:rFonts w:ascii="Arial" w:hAnsi="Arial" w:cs="Arial"/>
          <w:sz w:val="20"/>
          <w:szCs w:val="20"/>
        </w:rPr>
        <w:t xml:space="preserve"> </w:t>
      </w:r>
      <w:r w:rsidRPr="00151443">
        <w:rPr>
          <w:rFonts w:ascii="Arial" w:hAnsi="Arial" w:cs="Arial"/>
          <w:sz w:val="20"/>
          <w:szCs w:val="20"/>
          <w:lang w:val="es-ES"/>
        </w:rPr>
        <w:t xml:space="preserve"> deschis la Trezoreria municipiului Oradea, titular de cont Municipiul Oradea, reprezentata prin Primar – Ilie B</w:t>
      </w:r>
      <w:r w:rsidR="00E84623" w:rsidRPr="00151443">
        <w:rPr>
          <w:rFonts w:ascii="Arial" w:hAnsi="Arial" w:cs="Arial"/>
          <w:sz w:val="20"/>
          <w:szCs w:val="20"/>
          <w:lang w:val="es-ES"/>
        </w:rPr>
        <w:t xml:space="preserve">OLOJAN si Director Economic </w:t>
      </w:r>
      <w:r w:rsidRPr="00151443">
        <w:rPr>
          <w:rFonts w:ascii="Arial" w:hAnsi="Arial" w:cs="Arial"/>
          <w:sz w:val="20"/>
          <w:szCs w:val="20"/>
          <w:lang w:val="es-ES"/>
        </w:rPr>
        <w:t xml:space="preserve">– </w:t>
      </w:r>
      <w:r w:rsidR="00E84623" w:rsidRPr="00151443">
        <w:rPr>
          <w:rFonts w:ascii="Arial" w:hAnsi="Arial" w:cs="Arial"/>
          <w:sz w:val="20"/>
          <w:szCs w:val="20"/>
          <w:lang w:val="es-ES"/>
        </w:rPr>
        <w:t>Eduard Florea</w:t>
      </w:r>
      <w:r w:rsidRPr="00151443">
        <w:rPr>
          <w:rFonts w:ascii="Arial" w:hAnsi="Arial" w:cs="Arial"/>
          <w:sz w:val="20"/>
          <w:szCs w:val="20"/>
          <w:lang w:val="es-ES"/>
        </w:rPr>
        <w:t xml:space="preserve">, in calitate de </w:t>
      </w:r>
      <w:r w:rsidRPr="00151443">
        <w:rPr>
          <w:rFonts w:ascii="Arial" w:hAnsi="Arial" w:cs="Arial"/>
          <w:b/>
          <w:sz w:val="20"/>
          <w:szCs w:val="20"/>
          <w:lang w:val="es-ES"/>
        </w:rPr>
        <w:t>achizitor</w:t>
      </w:r>
      <w:r w:rsidRPr="00151443">
        <w:rPr>
          <w:rFonts w:ascii="Arial" w:hAnsi="Arial" w:cs="Arial"/>
          <w:sz w:val="20"/>
          <w:szCs w:val="20"/>
          <w:lang w:val="es-ES"/>
        </w:rPr>
        <w:t>, pe de o parte,</w:t>
      </w:r>
    </w:p>
    <w:p w:rsidR="00804618" w:rsidRPr="00151443" w:rsidRDefault="00804618" w:rsidP="00804618">
      <w:pPr>
        <w:jc w:val="both"/>
        <w:rPr>
          <w:rFonts w:ascii="Arial" w:hAnsi="Arial" w:cs="Arial"/>
          <w:noProof/>
          <w:sz w:val="20"/>
          <w:szCs w:val="20"/>
          <w:lang w:val="es-ES"/>
        </w:rPr>
      </w:pPr>
      <w:r w:rsidRPr="00151443">
        <w:rPr>
          <w:rFonts w:ascii="Arial" w:hAnsi="Arial" w:cs="Arial"/>
          <w:noProof/>
          <w:sz w:val="20"/>
          <w:szCs w:val="20"/>
          <w:lang w:val="es-ES"/>
        </w:rPr>
        <w:t xml:space="preserve">şi </w:t>
      </w:r>
    </w:p>
    <w:p w:rsidR="00781F8B" w:rsidRPr="00151443" w:rsidRDefault="00781F8B" w:rsidP="00804618">
      <w:pPr>
        <w:jc w:val="both"/>
        <w:rPr>
          <w:rFonts w:ascii="Arial" w:hAnsi="Arial" w:cs="Arial"/>
          <w:noProof/>
          <w:sz w:val="20"/>
          <w:szCs w:val="20"/>
          <w:lang w:val="es-ES"/>
        </w:rPr>
      </w:pPr>
      <w:r w:rsidRPr="00151443">
        <w:rPr>
          <w:rFonts w:ascii="Arial" w:hAnsi="Arial" w:cs="Arial"/>
          <w:b/>
          <w:noProof/>
          <w:sz w:val="20"/>
          <w:szCs w:val="20"/>
          <w:u w:val="single"/>
          <w:lang w:val="es-ES"/>
        </w:rPr>
        <w:t>ASOCIEREA formata din MBS GROUP S.R.L. (líder de asociere)</w:t>
      </w:r>
      <w:r w:rsidRPr="00151443">
        <w:rPr>
          <w:rFonts w:ascii="Arial" w:hAnsi="Arial" w:cs="Arial"/>
          <w:b/>
          <w:noProof/>
          <w:sz w:val="20"/>
          <w:szCs w:val="20"/>
          <w:lang w:val="es-ES"/>
        </w:rPr>
        <w:t xml:space="preserve"> </w:t>
      </w:r>
      <w:r w:rsidR="00804618" w:rsidRPr="00151443">
        <w:rPr>
          <w:rFonts w:ascii="Arial" w:hAnsi="Arial" w:cs="Arial"/>
          <w:noProof/>
          <w:sz w:val="20"/>
          <w:szCs w:val="20"/>
          <w:lang w:val="es-ES"/>
        </w:rPr>
        <w:t>avand sediul in</w:t>
      </w:r>
      <w:r w:rsidR="00B70733" w:rsidRPr="00151443">
        <w:rPr>
          <w:rFonts w:ascii="Arial" w:hAnsi="Arial" w:cs="Arial"/>
          <w:noProof/>
          <w:sz w:val="20"/>
          <w:szCs w:val="20"/>
          <w:lang w:val="es-ES"/>
        </w:rPr>
        <w:t xml:space="preserve"> loc.</w:t>
      </w:r>
      <w:r w:rsidR="00804618" w:rsidRPr="00151443">
        <w:rPr>
          <w:rFonts w:ascii="Arial" w:hAnsi="Arial" w:cs="Arial"/>
          <w:noProof/>
          <w:sz w:val="20"/>
          <w:szCs w:val="20"/>
          <w:lang w:val="es-ES"/>
        </w:rPr>
        <w:t xml:space="preserve"> </w:t>
      </w:r>
      <w:r w:rsidR="00B70733" w:rsidRPr="00151443">
        <w:rPr>
          <w:rFonts w:ascii="Arial" w:hAnsi="Arial" w:cs="Arial"/>
          <w:noProof/>
          <w:sz w:val="20"/>
          <w:szCs w:val="20"/>
          <w:lang w:val="es-ES"/>
        </w:rPr>
        <w:t>Turda</w:t>
      </w:r>
      <w:r w:rsidR="00804618" w:rsidRPr="00151443">
        <w:rPr>
          <w:rFonts w:ascii="Arial" w:hAnsi="Arial" w:cs="Arial"/>
          <w:noProof/>
          <w:sz w:val="20"/>
          <w:szCs w:val="20"/>
          <w:lang w:val="es-ES"/>
        </w:rPr>
        <w:t>,</w:t>
      </w:r>
      <w:r w:rsidR="00B70733" w:rsidRPr="00151443">
        <w:rPr>
          <w:rFonts w:ascii="Arial" w:hAnsi="Arial" w:cs="Arial"/>
          <w:noProof/>
          <w:sz w:val="20"/>
          <w:szCs w:val="20"/>
          <w:lang w:val="es-ES"/>
        </w:rPr>
        <w:t xml:space="preserve"> jud. Cluj,</w:t>
      </w:r>
      <w:r w:rsidR="00804618" w:rsidRPr="00151443">
        <w:rPr>
          <w:rFonts w:ascii="Arial" w:hAnsi="Arial" w:cs="Arial"/>
          <w:noProof/>
          <w:sz w:val="20"/>
          <w:szCs w:val="20"/>
          <w:lang w:val="es-ES"/>
        </w:rPr>
        <w:t xml:space="preserve"> str. </w:t>
      </w:r>
      <w:r w:rsidR="00B70733" w:rsidRPr="00151443">
        <w:rPr>
          <w:rFonts w:ascii="Arial" w:hAnsi="Arial" w:cs="Arial"/>
          <w:noProof/>
          <w:sz w:val="20"/>
          <w:szCs w:val="20"/>
          <w:lang w:val="es-ES"/>
        </w:rPr>
        <w:t>22 decembrie 1989</w:t>
      </w:r>
      <w:r w:rsidR="00804618" w:rsidRPr="00151443">
        <w:rPr>
          <w:rFonts w:ascii="Arial" w:hAnsi="Arial" w:cs="Arial"/>
          <w:noProof/>
          <w:sz w:val="20"/>
          <w:szCs w:val="20"/>
          <w:lang w:val="es-ES"/>
        </w:rPr>
        <w:t xml:space="preserve">, nr. </w:t>
      </w:r>
      <w:r w:rsidR="008E446A" w:rsidRPr="00151443">
        <w:rPr>
          <w:rFonts w:ascii="Arial" w:hAnsi="Arial" w:cs="Arial"/>
          <w:noProof/>
          <w:sz w:val="20"/>
          <w:szCs w:val="20"/>
          <w:lang w:val="es-ES"/>
        </w:rPr>
        <w:t>24 b</w:t>
      </w:r>
      <w:r w:rsidR="00804618" w:rsidRPr="00151443">
        <w:rPr>
          <w:rFonts w:ascii="Arial" w:hAnsi="Arial" w:cs="Arial"/>
          <w:noProof/>
          <w:sz w:val="20"/>
          <w:szCs w:val="20"/>
          <w:lang w:val="es-ES"/>
        </w:rPr>
        <w:t>, telefon:</w:t>
      </w:r>
      <w:r w:rsidR="00B70733" w:rsidRPr="00151443">
        <w:rPr>
          <w:rFonts w:ascii="Arial" w:hAnsi="Arial" w:cs="Arial"/>
          <w:noProof/>
          <w:sz w:val="20"/>
          <w:szCs w:val="20"/>
          <w:lang w:val="es-ES"/>
        </w:rPr>
        <w:t>0364116112</w:t>
      </w:r>
      <w:r w:rsidR="00804618" w:rsidRPr="00151443">
        <w:rPr>
          <w:rFonts w:ascii="Arial" w:hAnsi="Arial" w:cs="Arial"/>
          <w:noProof/>
          <w:sz w:val="20"/>
          <w:szCs w:val="20"/>
          <w:lang w:val="es-ES"/>
        </w:rPr>
        <w:t>, număr de înmatriculare</w:t>
      </w:r>
      <w:r w:rsidR="00B70733" w:rsidRPr="00151443">
        <w:rPr>
          <w:rFonts w:ascii="Arial" w:hAnsi="Arial" w:cs="Arial"/>
          <w:noProof/>
          <w:sz w:val="20"/>
          <w:szCs w:val="20"/>
          <w:lang w:val="es-ES"/>
        </w:rPr>
        <w:t xml:space="preserve"> J12/670/2003</w:t>
      </w:r>
      <w:r w:rsidR="00804618" w:rsidRPr="00151443">
        <w:rPr>
          <w:rFonts w:ascii="Arial" w:hAnsi="Arial" w:cs="Arial"/>
          <w:noProof/>
          <w:sz w:val="20"/>
          <w:szCs w:val="20"/>
          <w:lang w:val="es-ES"/>
        </w:rPr>
        <w:t xml:space="preserve">, CUI: </w:t>
      </w:r>
      <w:r w:rsidR="00B70733" w:rsidRPr="00151443">
        <w:rPr>
          <w:rFonts w:ascii="Arial" w:hAnsi="Arial" w:cs="Arial"/>
          <w:noProof/>
          <w:sz w:val="20"/>
          <w:szCs w:val="20"/>
          <w:lang w:val="es-ES"/>
        </w:rPr>
        <w:t>15291641</w:t>
      </w:r>
      <w:r w:rsidR="00804618" w:rsidRPr="00151443">
        <w:rPr>
          <w:rFonts w:ascii="Arial" w:hAnsi="Arial" w:cs="Arial"/>
          <w:noProof/>
          <w:sz w:val="20"/>
          <w:szCs w:val="20"/>
          <w:lang w:val="es-ES"/>
        </w:rPr>
        <w:t xml:space="preserve">,  cont nr. </w:t>
      </w:r>
      <w:r w:rsidR="008E446A" w:rsidRPr="00151443">
        <w:rPr>
          <w:rFonts w:ascii="Arial" w:hAnsi="Arial" w:cs="Arial"/>
          <w:noProof/>
          <w:sz w:val="20"/>
          <w:szCs w:val="20"/>
          <w:lang w:val="es-ES"/>
        </w:rPr>
        <w:t>__________________________</w:t>
      </w:r>
      <w:r w:rsidR="007C7281" w:rsidRPr="00151443">
        <w:rPr>
          <w:rFonts w:ascii="Arial" w:hAnsi="Arial" w:cs="Arial"/>
          <w:noProof/>
          <w:sz w:val="20"/>
          <w:szCs w:val="20"/>
          <w:lang w:val="es-ES"/>
        </w:rPr>
        <w:t xml:space="preserve">, </w:t>
      </w:r>
      <w:r w:rsidR="00F55888" w:rsidRPr="00151443">
        <w:rPr>
          <w:rFonts w:ascii="Arial" w:hAnsi="Arial" w:cs="Arial"/>
          <w:noProof/>
          <w:sz w:val="20"/>
          <w:szCs w:val="20"/>
          <w:lang w:val="es-ES"/>
        </w:rPr>
        <w:t xml:space="preserve">deschis la </w:t>
      </w:r>
      <w:r w:rsidR="008E446A" w:rsidRPr="00151443">
        <w:rPr>
          <w:rFonts w:ascii="Arial" w:hAnsi="Arial" w:cs="Arial"/>
          <w:noProof/>
          <w:sz w:val="20"/>
          <w:szCs w:val="20"/>
          <w:lang w:val="es-ES"/>
        </w:rPr>
        <w:t>______________________</w:t>
      </w:r>
      <w:r w:rsidR="007C7281" w:rsidRPr="00151443">
        <w:rPr>
          <w:rFonts w:ascii="Arial" w:hAnsi="Arial" w:cs="Arial"/>
          <w:noProof/>
          <w:sz w:val="20"/>
          <w:szCs w:val="20"/>
          <w:lang w:val="es-ES"/>
        </w:rPr>
        <w:t xml:space="preserve">, </w:t>
      </w:r>
      <w:r w:rsidR="00804618" w:rsidRPr="00151443">
        <w:rPr>
          <w:rFonts w:ascii="Arial" w:hAnsi="Arial" w:cs="Arial"/>
          <w:noProof/>
          <w:sz w:val="20"/>
          <w:szCs w:val="20"/>
          <w:lang w:val="es-ES"/>
        </w:rPr>
        <w:t>reprez</w:t>
      </w:r>
      <w:r w:rsidR="00F55888" w:rsidRPr="00151443">
        <w:rPr>
          <w:rFonts w:ascii="Arial" w:hAnsi="Arial" w:cs="Arial"/>
          <w:noProof/>
          <w:sz w:val="20"/>
          <w:szCs w:val="20"/>
          <w:lang w:val="es-ES"/>
        </w:rPr>
        <w:t>entat</w:t>
      </w:r>
      <w:r w:rsidR="007C7281" w:rsidRPr="00151443">
        <w:rPr>
          <w:rFonts w:ascii="Arial" w:hAnsi="Arial" w:cs="Arial"/>
          <w:noProof/>
          <w:sz w:val="20"/>
          <w:szCs w:val="20"/>
          <w:lang w:val="es-ES"/>
        </w:rPr>
        <w:t>a</w:t>
      </w:r>
      <w:r w:rsidR="00F55888" w:rsidRPr="00151443">
        <w:rPr>
          <w:rFonts w:ascii="Arial" w:hAnsi="Arial" w:cs="Arial"/>
          <w:noProof/>
          <w:sz w:val="20"/>
          <w:szCs w:val="20"/>
          <w:lang w:val="es-ES"/>
        </w:rPr>
        <w:t xml:space="preserve"> prin Administrator</w:t>
      </w:r>
      <w:r w:rsidR="007C7281" w:rsidRPr="00151443">
        <w:rPr>
          <w:rFonts w:ascii="Arial" w:hAnsi="Arial" w:cs="Arial"/>
          <w:noProof/>
          <w:sz w:val="20"/>
          <w:szCs w:val="20"/>
          <w:lang w:val="es-ES"/>
        </w:rPr>
        <w:t xml:space="preserve"> </w:t>
      </w:r>
      <w:r w:rsidR="008E446A" w:rsidRPr="00151443">
        <w:rPr>
          <w:rFonts w:ascii="Arial" w:hAnsi="Arial" w:cs="Arial"/>
          <w:noProof/>
          <w:sz w:val="20"/>
          <w:szCs w:val="20"/>
          <w:lang w:val="es-ES"/>
        </w:rPr>
        <w:t>________________</w:t>
      </w:r>
      <w:r w:rsidR="007C7281" w:rsidRPr="00151443">
        <w:rPr>
          <w:rFonts w:ascii="Arial" w:hAnsi="Arial" w:cs="Arial"/>
          <w:noProof/>
          <w:sz w:val="20"/>
          <w:szCs w:val="20"/>
          <w:lang w:val="es-ES"/>
        </w:rPr>
        <w:t xml:space="preserve"> </w:t>
      </w:r>
      <w:r w:rsidR="00804618" w:rsidRPr="00151443">
        <w:rPr>
          <w:rFonts w:ascii="Arial" w:hAnsi="Arial" w:cs="Arial"/>
          <w:noProof/>
          <w:sz w:val="20"/>
          <w:szCs w:val="20"/>
          <w:lang w:val="es-ES"/>
        </w:rPr>
        <w:t>,</w:t>
      </w:r>
    </w:p>
    <w:p w:rsidR="00F55888" w:rsidRPr="00151443" w:rsidRDefault="00781F8B" w:rsidP="00804618">
      <w:pPr>
        <w:jc w:val="both"/>
        <w:rPr>
          <w:rFonts w:ascii="Arial" w:hAnsi="Arial" w:cs="Arial"/>
          <w:noProof/>
          <w:sz w:val="20"/>
          <w:szCs w:val="20"/>
        </w:rPr>
      </w:pPr>
      <w:r w:rsidRPr="00151443">
        <w:rPr>
          <w:rFonts w:ascii="Arial" w:hAnsi="Arial" w:cs="Arial"/>
          <w:b/>
          <w:noProof/>
          <w:sz w:val="20"/>
          <w:szCs w:val="20"/>
          <w:u w:val="single"/>
          <w:lang w:val="es-ES"/>
        </w:rPr>
        <w:t xml:space="preserve">SC </w:t>
      </w:r>
      <w:r w:rsidR="008E446A" w:rsidRPr="00151443">
        <w:rPr>
          <w:rFonts w:ascii="Arial" w:hAnsi="Arial" w:cs="Arial"/>
          <w:b/>
          <w:noProof/>
          <w:sz w:val="20"/>
          <w:szCs w:val="20"/>
          <w:u w:val="single"/>
          <w:lang w:val="es-ES"/>
        </w:rPr>
        <w:t>URBA</w:t>
      </w:r>
      <w:r w:rsidRPr="00151443">
        <w:rPr>
          <w:rFonts w:ascii="Arial" w:hAnsi="Arial" w:cs="Arial"/>
          <w:b/>
          <w:noProof/>
          <w:sz w:val="20"/>
          <w:szCs w:val="20"/>
          <w:u w:val="single"/>
          <w:lang w:val="es-ES"/>
        </w:rPr>
        <w:t xml:space="preserve"> SRL (asociat)</w:t>
      </w:r>
      <w:r w:rsidR="00804618" w:rsidRPr="00151443">
        <w:rPr>
          <w:rFonts w:ascii="Arial" w:hAnsi="Arial" w:cs="Arial"/>
          <w:noProof/>
          <w:sz w:val="20"/>
          <w:szCs w:val="20"/>
        </w:rPr>
        <w:t xml:space="preserve"> </w:t>
      </w:r>
      <w:r w:rsidRPr="00151443">
        <w:rPr>
          <w:rFonts w:ascii="Arial" w:hAnsi="Arial" w:cs="Arial"/>
          <w:noProof/>
          <w:sz w:val="20"/>
          <w:szCs w:val="20"/>
        </w:rPr>
        <w:t xml:space="preserve">avand sediul in </w:t>
      </w:r>
      <w:r w:rsidR="00F74865" w:rsidRPr="00151443">
        <w:rPr>
          <w:rFonts w:ascii="Arial" w:hAnsi="Arial" w:cs="Arial"/>
          <w:noProof/>
          <w:sz w:val="20"/>
          <w:szCs w:val="20"/>
        </w:rPr>
        <w:t>municipiul Cluj Napoca</w:t>
      </w:r>
      <w:r w:rsidRPr="00151443">
        <w:rPr>
          <w:rFonts w:ascii="Arial" w:hAnsi="Arial" w:cs="Arial"/>
          <w:noProof/>
          <w:sz w:val="20"/>
          <w:szCs w:val="20"/>
        </w:rPr>
        <w:t>,</w:t>
      </w:r>
      <w:r w:rsidR="00B70733" w:rsidRPr="00151443">
        <w:rPr>
          <w:rFonts w:ascii="Arial" w:hAnsi="Arial" w:cs="Arial"/>
          <w:noProof/>
          <w:sz w:val="20"/>
          <w:szCs w:val="20"/>
        </w:rPr>
        <w:t xml:space="preserve"> jud </w:t>
      </w:r>
      <w:r w:rsidR="00F74865" w:rsidRPr="00151443">
        <w:rPr>
          <w:rFonts w:ascii="Arial" w:hAnsi="Arial" w:cs="Arial"/>
          <w:noProof/>
          <w:sz w:val="20"/>
          <w:szCs w:val="20"/>
        </w:rPr>
        <w:t>Cluj</w:t>
      </w:r>
      <w:r w:rsidR="00B70733" w:rsidRPr="00151443">
        <w:rPr>
          <w:rFonts w:ascii="Arial" w:hAnsi="Arial" w:cs="Arial"/>
          <w:noProof/>
          <w:sz w:val="20"/>
          <w:szCs w:val="20"/>
        </w:rPr>
        <w:t>,</w:t>
      </w:r>
      <w:r w:rsidRPr="00151443">
        <w:rPr>
          <w:rFonts w:ascii="Arial" w:hAnsi="Arial" w:cs="Arial"/>
          <w:noProof/>
          <w:sz w:val="20"/>
          <w:szCs w:val="20"/>
        </w:rPr>
        <w:t xml:space="preserve"> str. </w:t>
      </w:r>
      <w:r w:rsidR="00F74865" w:rsidRPr="00151443">
        <w:rPr>
          <w:rFonts w:ascii="Arial" w:hAnsi="Arial" w:cs="Arial"/>
          <w:noProof/>
          <w:sz w:val="20"/>
          <w:szCs w:val="20"/>
        </w:rPr>
        <w:t>Prof. Tudor Ciortea, nr. 9</w:t>
      </w:r>
      <w:r w:rsidR="0053400D" w:rsidRPr="00151443">
        <w:rPr>
          <w:rFonts w:ascii="Arial" w:hAnsi="Arial" w:cs="Arial"/>
          <w:noProof/>
          <w:sz w:val="20"/>
          <w:szCs w:val="20"/>
        </w:rPr>
        <w:t xml:space="preserve">, telefon: </w:t>
      </w:r>
      <w:r w:rsidR="00F74865" w:rsidRPr="00151443">
        <w:rPr>
          <w:rFonts w:ascii="Arial" w:hAnsi="Arial" w:cs="Arial"/>
          <w:noProof/>
          <w:sz w:val="20"/>
          <w:szCs w:val="20"/>
        </w:rPr>
        <w:t>40 742774046</w:t>
      </w:r>
      <w:r w:rsidRPr="00151443">
        <w:rPr>
          <w:rFonts w:ascii="Arial" w:hAnsi="Arial" w:cs="Arial"/>
          <w:noProof/>
          <w:sz w:val="20"/>
          <w:szCs w:val="20"/>
        </w:rPr>
        <w:t xml:space="preserve">, număr de înmatriculare  </w:t>
      </w:r>
      <w:r w:rsidR="00F74865" w:rsidRPr="00151443">
        <w:rPr>
          <w:rFonts w:ascii="Arial" w:hAnsi="Arial" w:cs="Arial"/>
          <w:noProof/>
          <w:sz w:val="20"/>
          <w:szCs w:val="20"/>
        </w:rPr>
        <w:t>J12</w:t>
      </w:r>
      <w:r w:rsidR="00B70733" w:rsidRPr="00151443">
        <w:rPr>
          <w:rFonts w:ascii="Arial" w:hAnsi="Arial" w:cs="Arial"/>
          <w:noProof/>
          <w:sz w:val="20"/>
          <w:szCs w:val="20"/>
        </w:rPr>
        <w:t>/3</w:t>
      </w:r>
      <w:r w:rsidR="00F74865" w:rsidRPr="00151443">
        <w:rPr>
          <w:rFonts w:ascii="Arial" w:hAnsi="Arial" w:cs="Arial"/>
          <w:noProof/>
          <w:sz w:val="20"/>
          <w:szCs w:val="20"/>
        </w:rPr>
        <w:t>009</w:t>
      </w:r>
      <w:r w:rsidR="00B70733" w:rsidRPr="00151443">
        <w:rPr>
          <w:rFonts w:ascii="Arial" w:hAnsi="Arial" w:cs="Arial"/>
          <w:noProof/>
          <w:sz w:val="20"/>
          <w:szCs w:val="20"/>
        </w:rPr>
        <w:t>/20</w:t>
      </w:r>
      <w:r w:rsidR="00F74865" w:rsidRPr="00151443">
        <w:rPr>
          <w:rFonts w:ascii="Arial" w:hAnsi="Arial" w:cs="Arial"/>
          <w:noProof/>
          <w:sz w:val="20"/>
          <w:szCs w:val="20"/>
        </w:rPr>
        <w:t>08</w:t>
      </w:r>
      <w:r w:rsidRPr="00151443">
        <w:rPr>
          <w:rFonts w:ascii="Arial" w:hAnsi="Arial" w:cs="Arial"/>
          <w:noProof/>
          <w:sz w:val="20"/>
          <w:szCs w:val="20"/>
        </w:rPr>
        <w:t xml:space="preserve">, CUI: </w:t>
      </w:r>
      <w:r w:rsidR="00F74865" w:rsidRPr="00151443">
        <w:rPr>
          <w:rFonts w:ascii="Arial" w:hAnsi="Arial" w:cs="Arial"/>
          <w:noProof/>
          <w:sz w:val="20"/>
          <w:szCs w:val="20"/>
        </w:rPr>
        <w:t>22905124</w:t>
      </w:r>
      <w:r w:rsidR="00EF1B87" w:rsidRPr="00151443">
        <w:rPr>
          <w:rFonts w:ascii="Arial" w:hAnsi="Arial" w:cs="Arial"/>
          <w:noProof/>
          <w:sz w:val="20"/>
          <w:szCs w:val="20"/>
        </w:rPr>
        <w:t xml:space="preserve">,  cont nr. </w:t>
      </w:r>
      <w:r w:rsidR="00F74865" w:rsidRPr="00151443">
        <w:rPr>
          <w:rFonts w:ascii="Arial" w:hAnsi="Arial" w:cs="Arial"/>
          <w:noProof/>
          <w:sz w:val="20"/>
          <w:szCs w:val="20"/>
        </w:rPr>
        <w:t>_________________________</w:t>
      </w:r>
      <w:r w:rsidR="002462EC" w:rsidRPr="00151443">
        <w:rPr>
          <w:rFonts w:ascii="Arial" w:hAnsi="Arial" w:cs="Arial"/>
          <w:noProof/>
          <w:sz w:val="20"/>
          <w:szCs w:val="20"/>
        </w:rPr>
        <w:t xml:space="preserve"> deschis la </w:t>
      </w:r>
      <w:r w:rsidR="00F74865" w:rsidRPr="00151443">
        <w:rPr>
          <w:rFonts w:ascii="Arial" w:hAnsi="Arial" w:cs="Arial"/>
          <w:noProof/>
          <w:sz w:val="20"/>
          <w:szCs w:val="20"/>
        </w:rPr>
        <w:t>________________</w:t>
      </w:r>
      <w:r w:rsidRPr="00151443">
        <w:rPr>
          <w:rFonts w:ascii="Arial" w:hAnsi="Arial" w:cs="Arial"/>
          <w:noProof/>
          <w:sz w:val="20"/>
          <w:szCs w:val="20"/>
        </w:rPr>
        <w:t>, reprez</w:t>
      </w:r>
      <w:r w:rsidR="00F55888" w:rsidRPr="00151443">
        <w:rPr>
          <w:rFonts w:ascii="Arial" w:hAnsi="Arial" w:cs="Arial"/>
          <w:noProof/>
          <w:sz w:val="20"/>
          <w:szCs w:val="20"/>
        </w:rPr>
        <w:t>entat</w:t>
      </w:r>
      <w:r w:rsidR="007C7281" w:rsidRPr="00151443">
        <w:rPr>
          <w:rFonts w:ascii="Arial" w:hAnsi="Arial" w:cs="Arial"/>
          <w:noProof/>
          <w:sz w:val="20"/>
          <w:szCs w:val="20"/>
        </w:rPr>
        <w:t>a</w:t>
      </w:r>
      <w:r w:rsidR="00F55888" w:rsidRPr="00151443">
        <w:rPr>
          <w:rFonts w:ascii="Arial" w:hAnsi="Arial" w:cs="Arial"/>
          <w:noProof/>
          <w:sz w:val="20"/>
          <w:szCs w:val="20"/>
        </w:rPr>
        <w:t xml:space="preserve"> prin Administrator </w:t>
      </w:r>
      <w:r w:rsidR="00F74865" w:rsidRPr="00151443">
        <w:rPr>
          <w:rFonts w:ascii="Arial" w:hAnsi="Arial" w:cs="Arial"/>
          <w:noProof/>
          <w:sz w:val="20"/>
          <w:szCs w:val="20"/>
        </w:rPr>
        <w:t>________________</w:t>
      </w:r>
      <w:r w:rsidR="00F55888" w:rsidRPr="00151443">
        <w:rPr>
          <w:rFonts w:ascii="Arial" w:hAnsi="Arial" w:cs="Arial"/>
          <w:noProof/>
          <w:sz w:val="20"/>
          <w:szCs w:val="20"/>
        </w:rPr>
        <w:t>,</w:t>
      </w:r>
    </w:p>
    <w:p w:rsidR="00804618" w:rsidRPr="00151443" w:rsidRDefault="00804618" w:rsidP="00804618">
      <w:pPr>
        <w:jc w:val="both"/>
        <w:rPr>
          <w:rFonts w:ascii="Arial" w:hAnsi="Arial" w:cs="Arial"/>
          <w:noProof/>
          <w:sz w:val="20"/>
          <w:szCs w:val="20"/>
        </w:rPr>
      </w:pPr>
      <w:r w:rsidRPr="00151443">
        <w:rPr>
          <w:rFonts w:ascii="Arial" w:hAnsi="Arial" w:cs="Arial"/>
          <w:noProof/>
          <w:sz w:val="20"/>
          <w:szCs w:val="20"/>
        </w:rPr>
        <w:t xml:space="preserve">în calitate de </w:t>
      </w:r>
      <w:r w:rsidRPr="00151443">
        <w:rPr>
          <w:rFonts w:ascii="Arial" w:hAnsi="Arial" w:cs="Arial"/>
          <w:b/>
          <w:noProof/>
          <w:sz w:val="20"/>
          <w:szCs w:val="20"/>
        </w:rPr>
        <w:t>executant,</w:t>
      </w:r>
      <w:r w:rsidRPr="00151443">
        <w:rPr>
          <w:rFonts w:ascii="Arial" w:hAnsi="Arial" w:cs="Arial"/>
          <w:noProof/>
          <w:sz w:val="20"/>
          <w:szCs w:val="20"/>
          <w:lang w:val="es-ES"/>
        </w:rPr>
        <w:t xml:space="preserve"> </w:t>
      </w:r>
      <w:r w:rsidRPr="00151443">
        <w:rPr>
          <w:rFonts w:ascii="Arial" w:hAnsi="Arial" w:cs="Arial"/>
          <w:noProof/>
          <w:sz w:val="20"/>
          <w:szCs w:val="20"/>
        </w:rPr>
        <w:t>pe de altă parte.</w:t>
      </w:r>
    </w:p>
    <w:p w:rsidR="00804618" w:rsidRPr="00804618" w:rsidRDefault="00804618" w:rsidP="00804618">
      <w:pPr>
        <w:jc w:val="both"/>
        <w:rPr>
          <w:rFonts w:ascii="Arial" w:hAnsi="Arial" w:cs="Arial"/>
          <w:i/>
          <w:noProof/>
          <w:lang w:val="es-ES"/>
        </w:rPr>
      </w:pPr>
    </w:p>
    <w:p w:rsidR="00C65A6A" w:rsidRPr="00C65A6A" w:rsidRDefault="00804618" w:rsidP="00C65A6A">
      <w:pPr>
        <w:jc w:val="both"/>
        <w:rPr>
          <w:rFonts w:ascii="Arial" w:hAnsi="Arial" w:cs="Arial"/>
          <w:b/>
          <w:sz w:val="20"/>
          <w:szCs w:val="20"/>
          <w:lang w:val="es-ES"/>
        </w:rPr>
      </w:pPr>
      <w:r w:rsidRPr="00804618">
        <w:rPr>
          <w:rFonts w:ascii="Arial" w:hAnsi="Arial" w:cs="Arial"/>
          <w:lang w:val="es-ES"/>
        </w:rPr>
        <w:t xml:space="preserve">    </w:t>
      </w:r>
      <w:r w:rsidR="00C65A6A" w:rsidRPr="00C65A6A">
        <w:rPr>
          <w:rFonts w:ascii="Arial" w:hAnsi="Arial" w:cs="Arial"/>
          <w:b/>
          <w:sz w:val="20"/>
          <w:szCs w:val="20"/>
          <w:lang w:val="es-ES"/>
        </w:rPr>
        <w:t>2. Definitii</w:t>
      </w:r>
    </w:p>
    <w:p w:rsidR="00C65A6A" w:rsidRPr="00C65A6A" w:rsidRDefault="00C65A6A" w:rsidP="00C65A6A">
      <w:pPr>
        <w:jc w:val="both"/>
        <w:rPr>
          <w:rFonts w:ascii="Arial" w:hAnsi="Arial" w:cs="Arial"/>
          <w:sz w:val="20"/>
          <w:szCs w:val="20"/>
          <w:lang w:val="es-ES"/>
        </w:rPr>
      </w:pPr>
      <w:r w:rsidRPr="00C65A6A">
        <w:rPr>
          <w:rFonts w:ascii="Arial" w:hAnsi="Arial" w:cs="Arial"/>
          <w:b/>
          <w:sz w:val="20"/>
          <w:szCs w:val="20"/>
          <w:lang w:val="es-ES"/>
        </w:rPr>
        <w:t xml:space="preserve">    2.1.</w:t>
      </w:r>
      <w:r w:rsidRPr="00C65A6A">
        <w:rPr>
          <w:rFonts w:ascii="Arial" w:hAnsi="Arial" w:cs="Arial"/>
          <w:sz w:val="20"/>
          <w:szCs w:val="20"/>
          <w:lang w:val="es-ES"/>
        </w:rPr>
        <w:t xml:space="preserve"> - In prezentul contract urmatorii termeni vor fi interpretati astfel:</w:t>
      </w:r>
    </w:p>
    <w:p w:rsidR="00C65A6A" w:rsidRPr="00C65A6A" w:rsidRDefault="00C65A6A" w:rsidP="00C65A6A">
      <w:pPr>
        <w:numPr>
          <w:ilvl w:val="3"/>
          <w:numId w:val="2"/>
        </w:numPr>
        <w:tabs>
          <w:tab w:val="left" w:pos="360"/>
        </w:tabs>
        <w:ind w:left="1350"/>
        <w:jc w:val="both"/>
        <w:rPr>
          <w:rFonts w:ascii="Arial" w:hAnsi="Arial" w:cs="Arial"/>
          <w:noProof/>
          <w:sz w:val="20"/>
          <w:szCs w:val="20"/>
        </w:rPr>
      </w:pPr>
      <w:r w:rsidRPr="00C65A6A">
        <w:rPr>
          <w:rFonts w:ascii="Arial" w:hAnsi="Arial" w:cs="Arial"/>
          <w:b/>
          <w:i/>
          <w:noProof/>
          <w:sz w:val="20"/>
          <w:szCs w:val="20"/>
        </w:rPr>
        <w:t>contract</w:t>
      </w:r>
      <w:r w:rsidRPr="00C65A6A">
        <w:rPr>
          <w:rFonts w:ascii="Arial" w:hAnsi="Arial" w:cs="Arial"/>
          <w:noProof/>
          <w:sz w:val="20"/>
          <w:szCs w:val="20"/>
        </w:rPr>
        <w:t xml:space="preserve"> –prezentul act juridic bilateral  şi toate anexele sale;</w:t>
      </w:r>
    </w:p>
    <w:p w:rsidR="00C65A6A" w:rsidRPr="00C65A6A" w:rsidRDefault="00C65A6A" w:rsidP="00C65A6A">
      <w:pPr>
        <w:numPr>
          <w:ilvl w:val="3"/>
          <w:numId w:val="2"/>
        </w:numPr>
        <w:tabs>
          <w:tab w:val="left" w:pos="360"/>
        </w:tabs>
        <w:ind w:left="1350"/>
        <w:jc w:val="both"/>
        <w:rPr>
          <w:rFonts w:ascii="Arial" w:hAnsi="Arial" w:cs="Arial"/>
          <w:noProof/>
          <w:sz w:val="20"/>
          <w:szCs w:val="20"/>
        </w:rPr>
      </w:pPr>
      <w:r w:rsidRPr="00C65A6A">
        <w:rPr>
          <w:rFonts w:ascii="Arial" w:hAnsi="Arial" w:cs="Arial"/>
          <w:b/>
          <w:i/>
          <w:noProof/>
          <w:sz w:val="20"/>
          <w:szCs w:val="20"/>
        </w:rPr>
        <w:t>Achizitor şi Executant</w:t>
      </w:r>
      <w:r w:rsidRPr="00C65A6A">
        <w:rPr>
          <w:rFonts w:ascii="Arial" w:hAnsi="Arial" w:cs="Arial"/>
          <w:noProof/>
          <w:sz w:val="20"/>
          <w:szCs w:val="20"/>
        </w:rPr>
        <w:t>/Antreprenor/ Contractant- părţile contractante, aşa cum sunt acestea numite în prezentul contract;</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 xml:space="preserve">parte </w:t>
      </w:r>
      <w:r w:rsidRPr="00C65A6A">
        <w:rPr>
          <w:rFonts w:ascii="Arial" w:hAnsi="Arial" w:cs="Arial"/>
          <w:noProof/>
          <w:sz w:val="20"/>
          <w:szCs w:val="20"/>
          <w:lang w:val="pt-BR"/>
        </w:rPr>
        <w:t>– achizitorul sau executantul, astfel cum rezultă din context</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preţul contractului</w:t>
      </w:r>
      <w:r w:rsidRPr="00C65A6A">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C65A6A" w:rsidRPr="00C65A6A" w:rsidRDefault="00C65A6A" w:rsidP="00C65A6A">
      <w:pPr>
        <w:numPr>
          <w:ilvl w:val="3"/>
          <w:numId w:val="2"/>
        </w:numPr>
        <w:tabs>
          <w:tab w:val="left" w:pos="360"/>
        </w:tabs>
        <w:ind w:left="1350"/>
        <w:jc w:val="both"/>
        <w:rPr>
          <w:rFonts w:ascii="Arial" w:hAnsi="Arial" w:cs="Arial"/>
          <w:noProof/>
          <w:sz w:val="20"/>
          <w:szCs w:val="20"/>
          <w:lang w:val="de-DE"/>
        </w:rPr>
      </w:pPr>
      <w:r w:rsidRPr="00C65A6A">
        <w:rPr>
          <w:rFonts w:ascii="Arial" w:hAnsi="Arial" w:cs="Arial"/>
          <w:b/>
          <w:i/>
          <w:noProof/>
          <w:sz w:val="20"/>
          <w:szCs w:val="20"/>
          <w:lang w:val="de-DE"/>
        </w:rPr>
        <w:t>cerinţele achizitorului</w:t>
      </w:r>
      <w:r w:rsidRPr="00C65A6A">
        <w:rPr>
          <w:rFonts w:ascii="Arial" w:hAnsi="Arial" w:cs="Arial"/>
          <w:noProof/>
          <w:sz w:val="20"/>
          <w:szCs w:val="20"/>
          <w:lang w:val="de-DE"/>
        </w:rPr>
        <w:t xml:space="preserve"> – caietul de sarcini şi orice alte cerinţe/instrucţiuni emise de achizitor pe durata executării contractului</w:t>
      </w:r>
    </w:p>
    <w:p w:rsidR="00C65A6A" w:rsidRPr="00C65A6A" w:rsidRDefault="00C65A6A" w:rsidP="00C65A6A">
      <w:pPr>
        <w:numPr>
          <w:ilvl w:val="3"/>
          <w:numId w:val="2"/>
        </w:numPr>
        <w:tabs>
          <w:tab w:val="left" w:pos="360"/>
        </w:tabs>
        <w:ind w:left="1350"/>
        <w:jc w:val="both"/>
        <w:rPr>
          <w:rFonts w:ascii="Arial" w:hAnsi="Arial" w:cs="Arial"/>
          <w:noProof/>
          <w:sz w:val="20"/>
          <w:szCs w:val="20"/>
          <w:lang w:val="de-DE"/>
        </w:rPr>
      </w:pPr>
      <w:r w:rsidRPr="00C65A6A">
        <w:rPr>
          <w:rFonts w:ascii="Arial" w:hAnsi="Arial" w:cs="Arial"/>
          <w:b/>
          <w:i/>
          <w:noProof/>
          <w:sz w:val="20"/>
          <w:szCs w:val="20"/>
          <w:lang w:val="ro-RO"/>
        </w:rPr>
        <w:t>ordin administrativ</w:t>
      </w:r>
      <w:r w:rsidRPr="00C65A6A">
        <w:rPr>
          <w:rFonts w:ascii="Arial" w:hAnsi="Arial" w:cs="Arial"/>
          <w:noProof/>
          <w:sz w:val="20"/>
          <w:szCs w:val="20"/>
          <w:lang w:val="ro-RO"/>
        </w:rPr>
        <w:t>: orice instrucţiune sau dispoziţie emisă de achizitor către executant privind execuţia lucrărilor.</w:t>
      </w:r>
    </w:p>
    <w:p w:rsidR="00C65A6A" w:rsidRPr="00C65A6A" w:rsidRDefault="00C65A6A" w:rsidP="00C65A6A">
      <w:pPr>
        <w:numPr>
          <w:ilvl w:val="3"/>
          <w:numId w:val="2"/>
        </w:numPr>
        <w:tabs>
          <w:tab w:val="left" w:pos="360"/>
        </w:tabs>
        <w:ind w:left="1350"/>
        <w:jc w:val="both"/>
        <w:rPr>
          <w:rFonts w:ascii="Arial" w:hAnsi="Arial" w:cs="Arial"/>
          <w:noProof/>
          <w:sz w:val="20"/>
          <w:szCs w:val="20"/>
          <w:lang w:val="de-DE"/>
        </w:rPr>
      </w:pPr>
      <w:r w:rsidRPr="00C65A6A">
        <w:rPr>
          <w:rFonts w:ascii="Arial" w:hAnsi="Arial" w:cs="Arial"/>
          <w:b/>
          <w:i/>
          <w:noProof/>
          <w:sz w:val="20"/>
          <w:szCs w:val="20"/>
          <w:lang w:val="ro-RO"/>
        </w:rPr>
        <w:lastRenderedPageBreak/>
        <w:t>proiectul</w:t>
      </w:r>
      <w:r w:rsidRPr="00C65A6A">
        <w:rPr>
          <w:rFonts w:ascii="Arial" w:hAnsi="Arial" w:cs="Arial"/>
          <w:b/>
          <w:noProof/>
          <w:sz w:val="20"/>
          <w:szCs w:val="20"/>
          <w:lang w:val="ro-RO"/>
        </w:rPr>
        <w:t>:</w:t>
      </w:r>
      <w:r w:rsidRPr="00C65A6A">
        <w:rPr>
          <w:rFonts w:ascii="Arial" w:hAnsi="Arial" w:cs="Arial"/>
          <w:noProof/>
          <w:sz w:val="20"/>
          <w:szCs w:val="20"/>
          <w:lang w:val="ro-RO"/>
        </w:rPr>
        <w:t xml:space="preserve"> proiectul (documentaţia) în baza căruia sunt executate lucrările în conformitate cu prevederile din contract;</w:t>
      </w:r>
    </w:p>
    <w:p w:rsidR="00C65A6A" w:rsidRPr="00C65A6A" w:rsidRDefault="00C65A6A" w:rsidP="00C65A6A">
      <w:pPr>
        <w:numPr>
          <w:ilvl w:val="3"/>
          <w:numId w:val="2"/>
        </w:numPr>
        <w:tabs>
          <w:tab w:val="left" w:pos="360"/>
        </w:tabs>
        <w:jc w:val="both"/>
        <w:rPr>
          <w:rFonts w:ascii="Arial" w:hAnsi="Arial" w:cs="Arial"/>
          <w:noProof/>
          <w:sz w:val="20"/>
          <w:szCs w:val="20"/>
          <w:lang w:val="ro-RO"/>
        </w:rPr>
      </w:pPr>
      <w:r w:rsidRPr="00C65A6A">
        <w:rPr>
          <w:rFonts w:ascii="Arial" w:hAnsi="Arial" w:cs="Arial"/>
          <w:b/>
          <w:i/>
          <w:noProof/>
          <w:sz w:val="20"/>
          <w:szCs w:val="20"/>
          <w:lang w:val="pt-BR"/>
        </w:rPr>
        <w:t>amplasamentul lucrării</w:t>
      </w:r>
      <w:r w:rsidRPr="00C65A6A">
        <w:rPr>
          <w:rFonts w:ascii="Arial" w:hAnsi="Arial" w:cs="Arial"/>
          <w:i/>
          <w:noProof/>
          <w:sz w:val="20"/>
          <w:szCs w:val="20"/>
          <w:lang w:val="pt-BR"/>
        </w:rPr>
        <w:t xml:space="preserve"> -</w:t>
      </w:r>
      <w:r w:rsidRPr="00C65A6A">
        <w:rPr>
          <w:rFonts w:ascii="Arial" w:hAnsi="Arial" w:cs="Arial"/>
          <w:noProof/>
          <w:sz w:val="20"/>
          <w:szCs w:val="20"/>
          <w:lang w:val="pt-BR"/>
        </w:rPr>
        <w:t xml:space="preserve"> locul unde executantul execută lucrarea;</w:t>
      </w:r>
      <w:r w:rsidRPr="00C65A6A">
        <w:rPr>
          <w:rFonts w:cs="Calibri"/>
          <w:lang w:val="ro-RO" w:eastAsia="en-GB"/>
        </w:rPr>
        <w:t xml:space="preserve"> </w:t>
      </w:r>
    </w:p>
    <w:p w:rsidR="00C65A6A" w:rsidRPr="00C65A6A" w:rsidRDefault="00C65A6A" w:rsidP="00C65A6A">
      <w:pPr>
        <w:numPr>
          <w:ilvl w:val="3"/>
          <w:numId w:val="2"/>
        </w:numPr>
        <w:tabs>
          <w:tab w:val="left" w:pos="360"/>
        </w:tabs>
        <w:ind w:left="1350"/>
        <w:jc w:val="both"/>
        <w:rPr>
          <w:rFonts w:ascii="Arial" w:hAnsi="Arial" w:cs="Arial"/>
          <w:b/>
          <w:iCs/>
          <w:noProof/>
          <w:sz w:val="20"/>
          <w:szCs w:val="20"/>
          <w:lang w:val="pt-BR"/>
        </w:rPr>
      </w:pPr>
      <w:r w:rsidRPr="00C65A6A">
        <w:rPr>
          <w:rFonts w:ascii="Arial" w:hAnsi="Arial" w:cs="Arial"/>
          <w:b/>
          <w:i/>
          <w:noProof/>
          <w:sz w:val="20"/>
          <w:szCs w:val="20"/>
          <w:lang w:val="pt-BR"/>
        </w:rPr>
        <w:t>utilajele executantului</w:t>
      </w:r>
      <w:r w:rsidRPr="00C65A6A">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C65A6A">
        <w:rPr>
          <w:rFonts w:ascii="Arial" w:hAnsi="Arial" w:cs="Arial"/>
          <w:b/>
          <w:iCs/>
          <w:noProof/>
          <w:sz w:val="20"/>
          <w:szCs w:val="20"/>
          <w:lang w:val="pt-BR"/>
        </w:rPr>
        <w:t xml:space="preserve">   </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 xml:space="preserve">materiale - </w:t>
      </w:r>
      <w:r w:rsidRPr="00C65A6A">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echipamente</w:t>
      </w:r>
      <w:r w:rsidRPr="00C65A6A">
        <w:rPr>
          <w:rFonts w:ascii="Arial" w:hAnsi="Arial" w:cs="Arial"/>
          <w:noProof/>
          <w:sz w:val="20"/>
          <w:szCs w:val="20"/>
          <w:lang w:val="pt-BR"/>
        </w:rPr>
        <w:t xml:space="preserve"> - aparatele, maşinile, instalaţiile şi vehiculele care fac parte din lucrări;</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 xml:space="preserve">bunuri </w:t>
      </w:r>
      <w:r w:rsidRPr="00C65A6A">
        <w:rPr>
          <w:rFonts w:ascii="Arial" w:hAnsi="Arial" w:cs="Arial"/>
          <w:noProof/>
          <w:sz w:val="20"/>
          <w:szCs w:val="20"/>
          <w:lang w:val="pt-BR"/>
        </w:rPr>
        <w:t>– utiliaje, mijloace de transport, echipamente şi lucrări provizorii sau oricare dintre acestea, după caz;</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lucrări provizorii</w:t>
      </w:r>
      <w:r w:rsidRPr="00C65A6A">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şantier</w:t>
      </w:r>
      <w:r w:rsidRPr="00C65A6A">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utilităţi</w:t>
      </w:r>
      <w:r w:rsidRPr="00C65A6A">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bCs/>
          <w:i/>
          <w:noProof/>
          <w:sz w:val="20"/>
          <w:szCs w:val="20"/>
          <w:lang w:val="pt-BR"/>
        </w:rPr>
        <w:t>graficul de lucrări</w:t>
      </w:r>
      <w:r w:rsidRPr="00C65A6A">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65A6A" w:rsidRPr="00C65A6A" w:rsidRDefault="00C65A6A" w:rsidP="00C65A6A">
      <w:pPr>
        <w:numPr>
          <w:ilvl w:val="3"/>
          <w:numId w:val="2"/>
        </w:numPr>
        <w:tabs>
          <w:tab w:val="left" w:pos="360"/>
        </w:tabs>
        <w:ind w:left="1350"/>
        <w:jc w:val="both"/>
        <w:rPr>
          <w:rFonts w:ascii="Arial" w:hAnsi="Arial" w:cs="Arial"/>
          <w:iCs/>
          <w:noProof/>
          <w:sz w:val="20"/>
          <w:szCs w:val="20"/>
          <w:lang w:val="pt-BR"/>
        </w:rPr>
      </w:pPr>
      <w:r w:rsidRPr="00C65A6A">
        <w:rPr>
          <w:rFonts w:ascii="Arial" w:hAnsi="Arial" w:cs="Arial"/>
          <w:b/>
          <w:i/>
          <w:noProof/>
          <w:sz w:val="20"/>
          <w:szCs w:val="20"/>
          <w:lang w:val="pt-BR"/>
        </w:rPr>
        <w:t>documentele executantului</w:t>
      </w:r>
      <w:r w:rsidRPr="00C65A6A">
        <w:rPr>
          <w:rFonts w:ascii="Arial" w:hAnsi="Arial" w:cs="Arial"/>
          <w:noProof/>
          <w:sz w:val="20"/>
          <w:szCs w:val="20"/>
          <w:lang w:val="pt-BR"/>
        </w:rPr>
        <w:t xml:space="preserve"> - reprezintă </w:t>
      </w:r>
      <w:r w:rsidRPr="00C65A6A">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C65A6A">
        <w:rPr>
          <w:rFonts w:ascii="Arial" w:hAnsi="Arial" w:cs="Arial"/>
          <w:noProof/>
          <w:sz w:val="20"/>
          <w:szCs w:val="20"/>
          <w:lang w:val="pt-BR"/>
        </w:rPr>
        <w:t>calculele, programele de computer şi alt software, planşe, manuale</w:t>
      </w:r>
      <w:r w:rsidRPr="00C65A6A">
        <w:rPr>
          <w:rFonts w:ascii="Arial" w:hAnsi="Arial" w:cs="Arial"/>
          <w:iCs/>
          <w:noProof/>
          <w:sz w:val="20"/>
          <w:szCs w:val="20"/>
          <w:lang w:val="pt-BR"/>
        </w:rPr>
        <w:t xml:space="preserve"> pentru exploatare şi întreţinere</w:t>
      </w:r>
      <w:r w:rsidRPr="00C65A6A">
        <w:rPr>
          <w:rFonts w:ascii="Arial" w:hAnsi="Arial" w:cs="Arial"/>
          <w:noProof/>
          <w:sz w:val="20"/>
          <w:szCs w:val="20"/>
          <w:lang w:val="pt-BR"/>
        </w:rPr>
        <w:t xml:space="preserve">, modele şi alte documente tehnice (dacă există), care </w:t>
      </w:r>
      <w:r w:rsidRPr="00C65A6A">
        <w:rPr>
          <w:rFonts w:ascii="Arial" w:hAnsi="Arial" w:cs="Arial"/>
          <w:iCs/>
          <w:noProof/>
          <w:sz w:val="20"/>
          <w:szCs w:val="20"/>
          <w:lang w:val="pt-BR"/>
        </w:rPr>
        <w:t xml:space="preserve">se află în custodia şi grija executantului până la data preluării acestora de către achizitor. </w:t>
      </w:r>
    </w:p>
    <w:p w:rsidR="00C65A6A" w:rsidRPr="00C65A6A" w:rsidRDefault="00C65A6A" w:rsidP="00C65A6A">
      <w:pPr>
        <w:numPr>
          <w:ilvl w:val="3"/>
          <w:numId w:val="2"/>
        </w:numPr>
        <w:tabs>
          <w:tab w:val="left" w:pos="360"/>
        </w:tabs>
        <w:ind w:left="1350"/>
        <w:jc w:val="both"/>
        <w:rPr>
          <w:rFonts w:ascii="Arial" w:hAnsi="Arial" w:cs="Arial"/>
          <w:iCs/>
          <w:noProof/>
          <w:sz w:val="20"/>
          <w:szCs w:val="20"/>
          <w:lang w:val="pt-BR"/>
        </w:rPr>
      </w:pPr>
      <w:r w:rsidRPr="00C65A6A">
        <w:rPr>
          <w:rFonts w:ascii="Arial" w:hAnsi="Arial" w:cs="Arial"/>
          <w:b/>
          <w:i/>
          <w:iCs/>
          <w:noProof/>
          <w:sz w:val="20"/>
          <w:szCs w:val="20"/>
          <w:lang w:val="pt-BR"/>
        </w:rPr>
        <w:t>utilaje asigurate de către achizitor</w:t>
      </w:r>
      <w:r w:rsidRPr="00C65A6A">
        <w:rPr>
          <w:rFonts w:ascii="Arial" w:hAnsi="Arial" w:cs="Arial"/>
          <w:b/>
          <w:iCs/>
          <w:noProof/>
          <w:sz w:val="20"/>
          <w:szCs w:val="20"/>
          <w:lang w:val="pt-BR"/>
        </w:rPr>
        <w:t xml:space="preserve"> -  </w:t>
      </w:r>
      <w:r w:rsidRPr="00C65A6A">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recepţia la terminarea lucrărilor –</w:t>
      </w:r>
      <w:r w:rsidRPr="00C65A6A">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recepţia finală –</w:t>
      </w:r>
      <w:r w:rsidRPr="00C65A6A">
        <w:rPr>
          <w:rFonts w:ascii="Arial" w:hAnsi="Arial" w:cs="Arial"/>
          <w:noProof/>
          <w:sz w:val="20"/>
          <w:szCs w:val="20"/>
          <w:lang w:val="pt-BR"/>
        </w:rPr>
        <w:t xml:space="preserve"> recepţia efectuată după expirarea perioadei de garanţie tehnica acordata lucrarilor.</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 xml:space="preserve">proces verbal de recepţie la terminarea lucrărilor </w:t>
      </w:r>
      <w:r w:rsidRPr="00C65A6A">
        <w:rPr>
          <w:rFonts w:ascii="Arial" w:hAnsi="Arial" w:cs="Arial"/>
          <w:noProof/>
          <w:sz w:val="20"/>
          <w:szCs w:val="20"/>
          <w:lang w:val="pt-BR"/>
        </w:rPr>
        <w:t xml:space="preserve">– documentul întocmit şi semnat </w:t>
      </w:r>
      <w:r w:rsidRPr="00C65A6A">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proces verbal de recepţie finală</w:t>
      </w:r>
      <w:r w:rsidRPr="00C65A6A">
        <w:rPr>
          <w:rFonts w:ascii="Arial" w:hAnsi="Arial" w:cs="Arial"/>
          <w:i/>
          <w:noProof/>
          <w:sz w:val="20"/>
          <w:szCs w:val="20"/>
          <w:lang w:val="pt-BR"/>
        </w:rPr>
        <w:t xml:space="preserve"> - </w:t>
      </w:r>
      <w:r w:rsidRPr="00C65A6A">
        <w:rPr>
          <w:rFonts w:ascii="Arial" w:hAnsi="Arial" w:cs="Arial"/>
          <w:noProof/>
          <w:sz w:val="20"/>
          <w:szCs w:val="20"/>
          <w:lang w:val="pt-BR"/>
        </w:rPr>
        <w:t xml:space="preserve">documentul întocmit ulterior expirarii perioadei de garantie tehnica a lucrarilor </w:t>
      </w:r>
      <w:r w:rsidRPr="00C65A6A">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d</w:t>
      </w:r>
      <w:r w:rsidRPr="00C65A6A">
        <w:rPr>
          <w:rFonts w:ascii="Arial" w:hAnsi="Arial" w:cs="Arial"/>
          <w:b/>
          <w:i/>
          <w:noProof/>
          <w:sz w:val="20"/>
          <w:szCs w:val="20"/>
          <w:lang w:val="ro-RO"/>
        </w:rPr>
        <w:t>espăgubire generală</w:t>
      </w:r>
      <w:r w:rsidRPr="00C65A6A">
        <w:rPr>
          <w:rFonts w:ascii="Arial" w:hAnsi="Arial" w:cs="Arial"/>
          <w:b/>
          <w:noProof/>
          <w:sz w:val="20"/>
          <w:szCs w:val="20"/>
          <w:lang w:val="ro-RO"/>
        </w:rPr>
        <w:t>:</w:t>
      </w:r>
      <w:r w:rsidRPr="00C65A6A">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ro-RO"/>
        </w:rPr>
        <w:t>penalitate contractuală</w:t>
      </w:r>
      <w:r w:rsidRPr="00C65A6A">
        <w:rPr>
          <w:rFonts w:ascii="Arial" w:hAnsi="Arial" w:cs="Arial"/>
          <w:b/>
          <w:noProof/>
          <w:sz w:val="20"/>
          <w:szCs w:val="20"/>
          <w:lang w:val="ro-RO"/>
        </w:rPr>
        <w:t>:</w:t>
      </w:r>
      <w:r w:rsidRPr="00C65A6A">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ro-RO"/>
        </w:rPr>
        <w:t>garanţia de participare</w:t>
      </w:r>
      <w:r w:rsidRPr="00C65A6A">
        <w:rPr>
          <w:rFonts w:ascii="Arial" w:hAnsi="Arial" w:cs="Arial"/>
          <w:b/>
          <w:noProof/>
          <w:sz w:val="20"/>
          <w:szCs w:val="20"/>
          <w:lang w:val="ro-RO"/>
        </w:rPr>
        <w:t xml:space="preserve">: </w:t>
      </w:r>
      <w:r w:rsidRPr="00C65A6A">
        <w:rPr>
          <w:rFonts w:ascii="Arial" w:hAnsi="Arial" w:cs="Arial"/>
          <w:noProof/>
          <w:sz w:val="20"/>
          <w:szCs w:val="20"/>
          <w:lang w:val="ro-RO"/>
        </w:rPr>
        <w:t>garanţia care se</w:t>
      </w:r>
      <w:r w:rsidRPr="00C65A6A">
        <w:rPr>
          <w:rFonts w:ascii="Arial" w:hAnsi="Arial" w:cs="Arial"/>
          <w:b/>
          <w:noProof/>
          <w:sz w:val="20"/>
          <w:szCs w:val="20"/>
          <w:lang w:val="ro-RO"/>
        </w:rPr>
        <w:t xml:space="preserve"> </w:t>
      </w:r>
      <w:r w:rsidRPr="00C65A6A">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eastAsia="en-GB"/>
        </w:rPr>
        <w:t>garanţia de bună execuţie</w:t>
      </w:r>
      <w:r w:rsidRPr="00C65A6A">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lastRenderedPageBreak/>
        <w:t>perioada de garanţie acordată lucrărilor</w:t>
      </w:r>
      <w:r w:rsidRPr="00C65A6A">
        <w:rPr>
          <w:rFonts w:ascii="Arial" w:hAnsi="Arial" w:cs="Arial"/>
          <w:b/>
          <w:noProof/>
          <w:sz w:val="20"/>
          <w:szCs w:val="20"/>
          <w:lang w:val="pt-BR"/>
        </w:rPr>
        <w:t xml:space="preserve"> : </w:t>
      </w:r>
      <w:r w:rsidRPr="00C65A6A">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C65A6A">
        <w:rPr>
          <w:rFonts w:ascii="Arial" w:eastAsia="Calibri" w:hAnsi="Arial" w:cs="Arial"/>
          <w:sz w:val="18"/>
          <w:szCs w:val="18"/>
        </w:rPr>
        <w:t xml:space="preserve"> Pe perioada de garantie tehnica Executantul este responsabil de remedierea oricărui viciu şi oricărei deteriorări a unei părţi a Lucrărilor ce se poate produce sau poate apărea în Perioada de Garanţie şi care:  </w:t>
      </w:r>
    </w:p>
    <w:p w:rsidR="00C65A6A" w:rsidRPr="00C65A6A" w:rsidRDefault="00C65A6A" w:rsidP="00C65A6A">
      <w:pPr>
        <w:tabs>
          <w:tab w:val="left" w:pos="360"/>
        </w:tabs>
        <w:ind w:left="1350"/>
        <w:jc w:val="both"/>
        <w:rPr>
          <w:rFonts w:ascii="Arial" w:hAnsi="Arial" w:cs="Arial"/>
          <w:noProof/>
          <w:sz w:val="20"/>
          <w:szCs w:val="20"/>
          <w:lang w:val="pt-BR"/>
        </w:rPr>
      </w:pPr>
      <w:r w:rsidRPr="00C65A6A">
        <w:rPr>
          <w:rFonts w:ascii="Arial" w:eastAsia="Calibri" w:hAnsi="Arial" w:cs="Arial"/>
          <w:sz w:val="18"/>
          <w:szCs w:val="18"/>
        </w:rPr>
        <w:t xml:space="preserve">(a) </w:t>
      </w:r>
      <w:proofErr w:type="gramStart"/>
      <w:r w:rsidRPr="00C65A6A">
        <w:rPr>
          <w:rFonts w:ascii="Arial" w:eastAsia="Calibri" w:hAnsi="Arial" w:cs="Arial"/>
          <w:sz w:val="18"/>
          <w:szCs w:val="18"/>
        </w:rPr>
        <w:t>rezultă</w:t>
      </w:r>
      <w:proofErr w:type="gramEnd"/>
      <w:r w:rsidRPr="00C65A6A">
        <w:rPr>
          <w:rFonts w:ascii="Arial" w:eastAsia="Calibri" w:hAnsi="Arial" w:cs="Arial"/>
          <w:sz w:val="18"/>
          <w:szCs w:val="18"/>
        </w:rPr>
        <w:t xml:space="preserve"> din folosirea unor Echipamente sau Materiale defectuoase, erori în Documentele Antreprenorului sau punerea în operă necorespunzătoare; şi/sau</w:t>
      </w:r>
    </w:p>
    <w:p w:rsidR="00C65A6A" w:rsidRPr="00C65A6A" w:rsidRDefault="00C65A6A" w:rsidP="00C65A6A">
      <w:pPr>
        <w:tabs>
          <w:tab w:val="left" w:pos="360"/>
        </w:tabs>
        <w:ind w:left="1350"/>
        <w:jc w:val="both"/>
        <w:rPr>
          <w:rFonts w:ascii="Arial" w:hAnsi="Arial" w:cs="Arial"/>
          <w:noProof/>
          <w:sz w:val="20"/>
          <w:szCs w:val="20"/>
          <w:lang w:val="pt-BR"/>
        </w:rPr>
      </w:pPr>
      <w:r w:rsidRPr="00C65A6A">
        <w:rPr>
          <w:rFonts w:ascii="Arial" w:eastAsia="Calibri" w:hAnsi="Arial" w:cs="Arial"/>
          <w:sz w:val="18"/>
          <w:szCs w:val="18"/>
        </w:rPr>
        <w:t xml:space="preserve"> (b) </w:t>
      </w:r>
      <w:proofErr w:type="gramStart"/>
      <w:r w:rsidRPr="00C65A6A">
        <w:rPr>
          <w:rFonts w:ascii="Arial" w:eastAsia="Calibri" w:hAnsi="Arial" w:cs="Arial"/>
          <w:sz w:val="18"/>
          <w:szCs w:val="18"/>
        </w:rPr>
        <w:t>rezultă</w:t>
      </w:r>
      <w:proofErr w:type="gramEnd"/>
      <w:r w:rsidRPr="00C65A6A">
        <w:rPr>
          <w:rFonts w:ascii="Arial" w:eastAsia="Calibri" w:hAnsi="Arial" w:cs="Arial"/>
          <w:sz w:val="18"/>
          <w:szCs w:val="18"/>
        </w:rPr>
        <w:t xml:space="preserve"> din orice acţiune sau lipsă de acţiune a Antreprenorului în Perioada de Garanţie.</w:t>
      </w:r>
    </w:p>
    <w:p w:rsidR="00C65A6A" w:rsidRPr="00C65A6A" w:rsidRDefault="00C65A6A" w:rsidP="006A518D">
      <w:pPr>
        <w:numPr>
          <w:ilvl w:val="3"/>
          <w:numId w:val="14"/>
        </w:numPr>
        <w:tabs>
          <w:tab w:val="left" w:pos="360"/>
        </w:tabs>
        <w:jc w:val="both"/>
        <w:rPr>
          <w:rFonts w:ascii="Arial" w:hAnsi="Arial" w:cs="Arial"/>
          <w:noProof/>
          <w:sz w:val="20"/>
          <w:szCs w:val="20"/>
          <w:lang w:val="pt-BR"/>
        </w:rPr>
      </w:pPr>
      <w:r w:rsidRPr="00C65A6A">
        <w:rPr>
          <w:rFonts w:ascii="Arial" w:hAnsi="Arial" w:cs="Arial"/>
          <w:b/>
          <w:i/>
          <w:noProof/>
          <w:sz w:val="20"/>
          <w:szCs w:val="20"/>
          <w:lang w:val="pt-BR"/>
        </w:rPr>
        <w:t>forţa majoră</w:t>
      </w:r>
      <w:r w:rsidRPr="00C65A6A">
        <w:rPr>
          <w:rFonts w:ascii="Arial" w:hAnsi="Arial" w:cs="Arial"/>
          <w:i/>
          <w:noProof/>
          <w:sz w:val="20"/>
          <w:szCs w:val="20"/>
          <w:lang w:val="pt-BR"/>
        </w:rPr>
        <w:t xml:space="preserve"> </w:t>
      </w:r>
      <w:r w:rsidRPr="00C65A6A">
        <w:rPr>
          <w:rFonts w:ascii="Arial"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65A6A" w:rsidRPr="00C65A6A" w:rsidRDefault="00C65A6A" w:rsidP="006A518D">
      <w:pPr>
        <w:numPr>
          <w:ilvl w:val="3"/>
          <w:numId w:val="14"/>
        </w:numPr>
        <w:tabs>
          <w:tab w:val="left" w:pos="360"/>
        </w:tabs>
        <w:jc w:val="both"/>
        <w:rPr>
          <w:rFonts w:ascii="Arial" w:hAnsi="Arial" w:cs="Arial"/>
          <w:noProof/>
          <w:sz w:val="20"/>
          <w:szCs w:val="20"/>
          <w:lang w:val="de-DE"/>
        </w:rPr>
      </w:pPr>
      <w:r w:rsidRPr="00C65A6A">
        <w:rPr>
          <w:rFonts w:ascii="Arial" w:hAnsi="Arial" w:cs="Arial"/>
          <w:b/>
          <w:i/>
          <w:noProof/>
          <w:sz w:val="20"/>
          <w:szCs w:val="20"/>
          <w:lang w:val="ro-RO"/>
        </w:rPr>
        <w:t>act adiţional</w:t>
      </w:r>
      <w:r w:rsidRPr="00C65A6A">
        <w:rPr>
          <w:rFonts w:ascii="Arial" w:hAnsi="Arial" w:cs="Arial"/>
          <w:b/>
          <w:noProof/>
          <w:sz w:val="20"/>
          <w:szCs w:val="20"/>
          <w:lang w:val="ro-RO"/>
        </w:rPr>
        <w:t xml:space="preserve">: </w:t>
      </w:r>
      <w:r w:rsidRPr="00C65A6A">
        <w:rPr>
          <w:rFonts w:ascii="Arial" w:hAnsi="Arial" w:cs="Arial"/>
          <w:noProof/>
          <w:sz w:val="20"/>
          <w:szCs w:val="20"/>
          <w:lang w:val="ro-RO"/>
        </w:rPr>
        <w:t xml:space="preserve">document prin care se pot modifica termenii şi condiţiile contractului. </w:t>
      </w:r>
    </w:p>
    <w:p w:rsidR="00C65A6A" w:rsidRPr="00C65A6A" w:rsidRDefault="00C65A6A" w:rsidP="006A518D">
      <w:pPr>
        <w:numPr>
          <w:ilvl w:val="3"/>
          <w:numId w:val="14"/>
        </w:numPr>
        <w:tabs>
          <w:tab w:val="left" w:pos="360"/>
        </w:tabs>
        <w:jc w:val="both"/>
        <w:rPr>
          <w:rFonts w:ascii="Arial" w:hAnsi="Arial" w:cs="Arial"/>
          <w:noProof/>
          <w:sz w:val="20"/>
          <w:szCs w:val="20"/>
          <w:lang w:val="ro-RO"/>
        </w:rPr>
      </w:pPr>
      <w:r w:rsidRPr="00C65A6A">
        <w:rPr>
          <w:rFonts w:ascii="Arial" w:hAnsi="Arial" w:cs="Arial"/>
          <w:b/>
          <w:bCs/>
          <w:i/>
          <w:noProof/>
          <w:sz w:val="20"/>
          <w:szCs w:val="20"/>
          <w:lang w:val="ro-RO"/>
        </w:rPr>
        <w:t>conflict de interese</w:t>
      </w:r>
      <w:r w:rsidRPr="00C65A6A">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65A6A" w:rsidRPr="00C65A6A" w:rsidRDefault="00C65A6A" w:rsidP="006A518D">
      <w:pPr>
        <w:numPr>
          <w:ilvl w:val="3"/>
          <w:numId w:val="14"/>
        </w:numPr>
        <w:tabs>
          <w:tab w:val="left" w:pos="360"/>
        </w:tabs>
        <w:jc w:val="both"/>
        <w:rPr>
          <w:rFonts w:ascii="Arial" w:hAnsi="Arial" w:cs="Arial"/>
          <w:noProof/>
          <w:sz w:val="20"/>
          <w:szCs w:val="20"/>
          <w:lang w:val="it-IT"/>
        </w:rPr>
      </w:pPr>
      <w:r w:rsidRPr="00C65A6A">
        <w:rPr>
          <w:rFonts w:ascii="Arial" w:hAnsi="Arial" w:cs="Arial"/>
          <w:b/>
          <w:i/>
          <w:noProof/>
          <w:sz w:val="20"/>
          <w:szCs w:val="20"/>
          <w:lang w:val="ro-RO"/>
        </w:rPr>
        <w:t>PCCVI</w:t>
      </w:r>
      <w:r w:rsidRPr="00C65A6A">
        <w:rPr>
          <w:rFonts w:ascii="Arial" w:hAnsi="Arial" w:cs="Arial"/>
          <w:noProof/>
          <w:sz w:val="20"/>
          <w:szCs w:val="20"/>
          <w:lang w:val="ro-RO"/>
        </w:rPr>
        <w:t xml:space="preserve"> – plan control calitate, verificări şi încercări;</w:t>
      </w:r>
    </w:p>
    <w:p w:rsidR="00C65A6A" w:rsidRPr="00C65A6A" w:rsidRDefault="00C65A6A" w:rsidP="006A518D">
      <w:pPr>
        <w:numPr>
          <w:ilvl w:val="3"/>
          <w:numId w:val="14"/>
        </w:numPr>
        <w:spacing w:after="200" w:line="276" w:lineRule="auto"/>
        <w:jc w:val="both"/>
        <w:rPr>
          <w:rFonts w:ascii="Arial" w:hAnsi="Arial" w:cs="Arial"/>
          <w:noProof/>
          <w:sz w:val="20"/>
          <w:szCs w:val="20"/>
          <w:lang w:val="it-IT"/>
        </w:rPr>
      </w:pPr>
      <w:r w:rsidRPr="00C65A6A">
        <w:rPr>
          <w:rFonts w:ascii="Arial" w:hAnsi="Arial" w:cs="Arial"/>
          <w:b/>
          <w:noProof/>
          <w:sz w:val="20"/>
          <w:szCs w:val="20"/>
          <w:lang w:val="it-IT"/>
        </w:rPr>
        <w:t>Subcontractant</w:t>
      </w:r>
      <w:r w:rsidRPr="00C65A6A">
        <w:rPr>
          <w:rFonts w:ascii="Arial" w:hAnsi="Arial" w:cs="Arial"/>
          <w:noProof/>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C65A6A" w:rsidRPr="00C65A6A" w:rsidRDefault="00C65A6A" w:rsidP="006A518D">
      <w:pPr>
        <w:numPr>
          <w:ilvl w:val="3"/>
          <w:numId w:val="14"/>
        </w:numPr>
        <w:tabs>
          <w:tab w:val="left" w:pos="360"/>
        </w:tabs>
        <w:jc w:val="both"/>
        <w:rPr>
          <w:rFonts w:ascii="Arial" w:hAnsi="Arial" w:cs="Arial"/>
          <w:noProof/>
          <w:sz w:val="20"/>
          <w:szCs w:val="20"/>
          <w:lang w:val="de-DE"/>
        </w:rPr>
      </w:pPr>
      <w:r w:rsidRPr="00C65A6A">
        <w:rPr>
          <w:rFonts w:ascii="Arial" w:hAnsi="Arial" w:cs="Arial"/>
          <w:b/>
          <w:i/>
          <w:noProof/>
          <w:sz w:val="20"/>
          <w:szCs w:val="20"/>
          <w:lang w:val="de-DE"/>
        </w:rPr>
        <w:t>zi</w:t>
      </w:r>
      <w:r w:rsidRPr="00C65A6A">
        <w:rPr>
          <w:rFonts w:ascii="Arial" w:hAnsi="Arial" w:cs="Arial"/>
          <w:i/>
          <w:noProof/>
          <w:sz w:val="20"/>
          <w:szCs w:val="20"/>
          <w:lang w:val="de-DE"/>
        </w:rPr>
        <w:t xml:space="preserve"> </w:t>
      </w:r>
      <w:r w:rsidRPr="00C65A6A">
        <w:rPr>
          <w:rFonts w:ascii="Arial" w:hAnsi="Arial" w:cs="Arial"/>
          <w:noProof/>
          <w:sz w:val="20"/>
          <w:szCs w:val="20"/>
          <w:lang w:val="de-DE"/>
        </w:rPr>
        <w:t xml:space="preserve">- zi calendaristică; </w:t>
      </w:r>
      <w:r w:rsidRPr="00C65A6A">
        <w:rPr>
          <w:rFonts w:ascii="Arial" w:hAnsi="Arial" w:cs="Arial"/>
          <w:b/>
          <w:i/>
          <w:noProof/>
          <w:sz w:val="20"/>
          <w:szCs w:val="20"/>
          <w:lang w:val="de-DE"/>
        </w:rPr>
        <w:t>an</w:t>
      </w:r>
      <w:r w:rsidRPr="00C65A6A">
        <w:rPr>
          <w:rFonts w:ascii="Arial" w:hAnsi="Arial" w:cs="Arial"/>
          <w:b/>
          <w:noProof/>
          <w:sz w:val="20"/>
          <w:szCs w:val="20"/>
          <w:lang w:val="de-DE"/>
        </w:rPr>
        <w:t xml:space="preserve"> </w:t>
      </w:r>
      <w:r w:rsidRPr="00C65A6A">
        <w:rPr>
          <w:rFonts w:ascii="Arial" w:hAnsi="Arial" w:cs="Arial"/>
          <w:noProof/>
          <w:sz w:val="20"/>
          <w:szCs w:val="20"/>
          <w:lang w:val="de-DE"/>
        </w:rPr>
        <w:t>- 365 zile.</w:t>
      </w:r>
    </w:p>
    <w:p w:rsidR="00C65A6A" w:rsidRPr="00C65A6A" w:rsidRDefault="00C65A6A" w:rsidP="00C65A6A">
      <w:pPr>
        <w:jc w:val="both"/>
        <w:rPr>
          <w:rFonts w:ascii="Arial" w:hAnsi="Arial" w:cs="Arial"/>
          <w:sz w:val="20"/>
          <w:szCs w:val="20"/>
          <w:lang w:val="es-ES"/>
        </w:rPr>
      </w:pPr>
    </w:p>
    <w:p w:rsidR="00C65A6A" w:rsidRPr="00C65A6A" w:rsidRDefault="00C65A6A" w:rsidP="00C65A6A">
      <w:pPr>
        <w:jc w:val="both"/>
        <w:rPr>
          <w:rFonts w:ascii="Arial" w:hAnsi="Arial" w:cs="Arial"/>
          <w:b/>
          <w:sz w:val="20"/>
          <w:szCs w:val="20"/>
          <w:lang w:val="es-ES"/>
        </w:rPr>
      </w:pPr>
      <w:r w:rsidRPr="00C65A6A">
        <w:rPr>
          <w:rFonts w:ascii="Arial" w:hAnsi="Arial" w:cs="Arial"/>
          <w:b/>
          <w:sz w:val="20"/>
          <w:szCs w:val="20"/>
          <w:lang w:val="es-ES"/>
        </w:rPr>
        <w:t>3. Interpretare</w:t>
      </w:r>
    </w:p>
    <w:p w:rsidR="00C65A6A" w:rsidRPr="00C65A6A" w:rsidRDefault="00C65A6A" w:rsidP="00C65A6A">
      <w:pPr>
        <w:jc w:val="both"/>
        <w:rPr>
          <w:rFonts w:ascii="Arial" w:hAnsi="Arial" w:cs="Arial"/>
          <w:sz w:val="20"/>
          <w:szCs w:val="20"/>
          <w:lang w:val="ro-RO"/>
        </w:rPr>
      </w:pPr>
      <w:r w:rsidRPr="00C65A6A">
        <w:rPr>
          <w:rFonts w:ascii="Arial" w:hAnsi="Arial" w:cs="Arial"/>
          <w:bCs/>
          <w:sz w:val="20"/>
          <w:szCs w:val="20"/>
          <w:lang w:val="ro-RO"/>
        </w:rPr>
        <w:t>3.1.</w:t>
      </w:r>
      <w:r w:rsidRPr="00C65A6A">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C65A6A" w:rsidRPr="00C65A6A" w:rsidRDefault="00C65A6A" w:rsidP="00C65A6A">
      <w:pPr>
        <w:jc w:val="both"/>
        <w:rPr>
          <w:rFonts w:ascii="Arial" w:hAnsi="Arial" w:cs="Arial"/>
          <w:sz w:val="20"/>
          <w:szCs w:val="20"/>
          <w:lang w:val="es-ES"/>
        </w:rPr>
      </w:pPr>
      <w:r w:rsidRPr="00C65A6A">
        <w:rPr>
          <w:rFonts w:ascii="Arial" w:hAnsi="Arial" w:cs="Arial"/>
          <w:sz w:val="20"/>
          <w:szCs w:val="20"/>
          <w:lang w:val="es-ES"/>
        </w:rPr>
        <w:t>3.2  Termenul "zi" ori "zile" sau orice referire la zile reprezinta zile calendaristice, daca nu se specifica in mod diferit.</w:t>
      </w:r>
    </w:p>
    <w:p w:rsidR="00C65A6A" w:rsidRPr="00C65A6A" w:rsidRDefault="00C65A6A" w:rsidP="00C65A6A">
      <w:pPr>
        <w:jc w:val="both"/>
        <w:rPr>
          <w:rFonts w:ascii="Arial" w:hAnsi="Arial" w:cs="Arial"/>
          <w:sz w:val="20"/>
          <w:szCs w:val="20"/>
          <w:lang w:val="es-ES"/>
        </w:rPr>
      </w:pPr>
      <w:r w:rsidRPr="00C65A6A">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C65A6A">
        <w:rPr>
          <w:rFonts w:ascii="Arial" w:hAnsi="Arial" w:cs="Arial"/>
          <w:bCs/>
          <w:sz w:val="20"/>
          <w:szCs w:val="20"/>
          <w:lang w:val="ro-RO"/>
        </w:rPr>
        <w:t xml:space="preserve"> Legea 287/2009.</w:t>
      </w:r>
    </w:p>
    <w:p w:rsidR="00C65A6A" w:rsidRPr="00C65A6A" w:rsidRDefault="00C65A6A" w:rsidP="00C65A6A">
      <w:pPr>
        <w:jc w:val="both"/>
        <w:rPr>
          <w:rFonts w:ascii="Arial" w:hAnsi="Arial" w:cs="Arial"/>
          <w:bCs/>
          <w:sz w:val="20"/>
          <w:szCs w:val="20"/>
        </w:rPr>
      </w:pPr>
      <w:r w:rsidRPr="00C65A6A">
        <w:rPr>
          <w:rFonts w:ascii="Arial" w:hAnsi="Arial" w:cs="Arial"/>
          <w:bCs/>
          <w:sz w:val="20"/>
          <w:szCs w:val="20"/>
        </w:rPr>
        <w:t>3.4 Interpretarea clauzelor îndoielnice se va face in conormitate cu art 1268 din noul cod civil Legea 287/2009</w:t>
      </w:r>
      <w:proofErr w:type="gramStart"/>
      <w:r w:rsidRPr="00C65A6A">
        <w:rPr>
          <w:rFonts w:ascii="Arial" w:hAnsi="Arial" w:cs="Arial"/>
          <w:bCs/>
          <w:sz w:val="20"/>
          <w:szCs w:val="20"/>
        </w:rPr>
        <w:t>..</w:t>
      </w:r>
      <w:proofErr w:type="gramEnd"/>
    </w:p>
    <w:p w:rsidR="00C65A6A" w:rsidRDefault="00C65A6A" w:rsidP="00C65A6A">
      <w:pPr>
        <w:jc w:val="both"/>
        <w:rPr>
          <w:rFonts w:ascii="Arial" w:hAnsi="Arial" w:cs="Arial"/>
          <w:sz w:val="20"/>
          <w:szCs w:val="20"/>
        </w:rPr>
      </w:pPr>
      <w:r w:rsidRPr="00C65A6A">
        <w:rPr>
          <w:rFonts w:ascii="Arial" w:hAnsi="Arial" w:cs="Arial"/>
          <w:bCs/>
          <w:sz w:val="20"/>
          <w:szCs w:val="20"/>
        </w:rPr>
        <w:t xml:space="preserve">3.5 </w:t>
      </w:r>
      <w:r w:rsidRPr="00C65A6A">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F77E53" w:rsidRPr="00C65A6A" w:rsidRDefault="00F77E53" w:rsidP="00C65A6A">
      <w:pPr>
        <w:jc w:val="both"/>
        <w:rPr>
          <w:rFonts w:ascii="Arial" w:hAnsi="Arial" w:cs="Arial"/>
          <w:sz w:val="20"/>
          <w:szCs w:val="20"/>
        </w:rPr>
      </w:pPr>
    </w:p>
    <w:p w:rsidR="00C65A6A" w:rsidRPr="00C65A6A" w:rsidRDefault="00C65A6A" w:rsidP="00C65A6A">
      <w:pPr>
        <w:jc w:val="center"/>
        <w:rPr>
          <w:rFonts w:ascii="Arial" w:hAnsi="Arial" w:cs="Arial"/>
          <w:b/>
          <w:i/>
          <w:noProof/>
          <w:sz w:val="20"/>
          <w:szCs w:val="20"/>
          <w:u w:val="single"/>
          <w:lang w:val="it-IT"/>
        </w:rPr>
      </w:pPr>
      <w:r w:rsidRPr="00C65A6A">
        <w:rPr>
          <w:rFonts w:ascii="Arial" w:hAnsi="Arial" w:cs="Arial"/>
          <w:b/>
          <w:i/>
          <w:noProof/>
          <w:sz w:val="20"/>
          <w:szCs w:val="20"/>
          <w:u w:val="single"/>
          <w:lang w:val="it-IT"/>
        </w:rPr>
        <w:t>Clauze obligatorii</w:t>
      </w:r>
    </w:p>
    <w:p w:rsidR="00C65A6A" w:rsidRPr="00C65A6A" w:rsidRDefault="00C65A6A" w:rsidP="00C65A6A">
      <w:pPr>
        <w:jc w:val="both"/>
        <w:rPr>
          <w:rFonts w:ascii="Arial" w:hAnsi="Arial" w:cs="Arial"/>
          <w:b/>
          <w:i/>
          <w:noProof/>
          <w:sz w:val="20"/>
          <w:szCs w:val="20"/>
          <w:u w:val="single"/>
          <w:lang w:val="it-IT"/>
        </w:rPr>
      </w:pPr>
    </w:p>
    <w:p w:rsidR="00C65A6A" w:rsidRPr="00C65A6A" w:rsidRDefault="00C65A6A" w:rsidP="00C65A6A">
      <w:pPr>
        <w:autoSpaceDE w:val="0"/>
        <w:autoSpaceDN w:val="0"/>
        <w:adjustRightInd w:val="0"/>
        <w:jc w:val="both"/>
        <w:rPr>
          <w:rFonts w:ascii="Arial" w:hAnsi="Arial" w:cs="Arial"/>
          <w:b/>
          <w:sz w:val="20"/>
          <w:szCs w:val="20"/>
        </w:rPr>
      </w:pPr>
      <w:r w:rsidRPr="00C65A6A">
        <w:rPr>
          <w:rFonts w:ascii="Arial" w:hAnsi="Arial" w:cs="Arial"/>
          <w:b/>
          <w:sz w:val="20"/>
          <w:szCs w:val="20"/>
        </w:rPr>
        <w:t>4. Obiectul principal al contractului</w:t>
      </w:r>
    </w:p>
    <w:p w:rsidR="00C65A6A" w:rsidRPr="00C65A6A" w:rsidRDefault="00C65A6A" w:rsidP="00C65A6A">
      <w:pPr>
        <w:ind w:right="42"/>
        <w:jc w:val="both"/>
        <w:rPr>
          <w:rFonts w:ascii="Arial" w:eastAsia="Calibri" w:hAnsi="Arial" w:cs="Arial"/>
          <w:color w:val="000000"/>
          <w:sz w:val="20"/>
          <w:szCs w:val="20"/>
          <w:lang w:val="fr-FR"/>
        </w:rPr>
      </w:pPr>
      <w:r w:rsidRPr="00C65A6A">
        <w:rPr>
          <w:rFonts w:ascii="Arial" w:hAnsi="Arial" w:cs="Arial"/>
          <w:color w:val="000000"/>
          <w:sz w:val="20"/>
          <w:szCs w:val="20"/>
        </w:rPr>
        <w:t xml:space="preserve">4.1. – </w:t>
      </w:r>
      <w:r w:rsidRPr="00C65A6A">
        <w:rPr>
          <w:rFonts w:ascii="Arial" w:eastAsia="Calibri" w:hAnsi="Arial" w:cs="Arial"/>
          <w:color w:val="000000"/>
          <w:sz w:val="20"/>
          <w:szCs w:val="20"/>
          <w:lang w:val="fr-FR"/>
        </w:rPr>
        <w:t>Obiectul contractullui îl reprezintă proiectarea şi execuţ</w:t>
      </w:r>
      <w:r w:rsidR="00D24D66">
        <w:rPr>
          <w:rFonts w:ascii="Arial" w:eastAsia="Calibri" w:hAnsi="Arial" w:cs="Arial"/>
          <w:color w:val="000000"/>
          <w:sz w:val="20"/>
          <w:szCs w:val="20"/>
          <w:lang w:val="fr-FR"/>
        </w:rPr>
        <w:t>ia lucrărilor pentru Obiectivul de Investiție</w:t>
      </w:r>
      <w:r w:rsidRPr="00C65A6A">
        <w:rPr>
          <w:rFonts w:ascii="Arial" w:eastAsia="Calibri" w:hAnsi="Arial" w:cs="Arial"/>
          <w:color w:val="000000"/>
          <w:sz w:val="20"/>
          <w:szCs w:val="20"/>
          <w:lang w:val="fr-FR"/>
        </w:rPr>
        <w:t xml:space="preserve">:  </w:t>
      </w:r>
    </w:p>
    <w:p w:rsidR="00C65A6A" w:rsidRPr="00C65A6A" w:rsidRDefault="00C65A6A" w:rsidP="00C65A6A">
      <w:pPr>
        <w:ind w:right="42"/>
        <w:jc w:val="both"/>
        <w:rPr>
          <w:rFonts w:ascii="Arial" w:eastAsia="Calibri" w:hAnsi="Arial" w:cs="Arial"/>
          <w:b/>
          <w:color w:val="000000"/>
          <w:sz w:val="20"/>
          <w:szCs w:val="20"/>
          <w:lang w:val="fr-FR"/>
        </w:rPr>
      </w:pPr>
      <w:r w:rsidRPr="00C65A6A">
        <w:rPr>
          <w:rFonts w:ascii="Arial" w:eastAsia="Calibri" w:hAnsi="Arial" w:cs="Arial"/>
          <w:b/>
          <w:color w:val="000000"/>
          <w:sz w:val="20"/>
          <w:szCs w:val="20"/>
          <w:lang w:val="fr-FR"/>
        </w:rPr>
        <w:t xml:space="preserve">LOT I - Repararea instalatiilor de producere a apei calde menajere din corpul anexa si a instalatiilor </w:t>
      </w:r>
      <w:proofErr w:type="gramStart"/>
      <w:r w:rsidRPr="00C65A6A">
        <w:rPr>
          <w:rFonts w:ascii="Arial" w:eastAsia="Calibri" w:hAnsi="Arial" w:cs="Arial"/>
          <w:b/>
          <w:color w:val="000000"/>
          <w:sz w:val="20"/>
          <w:szCs w:val="20"/>
          <w:lang w:val="fr-FR"/>
        </w:rPr>
        <w:t>HVAC ,</w:t>
      </w:r>
      <w:proofErr w:type="gramEnd"/>
      <w:r w:rsidRPr="00C65A6A">
        <w:rPr>
          <w:rFonts w:ascii="Arial" w:eastAsia="Calibri" w:hAnsi="Arial" w:cs="Arial"/>
          <w:b/>
          <w:color w:val="000000"/>
          <w:sz w:val="20"/>
          <w:szCs w:val="20"/>
          <w:lang w:val="fr-FR"/>
        </w:rPr>
        <w:t xml:space="preserve"> la  BAZINUL  OLIMPIC  ORADEA;</w:t>
      </w:r>
    </w:p>
    <w:p w:rsidR="00C65A6A" w:rsidRPr="00C65A6A" w:rsidRDefault="00C65A6A" w:rsidP="00C65A6A">
      <w:pPr>
        <w:ind w:right="42"/>
        <w:jc w:val="both"/>
        <w:rPr>
          <w:rFonts w:ascii="Arial" w:hAnsi="Arial" w:cs="Arial"/>
          <w:color w:val="000000"/>
          <w:spacing w:val="5"/>
          <w:sz w:val="20"/>
          <w:szCs w:val="20"/>
          <w:lang w:val="ro-RO" w:eastAsia="ro-RO"/>
        </w:rPr>
      </w:pPr>
      <w:r w:rsidRPr="00C65A6A">
        <w:rPr>
          <w:rFonts w:ascii="Arial" w:hAnsi="Arial" w:cs="Arial"/>
          <w:color w:val="000000"/>
          <w:sz w:val="20"/>
          <w:szCs w:val="20"/>
        </w:rPr>
        <w:t xml:space="preserve">4.2 </w:t>
      </w:r>
      <w:r w:rsidRPr="00C65A6A">
        <w:rPr>
          <w:rFonts w:ascii="Arial" w:hAnsi="Arial" w:cs="Arial"/>
          <w:color w:val="000000"/>
          <w:spacing w:val="5"/>
          <w:sz w:val="20"/>
          <w:szCs w:val="20"/>
          <w:lang w:val="ro-RO" w:eastAsia="ro-RO"/>
        </w:rPr>
        <w:t>Executantul se obligă să proiecteze, să asigure asistenţă tehnică, să execute</w:t>
      </w:r>
      <w:proofErr w:type="gramStart"/>
      <w:r w:rsidRPr="00C65A6A">
        <w:rPr>
          <w:rFonts w:ascii="Arial" w:hAnsi="Arial" w:cs="Arial"/>
          <w:color w:val="000000"/>
          <w:spacing w:val="5"/>
          <w:sz w:val="20"/>
          <w:szCs w:val="20"/>
          <w:lang w:val="ro-RO" w:eastAsia="ro-RO"/>
        </w:rPr>
        <w:t>,să</w:t>
      </w:r>
      <w:proofErr w:type="gramEnd"/>
      <w:r w:rsidRPr="00C65A6A">
        <w:rPr>
          <w:rFonts w:ascii="Arial" w:hAnsi="Arial" w:cs="Arial"/>
          <w:color w:val="000000"/>
          <w:spacing w:val="5"/>
          <w:sz w:val="20"/>
          <w:szCs w:val="20"/>
          <w:lang w:val="ro-RO" w:eastAsia="ro-RO"/>
        </w:rPr>
        <w:t xml:space="preserve"> testeze, să finalizeze lucrările si să remedieze orice defecte rezultate în urma executării prezentului</w:t>
      </w:r>
      <w:r w:rsidR="00D24D66">
        <w:rPr>
          <w:rFonts w:ascii="Arial" w:hAnsi="Arial" w:cs="Arial"/>
          <w:color w:val="000000"/>
          <w:spacing w:val="5"/>
          <w:sz w:val="20"/>
          <w:szCs w:val="20"/>
          <w:lang w:val="ro-RO" w:eastAsia="ro-RO"/>
        </w:rPr>
        <w:t xml:space="preserve"> contract, la pentru Obiectivul de Investiție</w:t>
      </w:r>
      <w:r w:rsidRPr="00C65A6A">
        <w:rPr>
          <w:rFonts w:ascii="Arial" w:hAnsi="Arial" w:cs="Arial"/>
          <w:color w:val="000000"/>
          <w:spacing w:val="5"/>
          <w:sz w:val="20"/>
          <w:szCs w:val="20"/>
          <w:lang w:val="ro-RO" w:eastAsia="ro-RO"/>
        </w:rPr>
        <w:t xml:space="preserve">:  </w:t>
      </w:r>
    </w:p>
    <w:p w:rsidR="00C65A6A" w:rsidRPr="00C65A6A" w:rsidRDefault="00C65A6A" w:rsidP="00C65A6A">
      <w:pPr>
        <w:ind w:right="42"/>
        <w:jc w:val="both"/>
        <w:rPr>
          <w:rFonts w:ascii="Arial" w:hAnsi="Arial" w:cs="Arial"/>
          <w:color w:val="000000"/>
          <w:spacing w:val="5"/>
          <w:sz w:val="20"/>
          <w:szCs w:val="20"/>
          <w:lang w:val="ro-RO" w:eastAsia="ro-RO"/>
        </w:rPr>
      </w:pPr>
      <w:r w:rsidRPr="00C65A6A">
        <w:rPr>
          <w:rFonts w:ascii="Arial" w:hAnsi="Arial" w:cs="Arial"/>
          <w:color w:val="000000"/>
          <w:spacing w:val="5"/>
          <w:sz w:val="20"/>
          <w:szCs w:val="20"/>
          <w:lang w:val="ro-RO" w:eastAsia="ro-RO"/>
        </w:rPr>
        <w:t>LOT I - Repararea instalatiilor de producere a apei calde menajere din corpul anexa si a instalatiilor HVAC , la  BAZINUL  OLIMPIC  ORADEA;</w:t>
      </w:r>
    </w:p>
    <w:p w:rsidR="00C65A6A" w:rsidRPr="00C65A6A" w:rsidRDefault="00C65A6A" w:rsidP="00C65A6A">
      <w:pPr>
        <w:ind w:right="42"/>
        <w:jc w:val="both"/>
        <w:rPr>
          <w:rFonts w:ascii="Arial" w:hAnsi="Arial" w:cs="Arial"/>
          <w:color w:val="000000"/>
          <w:sz w:val="20"/>
          <w:szCs w:val="20"/>
        </w:rPr>
      </w:pPr>
      <w:r w:rsidRPr="00C65A6A">
        <w:rPr>
          <w:rFonts w:ascii="Arial" w:hAnsi="Arial" w:cs="Arial"/>
          <w:color w:val="000000"/>
          <w:sz w:val="20"/>
          <w:szCs w:val="20"/>
        </w:rPr>
        <w:lastRenderedPageBreak/>
        <w:t>4.3</w:t>
      </w:r>
      <w:proofErr w:type="gramStart"/>
      <w:r w:rsidRPr="00C65A6A">
        <w:rPr>
          <w:rFonts w:ascii="Arial" w:hAnsi="Arial" w:cs="Arial"/>
          <w:color w:val="000000"/>
          <w:sz w:val="20"/>
          <w:szCs w:val="20"/>
        </w:rPr>
        <w:t>.-</w:t>
      </w:r>
      <w:proofErr w:type="gramEnd"/>
      <w:r w:rsidRPr="00C65A6A">
        <w:rPr>
          <w:rFonts w:ascii="Arial" w:hAnsi="Arial" w:cs="Arial"/>
          <w:color w:val="000000"/>
          <w:sz w:val="20"/>
          <w:szCs w:val="20"/>
        </w:rPr>
        <w:t xml:space="preserve"> Achizitorul se obliga sa plateasca executantului pretul convenit  pentru  prestarea serviciilor, executia si finalizarea lucrarilor ce fac obiectul prezentului contract. </w:t>
      </w:r>
    </w:p>
    <w:p w:rsidR="00C65A6A" w:rsidRPr="00C65A6A" w:rsidRDefault="00C65A6A" w:rsidP="00C65A6A">
      <w:pPr>
        <w:jc w:val="both"/>
        <w:rPr>
          <w:rFonts w:ascii="Arial" w:hAnsi="Arial" w:cs="Arial"/>
          <w:sz w:val="20"/>
          <w:szCs w:val="20"/>
        </w:rPr>
      </w:pPr>
    </w:p>
    <w:p w:rsidR="00C65A6A" w:rsidRPr="00C65A6A" w:rsidRDefault="00C65A6A" w:rsidP="00C65A6A">
      <w:pPr>
        <w:autoSpaceDE w:val="0"/>
        <w:autoSpaceDN w:val="0"/>
        <w:adjustRightInd w:val="0"/>
        <w:jc w:val="both"/>
        <w:rPr>
          <w:rFonts w:ascii="Arial" w:hAnsi="Arial" w:cs="Arial"/>
          <w:b/>
          <w:sz w:val="20"/>
          <w:szCs w:val="20"/>
        </w:rPr>
      </w:pPr>
      <w:r w:rsidRPr="00C65A6A">
        <w:rPr>
          <w:rFonts w:ascii="Arial" w:hAnsi="Arial" w:cs="Arial"/>
          <w:sz w:val="20"/>
          <w:szCs w:val="20"/>
          <w:lang w:val="es-ES"/>
        </w:rPr>
        <w:t xml:space="preserve"> </w:t>
      </w:r>
      <w:r w:rsidRPr="00C65A6A">
        <w:rPr>
          <w:rFonts w:ascii="Arial" w:hAnsi="Arial" w:cs="Arial"/>
          <w:b/>
          <w:sz w:val="20"/>
          <w:szCs w:val="20"/>
        </w:rPr>
        <w:t>5. Preţul contractului</w:t>
      </w:r>
    </w:p>
    <w:p w:rsidR="00C65A6A" w:rsidRPr="00C65A6A" w:rsidRDefault="00C65A6A" w:rsidP="00C65A6A">
      <w:pPr>
        <w:jc w:val="both"/>
        <w:rPr>
          <w:rFonts w:ascii="Arial" w:hAnsi="Arial" w:cs="Arial"/>
          <w:noProof/>
          <w:sz w:val="20"/>
          <w:szCs w:val="20"/>
        </w:rPr>
      </w:pPr>
      <w:r w:rsidRPr="00C65A6A">
        <w:rPr>
          <w:rFonts w:ascii="Arial" w:hAnsi="Arial" w:cs="Arial"/>
          <w:noProof/>
          <w:sz w:val="20"/>
          <w:szCs w:val="20"/>
        </w:rPr>
        <w:t xml:space="preserve"> </w:t>
      </w:r>
      <w:r w:rsidRPr="00C65A6A">
        <w:rPr>
          <w:rFonts w:ascii="Arial" w:hAnsi="Arial" w:cs="Arial"/>
          <w:b/>
          <w:noProof/>
          <w:sz w:val="20"/>
          <w:szCs w:val="20"/>
        </w:rPr>
        <w:t>5.1.</w:t>
      </w:r>
      <w:r w:rsidRPr="00C65A6A">
        <w:rPr>
          <w:rFonts w:ascii="Arial" w:hAnsi="Arial" w:cs="Arial"/>
          <w:noProof/>
          <w:sz w:val="20"/>
          <w:szCs w:val="20"/>
        </w:rPr>
        <w:t xml:space="preserve"> (1) – Pretul convenit pentru indeplinirea contractului, platibil executantului de catre achizitor este de:</w:t>
      </w:r>
    </w:p>
    <w:p w:rsidR="00C65A6A" w:rsidRPr="00C65A6A" w:rsidRDefault="00C65A6A" w:rsidP="00C65A6A">
      <w:pPr>
        <w:jc w:val="both"/>
        <w:rPr>
          <w:rFonts w:ascii="Arial" w:hAnsi="Arial" w:cs="Arial"/>
          <w:b/>
          <w:noProof/>
        </w:rPr>
      </w:pPr>
      <w:r w:rsidRPr="00C65A6A">
        <w:rPr>
          <w:rFonts w:ascii="Arial" w:hAnsi="Arial" w:cs="Arial"/>
          <w:b/>
          <w:noProof/>
        </w:rPr>
        <w:t xml:space="preserve">LOT I -  </w:t>
      </w:r>
      <w:r w:rsidR="00D24D66">
        <w:rPr>
          <w:rFonts w:ascii="Arial" w:eastAsia="Perpetua" w:hAnsi="Arial" w:cs="Arial"/>
          <w:b/>
          <w:bCs/>
          <w:noProof/>
          <w:lang w:val="ro-RO"/>
        </w:rPr>
        <w:t>2.190.258,09</w:t>
      </w:r>
      <w:r w:rsidRPr="00C65A6A">
        <w:rPr>
          <w:rFonts w:ascii="Arial" w:eastAsia="Perpetua" w:hAnsi="Arial" w:cs="Arial"/>
          <w:b/>
          <w:bCs/>
          <w:noProof/>
          <w:lang w:val="ro-RO"/>
        </w:rPr>
        <w:t xml:space="preserve"> </w:t>
      </w:r>
      <w:r w:rsidRPr="00C65A6A">
        <w:rPr>
          <w:rFonts w:ascii="Arial" w:hAnsi="Arial" w:cs="Arial"/>
          <w:b/>
          <w:noProof/>
        </w:rPr>
        <w:t>lei fara TVA, din care:</w:t>
      </w:r>
    </w:p>
    <w:p w:rsidR="00C65A6A" w:rsidRPr="00C65A6A" w:rsidRDefault="00C65A6A" w:rsidP="006A518D">
      <w:pPr>
        <w:numPr>
          <w:ilvl w:val="0"/>
          <w:numId w:val="16"/>
        </w:numPr>
        <w:ind w:right="-32"/>
        <w:contextualSpacing/>
        <w:jc w:val="both"/>
        <w:rPr>
          <w:rFonts w:ascii="Arial" w:hAnsi="Arial" w:cs="Arial"/>
          <w:b/>
          <w:sz w:val="22"/>
          <w:szCs w:val="22"/>
        </w:rPr>
      </w:pPr>
      <w:r w:rsidRPr="00C65A6A">
        <w:rPr>
          <w:rFonts w:ascii="Arial" w:hAnsi="Arial" w:cs="Arial"/>
          <w:b/>
          <w:sz w:val="22"/>
          <w:szCs w:val="22"/>
        </w:rPr>
        <w:t xml:space="preserve">Valoare Proiectare : </w:t>
      </w:r>
      <w:r w:rsidR="00D24D66">
        <w:rPr>
          <w:rFonts w:ascii="Arial" w:hAnsi="Arial" w:cs="Arial"/>
          <w:b/>
          <w:sz w:val="22"/>
          <w:szCs w:val="22"/>
        </w:rPr>
        <w:t>87.500,00</w:t>
      </w:r>
      <w:r w:rsidRPr="00C65A6A">
        <w:rPr>
          <w:rFonts w:ascii="Arial" w:hAnsi="Arial" w:cs="Arial"/>
          <w:b/>
          <w:sz w:val="22"/>
          <w:szCs w:val="22"/>
        </w:rPr>
        <w:t xml:space="preserve"> lei fara TVA din care :</w:t>
      </w:r>
    </w:p>
    <w:p w:rsidR="00C65A6A" w:rsidRPr="00C65A6A" w:rsidRDefault="00C65A6A" w:rsidP="006A518D">
      <w:pPr>
        <w:numPr>
          <w:ilvl w:val="0"/>
          <w:numId w:val="15"/>
        </w:numPr>
        <w:ind w:right="-32"/>
        <w:contextualSpacing/>
        <w:jc w:val="both"/>
        <w:rPr>
          <w:rFonts w:ascii="Arial" w:hAnsi="Arial" w:cs="Arial"/>
          <w:b/>
          <w:sz w:val="22"/>
          <w:szCs w:val="22"/>
        </w:rPr>
      </w:pPr>
      <w:r w:rsidRPr="00C65A6A">
        <w:rPr>
          <w:rFonts w:ascii="Arial" w:hAnsi="Arial" w:cs="Arial"/>
          <w:b/>
          <w:sz w:val="22"/>
          <w:szCs w:val="22"/>
        </w:rPr>
        <w:t>Proiect tehnic si detalii de executie</w:t>
      </w:r>
      <w:r w:rsidR="00D24D66">
        <w:rPr>
          <w:rFonts w:ascii="Arial" w:hAnsi="Arial" w:cs="Arial"/>
          <w:b/>
          <w:sz w:val="22"/>
          <w:szCs w:val="22"/>
        </w:rPr>
        <w:t>: 78.750,00</w:t>
      </w:r>
      <w:r w:rsidR="005D476A">
        <w:rPr>
          <w:rFonts w:ascii="Arial" w:hAnsi="Arial" w:cs="Arial"/>
          <w:b/>
          <w:sz w:val="22"/>
          <w:szCs w:val="22"/>
        </w:rPr>
        <w:t xml:space="preserve"> l</w:t>
      </w:r>
      <w:r w:rsidRPr="00C65A6A">
        <w:rPr>
          <w:rFonts w:ascii="Arial" w:hAnsi="Arial" w:cs="Arial"/>
          <w:b/>
          <w:sz w:val="22"/>
          <w:szCs w:val="22"/>
        </w:rPr>
        <w:t>ei fara Tva;</w:t>
      </w:r>
    </w:p>
    <w:p w:rsidR="00C65A6A" w:rsidRPr="00C65A6A" w:rsidRDefault="00C65A6A" w:rsidP="006A518D">
      <w:pPr>
        <w:numPr>
          <w:ilvl w:val="0"/>
          <w:numId w:val="15"/>
        </w:numPr>
        <w:ind w:right="-32"/>
        <w:contextualSpacing/>
        <w:jc w:val="both"/>
        <w:rPr>
          <w:rFonts w:ascii="Arial" w:hAnsi="Arial" w:cs="Arial"/>
          <w:b/>
          <w:sz w:val="22"/>
          <w:szCs w:val="22"/>
        </w:rPr>
      </w:pPr>
      <w:r w:rsidRPr="00C65A6A">
        <w:rPr>
          <w:rFonts w:ascii="Arial" w:hAnsi="Arial" w:cs="Arial"/>
          <w:b/>
          <w:sz w:val="22"/>
          <w:szCs w:val="22"/>
        </w:rPr>
        <w:t>Asistenta tehnica din partea proiectantului</w:t>
      </w:r>
      <w:r w:rsidR="00D24D66">
        <w:rPr>
          <w:rFonts w:ascii="Segoe UI Emoji" w:eastAsia="Segoe UI Emoji" w:hAnsi="Segoe UI Emoji" w:cs="Segoe UI Emoji"/>
          <w:b/>
          <w:sz w:val="22"/>
          <w:szCs w:val="22"/>
        </w:rPr>
        <w:t xml:space="preserve">: </w:t>
      </w:r>
      <w:r w:rsidR="00D24D66" w:rsidRPr="00D24D66">
        <w:rPr>
          <w:rFonts w:ascii="Arial" w:eastAsia="Segoe UI Emoji" w:hAnsi="Arial" w:cs="Arial"/>
          <w:b/>
          <w:sz w:val="22"/>
          <w:szCs w:val="22"/>
        </w:rPr>
        <w:t>8.750,00</w:t>
      </w:r>
      <w:r w:rsidR="00D24D66">
        <w:rPr>
          <w:rFonts w:ascii="Segoe UI Emoji" w:eastAsia="Segoe UI Emoji" w:hAnsi="Segoe UI Emoji" w:cs="Segoe UI Emoji"/>
          <w:b/>
          <w:sz w:val="22"/>
          <w:szCs w:val="22"/>
        </w:rPr>
        <w:t xml:space="preserve"> </w:t>
      </w:r>
      <w:r w:rsidRPr="00C65A6A">
        <w:rPr>
          <w:rFonts w:ascii="Segoe UI Emoji" w:eastAsia="Segoe UI Emoji" w:hAnsi="Segoe UI Emoji" w:cs="Segoe UI Emoji"/>
          <w:b/>
          <w:sz w:val="22"/>
          <w:szCs w:val="22"/>
        </w:rPr>
        <w:t>lei fara Tva;</w:t>
      </w:r>
    </w:p>
    <w:p w:rsidR="00C65A6A" w:rsidRPr="00C65A6A" w:rsidRDefault="00C65A6A" w:rsidP="00C65A6A">
      <w:pPr>
        <w:ind w:right="-32"/>
        <w:contextualSpacing/>
        <w:jc w:val="both"/>
        <w:rPr>
          <w:rFonts w:ascii="Arial" w:hAnsi="Arial" w:cs="Arial"/>
          <w:b/>
          <w:sz w:val="22"/>
          <w:szCs w:val="22"/>
        </w:rPr>
      </w:pPr>
      <w:r w:rsidRPr="00C65A6A">
        <w:rPr>
          <w:rFonts w:ascii="Arial" w:hAnsi="Arial" w:cs="Arial"/>
          <w:b/>
          <w:sz w:val="22"/>
          <w:szCs w:val="22"/>
        </w:rPr>
        <w:t xml:space="preserve">                   </w:t>
      </w:r>
    </w:p>
    <w:p w:rsidR="00C65A6A" w:rsidRPr="00C65A6A" w:rsidRDefault="00D24D66" w:rsidP="00C65A6A">
      <w:pPr>
        <w:ind w:right="-32"/>
        <w:contextualSpacing/>
        <w:jc w:val="both"/>
        <w:rPr>
          <w:rFonts w:ascii="Arial" w:hAnsi="Arial" w:cs="Arial"/>
          <w:b/>
          <w:sz w:val="22"/>
          <w:szCs w:val="22"/>
        </w:rPr>
      </w:pPr>
      <w:r>
        <w:rPr>
          <w:rFonts w:ascii="Arial" w:hAnsi="Arial" w:cs="Arial"/>
          <w:b/>
          <w:sz w:val="22"/>
          <w:szCs w:val="22"/>
        </w:rPr>
        <w:t xml:space="preserve">     </w:t>
      </w:r>
      <w:r w:rsidR="00C65A6A" w:rsidRPr="00C65A6A">
        <w:rPr>
          <w:rFonts w:ascii="Arial" w:hAnsi="Arial" w:cs="Arial"/>
          <w:b/>
          <w:sz w:val="22"/>
          <w:szCs w:val="22"/>
        </w:rPr>
        <w:t xml:space="preserve">B) Valoare Executie Lucrari: </w:t>
      </w:r>
      <w:r>
        <w:rPr>
          <w:rFonts w:ascii="Arial" w:hAnsi="Arial" w:cs="Arial"/>
          <w:b/>
          <w:sz w:val="22"/>
          <w:szCs w:val="22"/>
        </w:rPr>
        <w:t>2.102.758</w:t>
      </w:r>
      <w:proofErr w:type="gramStart"/>
      <w:r>
        <w:rPr>
          <w:rFonts w:ascii="Arial" w:hAnsi="Arial" w:cs="Arial"/>
          <w:b/>
          <w:sz w:val="22"/>
          <w:szCs w:val="22"/>
        </w:rPr>
        <w:t>,09</w:t>
      </w:r>
      <w:proofErr w:type="gramEnd"/>
      <w:r w:rsidR="00C65A6A" w:rsidRPr="00C65A6A">
        <w:rPr>
          <w:rFonts w:ascii="Arial" w:hAnsi="Arial" w:cs="Arial"/>
          <w:b/>
          <w:sz w:val="22"/>
          <w:szCs w:val="22"/>
        </w:rPr>
        <w:t xml:space="preserve"> lei fara TVA din care:</w:t>
      </w:r>
    </w:p>
    <w:p w:rsidR="00C65A6A" w:rsidRPr="00C65A6A" w:rsidRDefault="00C65A6A" w:rsidP="00C65A6A">
      <w:pPr>
        <w:ind w:right="-32"/>
        <w:contextualSpacing/>
        <w:jc w:val="both"/>
        <w:rPr>
          <w:rFonts w:ascii="Arial" w:hAnsi="Arial" w:cs="Arial"/>
          <w:b/>
          <w:sz w:val="22"/>
          <w:szCs w:val="22"/>
        </w:rPr>
      </w:pPr>
      <w:r w:rsidRPr="00C65A6A">
        <w:rPr>
          <w:rFonts w:ascii="Arial" w:hAnsi="Arial" w:cs="Arial"/>
          <w:b/>
          <w:sz w:val="22"/>
          <w:szCs w:val="22"/>
        </w:rPr>
        <w:t xml:space="preserve">                   - Cheltuieli pentru investitia de </w:t>
      </w:r>
      <w:proofErr w:type="gramStart"/>
      <w:r w:rsidRPr="00C65A6A">
        <w:rPr>
          <w:rFonts w:ascii="Arial" w:hAnsi="Arial" w:cs="Arial"/>
          <w:b/>
          <w:sz w:val="22"/>
          <w:szCs w:val="22"/>
        </w:rPr>
        <w:t>baza :</w:t>
      </w:r>
      <w:proofErr w:type="gramEnd"/>
      <w:r w:rsidRPr="00C65A6A">
        <w:rPr>
          <w:rFonts w:ascii="Arial" w:hAnsi="Arial" w:cs="Arial"/>
          <w:b/>
          <w:sz w:val="22"/>
          <w:szCs w:val="22"/>
        </w:rPr>
        <w:t xml:space="preserve"> </w:t>
      </w:r>
      <w:r w:rsidR="00D24D66">
        <w:rPr>
          <w:rFonts w:ascii="Arial" w:hAnsi="Arial" w:cs="Arial"/>
          <w:b/>
          <w:sz w:val="22"/>
          <w:szCs w:val="22"/>
        </w:rPr>
        <w:t>2.102.758,09</w:t>
      </w:r>
      <w:r w:rsidRPr="00C65A6A">
        <w:rPr>
          <w:rFonts w:ascii="Arial" w:hAnsi="Arial" w:cs="Arial"/>
          <w:b/>
          <w:sz w:val="22"/>
          <w:szCs w:val="22"/>
        </w:rPr>
        <w:t xml:space="preserve"> lei fara TVA;</w:t>
      </w:r>
    </w:p>
    <w:p w:rsidR="00C65A6A" w:rsidRPr="00C65A6A" w:rsidRDefault="00C65A6A" w:rsidP="00C65A6A">
      <w:pPr>
        <w:ind w:right="-32"/>
        <w:contextualSpacing/>
        <w:jc w:val="both"/>
        <w:rPr>
          <w:rFonts w:ascii="Arial" w:hAnsi="Arial" w:cs="Arial"/>
          <w:b/>
          <w:noProof/>
          <w:sz w:val="20"/>
          <w:szCs w:val="20"/>
        </w:rPr>
      </w:pPr>
      <w:r w:rsidRPr="00C65A6A">
        <w:rPr>
          <w:rFonts w:ascii="Arial" w:hAnsi="Arial" w:cs="Arial"/>
          <w:b/>
          <w:sz w:val="22"/>
          <w:szCs w:val="22"/>
        </w:rPr>
        <w:t xml:space="preserve">                   </w:t>
      </w:r>
    </w:p>
    <w:p w:rsidR="00C65A6A" w:rsidRPr="00C65A6A" w:rsidRDefault="00C65A6A" w:rsidP="00C65A6A">
      <w:pPr>
        <w:jc w:val="both"/>
        <w:rPr>
          <w:rFonts w:ascii="Arial" w:hAnsi="Arial" w:cs="Arial"/>
          <w:b/>
          <w:sz w:val="20"/>
          <w:szCs w:val="20"/>
        </w:rPr>
      </w:pPr>
    </w:p>
    <w:p w:rsidR="00C65A6A" w:rsidRPr="00C65A6A" w:rsidRDefault="00C65A6A" w:rsidP="00C65A6A">
      <w:pPr>
        <w:jc w:val="both"/>
        <w:rPr>
          <w:rFonts w:ascii="Arial" w:hAnsi="Arial" w:cs="Arial"/>
          <w:noProof/>
          <w:sz w:val="20"/>
          <w:szCs w:val="20"/>
        </w:rPr>
      </w:pPr>
      <w:r w:rsidRPr="00C65A6A">
        <w:rPr>
          <w:rFonts w:ascii="Arial" w:hAnsi="Arial" w:cs="Arial"/>
          <w:noProof/>
          <w:sz w:val="20"/>
          <w:szCs w:val="20"/>
        </w:rPr>
        <w:t>Plata taxei pe valoarea adăugată se va face la cota TVA prevăzută de legislaţia în vigoare la data emiterii facturii.</w:t>
      </w:r>
    </w:p>
    <w:p w:rsidR="00C65A6A" w:rsidRPr="00C65A6A" w:rsidRDefault="00C65A6A" w:rsidP="00C65A6A">
      <w:pPr>
        <w:jc w:val="both"/>
        <w:rPr>
          <w:rFonts w:ascii="Arial" w:hAnsi="Arial" w:cs="Arial"/>
          <w:sz w:val="20"/>
          <w:szCs w:val="20"/>
        </w:rPr>
      </w:pPr>
      <w:r w:rsidRPr="00C65A6A">
        <w:rPr>
          <w:rFonts w:ascii="Arial" w:hAnsi="Arial" w:cs="Arial"/>
          <w:sz w:val="20"/>
          <w:szCs w:val="20"/>
        </w:rPr>
        <w:t xml:space="preserve">(2) - </w:t>
      </w:r>
      <w:r w:rsidRPr="00C65A6A">
        <w:rPr>
          <w:rFonts w:ascii="Arial" w:hAnsi="Arial" w:cs="Arial"/>
          <w:sz w:val="20"/>
          <w:szCs w:val="20"/>
          <w:lang w:val="it-IT"/>
        </w:rPr>
        <w:t xml:space="preserve">Pretul contractului se </w:t>
      </w:r>
      <w:proofErr w:type="gramStart"/>
      <w:r w:rsidRPr="00C65A6A">
        <w:rPr>
          <w:rFonts w:ascii="Arial" w:hAnsi="Arial" w:cs="Arial"/>
          <w:sz w:val="20"/>
          <w:szCs w:val="20"/>
          <w:lang w:val="it-IT"/>
        </w:rPr>
        <w:t>va</w:t>
      </w:r>
      <w:proofErr w:type="gramEnd"/>
      <w:r w:rsidRPr="00C65A6A">
        <w:rPr>
          <w:rFonts w:ascii="Arial" w:hAnsi="Arial" w:cs="Arial"/>
          <w:sz w:val="20"/>
          <w:szCs w:val="20"/>
          <w:lang w:val="it-IT"/>
        </w:rPr>
        <w:t xml:space="preserve"> putea modifica conform art.</w:t>
      </w:r>
      <w:r w:rsidR="00F77E53">
        <w:rPr>
          <w:rFonts w:ascii="Arial" w:hAnsi="Arial" w:cs="Arial"/>
          <w:sz w:val="20"/>
          <w:szCs w:val="20"/>
          <w:lang w:val="it-IT"/>
        </w:rPr>
        <w:t xml:space="preserve">25 </w:t>
      </w:r>
      <w:r w:rsidRPr="00C65A6A">
        <w:rPr>
          <w:rFonts w:ascii="Arial" w:hAnsi="Arial" w:cs="Arial"/>
          <w:sz w:val="20"/>
          <w:szCs w:val="20"/>
        </w:rPr>
        <w:t>din contract</w:t>
      </w:r>
    </w:p>
    <w:p w:rsidR="00C65A6A" w:rsidRPr="00C65A6A" w:rsidRDefault="00C65A6A" w:rsidP="00C65A6A">
      <w:pPr>
        <w:ind w:right="-32"/>
        <w:contextualSpacing/>
        <w:jc w:val="both"/>
        <w:rPr>
          <w:rFonts w:ascii="Arial" w:eastAsia="Calibri" w:hAnsi="Arial" w:cs="Arial"/>
          <w:sz w:val="20"/>
          <w:szCs w:val="20"/>
          <w:lang w:val="ro-RO"/>
        </w:rPr>
      </w:pPr>
      <w:r w:rsidRPr="00C65A6A">
        <w:rPr>
          <w:rFonts w:ascii="Arial" w:eastAsia="Calibri" w:hAnsi="Arial" w:cs="Arial"/>
          <w:b/>
          <w:sz w:val="20"/>
          <w:szCs w:val="20"/>
          <w:lang w:val="ro-RO"/>
        </w:rPr>
        <w:t xml:space="preserve">(3) </w:t>
      </w:r>
      <w:r w:rsidRPr="00C65A6A">
        <w:rPr>
          <w:rFonts w:ascii="Arial" w:eastAsia="Calibri" w:hAnsi="Arial" w:cs="Arial"/>
          <w:sz w:val="20"/>
          <w:szCs w:val="20"/>
          <w:lang w:val="ro-RO"/>
        </w:rPr>
        <w:t>Sursa de finantare: Buget local.</w:t>
      </w:r>
    </w:p>
    <w:p w:rsidR="00C65A6A" w:rsidRPr="00C65A6A" w:rsidRDefault="00C65A6A" w:rsidP="00C65A6A">
      <w:pPr>
        <w:ind w:left="360"/>
        <w:jc w:val="both"/>
        <w:rPr>
          <w:rFonts w:ascii="Arial" w:hAnsi="Arial" w:cs="Arial"/>
          <w:b/>
          <w:color w:val="000000"/>
          <w:sz w:val="20"/>
          <w:szCs w:val="20"/>
        </w:rPr>
      </w:pPr>
    </w:p>
    <w:p w:rsidR="00C65A6A" w:rsidRPr="00C65A6A" w:rsidRDefault="00C65A6A" w:rsidP="00C65A6A">
      <w:pPr>
        <w:jc w:val="both"/>
        <w:rPr>
          <w:rFonts w:ascii="Arial" w:hAnsi="Arial" w:cs="Arial"/>
          <w:b/>
          <w:sz w:val="20"/>
          <w:szCs w:val="20"/>
        </w:rPr>
      </w:pPr>
      <w:r w:rsidRPr="00C65A6A">
        <w:rPr>
          <w:rFonts w:ascii="Arial" w:hAnsi="Arial" w:cs="Arial"/>
          <w:b/>
          <w:sz w:val="20"/>
          <w:szCs w:val="20"/>
        </w:rPr>
        <w:t>5.2 Corectitudinea Preţului Contractului</w:t>
      </w:r>
    </w:p>
    <w:p w:rsidR="00C65A6A" w:rsidRPr="00C65A6A" w:rsidRDefault="00C65A6A" w:rsidP="00C65A6A">
      <w:pPr>
        <w:jc w:val="both"/>
        <w:rPr>
          <w:rFonts w:ascii="Arial" w:eastAsia="Calibri" w:hAnsi="Arial" w:cs="Arial"/>
          <w:sz w:val="22"/>
          <w:szCs w:val="22"/>
        </w:rPr>
      </w:pPr>
      <w:r w:rsidRPr="00C65A6A">
        <w:rPr>
          <w:rFonts w:ascii="Arial" w:eastAsia="Calibri" w:hAnsi="Arial" w:cs="Arial"/>
          <w:sz w:val="22"/>
          <w:szCs w:val="22"/>
        </w:rPr>
        <w:t xml:space="preserve">5.2.1 Achizitorul </w:t>
      </w:r>
      <w:proofErr w:type="gramStart"/>
      <w:r w:rsidRPr="00C65A6A">
        <w:rPr>
          <w:rFonts w:ascii="Arial" w:eastAsia="Calibri" w:hAnsi="Arial" w:cs="Arial"/>
          <w:sz w:val="22"/>
          <w:szCs w:val="22"/>
        </w:rPr>
        <w:t>va</w:t>
      </w:r>
      <w:proofErr w:type="gramEnd"/>
      <w:r w:rsidRPr="00C65A6A">
        <w:rPr>
          <w:rFonts w:ascii="Arial" w:eastAsia="Calibri" w:hAnsi="Arial" w:cs="Arial"/>
          <w:sz w:val="22"/>
          <w:szCs w:val="22"/>
        </w:rPr>
        <w:t xml:space="preserve">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w:t>
      </w:r>
      <w:proofErr w:type="gramStart"/>
      <w:r w:rsidRPr="00C65A6A">
        <w:rPr>
          <w:rFonts w:ascii="Arial" w:eastAsia="Calibri" w:hAnsi="Arial" w:cs="Arial"/>
          <w:sz w:val="22"/>
          <w:szCs w:val="22"/>
        </w:rPr>
        <w:t>electronic .</w:t>
      </w:r>
      <w:proofErr w:type="gramEnd"/>
    </w:p>
    <w:p w:rsidR="00C65A6A" w:rsidRPr="00C65A6A" w:rsidRDefault="00C65A6A" w:rsidP="00C65A6A">
      <w:pPr>
        <w:jc w:val="both"/>
        <w:rPr>
          <w:rFonts w:ascii="Arial" w:eastAsia="Calibri" w:hAnsi="Arial" w:cs="Arial"/>
          <w:sz w:val="22"/>
          <w:szCs w:val="22"/>
        </w:rPr>
      </w:pPr>
      <w:r w:rsidRPr="00C65A6A">
        <w:rPr>
          <w:rFonts w:ascii="Arial" w:eastAsia="Calibri" w:hAnsi="Arial" w:cs="Arial"/>
          <w:sz w:val="22"/>
          <w:szCs w:val="22"/>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C65A6A" w:rsidRPr="00C65A6A" w:rsidRDefault="00C65A6A" w:rsidP="00C65A6A">
      <w:pPr>
        <w:jc w:val="both"/>
        <w:rPr>
          <w:rFonts w:ascii="Arial" w:eastAsia="Calibri" w:hAnsi="Arial" w:cs="Arial"/>
          <w:sz w:val="22"/>
          <w:szCs w:val="22"/>
        </w:rPr>
      </w:pPr>
      <w:r w:rsidRPr="00C65A6A">
        <w:rPr>
          <w:rFonts w:ascii="Arial" w:eastAsia="Calibri" w:hAnsi="Arial" w:cs="Arial"/>
          <w:sz w:val="22"/>
          <w:szCs w:val="22"/>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C65A6A" w:rsidRPr="00C65A6A" w:rsidRDefault="00C65A6A" w:rsidP="00C65A6A">
      <w:pPr>
        <w:jc w:val="both"/>
        <w:rPr>
          <w:rFonts w:ascii="Arial" w:eastAsia="Calibri" w:hAnsi="Arial" w:cs="Arial"/>
          <w:sz w:val="22"/>
          <w:szCs w:val="22"/>
        </w:rPr>
      </w:pPr>
      <w:r w:rsidRPr="00C65A6A">
        <w:rPr>
          <w:rFonts w:ascii="Arial" w:eastAsia="Calibri" w:hAnsi="Arial" w:cs="Arial"/>
          <w:sz w:val="22"/>
          <w:szCs w:val="22"/>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C65A6A" w:rsidRPr="00C65A6A" w:rsidRDefault="00C65A6A" w:rsidP="00C65A6A">
      <w:pPr>
        <w:jc w:val="both"/>
        <w:rPr>
          <w:rFonts w:ascii="Arial" w:hAnsi="Arial" w:cs="Arial"/>
          <w:b/>
          <w:sz w:val="20"/>
          <w:szCs w:val="20"/>
          <w:lang w:val="es-ES"/>
        </w:rPr>
      </w:pPr>
    </w:p>
    <w:p w:rsidR="00C65A6A" w:rsidRPr="00C65A6A" w:rsidRDefault="00C65A6A" w:rsidP="00C65A6A">
      <w:pPr>
        <w:jc w:val="both"/>
        <w:rPr>
          <w:rFonts w:ascii="Arial" w:eastAsia="Calibri" w:hAnsi="Arial" w:cs="Arial"/>
          <w:b/>
          <w:sz w:val="22"/>
          <w:szCs w:val="22"/>
        </w:rPr>
      </w:pPr>
      <w:r w:rsidRPr="00C65A6A">
        <w:rPr>
          <w:rFonts w:ascii="Arial" w:eastAsia="Calibri" w:hAnsi="Arial" w:cs="Arial"/>
          <w:b/>
          <w:sz w:val="22"/>
          <w:szCs w:val="22"/>
        </w:rPr>
        <w:t>5.3 Structura detaliată a preţului</w:t>
      </w:r>
    </w:p>
    <w:p w:rsidR="00C65A6A" w:rsidRPr="00C65A6A" w:rsidRDefault="00C65A6A" w:rsidP="00C65A6A">
      <w:pPr>
        <w:jc w:val="both"/>
        <w:rPr>
          <w:rFonts w:ascii="Arial" w:eastAsia="Calibri" w:hAnsi="Arial" w:cs="Arial"/>
          <w:sz w:val="22"/>
          <w:szCs w:val="22"/>
        </w:rPr>
      </w:pPr>
      <w:r w:rsidRPr="00C65A6A">
        <w:rPr>
          <w:rFonts w:ascii="Arial" w:eastAsia="Calibri" w:hAnsi="Arial" w:cs="Arial"/>
          <w:sz w:val="22"/>
          <w:szCs w:val="22"/>
        </w:rPr>
        <w:t xml:space="preserve">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w:t>
      </w:r>
      <w:proofErr w:type="gramStart"/>
      <w:r w:rsidRPr="00C65A6A">
        <w:rPr>
          <w:rFonts w:ascii="Arial" w:eastAsia="Calibri" w:hAnsi="Arial" w:cs="Arial"/>
          <w:sz w:val="22"/>
          <w:szCs w:val="22"/>
        </w:rPr>
        <w:t>Aceste propuneri nu vor afecta Preţul Contractului ca sumă forfetară (cu excepţia Sumelor Provizionate) sau prevederile Contractului.</w:t>
      </w:r>
      <w:proofErr w:type="gramEnd"/>
    </w:p>
    <w:p w:rsidR="00C65A6A" w:rsidRPr="00C65A6A" w:rsidRDefault="00C65A6A" w:rsidP="00C65A6A">
      <w:pPr>
        <w:jc w:val="both"/>
        <w:rPr>
          <w:rFonts w:ascii="Arial" w:eastAsia="Calibri" w:hAnsi="Arial" w:cs="Arial"/>
          <w:sz w:val="22"/>
          <w:szCs w:val="22"/>
        </w:rPr>
      </w:pPr>
      <w:r w:rsidRPr="00C65A6A">
        <w:rPr>
          <w:rFonts w:ascii="Arial" w:eastAsia="Calibri" w:hAnsi="Arial" w:cs="Arial"/>
          <w:sz w:val="22"/>
          <w:szCs w:val="22"/>
        </w:rPr>
        <w:t xml:space="preserve">5.3.2 Achizitorul poate lua în considerare propunerile Antreprenorului transmise potrivit prevederilor subclauzei 5.3.1, atunci când evaluează impactul financiar al unor Modificări sau valoarea unor părţi de lucrări, dar nu </w:t>
      </w:r>
      <w:proofErr w:type="gramStart"/>
      <w:r w:rsidRPr="00C65A6A">
        <w:rPr>
          <w:rFonts w:ascii="Arial" w:eastAsia="Calibri" w:hAnsi="Arial" w:cs="Arial"/>
          <w:sz w:val="22"/>
          <w:szCs w:val="22"/>
        </w:rPr>
        <w:t>va</w:t>
      </w:r>
      <w:proofErr w:type="gramEnd"/>
      <w:r w:rsidRPr="00C65A6A">
        <w:rPr>
          <w:rFonts w:ascii="Arial" w:eastAsia="Calibri" w:hAnsi="Arial" w:cs="Arial"/>
          <w:sz w:val="22"/>
          <w:szCs w:val="22"/>
        </w:rPr>
        <w:t xml:space="preserve"> avea nicio obligaţie în raport cu aceasta.</w:t>
      </w:r>
    </w:p>
    <w:p w:rsidR="00C65A6A" w:rsidRPr="00C65A6A" w:rsidRDefault="00C65A6A" w:rsidP="00C65A6A">
      <w:pPr>
        <w:jc w:val="both"/>
        <w:rPr>
          <w:rFonts w:ascii="Arial" w:hAnsi="Arial" w:cs="Arial"/>
          <w:b/>
          <w:sz w:val="20"/>
          <w:szCs w:val="20"/>
          <w:lang w:val="es-ES"/>
        </w:rPr>
      </w:pPr>
    </w:p>
    <w:p w:rsidR="00C65A6A" w:rsidRDefault="00C65A6A" w:rsidP="00C65A6A">
      <w:pPr>
        <w:jc w:val="both"/>
        <w:rPr>
          <w:rFonts w:ascii="Arial" w:hAnsi="Arial" w:cs="Arial"/>
          <w:b/>
          <w:sz w:val="20"/>
          <w:szCs w:val="20"/>
          <w:lang w:val="es-ES"/>
        </w:rPr>
      </w:pPr>
    </w:p>
    <w:p w:rsidR="00F77E53" w:rsidRDefault="00F77E53" w:rsidP="00C65A6A">
      <w:pPr>
        <w:jc w:val="both"/>
        <w:rPr>
          <w:rFonts w:ascii="Arial" w:hAnsi="Arial" w:cs="Arial"/>
          <w:b/>
          <w:sz w:val="20"/>
          <w:szCs w:val="20"/>
          <w:lang w:val="es-ES"/>
        </w:rPr>
      </w:pPr>
    </w:p>
    <w:p w:rsidR="00F77E53" w:rsidRPr="00C65A6A" w:rsidRDefault="00F77E53" w:rsidP="00C65A6A">
      <w:pPr>
        <w:jc w:val="both"/>
        <w:rPr>
          <w:rFonts w:ascii="Arial" w:hAnsi="Arial" w:cs="Arial"/>
          <w:b/>
          <w:sz w:val="20"/>
          <w:szCs w:val="20"/>
          <w:lang w:val="es-ES"/>
        </w:rPr>
      </w:pPr>
    </w:p>
    <w:p w:rsidR="00C65A6A" w:rsidRPr="00C65A6A" w:rsidRDefault="00C65A6A" w:rsidP="00C65A6A">
      <w:pPr>
        <w:jc w:val="both"/>
        <w:rPr>
          <w:rFonts w:ascii="Arial" w:hAnsi="Arial" w:cs="Arial"/>
          <w:b/>
          <w:sz w:val="20"/>
          <w:szCs w:val="20"/>
          <w:lang w:val="es-ES"/>
        </w:rPr>
      </w:pPr>
    </w:p>
    <w:p w:rsidR="00C65A6A" w:rsidRPr="00C65A6A" w:rsidRDefault="00C65A6A" w:rsidP="00C65A6A">
      <w:pPr>
        <w:jc w:val="both"/>
        <w:rPr>
          <w:rFonts w:ascii="Arial" w:hAnsi="Arial" w:cs="Arial"/>
          <w:b/>
          <w:sz w:val="20"/>
          <w:szCs w:val="20"/>
          <w:lang w:val="es-ES"/>
        </w:rPr>
      </w:pPr>
    </w:p>
    <w:p w:rsidR="00C65A6A" w:rsidRPr="00C65A6A" w:rsidRDefault="00C65A6A" w:rsidP="00C65A6A">
      <w:pPr>
        <w:jc w:val="both"/>
        <w:rPr>
          <w:rFonts w:ascii="Arial" w:hAnsi="Arial" w:cs="Arial"/>
          <w:b/>
          <w:sz w:val="20"/>
          <w:szCs w:val="20"/>
          <w:lang w:val="es-ES"/>
        </w:rPr>
      </w:pPr>
      <w:r w:rsidRPr="00C65A6A">
        <w:rPr>
          <w:rFonts w:ascii="Arial" w:hAnsi="Arial" w:cs="Arial"/>
          <w:b/>
          <w:sz w:val="20"/>
          <w:szCs w:val="20"/>
          <w:lang w:val="es-ES"/>
        </w:rPr>
        <w:lastRenderedPageBreak/>
        <w:t>6. Durata contractului</w:t>
      </w:r>
    </w:p>
    <w:p w:rsidR="00C65A6A" w:rsidRPr="00C65A6A" w:rsidRDefault="00C65A6A" w:rsidP="00C65A6A">
      <w:pPr>
        <w:spacing w:line="276" w:lineRule="auto"/>
        <w:jc w:val="both"/>
        <w:rPr>
          <w:rFonts w:ascii="Arial" w:eastAsia="Calibri" w:hAnsi="Arial" w:cs="Arial"/>
          <w:snapToGrid w:val="0"/>
          <w:color w:val="000000"/>
          <w:sz w:val="20"/>
          <w:szCs w:val="20"/>
        </w:rPr>
      </w:pPr>
      <w:r w:rsidRPr="00C65A6A">
        <w:rPr>
          <w:rFonts w:ascii="Arial" w:hAnsi="Arial" w:cs="Arial"/>
          <w:b/>
          <w:noProof/>
          <w:color w:val="000000"/>
          <w:sz w:val="20"/>
          <w:szCs w:val="20"/>
          <w:lang w:val="es-ES"/>
        </w:rPr>
        <w:t>6.1.</w:t>
      </w:r>
      <w:r w:rsidRPr="00C65A6A">
        <w:rPr>
          <w:rFonts w:ascii="Arial" w:hAnsi="Arial" w:cs="Arial"/>
          <w:noProof/>
          <w:color w:val="000000"/>
          <w:sz w:val="20"/>
          <w:szCs w:val="20"/>
          <w:lang w:val="es-ES"/>
        </w:rPr>
        <w:t xml:space="preserve"> - </w:t>
      </w:r>
      <w:r w:rsidRPr="00C65A6A">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65A6A" w:rsidRPr="00C65A6A" w:rsidRDefault="00C65A6A" w:rsidP="00C65A6A">
      <w:pPr>
        <w:spacing w:line="276" w:lineRule="auto"/>
        <w:jc w:val="both"/>
        <w:rPr>
          <w:rFonts w:ascii="Arial" w:hAnsi="Arial" w:cs="Arial"/>
          <w:noProof/>
          <w:sz w:val="20"/>
          <w:szCs w:val="20"/>
          <w:lang w:val="ro-RO"/>
        </w:rPr>
      </w:pPr>
      <w:r w:rsidRPr="00C65A6A">
        <w:rPr>
          <w:rFonts w:ascii="Arial" w:eastAsia="Calibri" w:hAnsi="Arial" w:cs="Arial"/>
          <w:b/>
          <w:bCs/>
          <w:snapToGrid w:val="0"/>
          <w:color w:val="000000"/>
          <w:sz w:val="20"/>
          <w:szCs w:val="20"/>
        </w:rPr>
        <w:t xml:space="preserve">6.2 </w:t>
      </w:r>
      <w:r w:rsidRPr="00C65A6A">
        <w:rPr>
          <w:rFonts w:ascii="Arial" w:hAnsi="Arial" w:cs="Arial"/>
          <w:noProof/>
          <w:sz w:val="20"/>
          <w:szCs w:val="20"/>
          <w:lang w:val="nl-NL"/>
        </w:rPr>
        <w:t xml:space="preserve">(1) </w:t>
      </w:r>
      <w:r w:rsidRPr="00C65A6A">
        <w:rPr>
          <w:rFonts w:ascii="Arial" w:hAnsi="Arial" w:cs="Arial"/>
          <w:noProof/>
          <w:sz w:val="20"/>
          <w:szCs w:val="20"/>
          <w:lang w:val="ro-RO"/>
        </w:rPr>
        <w:t xml:space="preserve">Executantul se obliga sa presteze serviciile de proiectare, </w:t>
      </w:r>
      <w:r w:rsidRPr="00C65A6A">
        <w:rPr>
          <w:rFonts w:ascii="Arial" w:hAnsi="Arial" w:cs="Arial"/>
          <w:noProof/>
          <w:sz w:val="20"/>
          <w:szCs w:val="20"/>
        </w:rPr>
        <w:t>asistenta tehnica din partea proiectantului pe durata de executiei, sa execute</w:t>
      </w:r>
      <w:r w:rsidRPr="00C65A6A">
        <w:rPr>
          <w:rFonts w:ascii="Arial" w:hAnsi="Arial" w:cs="Arial"/>
          <w:noProof/>
          <w:sz w:val="20"/>
          <w:szCs w:val="20"/>
          <w:lang w:val="ro-RO"/>
        </w:rPr>
        <w:t xml:space="preserve"> si sa finalizeze lucrarile care fac obiectul prezentului contract.</w:t>
      </w:r>
    </w:p>
    <w:p w:rsidR="00C65A6A" w:rsidRPr="00C65A6A" w:rsidRDefault="00C65A6A" w:rsidP="00C65A6A">
      <w:pPr>
        <w:spacing w:line="276" w:lineRule="auto"/>
        <w:jc w:val="both"/>
        <w:rPr>
          <w:rFonts w:ascii="Arial" w:hAnsi="Arial" w:cs="Arial"/>
          <w:noProof/>
          <w:sz w:val="20"/>
          <w:szCs w:val="20"/>
          <w:lang w:val="ro-RO"/>
        </w:rPr>
      </w:pPr>
      <w:r w:rsidRPr="00C65A6A">
        <w:rPr>
          <w:rFonts w:ascii="Arial" w:hAnsi="Arial" w:cs="Arial"/>
          <w:noProof/>
          <w:sz w:val="20"/>
          <w:szCs w:val="20"/>
          <w:lang w:val="ro-RO"/>
        </w:rPr>
        <w:t>(</w:t>
      </w:r>
      <w:r w:rsidRPr="00C65A6A">
        <w:rPr>
          <w:rFonts w:ascii="Arial" w:hAnsi="Arial" w:cs="Arial"/>
          <w:sz w:val="20"/>
          <w:szCs w:val="20"/>
        </w:rPr>
        <w:t>2) Termenul  de elaborare a proiectului va fi de 30 zile calendaristice de la data mentionata in ordinul de incepere a serviciilor</w:t>
      </w:r>
      <w:r w:rsidRPr="00C65A6A">
        <w:rPr>
          <w:rFonts w:ascii="Arial" w:hAnsi="Arial" w:cs="Arial"/>
          <w:noProof/>
          <w:sz w:val="20"/>
          <w:szCs w:val="20"/>
          <w:lang w:val="ro-RO"/>
        </w:rPr>
        <w:t>.</w:t>
      </w:r>
    </w:p>
    <w:p w:rsidR="00C65A6A" w:rsidRPr="00C65A6A" w:rsidRDefault="00C65A6A" w:rsidP="00C65A6A">
      <w:pPr>
        <w:spacing w:line="276" w:lineRule="auto"/>
        <w:jc w:val="both"/>
        <w:rPr>
          <w:rFonts w:ascii="Arial" w:hAnsi="Arial" w:cs="Arial"/>
          <w:noProof/>
          <w:sz w:val="20"/>
          <w:szCs w:val="20"/>
          <w:lang w:val="ro-RO"/>
        </w:rPr>
      </w:pPr>
      <w:r w:rsidRPr="00C65A6A">
        <w:rPr>
          <w:rFonts w:ascii="Arial" w:hAnsi="Arial" w:cs="Arial"/>
          <w:sz w:val="20"/>
          <w:szCs w:val="20"/>
        </w:rPr>
        <w:t xml:space="preserve">(3) Termenul de executare a lucrarilor </w:t>
      </w:r>
      <w:proofErr w:type="gramStart"/>
      <w:r w:rsidRPr="00C65A6A">
        <w:rPr>
          <w:rFonts w:ascii="Arial" w:hAnsi="Arial" w:cs="Arial"/>
          <w:sz w:val="20"/>
          <w:szCs w:val="20"/>
        </w:rPr>
        <w:t>este</w:t>
      </w:r>
      <w:proofErr w:type="gramEnd"/>
      <w:r w:rsidRPr="00C65A6A">
        <w:rPr>
          <w:rFonts w:ascii="Arial" w:hAnsi="Arial" w:cs="Arial"/>
          <w:sz w:val="20"/>
          <w:szCs w:val="20"/>
        </w:rPr>
        <w:t xml:space="preserve"> 5 luni de zile de la data mentionata in ordinul de incepere a lucrarilor</w:t>
      </w:r>
      <w:r w:rsidRPr="00C65A6A">
        <w:rPr>
          <w:rFonts w:ascii="Arial" w:hAnsi="Arial" w:cs="Arial"/>
          <w:noProof/>
          <w:sz w:val="20"/>
          <w:szCs w:val="20"/>
          <w:lang w:val="ro-RO"/>
        </w:rPr>
        <w:t>.</w:t>
      </w:r>
    </w:p>
    <w:p w:rsidR="00C65A6A" w:rsidRPr="00C65A6A" w:rsidRDefault="00C65A6A" w:rsidP="00C65A6A">
      <w:pPr>
        <w:jc w:val="both"/>
        <w:rPr>
          <w:rFonts w:ascii="Arial" w:hAnsi="Arial" w:cs="Arial"/>
          <w:color w:val="000000"/>
          <w:sz w:val="20"/>
          <w:szCs w:val="20"/>
          <w:lang w:val="ro-RO"/>
        </w:rPr>
      </w:pPr>
      <w:r w:rsidRPr="00C65A6A">
        <w:rPr>
          <w:rFonts w:ascii="Arial" w:hAnsi="Arial" w:cs="Arial"/>
          <w:b/>
          <w:color w:val="000000"/>
          <w:sz w:val="20"/>
          <w:szCs w:val="20"/>
          <w:lang w:val="ro-RO"/>
        </w:rPr>
        <w:t>6.3</w:t>
      </w:r>
      <w:r w:rsidRPr="00C65A6A">
        <w:rPr>
          <w:rFonts w:ascii="Arial" w:hAnsi="Arial" w:cs="Arial"/>
          <w:color w:val="000000"/>
          <w:sz w:val="20"/>
          <w:szCs w:val="20"/>
          <w:lang w:val="ro-RO"/>
        </w:rPr>
        <w:t xml:space="preserve"> (1)  Conform Art. 5 (4) al Hotărârii nr. 907 din 29 noiembrie 2016 privind etapele de elaborare şi conţinutul-cadru al documentaţiilor tehnico-economice aferente obiectivelor/proiectelor de investiţii finanţate din fonduri publice:   Elaborarea proiectului tehnic de execuţie este condiţionată de aprobarea prealabilă a indicatorilor tehnico-economici şi emiterea autorizaţiei de construire/desfiinţare a executării lucrărilor. În acest sens se va depune în prima etapă proiectul pentru autorizarea executării lucrărilor, a cărui etapă de elaborare este de 1 luna de la data mentionata in ordinul de incepere a serviciilor emis de beneficiar .</w:t>
      </w:r>
    </w:p>
    <w:p w:rsidR="00C65A6A" w:rsidRPr="00C65A6A" w:rsidRDefault="00C65A6A" w:rsidP="00C65A6A">
      <w:pPr>
        <w:jc w:val="both"/>
        <w:rPr>
          <w:rFonts w:ascii="Arial" w:hAnsi="Arial" w:cs="Arial"/>
          <w:color w:val="000000"/>
          <w:sz w:val="20"/>
          <w:szCs w:val="20"/>
          <w:lang w:val="ro-RO"/>
        </w:rPr>
      </w:pPr>
      <w:r w:rsidRPr="00C65A6A">
        <w:rPr>
          <w:rFonts w:ascii="Arial" w:hAnsi="Arial" w:cs="Arial"/>
          <w:color w:val="000000"/>
          <w:sz w:val="20"/>
          <w:szCs w:val="20"/>
          <w:lang w:val="ro-RO"/>
        </w:rPr>
        <w:tab/>
        <w:t>Documentațiile se vor depune prin adresă de înaintare la centrul de informare a publicului (piramidă).</w:t>
      </w:r>
    </w:p>
    <w:p w:rsidR="00C65A6A" w:rsidRPr="00C65A6A" w:rsidRDefault="00C65A6A" w:rsidP="00C65A6A">
      <w:pPr>
        <w:jc w:val="both"/>
        <w:rPr>
          <w:rFonts w:ascii="Arial" w:hAnsi="Arial" w:cs="Arial"/>
          <w:color w:val="000000"/>
          <w:sz w:val="20"/>
          <w:szCs w:val="20"/>
          <w:lang w:val="ro-RO"/>
        </w:rPr>
      </w:pPr>
      <w:r w:rsidRPr="00C65A6A">
        <w:rPr>
          <w:rFonts w:ascii="Arial" w:hAnsi="Arial" w:cs="Arial"/>
          <w:color w:val="000000"/>
          <w:sz w:val="20"/>
          <w:szCs w:val="20"/>
          <w:lang w:val="ro-RO"/>
        </w:rPr>
        <w:tab/>
        <w:t>Eventualele completări, corecturi se vor elabora și depune la sediul Primăriei municipiului Oradea  în termen de 10 zile de la luarea la cunoștință a observațiilor beneficiarului.</w:t>
      </w:r>
    </w:p>
    <w:p w:rsidR="00C65A6A" w:rsidRPr="00C65A6A" w:rsidRDefault="00C65A6A" w:rsidP="00C65A6A">
      <w:pPr>
        <w:jc w:val="both"/>
        <w:rPr>
          <w:rFonts w:ascii="Arial" w:hAnsi="Arial" w:cs="Arial"/>
          <w:color w:val="000000"/>
          <w:sz w:val="20"/>
          <w:szCs w:val="20"/>
          <w:lang w:val="ro-RO"/>
        </w:rPr>
      </w:pPr>
      <w:r w:rsidRPr="00C65A6A">
        <w:rPr>
          <w:rFonts w:ascii="Arial" w:hAnsi="Arial" w:cs="Arial"/>
          <w:color w:val="000000"/>
          <w:sz w:val="20"/>
          <w:szCs w:val="20"/>
          <w:lang w:val="ro-RO"/>
        </w:rPr>
        <w:tab/>
        <w:t>După emiterea autorizației de construire în baza ordinului de începere a serviciului se va elabora proiectul tehnic de execuție cu durata de elaborare de 1 luna.</w:t>
      </w:r>
    </w:p>
    <w:p w:rsidR="00C65A6A" w:rsidRPr="00C65A6A" w:rsidRDefault="00C65A6A" w:rsidP="00C65A6A">
      <w:pPr>
        <w:jc w:val="both"/>
        <w:rPr>
          <w:rFonts w:ascii="Arial" w:hAnsi="Arial" w:cs="Arial"/>
          <w:color w:val="000000"/>
          <w:sz w:val="20"/>
          <w:szCs w:val="20"/>
          <w:lang w:val="ro-RO"/>
        </w:rPr>
      </w:pPr>
      <w:r w:rsidRPr="00C65A6A">
        <w:rPr>
          <w:rFonts w:ascii="Arial" w:hAnsi="Arial" w:cs="Arial"/>
          <w:color w:val="000000"/>
          <w:sz w:val="20"/>
          <w:szCs w:val="20"/>
          <w:lang w:val="ro-RO"/>
        </w:rPr>
        <w:tab/>
        <w:t>La elaborarea graficului de execuție, ofertantul va ține cont de ordinea cronologică a etapelor de proiectare.</w:t>
      </w:r>
    </w:p>
    <w:p w:rsidR="00C65A6A" w:rsidRPr="00C65A6A" w:rsidRDefault="00C65A6A" w:rsidP="00C65A6A">
      <w:pPr>
        <w:jc w:val="both"/>
        <w:rPr>
          <w:rFonts w:ascii="Arial" w:hAnsi="Arial" w:cs="Arial"/>
          <w:color w:val="000000"/>
          <w:sz w:val="20"/>
          <w:szCs w:val="20"/>
          <w:lang w:val="ro-RO"/>
        </w:rPr>
      </w:pPr>
    </w:p>
    <w:p w:rsidR="00C65A6A" w:rsidRPr="00C65A6A" w:rsidRDefault="00C65A6A" w:rsidP="00C65A6A">
      <w:pPr>
        <w:jc w:val="both"/>
        <w:rPr>
          <w:rFonts w:ascii="Arial" w:hAnsi="Arial" w:cs="Arial"/>
          <w:sz w:val="20"/>
          <w:szCs w:val="20"/>
          <w:u w:val="single"/>
        </w:rPr>
      </w:pPr>
      <w:r w:rsidRPr="00C65A6A">
        <w:rPr>
          <w:rFonts w:ascii="Arial" w:hAnsi="Arial" w:cs="Arial"/>
          <w:sz w:val="20"/>
          <w:szCs w:val="20"/>
          <w:u w:val="single"/>
        </w:rPr>
        <w:t xml:space="preserve">Documentatia de proiectare </w:t>
      </w:r>
      <w:proofErr w:type="gramStart"/>
      <w:r w:rsidRPr="00C65A6A">
        <w:rPr>
          <w:rFonts w:ascii="Arial" w:hAnsi="Arial" w:cs="Arial"/>
          <w:sz w:val="20"/>
          <w:szCs w:val="20"/>
          <w:u w:val="single"/>
        </w:rPr>
        <w:t>va</w:t>
      </w:r>
      <w:proofErr w:type="gramEnd"/>
      <w:r w:rsidRPr="00C65A6A">
        <w:rPr>
          <w:rFonts w:ascii="Arial" w:hAnsi="Arial" w:cs="Arial"/>
          <w:sz w:val="20"/>
          <w:szCs w:val="20"/>
          <w:u w:val="single"/>
        </w:rPr>
        <w:t xml:space="preserve"> cuprinde (pentru fiecare lot in parte):</w:t>
      </w:r>
    </w:p>
    <w:p w:rsidR="00C65A6A" w:rsidRPr="00C65A6A" w:rsidRDefault="00C65A6A" w:rsidP="00C65A6A">
      <w:pPr>
        <w:jc w:val="both"/>
        <w:rPr>
          <w:rFonts w:ascii="Arial" w:hAnsi="Arial" w:cs="Arial"/>
          <w:sz w:val="20"/>
          <w:szCs w:val="20"/>
        </w:rPr>
      </w:pPr>
      <w:r w:rsidRPr="00C65A6A">
        <w:rPr>
          <w:rFonts w:ascii="Arial" w:hAnsi="Arial" w:cs="Arial"/>
          <w:sz w:val="20"/>
          <w:szCs w:val="20"/>
        </w:rPr>
        <w:t xml:space="preserve">Documentatia in vederea </w:t>
      </w:r>
      <w:proofErr w:type="gramStart"/>
      <w:r w:rsidRPr="00C65A6A">
        <w:rPr>
          <w:rFonts w:ascii="Arial" w:hAnsi="Arial" w:cs="Arial"/>
          <w:sz w:val="20"/>
          <w:szCs w:val="20"/>
        </w:rPr>
        <w:t>obtinerii  avizelor</w:t>
      </w:r>
      <w:proofErr w:type="gramEnd"/>
      <w:r w:rsidRPr="00C65A6A">
        <w:rPr>
          <w:rFonts w:ascii="Arial" w:hAnsi="Arial" w:cs="Arial"/>
          <w:sz w:val="20"/>
          <w:szCs w:val="20"/>
        </w:rPr>
        <w:t xml:space="preserve"> pentru  Autorizatia de Construire – 2 ex.</w:t>
      </w:r>
    </w:p>
    <w:p w:rsidR="00C65A6A" w:rsidRPr="00C65A6A" w:rsidRDefault="00C65A6A" w:rsidP="00C65A6A">
      <w:pPr>
        <w:jc w:val="both"/>
        <w:rPr>
          <w:rFonts w:ascii="Arial" w:hAnsi="Arial" w:cs="Arial"/>
          <w:sz w:val="20"/>
          <w:szCs w:val="20"/>
        </w:rPr>
      </w:pPr>
      <w:proofErr w:type="gramStart"/>
      <w:r w:rsidRPr="00C65A6A">
        <w:rPr>
          <w:rFonts w:ascii="Arial" w:hAnsi="Arial" w:cs="Arial"/>
          <w:sz w:val="20"/>
          <w:szCs w:val="20"/>
        </w:rPr>
        <w:t>Documentatia  tehnica</w:t>
      </w:r>
      <w:proofErr w:type="gramEnd"/>
      <w:r w:rsidRPr="00C65A6A">
        <w:rPr>
          <w:rFonts w:ascii="Arial" w:hAnsi="Arial" w:cs="Arial"/>
          <w:sz w:val="20"/>
          <w:szCs w:val="20"/>
        </w:rPr>
        <w:t xml:space="preserve"> in vederea obtinerii  Autorizatiei de Construire (DTAC)– 2 ex.</w:t>
      </w:r>
    </w:p>
    <w:p w:rsidR="00C65A6A" w:rsidRPr="00C65A6A" w:rsidRDefault="00C65A6A" w:rsidP="00C65A6A">
      <w:pPr>
        <w:jc w:val="both"/>
        <w:rPr>
          <w:rFonts w:ascii="Arial" w:hAnsi="Arial" w:cs="Arial"/>
          <w:sz w:val="20"/>
          <w:szCs w:val="20"/>
        </w:rPr>
      </w:pPr>
      <w:r w:rsidRPr="00C65A6A">
        <w:rPr>
          <w:rFonts w:ascii="Arial" w:hAnsi="Arial" w:cs="Arial"/>
          <w:sz w:val="20"/>
          <w:szCs w:val="20"/>
        </w:rPr>
        <w:t xml:space="preserve">Proiectul tehnic si detaliile de executie </w:t>
      </w:r>
      <w:proofErr w:type="gramStart"/>
      <w:r w:rsidRPr="00C65A6A">
        <w:rPr>
          <w:rFonts w:ascii="Arial" w:hAnsi="Arial" w:cs="Arial"/>
          <w:sz w:val="20"/>
          <w:szCs w:val="20"/>
        </w:rPr>
        <w:t>( PT</w:t>
      </w:r>
      <w:proofErr w:type="gramEnd"/>
      <w:r w:rsidRPr="00C65A6A">
        <w:rPr>
          <w:rFonts w:ascii="Arial" w:hAnsi="Arial" w:cs="Arial"/>
          <w:sz w:val="20"/>
          <w:szCs w:val="20"/>
        </w:rPr>
        <w:t>+CS + DDE) – 5ex</w:t>
      </w:r>
    </w:p>
    <w:p w:rsidR="00C65A6A" w:rsidRPr="00C65A6A" w:rsidRDefault="00C65A6A" w:rsidP="00C65A6A">
      <w:pPr>
        <w:jc w:val="both"/>
        <w:rPr>
          <w:rFonts w:ascii="Arial" w:hAnsi="Arial" w:cs="Arial"/>
          <w:sz w:val="20"/>
          <w:szCs w:val="20"/>
        </w:rPr>
      </w:pPr>
      <w:proofErr w:type="gramStart"/>
      <w:r w:rsidRPr="00C65A6A">
        <w:rPr>
          <w:rFonts w:ascii="Arial" w:hAnsi="Arial" w:cs="Arial"/>
          <w:sz w:val="20"/>
          <w:szCs w:val="20"/>
        </w:rPr>
        <w:t>Un</w:t>
      </w:r>
      <w:proofErr w:type="gramEnd"/>
      <w:r w:rsidRPr="00C65A6A">
        <w:rPr>
          <w:rFonts w:ascii="Arial" w:hAnsi="Arial" w:cs="Arial"/>
          <w:sz w:val="20"/>
          <w:szCs w:val="20"/>
        </w:rPr>
        <w:t xml:space="preserve"> exemplar confidential</w:t>
      </w:r>
    </w:p>
    <w:p w:rsidR="00C65A6A" w:rsidRPr="00C65A6A" w:rsidRDefault="00C65A6A" w:rsidP="00C65A6A">
      <w:pPr>
        <w:jc w:val="both"/>
        <w:rPr>
          <w:rFonts w:ascii="Arial" w:hAnsi="Arial" w:cs="Arial"/>
          <w:sz w:val="20"/>
          <w:szCs w:val="20"/>
        </w:rPr>
      </w:pPr>
      <w:r w:rsidRPr="00C65A6A">
        <w:rPr>
          <w:rFonts w:ascii="Arial" w:hAnsi="Arial" w:cs="Arial"/>
          <w:sz w:val="20"/>
          <w:szCs w:val="20"/>
        </w:rPr>
        <w:t xml:space="preserve">Proiectul va fi verificat de verificatori tehnici </w:t>
      </w:r>
      <w:proofErr w:type="gramStart"/>
      <w:r w:rsidRPr="00C65A6A">
        <w:rPr>
          <w:rFonts w:ascii="Arial" w:hAnsi="Arial" w:cs="Arial"/>
          <w:sz w:val="20"/>
          <w:szCs w:val="20"/>
        </w:rPr>
        <w:t>atestati  MLPAT</w:t>
      </w:r>
      <w:proofErr w:type="gramEnd"/>
      <w:r w:rsidRPr="00C65A6A">
        <w:rPr>
          <w:rFonts w:ascii="Arial" w:hAnsi="Arial" w:cs="Arial"/>
          <w:sz w:val="20"/>
          <w:szCs w:val="20"/>
        </w:rPr>
        <w:t>, potrivit cu legislatia in vigoare</w:t>
      </w:r>
    </w:p>
    <w:p w:rsidR="00C65A6A" w:rsidRPr="00C65A6A" w:rsidRDefault="00C65A6A" w:rsidP="00C65A6A">
      <w:pPr>
        <w:jc w:val="both"/>
        <w:rPr>
          <w:rFonts w:ascii="Arial" w:hAnsi="Arial" w:cs="Arial"/>
          <w:sz w:val="20"/>
          <w:szCs w:val="20"/>
        </w:rPr>
      </w:pPr>
    </w:p>
    <w:p w:rsidR="00C65A6A" w:rsidRPr="00C65A6A" w:rsidRDefault="00C65A6A" w:rsidP="00C65A6A">
      <w:pPr>
        <w:widowControl w:val="0"/>
        <w:ind w:left="20"/>
        <w:jc w:val="both"/>
        <w:rPr>
          <w:rFonts w:ascii="Arial" w:hAnsi="Arial" w:cs="Arial"/>
          <w:color w:val="000000"/>
          <w:sz w:val="20"/>
          <w:szCs w:val="20"/>
        </w:rPr>
      </w:pPr>
      <w:r w:rsidRPr="00C65A6A">
        <w:rPr>
          <w:rFonts w:ascii="Arial" w:hAnsi="Arial" w:cs="Arial"/>
          <w:b/>
          <w:i/>
          <w:color w:val="000000"/>
          <w:sz w:val="20"/>
          <w:szCs w:val="20"/>
          <w:lang w:val="nl-NL"/>
        </w:rPr>
        <w:t xml:space="preserve">6.4. </w:t>
      </w:r>
      <w:r w:rsidRPr="00C65A6A">
        <w:rPr>
          <w:rFonts w:ascii="Arial" w:hAnsi="Arial" w:cs="Arial"/>
          <w:i/>
          <w:color w:val="000000"/>
          <w:sz w:val="20"/>
          <w:szCs w:val="20"/>
          <w:lang w:val="nl-NL"/>
        </w:rPr>
        <w:t xml:space="preserve"> </w:t>
      </w:r>
      <w:r w:rsidRPr="00C65A6A">
        <w:rPr>
          <w:rFonts w:ascii="Arial" w:hAnsi="Arial" w:cs="Arial"/>
          <w:color w:val="000000"/>
          <w:sz w:val="20"/>
          <w:szCs w:val="20"/>
          <w:lang w:val="nl-NL"/>
        </w:rPr>
        <w:t xml:space="preserve">Prezentul contract încetează să producă efecte la </w:t>
      </w:r>
      <w:r w:rsidRPr="00C65A6A">
        <w:rPr>
          <w:rFonts w:ascii="Arial" w:hAnsi="Arial" w:cs="Arial"/>
          <w:color w:val="000000"/>
          <w:sz w:val="20"/>
          <w:szCs w:val="20"/>
        </w:rPr>
        <w:t>expirarea perioadei de garantie acordata lucrarilor executate, dupa semnarea fara obiectiuni a Procesului Verbal de Receptie Finala si restituirea garantiei de buna executie in conditiile mentionate in prezentul contract.</w:t>
      </w:r>
    </w:p>
    <w:p w:rsidR="00C65A6A" w:rsidRPr="00C65A6A" w:rsidRDefault="00C65A6A" w:rsidP="00C65A6A">
      <w:pPr>
        <w:jc w:val="both"/>
        <w:rPr>
          <w:rFonts w:ascii="Arial" w:hAnsi="Arial" w:cs="Arial"/>
          <w:noProof/>
          <w:color w:val="000000"/>
          <w:sz w:val="20"/>
          <w:szCs w:val="20"/>
          <w:lang w:val="nl-NL"/>
        </w:rPr>
      </w:pPr>
      <w:r w:rsidRPr="00C65A6A">
        <w:rPr>
          <w:rFonts w:ascii="Arial" w:hAnsi="Arial" w:cs="Arial"/>
          <w:b/>
          <w:noProof/>
          <w:color w:val="000000"/>
          <w:sz w:val="20"/>
          <w:szCs w:val="20"/>
          <w:lang w:val="ro-RO"/>
        </w:rPr>
        <w:t>6.5</w:t>
      </w:r>
      <w:r w:rsidRPr="00C65A6A">
        <w:rPr>
          <w:rFonts w:ascii="Arial" w:hAnsi="Arial" w:cs="Arial"/>
          <w:noProof/>
          <w:color w:val="000000"/>
          <w:sz w:val="20"/>
          <w:szCs w:val="20"/>
          <w:lang w:val="ro-RO"/>
        </w:rPr>
        <w:t xml:space="preserve">. - </w:t>
      </w:r>
      <w:r w:rsidRPr="00C65A6A">
        <w:rPr>
          <w:rFonts w:ascii="Arial" w:hAnsi="Arial" w:cs="Arial"/>
          <w:noProof/>
          <w:color w:val="000000"/>
          <w:sz w:val="20"/>
          <w:szCs w:val="20"/>
          <w:lang w:val="nl-NL"/>
        </w:rPr>
        <w:t>Durata prezentului contract se poate prelungi cu acordul partilor, printr-un act aditional, daca este cazul.</w:t>
      </w:r>
    </w:p>
    <w:p w:rsidR="00C65A6A" w:rsidRPr="00C65A6A" w:rsidRDefault="00C65A6A" w:rsidP="00C65A6A">
      <w:pPr>
        <w:jc w:val="both"/>
        <w:rPr>
          <w:rFonts w:ascii="Arial" w:hAnsi="Arial" w:cs="Arial"/>
          <w:noProof/>
          <w:sz w:val="20"/>
          <w:szCs w:val="20"/>
          <w:lang w:val="es-ES"/>
        </w:rPr>
      </w:pPr>
    </w:p>
    <w:p w:rsidR="00C65A6A" w:rsidRPr="00C65A6A" w:rsidRDefault="00C65A6A" w:rsidP="00C65A6A">
      <w:pPr>
        <w:jc w:val="both"/>
        <w:rPr>
          <w:rFonts w:ascii="Arial" w:hAnsi="Arial" w:cs="Arial"/>
          <w:b/>
          <w:i/>
          <w:noProof/>
          <w:sz w:val="20"/>
          <w:szCs w:val="20"/>
          <w:lang w:val="ro-RO"/>
        </w:rPr>
      </w:pPr>
      <w:r w:rsidRPr="00C65A6A">
        <w:rPr>
          <w:rFonts w:ascii="Arial" w:hAnsi="Arial" w:cs="Arial"/>
          <w:noProof/>
          <w:sz w:val="20"/>
          <w:szCs w:val="20"/>
          <w:lang w:val="es-ES"/>
        </w:rPr>
        <w:t xml:space="preserve"> </w:t>
      </w:r>
      <w:r w:rsidRPr="00C65A6A">
        <w:rPr>
          <w:rFonts w:ascii="Arial" w:hAnsi="Arial" w:cs="Arial"/>
          <w:b/>
          <w:noProof/>
          <w:sz w:val="20"/>
          <w:szCs w:val="20"/>
          <w:lang w:val="es-ES"/>
        </w:rPr>
        <w:t xml:space="preserve">7. </w:t>
      </w:r>
      <w:r w:rsidRPr="00C65A6A">
        <w:rPr>
          <w:rFonts w:ascii="Arial" w:hAnsi="Arial" w:cs="Arial"/>
          <w:b/>
          <w:i/>
          <w:noProof/>
          <w:sz w:val="20"/>
          <w:szCs w:val="20"/>
          <w:lang w:val="ro-RO"/>
        </w:rPr>
        <w:t xml:space="preserve">Executarea contractului </w:t>
      </w:r>
    </w:p>
    <w:p w:rsidR="00C65A6A" w:rsidRPr="00C65A6A" w:rsidRDefault="00C65A6A" w:rsidP="00C65A6A">
      <w:pPr>
        <w:spacing w:after="200" w:line="276" w:lineRule="auto"/>
        <w:contextualSpacing/>
        <w:jc w:val="both"/>
        <w:rPr>
          <w:rFonts w:ascii="Arial" w:eastAsia="Calibri" w:hAnsi="Arial" w:cs="Arial"/>
          <w:color w:val="000000"/>
          <w:sz w:val="20"/>
          <w:szCs w:val="20"/>
        </w:rPr>
      </w:pPr>
      <w:r w:rsidRPr="00C65A6A">
        <w:rPr>
          <w:rFonts w:ascii="Arial" w:hAnsi="Arial" w:cs="Arial"/>
          <w:b/>
          <w:sz w:val="20"/>
          <w:szCs w:val="20"/>
          <w:lang w:val="es-ES"/>
        </w:rPr>
        <w:t xml:space="preserve"> </w:t>
      </w:r>
      <w:r w:rsidRPr="00C65A6A">
        <w:rPr>
          <w:rFonts w:ascii="Arial" w:hAnsi="Arial" w:cs="Arial"/>
          <w:b/>
          <w:color w:val="000000"/>
          <w:sz w:val="20"/>
          <w:szCs w:val="20"/>
          <w:lang w:val="es-ES"/>
        </w:rPr>
        <w:t xml:space="preserve">7.1. </w:t>
      </w:r>
      <w:r w:rsidRPr="00C65A6A">
        <w:rPr>
          <w:rFonts w:ascii="Arial" w:hAnsi="Arial" w:cs="Arial"/>
          <w:color w:val="000000"/>
          <w:sz w:val="20"/>
          <w:szCs w:val="20"/>
          <w:lang w:val="es-ES"/>
        </w:rPr>
        <w:t>–</w:t>
      </w:r>
      <w:r w:rsidRPr="00C65A6A">
        <w:rPr>
          <w:rFonts w:ascii="Arial" w:hAnsi="Arial" w:cs="Arial"/>
          <w:color w:val="000000"/>
          <w:sz w:val="20"/>
          <w:szCs w:val="20"/>
          <w:lang w:val="it-IT"/>
        </w:rPr>
        <w:t xml:space="preserve"> </w:t>
      </w:r>
      <w:r w:rsidRPr="00C65A6A">
        <w:rPr>
          <w:rFonts w:ascii="Arial" w:eastAsia="Calibri" w:hAnsi="Arial" w:cs="Arial"/>
          <w:color w:val="000000"/>
          <w:sz w:val="20"/>
          <w:szCs w:val="20"/>
        </w:rPr>
        <w:t>Executarea contractului începe la data mentionata in ordinul de incepere a prestarii serviciilor de proiectare emis de catre achizitor ulterior constituirii garantiei de buna executie si predarii amplasamentului liber de orice sarcini care ar putea afecta executia lucrarilor.</w:t>
      </w:r>
    </w:p>
    <w:p w:rsidR="00C65A6A" w:rsidRPr="00C65A6A" w:rsidRDefault="00C65A6A" w:rsidP="00C65A6A">
      <w:pPr>
        <w:spacing w:after="200" w:line="276" w:lineRule="auto"/>
        <w:contextualSpacing/>
        <w:jc w:val="both"/>
        <w:rPr>
          <w:rFonts w:ascii="Arial" w:hAnsi="Arial" w:cs="Arial"/>
          <w:noProof/>
          <w:sz w:val="20"/>
          <w:szCs w:val="20"/>
        </w:rPr>
      </w:pPr>
    </w:p>
    <w:p w:rsidR="00C65A6A" w:rsidRPr="00C65A6A" w:rsidRDefault="00C65A6A" w:rsidP="00C65A6A">
      <w:pPr>
        <w:jc w:val="both"/>
        <w:rPr>
          <w:rFonts w:ascii="Arial" w:hAnsi="Arial" w:cs="Arial"/>
          <w:b/>
          <w:i/>
          <w:sz w:val="20"/>
          <w:szCs w:val="20"/>
          <w:lang w:val="es-ES"/>
        </w:rPr>
      </w:pPr>
      <w:r w:rsidRPr="00C65A6A">
        <w:rPr>
          <w:rFonts w:ascii="Arial" w:hAnsi="Arial" w:cs="Arial"/>
          <w:b/>
          <w:sz w:val="20"/>
          <w:szCs w:val="20"/>
          <w:lang w:val="es-ES"/>
        </w:rPr>
        <w:t>8</w:t>
      </w:r>
      <w:r w:rsidRPr="00C65A6A">
        <w:rPr>
          <w:rFonts w:ascii="Arial" w:hAnsi="Arial" w:cs="Arial"/>
          <w:b/>
          <w:i/>
          <w:sz w:val="20"/>
          <w:szCs w:val="20"/>
          <w:lang w:val="es-ES"/>
        </w:rPr>
        <w:t>. Documentele contractului</w:t>
      </w:r>
    </w:p>
    <w:p w:rsidR="00C65A6A" w:rsidRPr="00C65A6A" w:rsidRDefault="00C65A6A" w:rsidP="00C65A6A">
      <w:pPr>
        <w:jc w:val="both"/>
        <w:rPr>
          <w:rFonts w:ascii="Arial" w:hAnsi="Arial" w:cs="Arial"/>
          <w:sz w:val="20"/>
          <w:szCs w:val="20"/>
          <w:lang w:val="ro-RO"/>
        </w:rPr>
      </w:pPr>
      <w:r w:rsidRPr="00C65A6A">
        <w:rPr>
          <w:rFonts w:ascii="Arial" w:hAnsi="Arial" w:cs="Arial"/>
          <w:sz w:val="20"/>
          <w:szCs w:val="20"/>
          <w:lang w:val="it-IT"/>
        </w:rPr>
        <w:t xml:space="preserve">8.1. </w:t>
      </w:r>
      <w:r w:rsidRPr="00C65A6A">
        <w:rPr>
          <w:rFonts w:ascii="Arial" w:hAnsi="Arial" w:cs="Arial"/>
          <w:sz w:val="20"/>
          <w:szCs w:val="20"/>
          <w:lang w:val="ro-RO"/>
        </w:rPr>
        <w:t>Documentele contractului sunt cele precizate mai jos şi fac parte integrantă din prezentul contract :</w:t>
      </w:r>
    </w:p>
    <w:p w:rsidR="00C65A6A" w:rsidRPr="00C65A6A" w:rsidRDefault="00C65A6A" w:rsidP="00C65A6A">
      <w:pPr>
        <w:jc w:val="both"/>
        <w:rPr>
          <w:rFonts w:ascii="Arial" w:hAnsi="Arial" w:cs="Arial"/>
          <w:sz w:val="20"/>
          <w:szCs w:val="20"/>
          <w:lang w:val="pt-BR"/>
        </w:rPr>
      </w:pPr>
      <w:r w:rsidRPr="00C65A6A">
        <w:rPr>
          <w:rFonts w:ascii="Arial" w:hAnsi="Arial" w:cs="Arial"/>
          <w:sz w:val="20"/>
          <w:szCs w:val="20"/>
        </w:rPr>
        <w:t>-</w:t>
      </w:r>
      <w:r w:rsidRPr="00C65A6A">
        <w:rPr>
          <w:rFonts w:ascii="Arial" w:hAnsi="Arial" w:cs="Arial"/>
          <w:sz w:val="20"/>
          <w:szCs w:val="20"/>
          <w:lang w:val="pt-BR"/>
        </w:rPr>
        <w:t xml:space="preserve"> Anexa nr. 1- </w:t>
      </w:r>
      <w:r w:rsidRPr="00C65A6A">
        <w:rPr>
          <w:rFonts w:ascii="Arial" w:hAnsi="Arial" w:cs="Arial"/>
          <w:sz w:val="20"/>
          <w:szCs w:val="20"/>
          <w:lang w:val="es-ES"/>
        </w:rPr>
        <w:t>Documentatia tehnica de executie:</w:t>
      </w:r>
    </w:p>
    <w:p w:rsidR="00C65A6A" w:rsidRPr="00C65A6A" w:rsidRDefault="00C65A6A" w:rsidP="00C65A6A">
      <w:pPr>
        <w:jc w:val="both"/>
        <w:rPr>
          <w:rFonts w:ascii="Arial" w:hAnsi="Arial" w:cs="Arial"/>
          <w:sz w:val="20"/>
          <w:szCs w:val="20"/>
          <w:lang w:val="pt-BR"/>
        </w:rPr>
      </w:pPr>
      <w:r w:rsidRPr="00C65A6A">
        <w:rPr>
          <w:rFonts w:ascii="Arial" w:hAnsi="Arial" w:cs="Arial"/>
          <w:sz w:val="20"/>
          <w:szCs w:val="20"/>
          <w:lang w:val="ro-RO" w:eastAsia="ar-SA"/>
        </w:rPr>
        <w:t>1.a) caietul de sarcini si DALI/SF, prevaland prevederile caietului de sarcini in caz de neconcordante</w:t>
      </w:r>
    </w:p>
    <w:p w:rsidR="00C65A6A" w:rsidRPr="00C65A6A" w:rsidRDefault="00C65A6A" w:rsidP="00C65A6A">
      <w:pPr>
        <w:jc w:val="both"/>
        <w:rPr>
          <w:rFonts w:ascii="Arial" w:eastAsia="Calibri" w:hAnsi="Arial" w:cs="Arial"/>
          <w:sz w:val="20"/>
          <w:szCs w:val="20"/>
          <w:lang w:val="pt-BR"/>
        </w:rPr>
      </w:pPr>
      <w:r w:rsidRPr="00C65A6A">
        <w:rPr>
          <w:rFonts w:ascii="Arial" w:hAnsi="Arial" w:cs="Arial"/>
          <w:sz w:val="20"/>
          <w:szCs w:val="20"/>
          <w:lang w:val="it-IT"/>
        </w:rPr>
        <w:t>1.b) propunerea tehnica</w:t>
      </w:r>
      <w:r w:rsidRPr="00C65A6A">
        <w:rPr>
          <w:rFonts w:ascii="Arial" w:eastAsia="Calibri" w:hAnsi="Arial" w:cs="Arial"/>
          <w:sz w:val="20"/>
          <w:szCs w:val="20"/>
          <w:lang w:val="pt-BR"/>
        </w:rPr>
        <w:t xml:space="preserve"> inclusiv solicitarile de clarificare si raspunsurile la acestea;</w:t>
      </w:r>
    </w:p>
    <w:p w:rsidR="00C65A6A" w:rsidRPr="00C65A6A" w:rsidRDefault="00C65A6A" w:rsidP="00C65A6A">
      <w:pPr>
        <w:autoSpaceDE w:val="0"/>
        <w:autoSpaceDN w:val="0"/>
        <w:adjustRightInd w:val="0"/>
        <w:jc w:val="both"/>
        <w:rPr>
          <w:rFonts w:ascii="Arial" w:hAnsi="Arial" w:cs="Arial"/>
          <w:sz w:val="20"/>
          <w:szCs w:val="20"/>
          <w:lang w:val="pt-BR"/>
        </w:rPr>
      </w:pPr>
      <w:r w:rsidRPr="00C65A6A">
        <w:rPr>
          <w:rFonts w:ascii="Arial" w:hAnsi="Arial" w:cs="Arial"/>
          <w:sz w:val="20"/>
          <w:szCs w:val="20"/>
          <w:lang w:val="it-IT"/>
        </w:rPr>
        <w:t>1.c) propunerea financiară</w:t>
      </w:r>
      <w:r w:rsidRPr="00C65A6A">
        <w:rPr>
          <w:rFonts w:ascii="Arial" w:eastAsia="Calibri" w:hAnsi="Arial" w:cs="Arial"/>
          <w:sz w:val="20"/>
          <w:szCs w:val="20"/>
          <w:lang w:val="pt-BR"/>
        </w:rPr>
        <w:t xml:space="preserve"> </w:t>
      </w:r>
      <w:r w:rsidRPr="00C65A6A">
        <w:rPr>
          <w:rFonts w:ascii="Arial" w:hAnsi="Arial" w:cs="Arial"/>
          <w:sz w:val="20"/>
          <w:szCs w:val="20"/>
          <w:lang w:val="pt-BR"/>
        </w:rPr>
        <w:t>inclusiv solicitarile de clarificare si raspunsurile la acestea;</w:t>
      </w:r>
    </w:p>
    <w:p w:rsidR="00C65A6A" w:rsidRPr="00C65A6A" w:rsidRDefault="00C65A6A" w:rsidP="00C65A6A">
      <w:pPr>
        <w:autoSpaceDE w:val="0"/>
        <w:autoSpaceDN w:val="0"/>
        <w:adjustRightInd w:val="0"/>
        <w:jc w:val="both"/>
        <w:rPr>
          <w:rFonts w:ascii="Arial" w:hAnsi="Arial" w:cs="Arial"/>
          <w:sz w:val="20"/>
          <w:szCs w:val="20"/>
          <w:lang w:val="it-IT"/>
        </w:rPr>
      </w:pPr>
      <w:r w:rsidRPr="00C65A6A">
        <w:rPr>
          <w:rFonts w:ascii="Arial" w:hAnsi="Arial" w:cs="Arial"/>
          <w:sz w:val="20"/>
          <w:szCs w:val="20"/>
          <w:lang w:val="it-IT"/>
        </w:rPr>
        <w:t>1.d) grafice de executie;</w:t>
      </w:r>
      <w:r w:rsidRPr="00C65A6A">
        <w:rPr>
          <w:rFonts w:ascii="Arial" w:hAnsi="Arial" w:cs="Arial"/>
          <w:i/>
          <w:sz w:val="20"/>
          <w:szCs w:val="20"/>
        </w:rPr>
        <w:t xml:space="preserve"> Graficul general de realizare a investiției publice</w:t>
      </w:r>
      <w:r w:rsidRPr="00C65A6A">
        <w:rPr>
          <w:rFonts w:ascii="Arial" w:hAnsi="Arial" w:cs="Arial"/>
          <w:sz w:val="20"/>
          <w:szCs w:val="20"/>
          <w:lang w:eastAsia="en-GB"/>
        </w:rPr>
        <w:t xml:space="preserve"> </w:t>
      </w:r>
      <w:r w:rsidRPr="00C65A6A">
        <w:rPr>
          <w:rFonts w:ascii="Arial" w:hAnsi="Arial" w:cs="Arial"/>
          <w:i/>
          <w:sz w:val="20"/>
          <w:szCs w:val="20"/>
        </w:rPr>
        <w:t>(fizic și valoric)</w:t>
      </w:r>
    </w:p>
    <w:p w:rsidR="00C65A6A" w:rsidRPr="00C65A6A" w:rsidRDefault="00C65A6A" w:rsidP="00C65A6A">
      <w:pPr>
        <w:jc w:val="both"/>
        <w:rPr>
          <w:rFonts w:ascii="Arial" w:hAnsi="Arial" w:cs="Arial"/>
          <w:sz w:val="20"/>
          <w:szCs w:val="20"/>
          <w:lang w:val="pt-BR"/>
        </w:rPr>
      </w:pPr>
      <w:r w:rsidRPr="00C65A6A">
        <w:rPr>
          <w:rFonts w:ascii="Arial" w:hAnsi="Arial" w:cs="Arial"/>
          <w:sz w:val="20"/>
          <w:szCs w:val="20"/>
          <w:lang w:val="pt-BR"/>
        </w:rPr>
        <w:t>1.e) grafice de plati in ordinea tehnologica de executie;</w:t>
      </w:r>
    </w:p>
    <w:p w:rsidR="00C65A6A" w:rsidRPr="00C65A6A" w:rsidRDefault="00C65A6A" w:rsidP="00C65A6A">
      <w:pPr>
        <w:autoSpaceDE w:val="0"/>
        <w:autoSpaceDN w:val="0"/>
        <w:adjustRightInd w:val="0"/>
        <w:jc w:val="both"/>
        <w:rPr>
          <w:rFonts w:ascii="Arial" w:hAnsi="Arial" w:cs="Arial"/>
          <w:sz w:val="20"/>
          <w:szCs w:val="20"/>
          <w:lang w:val="pt-BR"/>
        </w:rPr>
      </w:pPr>
      <w:r w:rsidRPr="00C65A6A">
        <w:rPr>
          <w:rFonts w:ascii="Arial" w:hAnsi="Arial" w:cs="Arial"/>
          <w:sz w:val="20"/>
          <w:szCs w:val="20"/>
          <w:lang w:val="pt-BR"/>
        </w:rPr>
        <w:t>1.f) acordul de asociere, legalizat, daca este cazul;</w:t>
      </w:r>
    </w:p>
    <w:p w:rsidR="00C65A6A" w:rsidRPr="00C65A6A" w:rsidRDefault="00C65A6A" w:rsidP="00C65A6A">
      <w:pPr>
        <w:autoSpaceDE w:val="0"/>
        <w:autoSpaceDN w:val="0"/>
        <w:adjustRightInd w:val="0"/>
        <w:jc w:val="both"/>
        <w:rPr>
          <w:rFonts w:ascii="Arial" w:hAnsi="Arial" w:cs="Arial"/>
          <w:sz w:val="20"/>
          <w:szCs w:val="20"/>
          <w:lang w:val="pt-BR"/>
        </w:rPr>
      </w:pPr>
      <w:r w:rsidRPr="00C65A6A">
        <w:rPr>
          <w:rFonts w:ascii="Arial" w:hAnsi="Arial" w:cs="Arial"/>
          <w:sz w:val="20"/>
          <w:szCs w:val="20"/>
          <w:lang w:val="pt-BR"/>
        </w:rPr>
        <w:t>- Anexa nr. 2- instrumentul de garantare pentru constituirea garantiei de buna executie;</w:t>
      </w:r>
    </w:p>
    <w:p w:rsidR="00C65A6A" w:rsidRPr="00C65A6A" w:rsidRDefault="00C65A6A" w:rsidP="00C65A6A">
      <w:pPr>
        <w:autoSpaceDE w:val="0"/>
        <w:autoSpaceDN w:val="0"/>
        <w:adjustRightInd w:val="0"/>
        <w:jc w:val="both"/>
        <w:rPr>
          <w:rFonts w:ascii="Arial" w:hAnsi="Arial" w:cs="Arial"/>
          <w:sz w:val="20"/>
          <w:szCs w:val="20"/>
        </w:rPr>
      </w:pPr>
      <w:r w:rsidRPr="00C65A6A">
        <w:rPr>
          <w:rFonts w:ascii="Arial" w:hAnsi="Arial" w:cs="Arial"/>
          <w:i/>
          <w:sz w:val="20"/>
          <w:szCs w:val="20"/>
          <w:lang w:val="pt-BR"/>
        </w:rPr>
        <w:t xml:space="preserve">- </w:t>
      </w:r>
      <w:r w:rsidRPr="00C65A6A">
        <w:rPr>
          <w:rFonts w:ascii="Arial" w:hAnsi="Arial" w:cs="Arial"/>
          <w:sz w:val="20"/>
          <w:szCs w:val="20"/>
          <w:lang w:val="pt-BR"/>
        </w:rPr>
        <w:t>Anexa nr. 3- declaratia cuprinzand lista subcontractantilor</w:t>
      </w:r>
      <w:r w:rsidRPr="00C65A6A">
        <w:rPr>
          <w:rFonts w:ascii="Arial" w:hAnsi="Arial" w:cs="Arial"/>
          <w:sz w:val="20"/>
          <w:szCs w:val="20"/>
        </w:rPr>
        <w:t>;</w:t>
      </w:r>
    </w:p>
    <w:p w:rsidR="00C65A6A" w:rsidRPr="00C65A6A" w:rsidRDefault="00C65A6A" w:rsidP="00C65A6A">
      <w:pPr>
        <w:autoSpaceDE w:val="0"/>
        <w:autoSpaceDN w:val="0"/>
        <w:adjustRightInd w:val="0"/>
        <w:jc w:val="both"/>
        <w:rPr>
          <w:rFonts w:ascii="Arial" w:hAnsi="Arial" w:cs="Arial"/>
          <w:sz w:val="20"/>
          <w:szCs w:val="20"/>
        </w:rPr>
      </w:pPr>
      <w:r w:rsidRPr="00C65A6A">
        <w:rPr>
          <w:rFonts w:ascii="Arial" w:hAnsi="Arial" w:cs="Arial"/>
          <w:sz w:val="20"/>
          <w:szCs w:val="20"/>
        </w:rPr>
        <w:t xml:space="preserve">- </w:t>
      </w:r>
      <w:r w:rsidRPr="00C65A6A">
        <w:rPr>
          <w:rFonts w:ascii="Arial" w:hAnsi="Arial" w:cs="Arial"/>
          <w:sz w:val="20"/>
          <w:szCs w:val="20"/>
          <w:lang w:val="pt-BR"/>
        </w:rPr>
        <w:t>Anexa nr. 4- acordurile de subcontractare</w:t>
      </w:r>
    </w:p>
    <w:p w:rsidR="00C65A6A" w:rsidRPr="00C65A6A" w:rsidRDefault="00C65A6A" w:rsidP="00C65A6A">
      <w:pPr>
        <w:autoSpaceDE w:val="0"/>
        <w:autoSpaceDN w:val="0"/>
        <w:adjustRightInd w:val="0"/>
        <w:jc w:val="both"/>
        <w:rPr>
          <w:rFonts w:ascii="Arial" w:hAnsi="Arial" w:cs="Arial"/>
          <w:sz w:val="20"/>
          <w:szCs w:val="20"/>
        </w:rPr>
      </w:pPr>
      <w:r w:rsidRPr="00C65A6A">
        <w:rPr>
          <w:rFonts w:ascii="Arial" w:hAnsi="Arial" w:cs="Arial"/>
          <w:sz w:val="20"/>
          <w:szCs w:val="20"/>
          <w:lang w:val="pt-BR"/>
        </w:rPr>
        <w:t>- Anexa nr. 5-</w:t>
      </w:r>
      <w:r w:rsidRPr="00C65A6A">
        <w:rPr>
          <w:rFonts w:ascii="Arial" w:hAnsi="Arial" w:cs="Arial"/>
          <w:i/>
          <w:sz w:val="20"/>
          <w:szCs w:val="20"/>
          <w:lang w:val="pt-BR"/>
        </w:rPr>
        <w:t xml:space="preserve"> </w:t>
      </w:r>
      <w:r w:rsidRPr="00C65A6A">
        <w:rPr>
          <w:rFonts w:ascii="Arial" w:hAnsi="Arial" w:cs="Arial"/>
          <w:sz w:val="20"/>
          <w:szCs w:val="20"/>
          <w:lang w:val="pt-BR"/>
        </w:rPr>
        <w:t xml:space="preserve">angajamentul ferm de sustinere din partea </w:t>
      </w:r>
      <w:r w:rsidRPr="00C65A6A">
        <w:rPr>
          <w:rFonts w:ascii="Arial" w:hAnsi="Arial" w:cs="Arial"/>
          <w:sz w:val="20"/>
          <w:szCs w:val="20"/>
        </w:rPr>
        <w:t xml:space="preserve">tertilor sustinatori; </w:t>
      </w:r>
    </w:p>
    <w:p w:rsidR="00C65A6A" w:rsidRPr="00C65A6A" w:rsidRDefault="00C65A6A" w:rsidP="00C65A6A">
      <w:pPr>
        <w:autoSpaceDE w:val="0"/>
        <w:autoSpaceDN w:val="0"/>
        <w:adjustRightInd w:val="0"/>
        <w:jc w:val="both"/>
        <w:rPr>
          <w:rFonts w:ascii="Arial" w:hAnsi="Arial" w:cs="Arial"/>
          <w:sz w:val="20"/>
          <w:szCs w:val="20"/>
          <w:lang w:val="ro-RO"/>
        </w:rPr>
      </w:pPr>
      <w:r w:rsidRPr="00C65A6A">
        <w:rPr>
          <w:rFonts w:ascii="Arial" w:hAnsi="Arial" w:cs="Arial"/>
          <w:sz w:val="20"/>
          <w:szCs w:val="20"/>
          <w:lang w:val="ro-RO"/>
        </w:rPr>
        <w:lastRenderedPageBreak/>
        <w:t>8.2. Orice contradictie ivita intre documentele contractului se va rezolva prin aplicarea ordinei de prioritate stabilita la art.8.1.</w:t>
      </w:r>
    </w:p>
    <w:p w:rsidR="00C65A6A" w:rsidRPr="00C65A6A" w:rsidRDefault="00C65A6A" w:rsidP="00C65A6A">
      <w:pPr>
        <w:autoSpaceDE w:val="0"/>
        <w:autoSpaceDN w:val="0"/>
        <w:adjustRightInd w:val="0"/>
        <w:jc w:val="both"/>
        <w:rPr>
          <w:rFonts w:ascii="Arial" w:hAnsi="Arial" w:cs="Arial"/>
          <w:sz w:val="20"/>
          <w:szCs w:val="20"/>
          <w:lang w:val="ro-RO"/>
        </w:rPr>
      </w:pPr>
      <w:r w:rsidRPr="00C65A6A">
        <w:rPr>
          <w:rFonts w:ascii="Arial" w:hAnsi="Arial" w:cs="Arial"/>
          <w:sz w:val="20"/>
          <w:szCs w:val="20"/>
          <w:lang w:val="ro-RO"/>
        </w:rPr>
        <w:t>8.3 Actele aditionale vor avea prioritatea documentelor pe care le modifica.</w:t>
      </w:r>
    </w:p>
    <w:p w:rsidR="00C65A6A" w:rsidRPr="00C65A6A" w:rsidRDefault="00C65A6A" w:rsidP="00C65A6A">
      <w:pPr>
        <w:autoSpaceDE w:val="0"/>
        <w:autoSpaceDN w:val="0"/>
        <w:adjustRightInd w:val="0"/>
        <w:jc w:val="both"/>
        <w:rPr>
          <w:rFonts w:ascii="Arial" w:hAnsi="Arial" w:cs="Arial"/>
          <w:sz w:val="20"/>
          <w:szCs w:val="20"/>
          <w:lang w:val="pt-BR"/>
        </w:rPr>
      </w:pPr>
      <w:r w:rsidRPr="00C65A6A">
        <w:rPr>
          <w:rFonts w:ascii="Arial" w:hAnsi="Arial" w:cs="Arial"/>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C65A6A" w:rsidRPr="00C65A6A" w:rsidRDefault="00C65A6A" w:rsidP="00C65A6A">
      <w:pPr>
        <w:jc w:val="both"/>
        <w:rPr>
          <w:rFonts w:ascii="Arial" w:hAnsi="Arial" w:cs="Arial"/>
          <w:sz w:val="20"/>
          <w:szCs w:val="20"/>
          <w:lang w:val="es-ES"/>
        </w:rPr>
      </w:pPr>
    </w:p>
    <w:p w:rsidR="00C65A6A" w:rsidRPr="00C65A6A" w:rsidRDefault="00C65A6A" w:rsidP="00C65A6A">
      <w:pPr>
        <w:jc w:val="both"/>
        <w:rPr>
          <w:rFonts w:ascii="Arial" w:hAnsi="Arial" w:cs="Arial"/>
          <w:b/>
          <w:noProof/>
          <w:sz w:val="20"/>
          <w:szCs w:val="20"/>
          <w:lang w:val="pt-BR"/>
        </w:rPr>
      </w:pPr>
      <w:r w:rsidRPr="00C65A6A">
        <w:rPr>
          <w:rFonts w:ascii="Arial" w:hAnsi="Arial" w:cs="Arial"/>
          <w:b/>
          <w:noProof/>
          <w:sz w:val="20"/>
          <w:szCs w:val="20"/>
          <w:lang w:val="de-DE"/>
        </w:rPr>
        <w:t>Articolul</w:t>
      </w:r>
      <w:r w:rsidRPr="00C65A6A">
        <w:rPr>
          <w:rFonts w:ascii="Arial" w:hAnsi="Arial" w:cs="Arial"/>
          <w:b/>
          <w:noProof/>
          <w:sz w:val="20"/>
          <w:szCs w:val="20"/>
          <w:lang w:val="pt-BR"/>
        </w:rPr>
        <w:t xml:space="preserve"> 9. Protecţia patrimoniului cultural naţional  </w:t>
      </w:r>
    </w:p>
    <w:p w:rsidR="00C65A6A" w:rsidRPr="00C65A6A" w:rsidRDefault="00C65A6A" w:rsidP="00C65A6A">
      <w:pPr>
        <w:jc w:val="both"/>
        <w:rPr>
          <w:rFonts w:ascii="Arial" w:hAnsi="Arial" w:cs="Arial"/>
          <w:noProof/>
          <w:sz w:val="20"/>
          <w:szCs w:val="20"/>
          <w:lang w:val="pt-BR"/>
        </w:rPr>
      </w:pPr>
      <w:r w:rsidRPr="00C65A6A">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C65A6A" w:rsidRPr="00C65A6A" w:rsidRDefault="00C65A6A" w:rsidP="00C65A6A">
      <w:pPr>
        <w:jc w:val="both"/>
        <w:rPr>
          <w:rFonts w:ascii="Arial" w:hAnsi="Arial" w:cs="Arial"/>
          <w:noProof/>
          <w:sz w:val="20"/>
          <w:szCs w:val="20"/>
          <w:lang w:val="pt-BR"/>
        </w:rPr>
      </w:pPr>
      <w:r w:rsidRPr="00C65A6A">
        <w:rPr>
          <w:rFonts w:ascii="Arial" w:hAnsi="Arial" w:cs="Arial"/>
          <w:noProof/>
          <w:sz w:val="20"/>
          <w:szCs w:val="20"/>
          <w:lang w:val="pt-BR"/>
        </w:rPr>
        <w:t>9.2</w:t>
      </w:r>
      <w:r w:rsidRPr="00C65A6A">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C65A6A">
        <w:rPr>
          <w:rFonts w:ascii="Arial" w:hAnsi="Arial" w:cs="Arial"/>
          <w:sz w:val="20"/>
          <w:szCs w:val="20"/>
          <w:lang w:val="ro-RO"/>
        </w:rPr>
        <w:t>Daca din cauza unor astfel de dispozitii executantul sufera intarzieri si/sau cheltuieli suplimentare, atunci, prin consultare, partile vor stabili:</w:t>
      </w:r>
    </w:p>
    <w:p w:rsidR="00C65A6A" w:rsidRPr="00C65A6A" w:rsidRDefault="00C65A6A" w:rsidP="00C65A6A">
      <w:pPr>
        <w:numPr>
          <w:ilvl w:val="6"/>
          <w:numId w:val="4"/>
        </w:numPr>
        <w:jc w:val="both"/>
        <w:rPr>
          <w:rFonts w:ascii="Arial" w:hAnsi="Arial" w:cs="Arial"/>
          <w:sz w:val="20"/>
          <w:szCs w:val="20"/>
          <w:lang w:val="ro-RO"/>
        </w:rPr>
      </w:pPr>
      <w:r w:rsidRPr="00C65A6A">
        <w:rPr>
          <w:rFonts w:ascii="Arial" w:hAnsi="Arial" w:cs="Arial"/>
          <w:sz w:val="20"/>
          <w:szCs w:val="20"/>
          <w:lang w:val="ro-RO"/>
        </w:rPr>
        <w:t>prelungirea duratei de executie cu o perioada necesara clarificarii situatiei;</w:t>
      </w:r>
    </w:p>
    <w:p w:rsidR="00C65A6A" w:rsidRPr="00C65A6A" w:rsidRDefault="00C65A6A" w:rsidP="00C65A6A">
      <w:pPr>
        <w:numPr>
          <w:ilvl w:val="6"/>
          <w:numId w:val="4"/>
        </w:numPr>
        <w:jc w:val="both"/>
        <w:rPr>
          <w:rFonts w:ascii="Arial" w:hAnsi="Arial" w:cs="Arial"/>
          <w:sz w:val="20"/>
          <w:szCs w:val="20"/>
          <w:lang w:val="ro-RO"/>
        </w:rPr>
      </w:pPr>
      <w:r w:rsidRPr="00C65A6A">
        <w:rPr>
          <w:rFonts w:ascii="Arial" w:hAnsi="Arial" w:cs="Arial"/>
          <w:sz w:val="20"/>
          <w:szCs w:val="20"/>
          <w:lang w:val="ro-RO"/>
        </w:rPr>
        <w:t>alte masuri ce se impun;</w:t>
      </w:r>
    </w:p>
    <w:p w:rsidR="00C65A6A" w:rsidRPr="00C65A6A" w:rsidRDefault="00C65A6A" w:rsidP="00C65A6A">
      <w:pPr>
        <w:numPr>
          <w:ilvl w:val="6"/>
          <w:numId w:val="4"/>
        </w:numPr>
        <w:jc w:val="both"/>
        <w:rPr>
          <w:rFonts w:ascii="Arial" w:hAnsi="Arial" w:cs="Arial"/>
          <w:sz w:val="20"/>
          <w:szCs w:val="20"/>
          <w:lang w:val="ro-RO"/>
        </w:rPr>
      </w:pPr>
      <w:r w:rsidRPr="00C65A6A">
        <w:rPr>
          <w:rFonts w:ascii="Arial" w:hAnsi="Arial" w:cs="Arial"/>
          <w:sz w:val="20"/>
          <w:szCs w:val="20"/>
          <w:lang w:val="ro-RO"/>
        </w:rPr>
        <w:t xml:space="preserve">suspendarea contractului </w:t>
      </w:r>
    </w:p>
    <w:p w:rsidR="00C65A6A" w:rsidRPr="00C65A6A" w:rsidRDefault="00C65A6A" w:rsidP="00C65A6A">
      <w:pPr>
        <w:jc w:val="both"/>
        <w:rPr>
          <w:rFonts w:ascii="Arial" w:hAnsi="Arial" w:cs="Arial"/>
          <w:sz w:val="20"/>
          <w:szCs w:val="20"/>
          <w:lang w:val="ro-RO"/>
        </w:rPr>
      </w:pPr>
      <w:r w:rsidRPr="00C65A6A">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C65A6A" w:rsidRPr="00C65A6A" w:rsidRDefault="00C65A6A" w:rsidP="00C65A6A">
      <w:pPr>
        <w:tabs>
          <w:tab w:val="left" w:pos="1584"/>
        </w:tabs>
        <w:jc w:val="both"/>
        <w:rPr>
          <w:rFonts w:ascii="Arial" w:hAnsi="Arial" w:cs="Arial"/>
          <w:noProof/>
          <w:sz w:val="20"/>
          <w:szCs w:val="20"/>
          <w:lang w:val="it-IT"/>
        </w:rPr>
      </w:pPr>
    </w:p>
    <w:p w:rsidR="00C65A6A" w:rsidRPr="00C65A6A" w:rsidRDefault="00C65A6A" w:rsidP="00C65A6A">
      <w:pPr>
        <w:jc w:val="both"/>
        <w:rPr>
          <w:rFonts w:ascii="Arial" w:hAnsi="Arial" w:cs="Arial"/>
          <w:b/>
          <w:noProof/>
          <w:sz w:val="20"/>
          <w:szCs w:val="20"/>
          <w:lang w:val="it-IT"/>
        </w:rPr>
      </w:pPr>
      <w:r w:rsidRPr="00C65A6A">
        <w:rPr>
          <w:rFonts w:ascii="Arial" w:hAnsi="Arial" w:cs="Arial"/>
          <w:b/>
          <w:noProof/>
          <w:sz w:val="20"/>
          <w:szCs w:val="20"/>
          <w:lang w:val="de-DE"/>
        </w:rPr>
        <w:t>Articolul</w:t>
      </w:r>
      <w:r w:rsidRPr="00C65A6A">
        <w:rPr>
          <w:rFonts w:ascii="Arial" w:hAnsi="Arial" w:cs="Arial"/>
          <w:b/>
          <w:noProof/>
          <w:sz w:val="20"/>
          <w:szCs w:val="20"/>
          <w:lang w:val="it-IT"/>
        </w:rPr>
        <w:t xml:space="preserve"> 10. Obligaţiile generale  ale executantului  </w:t>
      </w:r>
    </w:p>
    <w:p w:rsidR="00C65A6A" w:rsidRPr="00C65A6A" w:rsidRDefault="00C65A6A" w:rsidP="00C65A6A">
      <w:pPr>
        <w:jc w:val="both"/>
        <w:rPr>
          <w:rFonts w:ascii="Arial" w:hAnsi="Arial" w:cs="Arial"/>
          <w:b/>
          <w:noProof/>
          <w:sz w:val="20"/>
          <w:szCs w:val="20"/>
          <w:lang w:val="ro-RO"/>
        </w:rPr>
      </w:pPr>
      <w:r w:rsidRPr="00C65A6A">
        <w:rPr>
          <w:rFonts w:ascii="Arial" w:hAnsi="Arial" w:cs="Arial"/>
          <w:b/>
          <w:noProof/>
          <w:sz w:val="20"/>
          <w:szCs w:val="20"/>
          <w:lang w:val="it-IT"/>
        </w:rPr>
        <w:t>10.1.</w:t>
      </w:r>
      <w:bookmarkStart w:id="0" w:name="_Toc185742701"/>
      <w:r w:rsidRPr="00C65A6A">
        <w:rPr>
          <w:rFonts w:ascii="Arial" w:hAnsi="Arial" w:cs="Arial"/>
          <w:b/>
          <w:noProof/>
          <w:sz w:val="20"/>
          <w:szCs w:val="20"/>
          <w:lang w:val="ro-RO"/>
        </w:rPr>
        <w:t xml:space="preserve"> Codul de conduită</w:t>
      </w:r>
      <w:bookmarkEnd w:id="0"/>
    </w:p>
    <w:p w:rsidR="00C65A6A" w:rsidRPr="00C65A6A" w:rsidRDefault="00C65A6A" w:rsidP="00C65A6A">
      <w:pPr>
        <w:jc w:val="both"/>
        <w:rPr>
          <w:rFonts w:ascii="Arial" w:hAnsi="Arial" w:cs="Arial"/>
          <w:b/>
          <w:noProof/>
          <w:color w:val="000000"/>
          <w:sz w:val="22"/>
          <w:szCs w:val="22"/>
          <w:lang w:val="it-IT"/>
        </w:rPr>
      </w:pPr>
      <w:r w:rsidRPr="00C65A6A">
        <w:rPr>
          <w:rFonts w:ascii="Arial" w:hAnsi="Arial" w:cs="Arial"/>
          <w:noProof/>
          <w:color w:val="000000"/>
          <w:sz w:val="22"/>
          <w:szCs w:val="22"/>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65A6A" w:rsidRPr="00C65A6A" w:rsidRDefault="00C65A6A" w:rsidP="00C65A6A">
      <w:pPr>
        <w:contextualSpacing/>
        <w:jc w:val="both"/>
        <w:rPr>
          <w:rFonts w:ascii="Arial" w:eastAsia="Calibri" w:hAnsi="Arial" w:cs="Arial"/>
          <w:color w:val="000000"/>
          <w:sz w:val="22"/>
          <w:szCs w:val="22"/>
          <w:lang w:val="ro-RO" w:eastAsia="ar-SA"/>
        </w:rPr>
      </w:pPr>
      <w:r w:rsidRPr="00C65A6A">
        <w:rPr>
          <w:rFonts w:ascii="Arial" w:eastAsia="Calibri" w:hAnsi="Arial" w:cs="Arial"/>
          <w:color w:val="000000"/>
          <w:sz w:val="22"/>
          <w:szCs w:val="22"/>
          <w:lang w:val="ro-RO" w:eastAsia="ar-SA"/>
        </w:rPr>
        <w:t>2</w:t>
      </w:r>
      <w:r w:rsidRPr="00C65A6A">
        <w:rPr>
          <w:rFonts w:ascii="Arial" w:hAnsi="Arial" w:cs="Arial"/>
          <w:color w:val="000000"/>
          <w:sz w:val="22"/>
          <w:szCs w:val="22"/>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 xml:space="preserve">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w:t>
      </w:r>
      <w:r w:rsidRPr="00C65A6A">
        <w:rPr>
          <w:rFonts w:ascii="Arial" w:hAnsi="Arial" w:cs="Arial"/>
          <w:color w:val="000000"/>
          <w:sz w:val="22"/>
          <w:szCs w:val="22"/>
          <w:lang w:val="ro-RO"/>
        </w:rPr>
        <w:lastRenderedPageBreak/>
        <w:t>Achizitorului informaţiile ce le-au fost furnizate sau rezultatul studiilor, testelor, cercetărilor desfăşurate în cursul sau în scopul executării prezentului Contract.</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65A6A" w:rsidRPr="00C65A6A" w:rsidRDefault="00C65A6A" w:rsidP="00C65A6A">
      <w:pPr>
        <w:jc w:val="both"/>
        <w:rPr>
          <w:rFonts w:ascii="Arial" w:hAnsi="Arial" w:cs="Arial"/>
          <w:sz w:val="20"/>
          <w:szCs w:val="20"/>
          <w:lang w:val="ro-RO"/>
        </w:rPr>
      </w:pPr>
    </w:p>
    <w:p w:rsidR="00C65A6A" w:rsidRPr="00C65A6A" w:rsidRDefault="00C65A6A" w:rsidP="00C65A6A">
      <w:pPr>
        <w:keepNext/>
        <w:ind w:left="992" w:hanging="992"/>
        <w:jc w:val="both"/>
        <w:outlineLvl w:val="0"/>
        <w:rPr>
          <w:rFonts w:ascii="Arial" w:hAnsi="Arial" w:cs="Arial"/>
          <w:b/>
          <w:bCs/>
          <w:sz w:val="20"/>
          <w:szCs w:val="20"/>
          <w:lang w:val="ro-RO" w:eastAsia="en-GB"/>
        </w:rPr>
      </w:pPr>
      <w:bookmarkStart w:id="1" w:name="_Toc185742702"/>
      <w:r w:rsidRPr="00C65A6A">
        <w:rPr>
          <w:rFonts w:ascii="Arial" w:hAnsi="Arial" w:cs="Arial"/>
          <w:b/>
          <w:bCs/>
          <w:sz w:val="20"/>
          <w:szCs w:val="20"/>
          <w:lang w:val="ro-RO" w:eastAsia="en-GB"/>
        </w:rPr>
        <w:t>10.2. Conflictul de interese</w:t>
      </w:r>
      <w:bookmarkEnd w:id="1"/>
    </w:p>
    <w:p w:rsidR="00C65A6A" w:rsidRPr="00C65A6A" w:rsidRDefault="00C65A6A" w:rsidP="00C65A6A">
      <w:pPr>
        <w:jc w:val="both"/>
        <w:rPr>
          <w:rFonts w:ascii="Arial" w:hAnsi="Arial" w:cs="Arial"/>
          <w:color w:val="000000"/>
          <w:sz w:val="22"/>
          <w:szCs w:val="22"/>
          <w:lang w:val="ro-RO"/>
        </w:rPr>
      </w:pPr>
      <w:bookmarkStart w:id="2" w:name="_Ref500223654"/>
      <w:r w:rsidRPr="00C65A6A">
        <w:rPr>
          <w:rFonts w:ascii="Arial" w:hAnsi="Arial" w:cs="Arial"/>
          <w:color w:val="000000"/>
          <w:sz w:val="22"/>
          <w:szCs w:val="22"/>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3.</w:t>
      </w:r>
      <w:bookmarkEnd w:id="2"/>
      <w:r w:rsidRPr="00C65A6A">
        <w:rPr>
          <w:rFonts w:ascii="Arial" w:hAnsi="Arial" w:cs="Arial"/>
          <w:color w:val="000000"/>
          <w:sz w:val="22"/>
          <w:szCs w:val="22"/>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C65A6A" w:rsidRPr="00C65A6A" w:rsidRDefault="00C65A6A" w:rsidP="00C65A6A">
      <w:pPr>
        <w:jc w:val="both"/>
        <w:rPr>
          <w:rFonts w:ascii="Arial" w:hAnsi="Arial" w:cs="Arial"/>
          <w:b/>
          <w:noProof/>
          <w:sz w:val="20"/>
          <w:szCs w:val="20"/>
          <w:lang w:val="ro-RO"/>
        </w:rPr>
      </w:pPr>
    </w:p>
    <w:p w:rsidR="00C65A6A" w:rsidRPr="00C65A6A" w:rsidRDefault="00C65A6A" w:rsidP="00C65A6A">
      <w:pPr>
        <w:jc w:val="both"/>
        <w:rPr>
          <w:rFonts w:ascii="Arial" w:hAnsi="Arial" w:cs="Arial"/>
          <w:b/>
          <w:noProof/>
          <w:sz w:val="20"/>
          <w:szCs w:val="20"/>
          <w:lang w:val="ro-RO"/>
        </w:rPr>
      </w:pPr>
    </w:p>
    <w:p w:rsidR="00C65A6A" w:rsidRPr="00C65A6A" w:rsidRDefault="00C65A6A" w:rsidP="00C65A6A">
      <w:pPr>
        <w:shd w:val="clear" w:color="auto" w:fill="FFFFFF"/>
        <w:jc w:val="both"/>
        <w:rPr>
          <w:rFonts w:ascii="Arial" w:hAnsi="Arial" w:cs="Arial"/>
          <w:b/>
          <w:bCs/>
          <w:sz w:val="20"/>
          <w:szCs w:val="20"/>
          <w:lang w:val="ro-RO" w:eastAsia="ro-RO"/>
        </w:rPr>
      </w:pPr>
      <w:r w:rsidRPr="00C65A6A">
        <w:rPr>
          <w:rFonts w:ascii="Arial" w:hAnsi="Arial" w:cs="Arial"/>
          <w:b/>
          <w:sz w:val="20"/>
          <w:szCs w:val="20"/>
          <w:lang w:val="ro-RO"/>
        </w:rPr>
        <w:t xml:space="preserve">10.3. </w:t>
      </w:r>
      <w:r w:rsidRPr="00C65A6A">
        <w:rPr>
          <w:rFonts w:ascii="Arial" w:hAnsi="Arial" w:cs="Arial"/>
          <w:b/>
          <w:bCs/>
          <w:sz w:val="20"/>
          <w:szCs w:val="20"/>
          <w:lang w:val="ro-RO" w:eastAsia="ro-RO"/>
        </w:rPr>
        <w:t>Legislaţia Muncii şi Programul de lucru</w:t>
      </w:r>
    </w:p>
    <w:p w:rsidR="00C65A6A" w:rsidRPr="00C65A6A" w:rsidRDefault="00C65A6A" w:rsidP="00C65A6A">
      <w:pPr>
        <w:jc w:val="both"/>
        <w:rPr>
          <w:rFonts w:ascii="Arial" w:hAnsi="Arial" w:cs="Arial"/>
          <w:iCs/>
          <w:sz w:val="20"/>
          <w:szCs w:val="20"/>
          <w:lang w:val="ro-RO"/>
        </w:rPr>
      </w:pPr>
      <w:r w:rsidRPr="00C65A6A">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C65A6A" w:rsidRPr="00C65A6A" w:rsidRDefault="00C65A6A" w:rsidP="00C65A6A">
      <w:pPr>
        <w:jc w:val="both"/>
        <w:rPr>
          <w:rFonts w:ascii="Arial" w:hAnsi="Arial" w:cs="Arial"/>
          <w:sz w:val="20"/>
          <w:szCs w:val="20"/>
          <w:lang w:val="ro-RO"/>
        </w:rPr>
      </w:pPr>
      <w:r w:rsidRPr="00C65A6A">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C65A6A" w:rsidRPr="00C65A6A" w:rsidRDefault="00C65A6A" w:rsidP="00C65A6A">
      <w:pPr>
        <w:jc w:val="both"/>
        <w:rPr>
          <w:rFonts w:ascii="Arial" w:hAnsi="Arial" w:cs="Arial"/>
          <w:sz w:val="20"/>
          <w:szCs w:val="20"/>
          <w:lang w:val="ro-RO"/>
        </w:rPr>
      </w:pPr>
      <w:r w:rsidRPr="00C65A6A">
        <w:rPr>
          <w:rFonts w:ascii="Arial" w:hAnsi="Arial" w:cs="Arial"/>
          <w:sz w:val="20"/>
          <w:szCs w:val="20"/>
          <w:lang w:val="ro-RO"/>
        </w:rPr>
        <w:t>3. Executantul îi va obliga pe angajaţii săi să se conformeze tuturor legilor în vigoare, inclusiv celor legate de securitatea muncii.</w:t>
      </w:r>
    </w:p>
    <w:p w:rsidR="00C65A6A" w:rsidRPr="00C65A6A" w:rsidRDefault="00C65A6A" w:rsidP="00C65A6A">
      <w:pPr>
        <w:jc w:val="both"/>
        <w:rPr>
          <w:rFonts w:ascii="Arial" w:hAnsi="Arial" w:cs="Arial"/>
          <w:sz w:val="20"/>
          <w:szCs w:val="20"/>
          <w:lang w:val="ro-RO"/>
        </w:rPr>
      </w:pPr>
      <w:r w:rsidRPr="00C65A6A">
        <w:rPr>
          <w:rFonts w:ascii="Arial" w:hAnsi="Arial" w:cs="Arial"/>
          <w:sz w:val="20"/>
          <w:szCs w:val="20"/>
          <w:lang w:val="ro-RO"/>
        </w:rPr>
        <w:t>4.</w:t>
      </w:r>
      <w:r w:rsidRPr="00C65A6A">
        <w:rPr>
          <w:rFonts w:ascii="Arial" w:hAnsi="Arial" w:cs="Arial"/>
          <w:b/>
          <w:bCs/>
          <w:sz w:val="20"/>
          <w:szCs w:val="20"/>
          <w:lang w:val="ro-RO" w:eastAsia="ro-RO"/>
        </w:rPr>
        <w:t xml:space="preserve"> </w:t>
      </w:r>
      <w:r w:rsidRPr="00C65A6A">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C65A6A" w:rsidRPr="00C65A6A" w:rsidRDefault="00C65A6A" w:rsidP="00C65A6A">
      <w:pPr>
        <w:widowControl w:val="0"/>
        <w:autoSpaceDE w:val="0"/>
        <w:autoSpaceDN w:val="0"/>
        <w:adjustRightInd w:val="0"/>
        <w:jc w:val="both"/>
        <w:rPr>
          <w:rFonts w:ascii="Arial" w:hAnsi="Arial" w:cs="Arial"/>
          <w:sz w:val="20"/>
          <w:szCs w:val="20"/>
          <w:lang w:val="ro-RO" w:eastAsia="ro-RO"/>
        </w:rPr>
      </w:pPr>
      <w:r w:rsidRPr="00C65A6A">
        <w:rPr>
          <w:rFonts w:ascii="Arial" w:hAnsi="Arial" w:cs="Arial"/>
          <w:sz w:val="20"/>
          <w:szCs w:val="20"/>
          <w:lang w:val="ro-RO" w:eastAsia="ro-RO"/>
        </w:rPr>
        <w:t xml:space="preserve"> </w:t>
      </w:r>
    </w:p>
    <w:p w:rsidR="00C65A6A" w:rsidRPr="00C65A6A" w:rsidRDefault="00C65A6A" w:rsidP="00C65A6A">
      <w:pPr>
        <w:shd w:val="clear" w:color="auto" w:fill="FFFFFF"/>
        <w:jc w:val="both"/>
        <w:rPr>
          <w:rFonts w:ascii="Arial" w:hAnsi="Arial" w:cs="Arial"/>
          <w:b/>
          <w:bCs/>
          <w:color w:val="000000"/>
          <w:sz w:val="22"/>
          <w:szCs w:val="22"/>
          <w:lang w:val="ro-RO" w:eastAsia="ro-RO"/>
        </w:rPr>
      </w:pPr>
      <w:r w:rsidRPr="00C65A6A">
        <w:rPr>
          <w:rFonts w:ascii="Arial" w:hAnsi="Arial" w:cs="Arial"/>
          <w:b/>
          <w:bCs/>
          <w:color w:val="000000"/>
          <w:sz w:val="22"/>
          <w:szCs w:val="22"/>
          <w:lang w:val="ro-RO" w:eastAsia="ro-RO"/>
        </w:rPr>
        <w:t xml:space="preserve">10.4. Facilităţi pentru personal şi forţa de muncă </w:t>
      </w:r>
    </w:p>
    <w:p w:rsidR="00C65A6A" w:rsidRPr="00C65A6A" w:rsidRDefault="00C65A6A" w:rsidP="00C65A6A">
      <w:pPr>
        <w:widowControl w:val="0"/>
        <w:autoSpaceDE w:val="0"/>
        <w:autoSpaceDN w:val="0"/>
        <w:adjustRightInd w:val="0"/>
        <w:jc w:val="both"/>
        <w:rPr>
          <w:rFonts w:ascii="Arial" w:hAnsi="Arial" w:cs="Arial"/>
          <w:bCs/>
          <w:color w:val="000000"/>
          <w:sz w:val="22"/>
          <w:szCs w:val="22"/>
          <w:lang w:val="ro-RO" w:eastAsia="ro-RO"/>
        </w:rPr>
      </w:pPr>
      <w:r w:rsidRPr="00C65A6A">
        <w:rPr>
          <w:rFonts w:ascii="Arial" w:hAnsi="Arial" w:cs="Arial"/>
          <w:bCs/>
          <w:color w:val="000000"/>
          <w:sz w:val="22"/>
          <w:szCs w:val="22"/>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C65A6A" w:rsidRPr="00C65A6A" w:rsidRDefault="00C65A6A" w:rsidP="00C65A6A">
      <w:pPr>
        <w:widowControl w:val="0"/>
        <w:autoSpaceDE w:val="0"/>
        <w:autoSpaceDN w:val="0"/>
        <w:adjustRightInd w:val="0"/>
        <w:jc w:val="both"/>
        <w:rPr>
          <w:rFonts w:ascii="Arial" w:hAnsi="Arial" w:cs="Arial"/>
          <w:bCs/>
          <w:color w:val="000000"/>
          <w:sz w:val="22"/>
          <w:szCs w:val="22"/>
          <w:lang w:val="ro-RO" w:eastAsia="ro-RO"/>
        </w:rPr>
      </w:pPr>
      <w:r w:rsidRPr="00C65A6A">
        <w:rPr>
          <w:rFonts w:ascii="Arial" w:hAnsi="Arial" w:cs="Arial"/>
          <w:bCs/>
          <w:color w:val="000000"/>
          <w:sz w:val="22"/>
          <w:szCs w:val="22"/>
          <w:lang w:val="ro-RO" w:eastAsia="ro-RO"/>
        </w:rPr>
        <w:t>2. Executantul nu va permite niciunuia din angajaţii săi să locuiască temporar sau permanent în nicio structură care face parte din lucrările permanente.</w:t>
      </w:r>
    </w:p>
    <w:p w:rsidR="00C65A6A" w:rsidRPr="00C65A6A" w:rsidRDefault="00C65A6A" w:rsidP="00C65A6A">
      <w:pPr>
        <w:widowControl w:val="0"/>
        <w:autoSpaceDE w:val="0"/>
        <w:autoSpaceDN w:val="0"/>
        <w:adjustRightInd w:val="0"/>
        <w:jc w:val="both"/>
        <w:rPr>
          <w:rFonts w:ascii="Arial" w:hAnsi="Arial" w:cs="Arial"/>
          <w:b/>
          <w:bCs/>
          <w:color w:val="000000"/>
          <w:sz w:val="22"/>
          <w:szCs w:val="22"/>
          <w:lang w:val="ro-RO" w:eastAsia="ro-RO"/>
        </w:rPr>
      </w:pPr>
    </w:p>
    <w:p w:rsidR="00C65A6A" w:rsidRPr="00C65A6A" w:rsidRDefault="00C65A6A" w:rsidP="00C65A6A">
      <w:pPr>
        <w:widowControl w:val="0"/>
        <w:autoSpaceDE w:val="0"/>
        <w:autoSpaceDN w:val="0"/>
        <w:adjustRightInd w:val="0"/>
        <w:jc w:val="both"/>
        <w:rPr>
          <w:rFonts w:ascii="Arial" w:hAnsi="Arial" w:cs="Arial"/>
          <w:b/>
          <w:bCs/>
          <w:color w:val="000000"/>
          <w:sz w:val="22"/>
          <w:szCs w:val="22"/>
          <w:lang w:val="ro-RO" w:eastAsia="ro-RO"/>
        </w:rPr>
      </w:pPr>
      <w:r w:rsidRPr="00C65A6A">
        <w:rPr>
          <w:rFonts w:ascii="Arial" w:hAnsi="Arial" w:cs="Arial"/>
          <w:b/>
          <w:bCs/>
          <w:color w:val="000000"/>
          <w:sz w:val="22"/>
          <w:szCs w:val="22"/>
          <w:lang w:val="ro-RO" w:eastAsia="ro-RO"/>
        </w:rPr>
        <w:t>10.5. Sănătatea şi securitatea muncii</w:t>
      </w:r>
    </w:p>
    <w:p w:rsidR="00C65A6A" w:rsidRPr="00C65A6A" w:rsidRDefault="00C65A6A" w:rsidP="00C65A6A">
      <w:pPr>
        <w:widowControl w:val="0"/>
        <w:autoSpaceDE w:val="0"/>
        <w:autoSpaceDN w:val="0"/>
        <w:adjustRightInd w:val="0"/>
        <w:jc w:val="both"/>
        <w:rPr>
          <w:rFonts w:ascii="Arial" w:hAnsi="Arial" w:cs="Arial"/>
          <w:bCs/>
          <w:color w:val="000000"/>
          <w:sz w:val="22"/>
          <w:szCs w:val="22"/>
          <w:lang w:val="ro-RO" w:eastAsia="ro-RO"/>
        </w:rPr>
      </w:pPr>
      <w:r w:rsidRPr="00C65A6A">
        <w:rPr>
          <w:rFonts w:ascii="Arial" w:hAnsi="Arial" w:cs="Arial"/>
          <w:bCs/>
          <w:color w:val="000000"/>
          <w:sz w:val="22"/>
          <w:szCs w:val="22"/>
          <w:lang w:val="ro-RO" w:eastAsia="ro-RO"/>
        </w:rPr>
        <w:t xml:space="preserve">1. Executantul va numi si va instiinta achizitorul in acest sens, un responsabil in materie de </w:t>
      </w:r>
      <w:r w:rsidRPr="00C65A6A">
        <w:rPr>
          <w:rFonts w:ascii="Arial" w:hAnsi="Arial" w:cs="Arial"/>
          <w:bCs/>
          <w:color w:val="000000"/>
          <w:sz w:val="22"/>
          <w:szCs w:val="22"/>
          <w:lang w:val="ro-RO" w:eastAsia="ro-RO"/>
        </w:rPr>
        <w:lastRenderedPageBreak/>
        <w:t>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65A6A" w:rsidRPr="00C65A6A" w:rsidRDefault="00C65A6A" w:rsidP="00C65A6A">
      <w:pPr>
        <w:widowControl w:val="0"/>
        <w:autoSpaceDE w:val="0"/>
        <w:autoSpaceDN w:val="0"/>
        <w:adjustRightInd w:val="0"/>
        <w:jc w:val="both"/>
        <w:rPr>
          <w:rFonts w:ascii="Arial" w:hAnsi="Arial" w:cs="Arial"/>
          <w:bCs/>
          <w:color w:val="000000"/>
          <w:sz w:val="22"/>
          <w:szCs w:val="22"/>
          <w:lang w:val="ro-RO" w:eastAsia="ro-RO"/>
        </w:rPr>
      </w:pPr>
      <w:r w:rsidRPr="00C65A6A">
        <w:rPr>
          <w:rFonts w:ascii="Arial" w:hAnsi="Arial" w:cs="Arial"/>
          <w:bCs/>
          <w:color w:val="000000"/>
          <w:sz w:val="22"/>
          <w:szCs w:val="22"/>
          <w:lang w:val="ro-RO" w:eastAsia="ro-RO"/>
        </w:rPr>
        <w:t>2. Pe parcursul execuţiei lucrărilor, executantul are obligaţia de a sprijini activitatea persoanei responsabile cu prevenirea accidentelor, în scopul exercitării răspunderii şi autorităţii sale.</w:t>
      </w:r>
    </w:p>
    <w:p w:rsidR="00C65A6A" w:rsidRPr="00C65A6A" w:rsidRDefault="00C65A6A" w:rsidP="00C65A6A">
      <w:pPr>
        <w:jc w:val="both"/>
        <w:rPr>
          <w:rFonts w:ascii="Arial" w:hAnsi="Arial" w:cs="Arial"/>
          <w:iCs/>
          <w:color w:val="000000"/>
          <w:sz w:val="22"/>
          <w:szCs w:val="22"/>
          <w:lang w:val="ro-RO"/>
        </w:rPr>
      </w:pPr>
      <w:r w:rsidRPr="00C65A6A">
        <w:rPr>
          <w:rFonts w:ascii="Arial" w:hAnsi="Arial" w:cs="Arial"/>
          <w:iCs/>
          <w:color w:val="000000"/>
          <w:sz w:val="22"/>
          <w:szCs w:val="22"/>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C65A6A" w:rsidRPr="00C65A6A" w:rsidRDefault="00C65A6A" w:rsidP="00C65A6A">
      <w:pPr>
        <w:jc w:val="both"/>
        <w:rPr>
          <w:rFonts w:ascii="Arial" w:hAnsi="Arial" w:cs="Arial"/>
          <w:iCs/>
          <w:color w:val="000000"/>
          <w:sz w:val="22"/>
          <w:szCs w:val="22"/>
          <w:lang w:val="ro-RO"/>
        </w:rPr>
      </w:pPr>
      <w:r w:rsidRPr="00C65A6A">
        <w:rPr>
          <w:rFonts w:ascii="Arial" w:hAnsi="Arial" w:cs="Arial"/>
          <w:iCs/>
          <w:color w:val="000000"/>
          <w:sz w:val="22"/>
          <w:szCs w:val="22"/>
          <w:lang w:val="ro-RO"/>
        </w:rPr>
        <w:t>4. În cazul producerii unor accidente de muncă, evenimente sau incidente periculoase în activitatea desfăşurată de executant, acesta va comunica şi cerceta accidentul de muncă,</w:t>
      </w:r>
      <w:r w:rsidRPr="00C65A6A">
        <w:rPr>
          <w:rFonts w:ascii="Arial" w:hAnsi="Arial" w:cs="Arial"/>
          <w:b/>
          <w:bCs/>
          <w:iCs/>
          <w:color w:val="000000"/>
          <w:sz w:val="22"/>
          <w:szCs w:val="22"/>
          <w:lang w:val="ro-RO"/>
        </w:rPr>
        <w:t xml:space="preserve"> </w:t>
      </w:r>
      <w:r w:rsidRPr="00C65A6A">
        <w:rPr>
          <w:rFonts w:ascii="Arial" w:hAnsi="Arial" w:cs="Arial"/>
          <w:bCs/>
          <w:iCs/>
          <w:color w:val="000000"/>
          <w:sz w:val="22"/>
          <w:szCs w:val="22"/>
          <w:lang w:val="ro-RO"/>
        </w:rPr>
        <w:t xml:space="preserve">evenimentul, </w:t>
      </w:r>
      <w:r w:rsidRPr="00C65A6A">
        <w:rPr>
          <w:rFonts w:ascii="Arial" w:hAnsi="Arial" w:cs="Arial"/>
          <w:iCs/>
          <w:color w:val="000000"/>
          <w:sz w:val="22"/>
          <w:szCs w:val="22"/>
          <w:lang w:val="ro-RO"/>
        </w:rPr>
        <w:t xml:space="preserve">conform prevederilor legale, pe care îl va înregistra la Inspectoratul Teritorial de Muncă pe raza căruia s-a produs. </w:t>
      </w:r>
    </w:p>
    <w:p w:rsidR="00C65A6A" w:rsidRPr="00C65A6A" w:rsidRDefault="00C65A6A" w:rsidP="00C65A6A">
      <w:pPr>
        <w:jc w:val="both"/>
        <w:rPr>
          <w:rFonts w:ascii="Arial" w:hAnsi="Arial" w:cs="Arial"/>
          <w:iCs/>
          <w:color w:val="000000"/>
          <w:sz w:val="22"/>
          <w:szCs w:val="22"/>
          <w:lang w:val="ro-RO"/>
        </w:rPr>
      </w:pPr>
      <w:r w:rsidRPr="00C65A6A">
        <w:rPr>
          <w:rFonts w:ascii="Arial" w:hAnsi="Arial" w:cs="Arial"/>
          <w:iCs/>
          <w:color w:val="000000"/>
          <w:sz w:val="22"/>
          <w:szCs w:val="22"/>
          <w:lang w:val="ro-RO"/>
        </w:rPr>
        <w:t>5. Executantul va păstra un registru şi va întocmi rapoarte privind sănătatea, securitatea şi facilităţile sociale ale persoanelor.</w:t>
      </w:r>
    </w:p>
    <w:p w:rsidR="00C65A6A" w:rsidRPr="00C65A6A" w:rsidRDefault="00C65A6A" w:rsidP="00C65A6A">
      <w:pPr>
        <w:jc w:val="both"/>
        <w:rPr>
          <w:rFonts w:ascii="Arial" w:hAnsi="Arial" w:cs="Arial"/>
          <w:iCs/>
          <w:color w:val="000000"/>
          <w:sz w:val="22"/>
          <w:szCs w:val="22"/>
          <w:lang w:val="it-IT"/>
        </w:rPr>
      </w:pPr>
      <w:r w:rsidRPr="00C65A6A">
        <w:rPr>
          <w:rFonts w:ascii="Arial" w:hAnsi="Arial" w:cs="Arial"/>
          <w:iCs/>
          <w:color w:val="000000"/>
          <w:sz w:val="22"/>
          <w:szCs w:val="22"/>
          <w:lang w:val="it-IT"/>
        </w:rPr>
        <w:t>6. Achizitorul va înregistra numai evenimentele produse propriilor angajaţi.</w:t>
      </w:r>
    </w:p>
    <w:p w:rsidR="00C65A6A" w:rsidRPr="00C65A6A" w:rsidRDefault="00C65A6A" w:rsidP="00C65A6A">
      <w:pPr>
        <w:jc w:val="both"/>
        <w:rPr>
          <w:rFonts w:ascii="Arial" w:eastAsia="Calibri" w:hAnsi="Arial" w:cs="Arial"/>
          <w:color w:val="000000"/>
          <w:sz w:val="22"/>
          <w:szCs w:val="22"/>
          <w:lang w:val="ro-RO"/>
        </w:rPr>
      </w:pPr>
      <w:r w:rsidRPr="00C65A6A">
        <w:rPr>
          <w:rFonts w:ascii="Arial" w:eastAsia="Calibri" w:hAnsi="Arial" w:cs="Arial"/>
          <w:color w:val="000000"/>
          <w:sz w:val="22"/>
          <w:szCs w:val="22"/>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65A6A" w:rsidRPr="00C65A6A" w:rsidRDefault="00C65A6A" w:rsidP="00C65A6A">
      <w:pPr>
        <w:jc w:val="both"/>
        <w:rPr>
          <w:rFonts w:ascii="Arial" w:hAnsi="Arial" w:cs="Arial"/>
          <w:b/>
          <w:noProof/>
          <w:sz w:val="20"/>
          <w:szCs w:val="20"/>
          <w:lang w:val="it-IT"/>
        </w:rPr>
      </w:pPr>
    </w:p>
    <w:p w:rsidR="00C65A6A" w:rsidRPr="00C65A6A" w:rsidRDefault="00C65A6A" w:rsidP="00C65A6A">
      <w:pPr>
        <w:jc w:val="both"/>
        <w:rPr>
          <w:rFonts w:ascii="Arial" w:hAnsi="Arial" w:cs="Arial"/>
          <w:b/>
          <w:noProof/>
          <w:color w:val="000000"/>
          <w:sz w:val="22"/>
          <w:szCs w:val="22"/>
          <w:lang w:val="it-IT"/>
        </w:rPr>
      </w:pPr>
      <w:r w:rsidRPr="00C65A6A">
        <w:rPr>
          <w:rFonts w:ascii="Arial" w:hAnsi="Arial" w:cs="Arial"/>
          <w:b/>
          <w:noProof/>
          <w:color w:val="000000"/>
          <w:sz w:val="22"/>
          <w:szCs w:val="22"/>
          <w:lang w:val="it-IT"/>
        </w:rPr>
        <w:t>10.6. Personalul şi echipamentul</w:t>
      </w:r>
    </w:p>
    <w:p w:rsidR="00C65A6A" w:rsidRPr="00C65A6A" w:rsidRDefault="00C65A6A" w:rsidP="00C65A6A">
      <w:pPr>
        <w:jc w:val="both"/>
        <w:rPr>
          <w:rFonts w:ascii="Arial" w:hAnsi="Arial" w:cs="Arial"/>
          <w:noProof/>
          <w:color w:val="000000"/>
          <w:sz w:val="22"/>
          <w:szCs w:val="22"/>
          <w:lang w:val="it-IT"/>
        </w:rPr>
      </w:pPr>
      <w:r w:rsidRPr="00C65A6A">
        <w:rPr>
          <w:rFonts w:ascii="Arial" w:hAnsi="Arial" w:cs="Arial"/>
          <w:noProof/>
          <w:color w:val="000000"/>
          <w:sz w:val="22"/>
          <w:szCs w:val="22"/>
          <w:lang w:val="it-IT"/>
        </w:rPr>
        <w:t>10.6.1. Personalul executantului va avea calificarea, competenţa şi exeperienţa corespunzătoare pentru domeniile respective de activitate.</w:t>
      </w:r>
    </w:p>
    <w:p w:rsidR="00C65A6A" w:rsidRPr="00C65A6A" w:rsidRDefault="00C65A6A" w:rsidP="00C65A6A">
      <w:pPr>
        <w:jc w:val="both"/>
        <w:rPr>
          <w:rFonts w:ascii="Arial" w:hAnsi="Arial" w:cs="Arial"/>
          <w:noProof/>
          <w:color w:val="000000"/>
          <w:sz w:val="22"/>
          <w:szCs w:val="22"/>
          <w:lang w:val="it-IT"/>
        </w:rPr>
      </w:pPr>
      <w:r w:rsidRPr="00C65A6A">
        <w:rPr>
          <w:rFonts w:ascii="Arial" w:hAnsi="Arial" w:cs="Arial"/>
          <w:noProof/>
          <w:color w:val="000000"/>
          <w:sz w:val="22"/>
          <w:szCs w:val="22"/>
          <w:lang w:val="it-IT"/>
        </w:rPr>
        <w:t>10.6.2. Achizitorul poate solicita executantului să înlăture (sau să dispună să fie înlăturat) orice persoană angajată pe şantier, care:</w:t>
      </w:r>
    </w:p>
    <w:p w:rsidR="00C65A6A" w:rsidRPr="00C65A6A" w:rsidRDefault="00C65A6A" w:rsidP="00C65A6A">
      <w:pPr>
        <w:jc w:val="both"/>
        <w:rPr>
          <w:rFonts w:ascii="Arial" w:hAnsi="Arial" w:cs="Arial"/>
          <w:noProof/>
          <w:color w:val="000000"/>
          <w:sz w:val="22"/>
          <w:szCs w:val="22"/>
          <w:lang w:val="it-IT"/>
        </w:rPr>
      </w:pPr>
      <w:r w:rsidRPr="00C65A6A">
        <w:rPr>
          <w:rFonts w:ascii="Arial" w:hAnsi="Arial" w:cs="Arial"/>
          <w:noProof/>
          <w:color w:val="000000"/>
          <w:sz w:val="22"/>
          <w:szCs w:val="22"/>
          <w:lang w:val="it-IT"/>
        </w:rPr>
        <w:t>a) persistă în purtare necorespunzătoare sau în lipsă de responsabilitate;</w:t>
      </w:r>
    </w:p>
    <w:p w:rsidR="00C65A6A" w:rsidRPr="00C65A6A" w:rsidRDefault="00C65A6A" w:rsidP="00C65A6A">
      <w:pPr>
        <w:jc w:val="both"/>
        <w:rPr>
          <w:rFonts w:ascii="Arial" w:hAnsi="Arial" w:cs="Arial"/>
          <w:noProof/>
          <w:color w:val="000000"/>
          <w:sz w:val="22"/>
          <w:szCs w:val="22"/>
          <w:lang w:val="it-IT"/>
        </w:rPr>
      </w:pPr>
      <w:r w:rsidRPr="00C65A6A">
        <w:rPr>
          <w:rFonts w:ascii="Arial" w:hAnsi="Arial" w:cs="Arial"/>
          <w:noProof/>
          <w:color w:val="000000"/>
          <w:sz w:val="22"/>
          <w:szCs w:val="22"/>
          <w:lang w:val="it-IT"/>
        </w:rPr>
        <w:t>b) îndeplineşte îndatoririle sale cu incompetenţă sau neglijenţă;</w:t>
      </w:r>
    </w:p>
    <w:p w:rsidR="00C65A6A" w:rsidRPr="00C65A6A" w:rsidRDefault="00C65A6A" w:rsidP="00C65A6A">
      <w:pPr>
        <w:jc w:val="both"/>
        <w:rPr>
          <w:rFonts w:ascii="Arial" w:hAnsi="Arial" w:cs="Arial"/>
          <w:noProof/>
          <w:color w:val="000000"/>
          <w:sz w:val="22"/>
          <w:szCs w:val="22"/>
          <w:lang w:val="it-IT"/>
        </w:rPr>
      </w:pPr>
      <w:r w:rsidRPr="00C65A6A">
        <w:rPr>
          <w:rFonts w:ascii="Arial" w:hAnsi="Arial" w:cs="Arial"/>
          <w:noProof/>
          <w:color w:val="000000"/>
          <w:sz w:val="22"/>
          <w:szCs w:val="22"/>
          <w:lang w:val="it-IT"/>
        </w:rPr>
        <w:t>c) nu respectă oricare din prevederile prezentului contract;</w:t>
      </w:r>
    </w:p>
    <w:p w:rsidR="00C65A6A" w:rsidRPr="00C65A6A" w:rsidRDefault="00C65A6A" w:rsidP="00C65A6A">
      <w:pPr>
        <w:jc w:val="both"/>
        <w:rPr>
          <w:rFonts w:ascii="Arial" w:hAnsi="Arial" w:cs="Arial"/>
          <w:noProof/>
          <w:color w:val="000000"/>
          <w:sz w:val="22"/>
          <w:szCs w:val="22"/>
          <w:lang w:val="it-IT"/>
        </w:rPr>
      </w:pPr>
      <w:r w:rsidRPr="00C65A6A">
        <w:rPr>
          <w:rFonts w:ascii="Arial" w:hAnsi="Arial" w:cs="Arial"/>
          <w:noProof/>
          <w:color w:val="000000"/>
          <w:sz w:val="22"/>
          <w:szCs w:val="22"/>
          <w:lang w:val="it-IT"/>
        </w:rPr>
        <w:t>d) persistă într-un comportament care periclitează siguranţa, sănătatea sau protecţia mediului.</w:t>
      </w:r>
    </w:p>
    <w:p w:rsidR="00C65A6A" w:rsidRPr="00C65A6A" w:rsidRDefault="00C65A6A" w:rsidP="00C65A6A">
      <w:pPr>
        <w:jc w:val="both"/>
        <w:rPr>
          <w:rFonts w:ascii="Arial" w:hAnsi="Arial" w:cs="Arial"/>
          <w:b/>
          <w:color w:val="000000"/>
          <w:sz w:val="22"/>
          <w:szCs w:val="22"/>
          <w:lang w:val="it-IT"/>
        </w:rPr>
      </w:pPr>
      <w:r w:rsidRPr="00C65A6A">
        <w:rPr>
          <w:rFonts w:ascii="Arial" w:hAnsi="Arial" w:cs="Arial"/>
          <w:color w:val="000000"/>
          <w:sz w:val="22"/>
          <w:szCs w:val="22"/>
        </w:rPr>
        <w:t xml:space="preserve">La asolicitarea Achizitorului, Executantul </w:t>
      </w:r>
      <w:proofErr w:type="gramStart"/>
      <w:r w:rsidRPr="00C65A6A">
        <w:rPr>
          <w:rFonts w:ascii="Arial" w:hAnsi="Arial" w:cs="Arial"/>
          <w:color w:val="000000"/>
          <w:sz w:val="22"/>
          <w:szCs w:val="22"/>
        </w:rPr>
        <w:t>va</w:t>
      </w:r>
      <w:proofErr w:type="gramEnd"/>
      <w:r w:rsidRPr="00C65A6A">
        <w:rPr>
          <w:rFonts w:ascii="Arial" w:hAnsi="Arial" w:cs="Arial"/>
          <w:color w:val="000000"/>
          <w:sz w:val="22"/>
          <w:szCs w:val="22"/>
        </w:rPr>
        <w:t xml:space="preserve"> numi (sau va face demersuri pentru numire) o persoană corespunzătoare pentru înlocuire.</w:t>
      </w:r>
    </w:p>
    <w:p w:rsidR="00C65A6A" w:rsidRPr="00C65A6A" w:rsidRDefault="00C65A6A" w:rsidP="00C65A6A">
      <w:pPr>
        <w:jc w:val="both"/>
        <w:rPr>
          <w:rFonts w:ascii="Arial" w:hAnsi="Arial" w:cs="Arial"/>
          <w:noProof/>
          <w:color w:val="000000"/>
          <w:sz w:val="22"/>
          <w:szCs w:val="22"/>
          <w:lang w:val="it-IT"/>
        </w:rPr>
      </w:pPr>
      <w:r w:rsidRPr="00C65A6A">
        <w:rPr>
          <w:rFonts w:ascii="Arial" w:hAnsi="Arial" w:cs="Arial"/>
          <w:noProof/>
          <w:color w:val="000000"/>
          <w:sz w:val="22"/>
          <w:szCs w:val="22"/>
          <w:lang w:val="it-IT"/>
        </w:rPr>
        <w:t>10.6.3. Execuantul va transmite la solicitarea persoanei autorizate de achizitor, daca va fi cazul, detalii privind fiecare categorie de personal  precum şi al fiecărui tip de utilaj existent pe şantier.</w:t>
      </w:r>
    </w:p>
    <w:p w:rsidR="00C65A6A" w:rsidRPr="00C65A6A" w:rsidRDefault="00C65A6A" w:rsidP="00C65A6A">
      <w:pPr>
        <w:jc w:val="both"/>
        <w:rPr>
          <w:rFonts w:ascii="Arial" w:hAnsi="Arial" w:cs="Arial"/>
          <w:color w:val="000000"/>
          <w:sz w:val="22"/>
          <w:szCs w:val="22"/>
          <w:lang w:val="it-IT"/>
        </w:rPr>
      </w:pPr>
      <w:r w:rsidRPr="00C65A6A">
        <w:rPr>
          <w:rFonts w:ascii="Arial" w:hAnsi="Arial" w:cs="Arial"/>
          <w:noProof/>
          <w:color w:val="000000"/>
          <w:sz w:val="22"/>
          <w:szCs w:val="22"/>
          <w:lang w:val="it-IT"/>
        </w:rPr>
        <w:t>10.6.</w:t>
      </w:r>
      <w:r w:rsidRPr="00C65A6A">
        <w:rPr>
          <w:rFonts w:ascii="Arial" w:hAnsi="Arial" w:cs="Arial"/>
          <w:color w:val="000000"/>
          <w:sz w:val="22"/>
          <w:szCs w:val="22"/>
          <w:lang w:val="it-IT"/>
        </w:rPr>
        <w:t>4. Executantul are obligatia de a se asigura ca toate tipurile de activitati ce fac obiectul contractului sunt executate/prestate/funizate de personal autorizat/certificat/atestat conform solicitarilor legale din domeniul contractului.</w:t>
      </w:r>
    </w:p>
    <w:p w:rsidR="00C65A6A" w:rsidRPr="00C65A6A" w:rsidRDefault="00C65A6A" w:rsidP="00C65A6A">
      <w:pPr>
        <w:jc w:val="both"/>
        <w:rPr>
          <w:rFonts w:ascii="Arial" w:hAnsi="Arial" w:cs="Arial"/>
          <w:color w:val="000000"/>
          <w:sz w:val="22"/>
          <w:szCs w:val="22"/>
          <w:lang w:val="ro-RO"/>
        </w:rPr>
      </w:pPr>
      <w:r w:rsidRPr="00C65A6A">
        <w:rPr>
          <w:rFonts w:ascii="Arial" w:hAnsi="Arial" w:cs="Arial"/>
          <w:noProof/>
          <w:color w:val="000000"/>
          <w:sz w:val="22"/>
          <w:szCs w:val="22"/>
          <w:lang w:val="it-IT"/>
        </w:rPr>
        <w:t>10.6.</w:t>
      </w:r>
      <w:r w:rsidRPr="00C65A6A">
        <w:rPr>
          <w:rFonts w:ascii="Arial" w:hAnsi="Arial" w:cs="Arial"/>
          <w:color w:val="000000"/>
          <w:sz w:val="22"/>
          <w:szCs w:val="22"/>
          <w:lang w:val="it-IT"/>
        </w:rPr>
        <w:t xml:space="preserve">5. Executantul are obligatia de a se asigura  ca </w:t>
      </w:r>
      <w:r w:rsidRPr="00C65A6A">
        <w:rPr>
          <w:rFonts w:ascii="Arial" w:hAnsi="Arial" w:cs="Arial"/>
          <w:color w:val="000000"/>
          <w:sz w:val="22"/>
          <w:szCs w:val="22"/>
          <w:lang w:val="ro-RO"/>
        </w:rPr>
        <w:t>personalul utilizat in executarea contractului va avea calificarea, competenta si experienta corespunzatoare pentru domeniile de activitate ce fac obiectul contractului.</w:t>
      </w:r>
    </w:p>
    <w:p w:rsidR="00C65A6A" w:rsidRPr="00C65A6A" w:rsidRDefault="00C65A6A" w:rsidP="00C65A6A">
      <w:pPr>
        <w:jc w:val="both"/>
        <w:rPr>
          <w:rFonts w:ascii="Arial" w:hAnsi="Arial" w:cs="Arial"/>
          <w:color w:val="000000"/>
          <w:sz w:val="22"/>
          <w:szCs w:val="22"/>
          <w:lang w:val="it-IT"/>
        </w:rPr>
      </w:pPr>
      <w:r w:rsidRPr="00C65A6A">
        <w:rPr>
          <w:rFonts w:ascii="Arial" w:hAnsi="Arial" w:cs="Arial"/>
          <w:noProof/>
          <w:color w:val="000000"/>
          <w:sz w:val="22"/>
          <w:szCs w:val="22"/>
          <w:lang w:val="it-IT"/>
        </w:rPr>
        <w:t>10.6.</w:t>
      </w:r>
      <w:r w:rsidRPr="00C65A6A">
        <w:rPr>
          <w:rFonts w:ascii="Arial" w:hAnsi="Arial" w:cs="Arial"/>
          <w:color w:val="000000"/>
          <w:sz w:val="22"/>
          <w:szCs w:val="22"/>
          <w:lang w:val="it-IT"/>
        </w:rPr>
        <w:t>6. Raspunderea pentru executarea obiectului contractului cu personal atestat/calificat/autorizat  si in deplina conformitate cu alin 4, 5 ale prezentului articol si cu legislatia care reglementeaza obiectul contractului revine executantului.</w:t>
      </w:r>
    </w:p>
    <w:p w:rsidR="00C65A6A" w:rsidRPr="00C65A6A" w:rsidRDefault="00C65A6A" w:rsidP="00C65A6A">
      <w:pPr>
        <w:jc w:val="both"/>
        <w:rPr>
          <w:rFonts w:ascii="Arial" w:hAnsi="Arial" w:cs="Arial"/>
          <w:color w:val="000000"/>
          <w:sz w:val="22"/>
          <w:szCs w:val="22"/>
          <w:lang w:val="ro-RO"/>
        </w:rPr>
      </w:pPr>
      <w:r w:rsidRPr="00C65A6A">
        <w:rPr>
          <w:rFonts w:ascii="Arial" w:hAnsi="Arial" w:cs="Arial"/>
          <w:noProof/>
          <w:color w:val="000000"/>
          <w:sz w:val="22"/>
          <w:szCs w:val="22"/>
          <w:lang w:val="it-IT"/>
        </w:rPr>
        <w:t>10.6.</w:t>
      </w:r>
      <w:r w:rsidRPr="00C65A6A">
        <w:rPr>
          <w:rFonts w:ascii="Arial" w:hAnsi="Arial" w:cs="Arial"/>
          <w:color w:val="000000"/>
          <w:sz w:val="22"/>
          <w:szCs w:val="22"/>
        </w:rPr>
        <w:t xml:space="preserve">7. </w:t>
      </w:r>
      <w:r w:rsidRPr="00C65A6A">
        <w:rPr>
          <w:rFonts w:ascii="Arial" w:hAnsi="Arial" w:cs="Arial"/>
          <w:color w:val="000000"/>
          <w:sz w:val="22"/>
          <w:szCs w:val="22"/>
          <w:lang w:val="it-IT"/>
        </w:rPr>
        <w:t xml:space="preserve">Executantul are obligatia de a se asigura cǎ in calitate de persoana juridica detine toate autorizatiile/cerificarile/atestatele prevazute de lege ca obligatorii pentru a putea executa toate </w:t>
      </w:r>
      <w:r w:rsidRPr="00C65A6A">
        <w:rPr>
          <w:rFonts w:ascii="Arial" w:hAnsi="Arial" w:cs="Arial"/>
          <w:color w:val="000000"/>
          <w:sz w:val="22"/>
          <w:szCs w:val="22"/>
          <w:lang w:val="ro-RO"/>
        </w:rPr>
        <w:t>activitatile care fac obiectul contractului.</w:t>
      </w:r>
    </w:p>
    <w:p w:rsidR="00C65A6A" w:rsidRPr="00C65A6A" w:rsidRDefault="00C65A6A" w:rsidP="00C65A6A">
      <w:pPr>
        <w:jc w:val="both"/>
        <w:rPr>
          <w:rFonts w:ascii="Arial" w:hAnsi="Arial" w:cs="Arial"/>
          <w:color w:val="000000"/>
          <w:sz w:val="22"/>
          <w:szCs w:val="22"/>
          <w:lang w:val="it-IT"/>
        </w:rPr>
      </w:pPr>
      <w:r w:rsidRPr="00C65A6A">
        <w:rPr>
          <w:rFonts w:ascii="Arial" w:hAnsi="Arial" w:cs="Arial"/>
          <w:noProof/>
          <w:color w:val="000000"/>
          <w:sz w:val="22"/>
          <w:szCs w:val="22"/>
          <w:lang w:val="it-IT"/>
        </w:rPr>
        <w:t>10.6.</w:t>
      </w:r>
      <w:r w:rsidRPr="00C65A6A">
        <w:rPr>
          <w:rFonts w:ascii="Arial" w:hAnsi="Arial" w:cs="Arial"/>
          <w:color w:val="000000"/>
          <w:sz w:val="22"/>
          <w:szCs w:val="22"/>
          <w:lang w:val="ro-RO"/>
        </w:rPr>
        <w:t>8. Nu vor putea fi percepute plati suplimentare pentru indeplinirea obligatiilor prevazute la alin 4,5,6,7 ale prezentului articol, acestea fiind considerate incluse in pretul ofertat</w:t>
      </w:r>
      <w:r w:rsidRPr="00C65A6A">
        <w:rPr>
          <w:rFonts w:ascii="Arial" w:hAnsi="Arial" w:cs="Arial"/>
          <w:color w:val="000000"/>
          <w:sz w:val="22"/>
          <w:szCs w:val="22"/>
        </w:rPr>
        <w:t>”</w:t>
      </w:r>
    </w:p>
    <w:p w:rsidR="00C65A6A" w:rsidRPr="00C65A6A" w:rsidRDefault="00C65A6A" w:rsidP="00C65A6A">
      <w:pPr>
        <w:jc w:val="both"/>
        <w:rPr>
          <w:rFonts w:ascii="Arial" w:hAnsi="Arial" w:cs="Arial"/>
          <w:color w:val="000000"/>
          <w:sz w:val="22"/>
          <w:szCs w:val="22"/>
        </w:rPr>
      </w:pPr>
      <w:r w:rsidRPr="00C65A6A">
        <w:rPr>
          <w:rFonts w:ascii="Arial" w:hAnsi="Arial" w:cs="Arial"/>
          <w:noProof/>
          <w:color w:val="000000"/>
          <w:sz w:val="22"/>
          <w:szCs w:val="22"/>
          <w:lang w:val="it-IT"/>
        </w:rPr>
        <w:lastRenderedPageBreak/>
        <w:t>10.6.</w:t>
      </w:r>
      <w:r w:rsidRPr="00C65A6A">
        <w:rPr>
          <w:rFonts w:ascii="Arial" w:hAnsi="Arial" w:cs="Arial"/>
          <w:color w:val="000000"/>
          <w:sz w:val="22"/>
          <w:szCs w:val="22"/>
        </w:rPr>
        <w:t xml:space="preserve">9. Personalul Executantului </w:t>
      </w:r>
      <w:proofErr w:type="gramStart"/>
      <w:r w:rsidRPr="00C65A6A">
        <w:rPr>
          <w:rFonts w:ascii="Arial" w:hAnsi="Arial" w:cs="Arial"/>
          <w:color w:val="000000"/>
          <w:sz w:val="22"/>
          <w:szCs w:val="22"/>
        </w:rPr>
        <w:t>va</w:t>
      </w:r>
      <w:proofErr w:type="gramEnd"/>
      <w:r w:rsidRPr="00C65A6A">
        <w:rPr>
          <w:rFonts w:ascii="Arial" w:hAnsi="Arial" w:cs="Arial"/>
          <w:color w:val="000000"/>
          <w:sz w:val="22"/>
          <w:szCs w:val="22"/>
        </w:rPr>
        <w:t xml:space="preserve"> avea calificarea, pregătirea şi experienţa necesare în domeniile de activitate ale acestuia. </w:t>
      </w:r>
    </w:p>
    <w:p w:rsidR="00C65A6A" w:rsidRPr="00C65A6A" w:rsidRDefault="00C65A6A" w:rsidP="00C65A6A">
      <w:pPr>
        <w:ind w:left="1080"/>
        <w:jc w:val="both"/>
        <w:rPr>
          <w:rFonts w:ascii="Arial" w:hAnsi="Arial" w:cs="Arial"/>
          <w:b/>
          <w:noProof/>
          <w:sz w:val="20"/>
          <w:szCs w:val="20"/>
          <w:lang w:val="ro-RO"/>
        </w:rPr>
      </w:pPr>
    </w:p>
    <w:p w:rsidR="00C65A6A" w:rsidRPr="00C65A6A" w:rsidRDefault="00C65A6A" w:rsidP="00C65A6A">
      <w:pPr>
        <w:jc w:val="both"/>
        <w:rPr>
          <w:rFonts w:ascii="Arial" w:hAnsi="Arial" w:cs="Arial"/>
          <w:bCs/>
          <w:color w:val="000000"/>
          <w:sz w:val="22"/>
          <w:szCs w:val="22"/>
          <w:lang w:val="ro-RO"/>
        </w:rPr>
      </w:pPr>
      <w:r w:rsidRPr="00C65A6A">
        <w:rPr>
          <w:rFonts w:ascii="Arial" w:hAnsi="Arial" w:cs="Arial"/>
          <w:b/>
          <w:bCs/>
          <w:color w:val="000000"/>
          <w:sz w:val="22"/>
          <w:szCs w:val="22"/>
          <w:lang w:val="ro-RO"/>
        </w:rPr>
        <w:t>10.7 Inlocuirea personalului</w:t>
      </w:r>
      <w:r w:rsidRPr="00C65A6A">
        <w:rPr>
          <w:rFonts w:ascii="Arial" w:hAnsi="Arial" w:cs="Arial"/>
          <w:bCs/>
          <w:color w:val="000000"/>
          <w:sz w:val="22"/>
          <w:szCs w:val="22"/>
          <w:lang w:val="ro-RO"/>
        </w:rPr>
        <w:t xml:space="preserve"> nominalizat in oferta (daca este cazul)</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(1) Executantul nu va efectua schimbari ale personalului aprobat fara acordul scris in prealabil al Achizitorului. Executantul trebuie sa propuna din proprie initiativa inlocuirea in urmatoarele situatii:</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a) in cazul decesului, in cazul imbolnavirii sau in cazul accidentarii unui membru al personalului;</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b) daca se impune inlocuirea unui membru al personalului pentru orice alt motiv care nu este sub controlul Executantului (ex: demisia).</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 xml:space="preserve">(3) Pe parcursul derularii executarii, pe baza unei cereri scrise motivate si justificate, Achizitorul poate solicita inlocuirea daca considera ca un membru al personalului este ineficient sau nu isi indeplineste sarcinile din Contract. </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C65A6A" w:rsidRPr="00C65A6A" w:rsidRDefault="00C65A6A" w:rsidP="00C65A6A">
      <w:pPr>
        <w:jc w:val="both"/>
        <w:rPr>
          <w:rFonts w:ascii="Arial" w:hAnsi="Arial" w:cs="Arial"/>
          <w:b/>
          <w:noProof/>
          <w:sz w:val="20"/>
          <w:szCs w:val="20"/>
          <w:lang w:val="ro-RO"/>
        </w:rPr>
      </w:pPr>
    </w:p>
    <w:p w:rsidR="00C65A6A" w:rsidRPr="00C65A6A" w:rsidRDefault="00C65A6A" w:rsidP="00C65A6A">
      <w:pPr>
        <w:ind w:left="1080"/>
        <w:jc w:val="both"/>
        <w:rPr>
          <w:rFonts w:ascii="Arial" w:hAnsi="Arial" w:cs="Arial"/>
          <w:b/>
          <w:noProof/>
          <w:sz w:val="20"/>
          <w:szCs w:val="20"/>
          <w:lang w:val="ro-RO"/>
        </w:rPr>
      </w:pPr>
    </w:p>
    <w:p w:rsidR="00C65A6A" w:rsidRPr="00C65A6A" w:rsidRDefault="00C65A6A" w:rsidP="00C65A6A">
      <w:pPr>
        <w:jc w:val="both"/>
        <w:rPr>
          <w:rFonts w:ascii="Arial" w:hAnsi="Arial" w:cs="Arial"/>
          <w:b/>
          <w:noProof/>
          <w:color w:val="000000"/>
          <w:sz w:val="22"/>
          <w:szCs w:val="22"/>
          <w:lang w:val="ro-RO"/>
        </w:rPr>
      </w:pPr>
      <w:r w:rsidRPr="00C65A6A">
        <w:rPr>
          <w:rFonts w:ascii="Arial" w:hAnsi="Arial" w:cs="Arial"/>
          <w:b/>
          <w:bCs/>
          <w:iCs/>
          <w:noProof/>
          <w:color w:val="000000"/>
          <w:sz w:val="22"/>
          <w:szCs w:val="22"/>
          <w:lang w:val="ro-RO"/>
        </w:rPr>
        <w:t>10.8</w:t>
      </w:r>
      <w:r w:rsidRPr="00C65A6A">
        <w:rPr>
          <w:rFonts w:ascii="Arial" w:hAnsi="Arial" w:cs="Arial"/>
          <w:b/>
          <w:noProof/>
          <w:color w:val="000000"/>
          <w:sz w:val="22"/>
          <w:szCs w:val="22"/>
          <w:lang w:val="pt-BR"/>
        </w:rPr>
        <w:t xml:space="preserve"> </w:t>
      </w:r>
      <w:r w:rsidRPr="00C65A6A">
        <w:rPr>
          <w:rFonts w:ascii="Arial" w:hAnsi="Arial" w:cs="Arial"/>
          <w:b/>
          <w:noProof/>
          <w:color w:val="000000"/>
          <w:sz w:val="22"/>
          <w:szCs w:val="22"/>
          <w:lang w:val="ro-RO"/>
        </w:rPr>
        <w:t xml:space="preserve">Obligaţiile principale privind execuţia lucrărilor </w:t>
      </w:r>
    </w:p>
    <w:p w:rsidR="00C65A6A" w:rsidRPr="00C65A6A" w:rsidRDefault="00C65A6A" w:rsidP="00C65A6A">
      <w:pPr>
        <w:jc w:val="both"/>
        <w:rPr>
          <w:rFonts w:ascii="Arial" w:hAnsi="Arial" w:cs="Arial"/>
          <w:noProof/>
          <w:color w:val="000000"/>
          <w:sz w:val="22"/>
          <w:szCs w:val="22"/>
          <w:lang w:val="ro-RO"/>
        </w:rPr>
      </w:pPr>
      <w:r w:rsidRPr="00C65A6A">
        <w:rPr>
          <w:rFonts w:ascii="Arial" w:hAnsi="Arial" w:cs="Arial"/>
          <w:noProof/>
          <w:color w:val="000000"/>
          <w:sz w:val="22"/>
          <w:szCs w:val="22"/>
          <w:lang w:val="ro-RO"/>
        </w:rPr>
        <w:t>10.8.1. (1) Executantul are obligaţia de a executa şi finaliza lucrările, precum şi de a remedia viciile ascunse, cu atenţia şi promptitudinea cuvenită, în concordanţă cu obligaţiile asumate prin contract.</w:t>
      </w:r>
    </w:p>
    <w:p w:rsidR="00C65A6A" w:rsidRPr="00C65A6A" w:rsidRDefault="00C65A6A" w:rsidP="00C65A6A">
      <w:pPr>
        <w:tabs>
          <w:tab w:val="left" w:pos="720"/>
          <w:tab w:val="left" w:pos="9000"/>
        </w:tabs>
        <w:jc w:val="both"/>
        <w:rPr>
          <w:rFonts w:ascii="Arial" w:hAnsi="Arial" w:cs="Arial"/>
          <w:color w:val="000000"/>
          <w:sz w:val="22"/>
          <w:szCs w:val="22"/>
        </w:rPr>
      </w:pPr>
      <w:r w:rsidRPr="00C65A6A">
        <w:rPr>
          <w:rFonts w:ascii="Arial" w:hAnsi="Arial" w:cs="Arial"/>
          <w:noProof/>
          <w:color w:val="000000"/>
          <w:sz w:val="22"/>
          <w:szCs w:val="22"/>
          <w:lang w:val="ro-RO"/>
        </w:rPr>
        <w:t xml:space="preserve"> (2) Executantul</w:t>
      </w:r>
      <w:r w:rsidRPr="00C65A6A">
        <w:rPr>
          <w:rFonts w:ascii="Arial" w:hAnsi="Arial" w:cs="Arial"/>
          <w:color w:val="000000"/>
          <w:sz w:val="22"/>
          <w:szCs w:val="22"/>
        </w:rPr>
        <w:t xml:space="preserve"> înțelege că, pe perioada pregătirii </w:t>
      </w:r>
      <w:r w:rsidRPr="00C65A6A">
        <w:rPr>
          <w:rFonts w:ascii="Arial" w:hAnsi="Arial" w:cs="Arial"/>
          <w:i/>
          <w:color w:val="000000"/>
          <w:sz w:val="22"/>
          <w:szCs w:val="22"/>
        </w:rPr>
        <w:t>Ofertei</w:t>
      </w:r>
      <w:r w:rsidRPr="00C65A6A">
        <w:rPr>
          <w:rFonts w:ascii="Arial" w:hAnsi="Arial" w:cs="Arial"/>
          <w:color w:val="000000"/>
          <w:sz w:val="22"/>
          <w:szCs w:val="22"/>
        </w:rPr>
        <w:t xml:space="preserve">, și-a exercitat dreptul de a solicita întrebări </w:t>
      </w:r>
      <w:r w:rsidRPr="00C65A6A">
        <w:rPr>
          <w:rFonts w:ascii="Arial" w:hAnsi="Arial" w:cs="Arial"/>
          <w:i/>
          <w:color w:val="000000"/>
          <w:sz w:val="22"/>
          <w:szCs w:val="22"/>
        </w:rPr>
        <w:t>Achizitorului</w:t>
      </w:r>
      <w:r w:rsidRPr="00C65A6A">
        <w:rPr>
          <w:rFonts w:ascii="Arial" w:hAnsi="Arial" w:cs="Arial"/>
          <w:color w:val="000000"/>
          <w:sz w:val="22"/>
          <w:szCs w:val="22"/>
        </w:rPr>
        <w:t xml:space="preserve"> și de a clarifica împreună cu aceasta eventuale omisiuni, erori, vicii sau altele asemenea incluse în </w:t>
      </w:r>
      <w:r w:rsidRPr="00C65A6A">
        <w:rPr>
          <w:rFonts w:ascii="Arial" w:hAnsi="Arial" w:cs="Arial"/>
          <w:i/>
          <w:color w:val="000000"/>
          <w:sz w:val="22"/>
          <w:szCs w:val="22"/>
        </w:rPr>
        <w:t>Caietul de Sarcini</w:t>
      </w:r>
      <w:r w:rsidRPr="00C65A6A">
        <w:rPr>
          <w:rFonts w:ascii="Arial" w:hAnsi="Arial" w:cs="Arial"/>
          <w:color w:val="000000"/>
          <w:sz w:val="22"/>
          <w:szCs w:val="22"/>
        </w:rPr>
        <w:t xml:space="preserve">/SF. </w:t>
      </w:r>
    </w:p>
    <w:p w:rsidR="00C65A6A" w:rsidRPr="00C65A6A" w:rsidRDefault="00C65A6A" w:rsidP="00C65A6A">
      <w:pPr>
        <w:jc w:val="both"/>
        <w:rPr>
          <w:rFonts w:ascii="Arial" w:hAnsi="Arial" w:cs="Arial"/>
          <w:noProof/>
          <w:color w:val="000000"/>
          <w:sz w:val="22"/>
          <w:szCs w:val="22"/>
          <w:lang w:val="ro-RO"/>
        </w:rPr>
      </w:pPr>
      <w:r w:rsidRPr="00C65A6A">
        <w:rPr>
          <w:rFonts w:ascii="Arial" w:hAnsi="Arial" w:cs="Arial"/>
          <w:noProof/>
          <w:color w:val="000000"/>
          <w:sz w:val="22"/>
          <w:szCs w:val="22"/>
          <w:lang w:val="ro-RO"/>
        </w:rPr>
        <w:t>(3) Executantul</w:t>
      </w:r>
      <w:r w:rsidRPr="00C65A6A">
        <w:rPr>
          <w:rFonts w:ascii="Arial" w:hAnsi="Arial" w:cs="Arial"/>
          <w:color w:val="000000"/>
          <w:sz w:val="22"/>
          <w:szCs w:val="22"/>
        </w:rPr>
        <w:t xml:space="preserve"> garantează că, la data recepției, </w:t>
      </w:r>
      <w:r w:rsidRPr="00C65A6A">
        <w:rPr>
          <w:rFonts w:ascii="Arial" w:hAnsi="Arial" w:cs="Arial"/>
          <w:i/>
          <w:color w:val="000000"/>
          <w:sz w:val="22"/>
          <w:szCs w:val="22"/>
        </w:rPr>
        <w:t>Lucrarea</w:t>
      </w:r>
      <w:r w:rsidRPr="00C65A6A">
        <w:rPr>
          <w:rFonts w:ascii="Arial" w:hAnsi="Arial" w:cs="Arial"/>
          <w:color w:val="000000"/>
          <w:sz w:val="22"/>
          <w:szCs w:val="22"/>
        </w:rPr>
        <w:t>/</w:t>
      </w:r>
      <w:r w:rsidRPr="00C65A6A">
        <w:rPr>
          <w:rFonts w:ascii="Arial" w:hAnsi="Arial" w:cs="Arial"/>
          <w:i/>
          <w:color w:val="000000"/>
          <w:sz w:val="22"/>
          <w:szCs w:val="22"/>
        </w:rPr>
        <w:t>Lucrările</w:t>
      </w:r>
      <w:r w:rsidRPr="00C65A6A">
        <w:rPr>
          <w:rFonts w:ascii="Arial" w:hAnsi="Arial" w:cs="Arial"/>
          <w:color w:val="000000"/>
          <w:sz w:val="22"/>
          <w:szCs w:val="22"/>
        </w:rPr>
        <w:t xml:space="preserve"> executată(e) va/vor avea caracteristicile tehnice și calitatea stabilite prin </w:t>
      </w:r>
      <w:r w:rsidRPr="00C65A6A">
        <w:rPr>
          <w:rFonts w:ascii="Arial" w:hAnsi="Arial" w:cs="Arial"/>
          <w:i/>
          <w:color w:val="000000"/>
          <w:sz w:val="22"/>
          <w:szCs w:val="22"/>
        </w:rPr>
        <w:t>Contract</w:t>
      </w:r>
      <w:r w:rsidRPr="00C65A6A">
        <w:rPr>
          <w:rFonts w:ascii="Arial" w:hAnsi="Arial" w:cs="Arial"/>
          <w:color w:val="000000"/>
          <w:sz w:val="22"/>
          <w:szCs w:val="22"/>
        </w:rPr>
        <w:t xml:space="preserve">, va corespunde reglementărilor tehnice în vigoare și nu va fi afectată de vicii care ar diminua sau ar anula valoarea ori posibilitatea de utilizare, conform condițiilor normale de folosire sau celor specificate în </w:t>
      </w:r>
      <w:r w:rsidRPr="00C65A6A">
        <w:rPr>
          <w:rFonts w:ascii="Arial" w:hAnsi="Arial" w:cs="Arial"/>
          <w:i/>
          <w:color w:val="000000"/>
          <w:sz w:val="22"/>
          <w:szCs w:val="22"/>
        </w:rPr>
        <w:t>Contract</w:t>
      </w:r>
      <w:r w:rsidRPr="00C65A6A">
        <w:rPr>
          <w:rFonts w:ascii="Arial" w:hAnsi="Arial" w:cs="Arial"/>
          <w:color w:val="000000"/>
          <w:sz w:val="22"/>
          <w:szCs w:val="22"/>
        </w:rPr>
        <w:t xml:space="preserve">. Pentru </w:t>
      </w:r>
      <w:r w:rsidRPr="00C65A6A">
        <w:rPr>
          <w:rFonts w:ascii="Arial" w:hAnsi="Arial" w:cs="Arial"/>
          <w:i/>
          <w:color w:val="000000"/>
          <w:sz w:val="22"/>
          <w:szCs w:val="22"/>
        </w:rPr>
        <w:t>Lucrările</w:t>
      </w:r>
      <w:r w:rsidRPr="00C65A6A">
        <w:rPr>
          <w:rFonts w:ascii="Arial" w:hAnsi="Arial" w:cs="Arial"/>
          <w:color w:val="000000"/>
          <w:sz w:val="22"/>
          <w:szCs w:val="22"/>
        </w:rPr>
        <w:t xml:space="preserve"> la care se fac încercări, calitatea probei se consideră realizată dacă rezultatele se înscriu în toleranțele admise prin reglementările tehnice în vigoare</w:t>
      </w:r>
    </w:p>
    <w:p w:rsidR="00C65A6A" w:rsidRPr="00C65A6A" w:rsidRDefault="00C65A6A" w:rsidP="00C65A6A">
      <w:pPr>
        <w:jc w:val="both"/>
        <w:rPr>
          <w:rFonts w:ascii="Arial" w:hAnsi="Arial" w:cs="Arial"/>
          <w:noProof/>
          <w:color w:val="000000"/>
          <w:sz w:val="22"/>
          <w:szCs w:val="22"/>
          <w:lang w:val="ro-RO"/>
        </w:rPr>
      </w:pPr>
      <w:r w:rsidRPr="00C65A6A">
        <w:rPr>
          <w:rFonts w:ascii="Arial" w:hAnsi="Arial" w:cs="Arial"/>
          <w:noProof/>
          <w:color w:val="000000"/>
          <w:sz w:val="22"/>
          <w:szCs w:val="22"/>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C65A6A" w:rsidRPr="00C65A6A" w:rsidRDefault="00C65A6A" w:rsidP="00C65A6A">
      <w:pPr>
        <w:autoSpaceDE w:val="0"/>
        <w:autoSpaceDN w:val="0"/>
        <w:adjustRightInd w:val="0"/>
        <w:jc w:val="both"/>
        <w:rPr>
          <w:rFonts w:ascii="Arial" w:hAnsi="Arial" w:cs="Arial"/>
          <w:color w:val="000000"/>
          <w:sz w:val="22"/>
          <w:szCs w:val="22"/>
          <w:lang w:val="it-IT"/>
        </w:rPr>
      </w:pPr>
      <w:r w:rsidRPr="00C65A6A">
        <w:rPr>
          <w:rFonts w:ascii="Arial" w:hAnsi="Arial" w:cs="Arial"/>
          <w:noProof/>
          <w:color w:val="000000"/>
          <w:sz w:val="22"/>
          <w:szCs w:val="22"/>
          <w:lang w:val="ro-RO"/>
        </w:rPr>
        <w:t xml:space="preserve">10.8.4. </w:t>
      </w:r>
      <w:r w:rsidRPr="00C65A6A">
        <w:rPr>
          <w:rFonts w:ascii="Arial" w:hAnsi="Arial" w:cs="Arial"/>
          <w:color w:val="000000"/>
          <w:sz w:val="22"/>
          <w:szCs w:val="22"/>
          <w:lang w:val="it-IT"/>
        </w:rPr>
        <w:t xml:space="preserve">Executantul are obligaţia de a prezenta in maxim </w:t>
      </w:r>
      <w:r w:rsidRPr="00C65A6A">
        <w:rPr>
          <w:rFonts w:ascii="Arial" w:hAnsi="Arial" w:cs="Arial"/>
          <w:b/>
          <w:color w:val="000000"/>
          <w:sz w:val="22"/>
          <w:szCs w:val="22"/>
          <w:lang w:val="it-IT"/>
        </w:rPr>
        <w:t>3 zile</w:t>
      </w:r>
      <w:r w:rsidRPr="00C65A6A">
        <w:rPr>
          <w:rFonts w:ascii="Arial" w:hAnsi="Arial" w:cs="Arial"/>
          <w:color w:val="000000"/>
          <w:sz w:val="22"/>
          <w:szCs w:val="22"/>
          <w:lang w:val="it-IT"/>
        </w:rPr>
        <w:t xml:space="preserve"> de la data primirii ordinului de incepere al lucrarilor </w:t>
      </w:r>
      <w:r w:rsidRPr="00C65A6A">
        <w:rPr>
          <w:rFonts w:ascii="Arial" w:hAnsi="Arial" w:cs="Arial"/>
          <w:b/>
          <w:i/>
          <w:color w:val="000000"/>
          <w:sz w:val="22"/>
          <w:szCs w:val="22"/>
        </w:rPr>
        <w:t>Graficul general de realizare a investiției publice</w:t>
      </w:r>
      <w:r w:rsidRPr="00C65A6A">
        <w:rPr>
          <w:rFonts w:ascii="Arial" w:hAnsi="Arial" w:cs="Arial"/>
          <w:b/>
          <w:color w:val="000000"/>
          <w:sz w:val="22"/>
          <w:szCs w:val="22"/>
          <w:lang w:eastAsia="en-GB"/>
        </w:rPr>
        <w:t xml:space="preserve"> </w:t>
      </w:r>
      <w:r w:rsidRPr="00C65A6A">
        <w:rPr>
          <w:rFonts w:ascii="Arial" w:hAnsi="Arial" w:cs="Arial"/>
          <w:b/>
          <w:i/>
          <w:color w:val="000000"/>
          <w:sz w:val="22"/>
          <w:szCs w:val="22"/>
        </w:rPr>
        <w:t>(fizic și valoric)</w:t>
      </w:r>
      <w:r w:rsidRPr="00C65A6A">
        <w:rPr>
          <w:rFonts w:ascii="Arial" w:hAnsi="Arial" w:cs="Arial"/>
          <w:b/>
          <w:color w:val="000000"/>
          <w:sz w:val="22"/>
          <w:szCs w:val="22"/>
          <w:lang w:val="it-IT"/>
        </w:rPr>
        <w:t xml:space="preserve"> actualizat</w:t>
      </w:r>
      <w:r w:rsidRPr="00C65A6A">
        <w:rPr>
          <w:rFonts w:ascii="Arial" w:hAnsi="Arial" w:cs="Arial"/>
          <w:color w:val="000000"/>
          <w:sz w:val="22"/>
          <w:szCs w:val="22"/>
          <w:lang w:val="it-IT"/>
        </w:rPr>
        <w:t xml:space="preserve"> cu respectarea termenelor asumate conform ofertei si caietului de sarcini, defalcat pe etapele de lucrari ce fac obiectul prezentului contract,</w:t>
      </w:r>
      <w:r w:rsidRPr="00C65A6A">
        <w:rPr>
          <w:rFonts w:ascii="Arial" w:hAnsi="Arial" w:cs="Arial"/>
          <w:color w:val="000000"/>
          <w:sz w:val="22"/>
          <w:szCs w:val="22"/>
        </w:rPr>
        <w:t xml:space="preserve"> alcatuit in ordinea tehnologica de executie a acestora</w:t>
      </w:r>
      <w:r w:rsidRPr="00C65A6A">
        <w:rPr>
          <w:rFonts w:ascii="Arial" w:hAnsi="Arial" w:cs="Arial"/>
          <w:color w:val="000000"/>
          <w:sz w:val="22"/>
          <w:szCs w:val="22"/>
          <w:lang w:val="it-IT"/>
        </w:rPr>
        <w:t xml:space="preserve">.  </w:t>
      </w:r>
    </w:p>
    <w:p w:rsidR="00C65A6A" w:rsidRPr="00C65A6A" w:rsidRDefault="00C65A6A" w:rsidP="00C65A6A">
      <w:pPr>
        <w:jc w:val="both"/>
        <w:rPr>
          <w:rFonts w:ascii="Arial" w:hAnsi="Arial" w:cs="Arial"/>
          <w:noProof/>
          <w:color w:val="000000"/>
          <w:sz w:val="22"/>
          <w:szCs w:val="22"/>
          <w:lang w:val="pt-BR"/>
        </w:rPr>
      </w:pPr>
      <w:r w:rsidRPr="00C65A6A">
        <w:rPr>
          <w:rFonts w:ascii="Arial" w:hAnsi="Arial" w:cs="Arial"/>
          <w:noProof/>
          <w:color w:val="000000"/>
          <w:sz w:val="22"/>
          <w:szCs w:val="22"/>
          <w:lang w:val="ro-RO"/>
        </w:rPr>
        <w:t xml:space="preserve">10.8.5. – (1) Executantul are obligaţia de a păstra, pe şantier, </w:t>
      </w:r>
      <w:r w:rsidRPr="00C65A6A">
        <w:rPr>
          <w:rFonts w:ascii="Arial" w:eastAsia="Calibri" w:hAnsi="Arial" w:cs="Arial"/>
          <w:noProof/>
          <w:color w:val="000000"/>
          <w:sz w:val="22"/>
          <w:szCs w:val="22"/>
          <w:lang w:val="ro-RO"/>
        </w:rPr>
        <w:t>un exemplar din documentatia predata de catre achizitor executantului</w:t>
      </w:r>
      <w:r w:rsidRPr="00C65A6A">
        <w:rPr>
          <w:rFonts w:ascii="Arial" w:hAnsi="Arial" w:cs="Arial"/>
          <w:noProof/>
          <w:color w:val="000000"/>
          <w:sz w:val="22"/>
          <w:szCs w:val="22"/>
          <w:lang w:val="ro-RO"/>
        </w:rPr>
        <w:t xml:space="preserve"> în vederea consultării de către Inspectoratul de Stat în Construcţii, precum şi de către persoane autorizate de achizitor, la cererea acestora.</w:t>
      </w:r>
    </w:p>
    <w:p w:rsidR="00C65A6A" w:rsidRPr="00C65A6A" w:rsidRDefault="00C65A6A" w:rsidP="00C65A6A">
      <w:pPr>
        <w:jc w:val="both"/>
        <w:rPr>
          <w:rFonts w:ascii="Arial" w:hAnsi="Arial" w:cs="Arial"/>
          <w:noProof/>
          <w:color w:val="000000"/>
          <w:sz w:val="22"/>
          <w:szCs w:val="22"/>
          <w:lang w:val="es-ES"/>
        </w:rPr>
      </w:pPr>
      <w:r w:rsidRPr="00C65A6A">
        <w:rPr>
          <w:rFonts w:ascii="Arial" w:hAnsi="Arial" w:cs="Arial"/>
          <w:noProof/>
          <w:color w:val="000000"/>
          <w:sz w:val="22"/>
          <w:szCs w:val="22"/>
          <w:lang w:val="ro-RO"/>
        </w:rPr>
        <w:t xml:space="preserve">10.8.6. </w:t>
      </w:r>
      <w:r w:rsidRPr="00C65A6A">
        <w:rPr>
          <w:rFonts w:ascii="Arial" w:hAnsi="Arial" w:cs="Arial"/>
          <w:noProof/>
          <w:color w:val="000000"/>
          <w:sz w:val="22"/>
          <w:szCs w:val="22"/>
          <w:lang w:val="es-ES"/>
        </w:rPr>
        <w:t xml:space="preserve">Executantul are obligaţia de a pune la dispoziţia achizitorului, la termenele precizate în anexele contractului, caietele de măsurători (ataşamentele) şi, după caz, în situaţiile </w:t>
      </w:r>
      <w:r w:rsidRPr="00C65A6A">
        <w:rPr>
          <w:rFonts w:ascii="Arial" w:hAnsi="Arial" w:cs="Arial"/>
          <w:noProof/>
          <w:color w:val="000000"/>
          <w:sz w:val="22"/>
          <w:szCs w:val="22"/>
          <w:lang w:val="es-ES"/>
        </w:rPr>
        <w:lastRenderedPageBreak/>
        <w:t>convenite, desenele, calculele, verificările calculelor şi orice alte documente pe care executantul trebuie să le întocmească sau care sunt cerute de achizitor.</w:t>
      </w:r>
    </w:p>
    <w:p w:rsidR="00C65A6A" w:rsidRPr="00C65A6A" w:rsidRDefault="00C65A6A" w:rsidP="00C65A6A">
      <w:pPr>
        <w:jc w:val="both"/>
        <w:rPr>
          <w:rFonts w:ascii="Arial" w:hAnsi="Arial" w:cs="Arial"/>
          <w:noProof/>
          <w:color w:val="000000"/>
          <w:sz w:val="22"/>
          <w:szCs w:val="22"/>
          <w:lang w:val="es-ES"/>
        </w:rPr>
      </w:pPr>
      <w:r w:rsidRPr="00C65A6A">
        <w:rPr>
          <w:rFonts w:ascii="Arial" w:hAnsi="Arial" w:cs="Arial"/>
          <w:noProof/>
          <w:color w:val="000000"/>
          <w:sz w:val="22"/>
          <w:szCs w:val="22"/>
          <w:lang w:val="es-ES"/>
        </w:rPr>
        <w:t xml:space="preserve">10.8.7. Executantul are obligaţia de a respecta şi executa dispoziţiile achizitorului în orice problemă, menţionată în contract, referitoare la lucrare. </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es-ES"/>
        </w:rPr>
        <w:t xml:space="preserve">10.8.8. (1) </w:t>
      </w:r>
      <w:r w:rsidRPr="00C65A6A">
        <w:rPr>
          <w:rFonts w:ascii="Arial" w:hAnsi="Arial" w:cs="Arial"/>
          <w:color w:val="000000"/>
          <w:sz w:val="22"/>
          <w:szCs w:val="22"/>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C65A6A" w:rsidRPr="00C65A6A" w:rsidRDefault="00C65A6A" w:rsidP="00C65A6A">
      <w:pPr>
        <w:jc w:val="both"/>
        <w:rPr>
          <w:rFonts w:ascii="Arial" w:hAnsi="Arial" w:cs="Arial"/>
          <w:noProof/>
          <w:color w:val="000000"/>
          <w:sz w:val="22"/>
          <w:szCs w:val="22"/>
          <w:lang w:val="ro-RO"/>
        </w:rPr>
      </w:pPr>
      <w:r w:rsidRPr="00C65A6A">
        <w:rPr>
          <w:rFonts w:ascii="Arial" w:hAnsi="Arial" w:cs="Arial"/>
          <w:noProof/>
          <w:color w:val="000000"/>
          <w:sz w:val="22"/>
          <w:szCs w:val="22"/>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C65A6A" w:rsidRPr="00C65A6A" w:rsidRDefault="00C65A6A" w:rsidP="00C65A6A">
      <w:pPr>
        <w:jc w:val="both"/>
        <w:rPr>
          <w:rFonts w:ascii="Arial" w:hAnsi="Arial" w:cs="Arial"/>
          <w:noProof/>
          <w:color w:val="000000"/>
          <w:sz w:val="22"/>
          <w:szCs w:val="22"/>
          <w:lang w:val="ro-RO"/>
        </w:rPr>
      </w:pPr>
      <w:r w:rsidRPr="00C65A6A">
        <w:rPr>
          <w:rFonts w:ascii="Arial" w:hAnsi="Arial" w:cs="Arial"/>
          <w:noProof/>
          <w:color w:val="000000"/>
          <w:sz w:val="22"/>
          <w:szCs w:val="22"/>
          <w:lang w:val="ro-RO"/>
        </w:rPr>
        <w:t>(2) În cazul în care pe parcursul executării lucrărilor se identifică erori, omisiuni, ambiguităţi, discrepanţe sau alte deficienţe de proiectare, acestea şi lucrările vor fi remediate pe cheltuiala executantului.</w:t>
      </w:r>
    </w:p>
    <w:p w:rsidR="00C65A6A" w:rsidRPr="00C65A6A" w:rsidRDefault="00C65A6A" w:rsidP="00C65A6A">
      <w:pPr>
        <w:jc w:val="both"/>
        <w:rPr>
          <w:rFonts w:ascii="Arial" w:hAnsi="Arial" w:cs="Arial"/>
          <w:noProof/>
          <w:color w:val="000000"/>
          <w:sz w:val="22"/>
          <w:szCs w:val="22"/>
          <w:lang w:val="es-ES"/>
        </w:rPr>
      </w:pPr>
      <w:r w:rsidRPr="00C65A6A">
        <w:rPr>
          <w:rFonts w:ascii="Arial" w:hAnsi="Arial" w:cs="Arial"/>
          <w:noProof/>
          <w:color w:val="000000"/>
          <w:sz w:val="22"/>
          <w:szCs w:val="22"/>
          <w:lang w:val="es-ES"/>
        </w:rPr>
        <w:t>10.8.12. Pe parcursul execuţiei lucrărilor şi remedierii viciilor ascunse, executantul are obligaţia:</w:t>
      </w:r>
    </w:p>
    <w:p w:rsidR="00C65A6A" w:rsidRPr="00C65A6A" w:rsidRDefault="00C65A6A" w:rsidP="00C65A6A">
      <w:pPr>
        <w:jc w:val="both"/>
        <w:rPr>
          <w:rFonts w:ascii="Arial" w:hAnsi="Arial" w:cs="Arial"/>
          <w:noProof/>
          <w:color w:val="000000"/>
          <w:sz w:val="22"/>
          <w:szCs w:val="22"/>
          <w:lang w:val="es-ES"/>
        </w:rPr>
      </w:pPr>
      <w:r w:rsidRPr="00C65A6A">
        <w:rPr>
          <w:rFonts w:ascii="Arial" w:hAnsi="Arial" w:cs="Arial"/>
          <w:noProof/>
          <w:color w:val="000000"/>
          <w:sz w:val="22"/>
          <w:szCs w:val="22"/>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C65A6A">
        <w:rPr>
          <w:rFonts w:ascii="Arial" w:hAnsi="Arial" w:cs="Arial"/>
          <w:noProof/>
          <w:color w:val="000000"/>
          <w:sz w:val="22"/>
          <w:szCs w:val="22"/>
          <w:vertAlign w:val="superscript"/>
          <w:lang w:val="es-ES"/>
        </w:rPr>
        <w:footnoteReference w:id="1"/>
      </w:r>
      <w:r w:rsidRPr="00C65A6A">
        <w:rPr>
          <w:rFonts w:ascii="Arial" w:hAnsi="Arial" w:cs="Arial"/>
          <w:noProof/>
          <w:color w:val="000000"/>
          <w:sz w:val="22"/>
          <w:szCs w:val="22"/>
          <w:lang w:val="es-ES"/>
        </w:rPr>
        <w:t>;</w:t>
      </w:r>
    </w:p>
    <w:p w:rsidR="00C65A6A" w:rsidRPr="00C65A6A" w:rsidRDefault="00C65A6A" w:rsidP="00C65A6A">
      <w:pPr>
        <w:tabs>
          <w:tab w:val="left" w:pos="1728"/>
        </w:tabs>
        <w:jc w:val="both"/>
        <w:rPr>
          <w:rFonts w:ascii="Arial" w:hAnsi="Arial" w:cs="Arial"/>
          <w:noProof/>
          <w:color w:val="000000"/>
          <w:sz w:val="22"/>
          <w:szCs w:val="22"/>
          <w:lang w:val="es-ES"/>
        </w:rPr>
      </w:pPr>
      <w:r w:rsidRPr="00C65A6A">
        <w:rPr>
          <w:rFonts w:ascii="Arial" w:hAnsi="Arial" w:cs="Arial"/>
          <w:noProof/>
          <w:color w:val="000000"/>
          <w:sz w:val="22"/>
          <w:szCs w:val="22"/>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C65A6A">
        <w:rPr>
          <w:rFonts w:ascii="Arial" w:hAnsi="Arial" w:cs="Arial"/>
          <w:noProof/>
          <w:color w:val="000000"/>
          <w:sz w:val="22"/>
          <w:szCs w:val="22"/>
          <w:vertAlign w:val="superscript"/>
          <w:lang w:val="es-ES"/>
        </w:rPr>
        <w:footnoteReference w:id="2"/>
      </w:r>
      <w:r w:rsidRPr="00C65A6A">
        <w:rPr>
          <w:rFonts w:ascii="Arial" w:hAnsi="Arial" w:cs="Arial"/>
          <w:noProof/>
          <w:color w:val="000000"/>
          <w:sz w:val="22"/>
          <w:szCs w:val="22"/>
          <w:lang w:val="es-ES"/>
        </w:rPr>
        <w:t xml:space="preserve">; </w:t>
      </w:r>
    </w:p>
    <w:p w:rsidR="00C65A6A" w:rsidRPr="00C65A6A" w:rsidRDefault="00C65A6A" w:rsidP="00C65A6A">
      <w:pPr>
        <w:tabs>
          <w:tab w:val="left" w:pos="1728"/>
        </w:tabs>
        <w:jc w:val="both"/>
        <w:rPr>
          <w:rFonts w:ascii="Arial" w:hAnsi="Arial" w:cs="Arial"/>
          <w:noProof/>
          <w:color w:val="000000"/>
          <w:sz w:val="22"/>
          <w:szCs w:val="22"/>
          <w:lang w:val="es-ES"/>
        </w:rPr>
      </w:pPr>
      <w:r w:rsidRPr="00C65A6A">
        <w:rPr>
          <w:rFonts w:ascii="Arial" w:hAnsi="Arial" w:cs="Arial"/>
          <w:noProof/>
          <w:color w:val="000000"/>
          <w:sz w:val="22"/>
          <w:szCs w:val="22"/>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C65A6A" w:rsidRPr="00C65A6A" w:rsidRDefault="00C65A6A" w:rsidP="00C65A6A">
      <w:pPr>
        <w:ind w:left="57"/>
        <w:jc w:val="both"/>
        <w:rPr>
          <w:rFonts w:ascii="Arial" w:hAnsi="Arial" w:cs="Arial"/>
          <w:color w:val="000000"/>
          <w:sz w:val="22"/>
          <w:szCs w:val="22"/>
          <w:lang w:val="ro-RO"/>
        </w:rPr>
      </w:pPr>
      <w:r w:rsidRPr="00C65A6A">
        <w:rPr>
          <w:rFonts w:ascii="Arial" w:hAnsi="Arial" w:cs="Arial"/>
          <w:color w:val="000000"/>
          <w:sz w:val="22"/>
          <w:szCs w:val="22"/>
          <w:lang w:val="es-ES"/>
        </w:rPr>
        <w:t xml:space="preserve">d) </w:t>
      </w:r>
      <w:r w:rsidRPr="00C65A6A">
        <w:rPr>
          <w:rFonts w:ascii="Arial" w:hAnsi="Arial" w:cs="Arial"/>
          <w:color w:val="000000"/>
          <w:sz w:val="22"/>
          <w:szCs w:val="22"/>
          <w:lang w:val="ro-RO"/>
        </w:rPr>
        <w:t>de a se asigura că emisiile, deversările de suprafaţă şi deşeurile rezultate în urma activităţilor proprii nu vor depăşi valorile admise de prevederile legale în vigoare.</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C65A6A" w:rsidRPr="00C65A6A" w:rsidRDefault="00C65A6A" w:rsidP="00C65A6A">
      <w:pPr>
        <w:jc w:val="both"/>
        <w:rPr>
          <w:rFonts w:ascii="Arial" w:hAnsi="Arial" w:cs="Arial"/>
          <w:noProof/>
          <w:color w:val="000000"/>
          <w:sz w:val="22"/>
          <w:szCs w:val="22"/>
          <w:lang w:val="es-ES"/>
        </w:rPr>
      </w:pPr>
      <w:r w:rsidRPr="00C65A6A">
        <w:rPr>
          <w:rFonts w:ascii="Arial" w:hAnsi="Arial" w:cs="Arial"/>
          <w:noProof/>
          <w:color w:val="000000"/>
          <w:sz w:val="22"/>
          <w:szCs w:val="22"/>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lastRenderedPageBreak/>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(2) Respectarea sistemului de asigurare a calităţii nu va exonera executantul  de nici una din sarcinile, obligaţiile sau responsabilităţile sale potrivit prevederilor prezentului contract.</w:t>
      </w:r>
    </w:p>
    <w:p w:rsidR="00D24D66" w:rsidRPr="00D24D66" w:rsidRDefault="00D24D66" w:rsidP="00D24D66">
      <w:pPr>
        <w:ind w:left="57"/>
        <w:jc w:val="both"/>
        <w:rPr>
          <w:rFonts w:ascii="Arial" w:hAnsi="Arial" w:cs="Arial"/>
          <w:color w:val="000000"/>
          <w:sz w:val="22"/>
          <w:szCs w:val="22"/>
          <w:lang w:val="ro-RO"/>
        </w:rPr>
      </w:pPr>
      <w:r w:rsidRPr="00D24D66">
        <w:rPr>
          <w:rFonts w:ascii="Arial" w:hAnsi="Arial" w:cs="Arial"/>
          <w:color w:val="000000"/>
          <w:sz w:val="22"/>
          <w:szCs w:val="22"/>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D24D66" w:rsidRPr="00D24D66" w:rsidRDefault="00D24D66" w:rsidP="006A518D">
      <w:pPr>
        <w:numPr>
          <w:ilvl w:val="0"/>
          <w:numId w:val="11"/>
        </w:numPr>
        <w:tabs>
          <w:tab w:val="num" w:pos="360"/>
        </w:tabs>
        <w:jc w:val="both"/>
        <w:rPr>
          <w:rFonts w:ascii="Arial" w:hAnsi="Arial" w:cs="Arial"/>
          <w:color w:val="000000"/>
          <w:sz w:val="22"/>
          <w:szCs w:val="22"/>
          <w:lang w:val="ro-RO"/>
        </w:rPr>
      </w:pPr>
      <w:r w:rsidRPr="00D24D66">
        <w:rPr>
          <w:rFonts w:ascii="Arial" w:hAnsi="Arial" w:cs="Arial"/>
          <w:color w:val="000000"/>
          <w:sz w:val="22"/>
          <w:szCs w:val="22"/>
          <w:lang w:val="ro-RO"/>
        </w:rPr>
        <w:t>Executantul este responsabil (în relaţia dintre părţi) de lucrările de întreţinere, care pot fi necesare ca urmare a folosirii de către acesta a drumurilor de acces;</w:t>
      </w:r>
    </w:p>
    <w:p w:rsidR="00D24D66" w:rsidRPr="00D24D66" w:rsidRDefault="00D24D66" w:rsidP="006A518D">
      <w:pPr>
        <w:numPr>
          <w:ilvl w:val="0"/>
          <w:numId w:val="11"/>
        </w:numPr>
        <w:tabs>
          <w:tab w:val="num" w:pos="360"/>
        </w:tabs>
        <w:jc w:val="both"/>
        <w:rPr>
          <w:rFonts w:ascii="Arial" w:hAnsi="Arial" w:cs="Arial"/>
          <w:color w:val="000000"/>
          <w:sz w:val="22"/>
          <w:szCs w:val="22"/>
          <w:lang w:val="ro-RO"/>
        </w:rPr>
      </w:pPr>
      <w:r w:rsidRPr="00D24D66">
        <w:rPr>
          <w:rFonts w:ascii="Arial" w:hAnsi="Arial" w:cs="Arial"/>
          <w:color w:val="000000"/>
          <w:sz w:val="22"/>
          <w:szCs w:val="22"/>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10.8.17. (1) Pe parcursul execuţiei lucrărilor şi al remedierii viciilor ascunse, executantul are obligaţia, în măsura permisă de respectarea prevederilor prezentului contract, de a nu stânjeni inutil sau în mod abuziv:</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a) confortul riveranilor; sau</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b) căile de acces, prin folosirea şi ocuparea drumurilor şi căilor publice sau private care deservesc proprietăţile aflate în posesia achizitorului sau a oricărei alte persoane.</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D24D66" w:rsidRPr="00D24D66" w:rsidRDefault="00D24D66" w:rsidP="00D24D66">
      <w:pPr>
        <w:jc w:val="both"/>
        <w:rPr>
          <w:rFonts w:ascii="Arial" w:hAnsi="Arial" w:cs="Arial"/>
          <w:noProof/>
          <w:color w:val="000000"/>
          <w:sz w:val="22"/>
          <w:szCs w:val="22"/>
          <w:lang w:val="pt-BR"/>
        </w:rPr>
      </w:pPr>
      <w:r w:rsidRPr="00D24D66">
        <w:rPr>
          <w:rFonts w:ascii="Arial" w:hAnsi="Arial" w:cs="Arial"/>
          <w:noProof/>
          <w:color w:val="000000"/>
          <w:sz w:val="22"/>
          <w:szCs w:val="22"/>
          <w:lang w:val="pt-BR"/>
        </w:rPr>
        <w:t>10.8.19.  (1) Pe parcursul execuţiei lucrării, executantul are obligaţia:</w:t>
      </w:r>
    </w:p>
    <w:p w:rsidR="00D24D66" w:rsidRPr="00D24D66" w:rsidRDefault="00D24D66" w:rsidP="00D24D66">
      <w:pPr>
        <w:jc w:val="both"/>
        <w:rPr>
          <w:rFonts w:ascii="Arial" w:hAnsi="Arial" w:cs="Arial"/>
          <w:noProof/>
          <w:color w:val="000000"/>
          <w:sz w:val="22"/>
          <w:szCs w:val="22"/>
          <w:lang w:val="pt-BR"/>
        </w:rPr>
      </w:pPr>
      <w:r w:rsidRPr="00D24D66">
        <w:rPr>
          <w:rFonts w:ascii="Arial" w:hAnsi="Arial" w:cs="Arial"/>
          <w:noProof/>
          <w:color w:val="000000"/>
          <w:sz w:val="22"/>
          <w:szCs w:val="22"/>
          <w:lang w:val="pt-BR"/>
        </w:rPr>
        <w:t>a) de a evita, pe cât posibil, acumularea de obstacole inutile pe şantier;</w:t>
      </w:r>
    </w:p>
    <w:p w:rsidR="00D24D66" w:rsidRPr="00D24D66" w:rsidRDefault="00D24D66" w:rsidP="00D24D66">
      <w:pPr>
        <w:jc w:val="both"/>
        <w:rPr>
          <w:rFonts w:ascii="Arial" w:hAnsi="Arial" w:cs="Arial"/>
          <w:noProof/>
          <w:color w:val="000000"/>
          <w:sz w:val="22"/>
          <w:szCs w:val="22"/>
          <w:lang w:val="pt-BR"/>
        </w:rPr>
      </w:pPr>
      <w:r w:rsidRPr="00D24D66">
        <w:rPr>
          <w:rFonts w:ascii="Arial" w:hAnsi="Arial" w:cs="Arial"/>
          <w:noProof/>
          <w:color w:val="000000"/>
          <w:sz w:val="22"/>
          <w:szCs w:val="22"/>
          <w:lang w:val="pt-BR"/>
        </w:rPr>
        <w:t>b) de a depozita sau retrage orice utilaje, echipamente, instalatii, surplus de materiale;</w:t>
      </w:r>
    </w:p>
    <w:p w:rsidR="00D24D66" w:rsidRPr="00D24D66" w:rsidRDefault="00D24D66" w:rsidP="00D24D66">
      <w:pPr>
        <w:jc w:val="both"/>
        <w:rPr>
          <w:rFonts w:ascii="Arial" w:hAnsi="Arial" w:cs="Arial"/>
          <w:noProof/>
          <w:color w:val="000000"/>
          <w:sz w:val="22"/>
          <w:szCs w:val="22"/>
          <w:lang w:val="pt-BR"/>
        </w:rPr>
      </w:pPr>
      <w:r w:rsidRPr="00D24D66">
        <w:rPr>
          <w:rFonts w:ascii="Arial" w:hAnsi="Arial" w:cs="Arial"/>
          <w:noProof/>
          <w:color w:val="000000"/>
          <w:sz w:val="22"/>
          <w:szCs w:val="22"/>
          <w:lang w:val="pt-BR"/>
        </w:rPr>
        <w:t>c) de a aduna şi îndepărta de pe şantier dărâmăturile, molozul sau lucrările provizorii de orice fel, care nu mai sunt necesare.</w:t>
      </w:r>
    </w:p>
    <w:p w:rsidR="00D24D66" w:rsidRPr="00D24D66" w:rsidRDefault="00D24D66" w:rsidP="00D24D66">
      <w:pPr>
        <w:jc w:val="both"/>
        <w:rPr>
          <w:rFonts w:ascii="Arial" w:hAnsi="Arial" w:cs="Arial"/>
          <w:noProof/>
          <w:color w:val="000000"/>
          <w:sz w:val="22"/>
          <w:szCs w:val="22"/>
          <w:lang w:val="pt-BR"/>
        </w:rPr>
      </w:pPr>
      <w:r w:rsidRPr="00D24D66">
        <w:rPr>
          <w:rFonts w:ascii="Arial" w:hAnsi="Arial" w:cs="Arial"/>
          <w:noProof/>
          <w:color w:val="000000"/>
          <w:sz w:val="22"/>
          <w:szCs w:val="22"/>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D24D66" w:rsidRPr="00D24D66" w:rsidRDefault="00D24D66" w:rsidP="00D24D66">
      <w:pPr>
        <w:jc w:val="both"/>
        <w:rPr>
          <w:rFonts w:ascii="Arial" w:hAnsi="Arial" w:cs="Arial"/>
          <w:bCs/>
          <w:iCs/>
          <w:color w:val="000000"/>
          <w:sz w:val="22"/>
          <w:szCs w:val="22"/>
          <w:lang w:val="ro-RO"/>
        </w:rPr>
      </w:pPr>
      <w:r w:rsidRPr="00D24D66">
        <w:rPr>
          <w:rFonts w:ascii="Arial" w:hAnsi="Arial" w:cs="Arial"/>
          <w:color w:val="000000"/>
          <w:sz w:val="22"/>
          <w:szCs w:val="22"/>
          <w:lang w:val="pt-BR"/>
        </w:rPr>
        <w:t xml:space="preserve">10.8.20.  </w:t>
      </w:r>
      <w:r w:rsidRPr="00D24D66">
        <w:rPr>
          <w:rFonts w:ascii="Arial" w:hAnsi="Arial" w:cs="Arial"/>
          <w:bCs/>
          <w:iCs/>
          <w:color w:val="000000"/>
          <w:sz w:val="22"/>
          <w:szCs w:val="22"/>
          <w:lang w:val="ro-RO"/>
        </w:rPr>
        <w:t xml:space="preserve">Executantul, impreuna cu ceilalti factori enumerati in art. 29 din Legea nr. 10/1995 privind calitatea in constructii raspunde pentru viciile ascunse ale constructiei, ivite intr-un interval de 10 ani de la receptia lucrarii si, dupa implinirea acestui termen, pe toata durata de </w:t>
      </w:r>
      <w:r w:rsidRPr="00D24D66">
        <w:rPr>
          <w:rFonts w:ascii="Arial" w:hAnsi="Arial" w:cs="Arial"/>
          <w:bCs/>
          <w:iCs/>
          <w:color w:val="000000"/>
          <w:sz w:val="22"/>
          <w:szCs w:val="22"/>
          <w:lang w:val="ro-RO"/>
        </w:rPr>
        <w:lastRenderedPageBreak/>
        <w:t>existenta a constructiei, pentru viciile structurii de rezistenta rezultate din nerespectarea normelor de proiectare si de executie in vigoare la data realizarii ei.</w:t>
      </w:r>
    </w:p>
    <w:p w:rsidR="00D24D66" w:rsidRPr="00D24D66" w:rsidRDefault="00D24D66" w:rsidP="00D24D66">
      <w:pPr>
        <w:jc w:val="both"/>
        <w:rPr>
          <w:rFonts w:ascii="Arial" w:eastAsia="Calibri" w:hAnsi="Arial" w:cs="Arial"/>
          <w:noProof/>
          <w:color w:val="000000"/>
          <w:sz w:val="22"/>
          <w:szCs w:val="22"/>
          <w:lang w:val="pt-BR"/>
        </w:rPr>
      </w:pPr>
      <w:r w:rsidRPr="00D24D66">
        <w:rPr>
          <w:rFonts w:ascii="Arial" w:hAnsi="Arial" w:cs="Arial"/>
          <w:noProof/>
          <w:color w:val="000000"/>
          <w:sz w:val="22"/>
          <w:szCs w:val="22"/>
          <w:lang w:val="pt-BR"/>
        </w:rPr>
        <w:t xml:space="preserve">10.8.21.  </w:t>
      </w:r>
      <w:r w:rsidRPr="00D24D66">
        <w:rPr>
          <w:rFonts w:ascii="Arial" w:eastAsia="Calibri" w:hAnsi="Arial" w:cs="Arial"/>
          <w:i/>
          <w:noProof/>
          <w:color w:val="000000"/>
          <w:sz w:val="22"/>
          <w:szCs w:val="22"/>
          <w:lang w:val="pt-BR"/>
        </w:rPr>
        <w:t>Executantul se obligă să despăgubească achizitorul împotriva oricăror</w:t>
      </w:r>
      <w:r w:rsidRPr="00D24D66">
        <w:rPr>
          <w:rFonts w:ascii="Arial" w:eastAsia="Calibri" w:hAnsi="Arial" w:cs="Arial"/>
          <w:noProof/>
          <w:color w:val="000000"/>
          <w:sz w:val="22"/>
          <w:szCs w:val="22"/>
          <w:lang w:val="pt-BR"/>
        </w:rPr>
        <w:t>:</w:t>
      </w:r>
    </w:p>
    <w:p w:rsidR="00D24D66" w:rsidRPr="00D24D66" w:rsidRDefault="00D24D66" w:rsidP="00D24D66">
      <w:pPr>
        <w:jc w:val="both"/>
        <w:rPr>
          <w:rFonts w:ascii="Arial" w:eastAsia="Calibri" w:hAnsi="Arial" w:cs="Arial"/>
          <w:i/>
          <w:noProof/>
          <w:color w:val="000000"/>
          <w:sz w:val="22"/>
          <w:szCs w:val="22"/>
          <w:lang w:val="pt-BR"/>
        </w:rPr>
      </w:pPr>
      <w:r w:rsidRPr="00D24D66">
        <w:rPr>
          <w:rFonts w:ascii="Arial" w:eastAsia="Calibri" w:hAnsi="Arial" w:cs="Arial"/>
          <w:i/>
          <w:noProof/>
          <w:color w:val="000000"/>
          <w:sz w:val="22"/>
          <w:szCs w:val="22"/>
          <w:lang w:val="pt-BR"/>
        </w:rPr>
        <w:t xml:space="preserve">i) reclamaţii şi acţiuni în justiţie, ce rezultă din încălcarea </w:t>
      </w:r>
      <w:r w:rsidRPr="00D24D66">
        <w:rPr>
          <w:rFonts w:ascii="Arial" w:eastAsia="Calibri" w:hAnsi="Arial" w:cs="Arial"/>
          <w:b/>
          <w:i/>
          <w:noProof/>
          <w:color w:val="000000"/>
          <w:sz w:val="22"/>
          <w:szCs w:val="22"/>
          <w:lang w:val="pt-BR"/>
        </w:rPr>
        <w:t>în mod culpabil de către executant a</w:t>
      </w:r>
      <w:r w:rsidRPr="00D24D66">
        <w:rPr>
          <w:rFonts w:ascii="Arial" w:eastAsia="Calibri" w:hAnsi="Arial" w:cs="Arial"/>
          <w:i/>
          <w:noProof/>
          <w:color w:val="000000"/>
          <w:sz w:val="22"/>
          <w:szCs w:val="22"/>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D24D66" w:rsidRPr="00D24D66" w:rsidRDefault="00D24D66" w:rsidP="00D24D66">
      <w:pPr>
        <w:jc w:val="both"/>
        <w:rPr>
          <w:rFonts w:ascii="Arial" w:eastAsia="Calibri" w:hAnsi="Arial" w:cs="Arial"/>
          <w:i/>
          <w:noProof/>
          <w:color w:val="000000"/>
          <w:sz w:val="22"/>
          <w:szCs w:val="22"/>
          <w:lang w:val="pt-BR"/>
        </w:rPr>
      </w:pPr>
      <w:r w:rsidRPr="00D24D66">
        <w:rPr>
          <w:rFonts w:ascii="Arial" w:eastAsia="Calibri" w:hAnsi="Arial" w:cs="Arial"/>
          <w:i/>
          <w:noProof/>
          <w:color w:val="000000"/>
          <w:sz w:val="22"/>
          <w:szCs w:val="22"/>
          <w:lang w:val="pt-BR"/>
        </w:rPr>
        <w:t xml:space="preserve">ii) daune-interese, costuri, taxe şi cheltuieli de orice natură aferente </w:t>
      </w:r>
      <w:r w:rsidRPr="00D24D66">
        <w:rPr>
          <w:rFonts w:ascii="Arial" w:eastAsia="Calibri" w:hAnsi="Arial" w:cs="Arial"/>
          <w:b/>
          <w:i/>
          <w:noProof/>
          <w:color w:val="000000"/>
          <w:sz w:val="22"/>
          <w:szCs w:val="22"/>
          <w:lang w:val="pt-BR"/>
        </w:rPr>
        <w:t xml:space="preserve">generate din culpa executantului, </w:t>
      </w:r>
      <w:r w:rsidRPr="00D24D66">
        <w:rPr>
          <w:rFonts w:ascii="Arial" w:eastAsia="Calibri" w:hAnsi="Arial" w:cs="Arial"/>
          <w:i/>
          <w:noProof/>
          <w:color w:val="000000"/>
          <w:sz w:val="22"/>
          <w:szCs w:val="22"/>
          <w:lang w:val="pt-BR"/>
        </w:rPr>
        <w:t>cu excepţia situaţiei în care o astfel de încălcare rezultă din respectarea proiectului sau caietului de sarcini întocmit de către achizitor.</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color w:val="000000"/>
          <w:sz w:val="22"/>
          <w:szCs w:val="22"/>
          <w:lang w:val="ro-RO"/>
        </w:rPr>
        <w:t>10.8.22.</w:t>
      </w:r>
      <w:r w:rsidRPr="00D24D66">
        <w:rPr>
          <w:rFonts w:ascii="Arial" w:hAnsi="Arial" w:cs="Arial"/>
          <w:b/>
          <w:color w:val="000000"/>
          <w:sz w:val="22"/>
          <w:szCs w:val="22"/>
          <w:lang w:val="ro-RO"/>
        </w:rPr>
        <w:t xml:space="preserve"> </w:t>
      </w:r>
      <w:r w:rsidRPr="00D24D66">
        <w:rPr>
          <w:rFonts w:ascii="Arial" w:hAnsi="Arial" w:cs="Arial"/>
          <w:noProof/>
          <w:color w:val="000000"/>
          <w:sz w:val="22"/>
          <w:szCs w:val="22"/>
          <w:lang w:val="ro-RO"/>
        </w:rPr>
        <w:t xml:space="preserve">Executantul </w:t>
      </w:r>
      <w:r w:rsidRPr="00D24D66">
        <w:rPr>
          <w:rFonts w:ascii="Arial" w:hAnsi="Arial" w:cs="Arial"/>
          <w:color w:val="000000"/>
          <w:sz w:val="22"/>
          <w:szCs w:val="22"/>
          <w:lang w:val="ro-RO"/>
        </w:rPr>
        <w:t xml:space="preserve"> va lua toate măsurile necesare pentru angajarea întregului personal şi forţei de muncă, precum şi pentru plata, cazarea, masa şi transportul acestuia.</w:t>
      </w:r>
    </w:p>
    <w:p w:rsidR="00D24D66" w:rsidRPr="00D24D66" w:rsidRDefault="00D24D66" w:rsidP="00D24D66">
      <w:pPr>
        <w:jc w:val="both"/>
        <w:rPr>
          <w:rFonts w:ascii="Arial" w:eastAsia="Calibri" w:hAnsi="Arial" w:cs="Arial"/>
          <w:color w:val="000000"/>
          <w:sz w:val="22"/>
          <w:szCs w:val="22"/>
          <w:lang w:val="pt-BR"/>
        </w:rPr>
      </w:pPr>
      <w:r w:rsidRPr="00D24D66">
        <w:rPr>
          <w:rFonts w:ascii="Arial" w:hAnsi="Arial" w:cs="Arial"/>
          <w:color w:val="000000"/>
          <w:sz w:val="22"/>
          <w:szCs w:val="22"/>
          <w:lang w:val="ro-RO"/>
        </w:rPr>
        <w:t>10.8.23.</w:t>
      </w:r>
      <w:r w:rsidRPr="00D24D66">
        <w:rPr>
          <w:rFonts w:ascii="Arial" w:eastAsia="Calibri" w:hAnsi="Arial" w:cs="Arial"/>
          <w:color w:val="000000"/>
          <w:sz w:val="22"/>
          <w:szCs w:val="22"/>
          <w:lang w:val="it-IT"/>
        </w:rPr>
        <w:t xml:space="preserve"> </w:t>
      </w:r>
      <w:r w:rsidRPr="00D24D66">
        <w:rPr>
          <w:rFonts w:ascii="Arial" w:eastAsia="Calibri" w:hAnsi="Arial" w:cs="Arial"/>
          <w:b/>
          <w:color w:val="000000"/>
          <w:sz w:val="22"/>
          <w:szCs w:val="22"/>
          <w:lang w:val="it-IT"/>
        </w:rPr>
        <w:t>Pentru fiecare decontare</w:t>
      </w:r>
      <w:r w:rsidRPr="00D24D66">
        <w:rPr>
          <w:rFonts w:ascii="Arial" w:eastAsia="Calibri" w:hAnsi="Arial" w:cs="Arial"/>
          <w:color w:val="000000"/>
          <w:sz w:val="22"/>
          <w:szCs w:val="22"/>
          <w:lang w:val="it-IT"/>
        </w:rPr>
        <w:t xml:space="preserve"> se vor prezenta achizitorului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a) factura fiscală;</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b) situaţia de lucrări acceptata de catre beneficiar</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c) procese-verbale de recepţie pe faze determinante/lucrari ascunse, etc;</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d) documentele de calitate, conformitate şi garanţie pentru materialele puse în operă, in limba romana respectiv in limba straina insotite de traducerea autorizata in limba romana;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e) certificatele de agrement tehnic pentru materialele achiziţionate din import, in lima romana respectiv in limba straina insotite de traducerea autorizata in limba romana;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f) buletine de verificări, măsurători, încercări, inclusiv pentru materialele importate, in lima romana respectiv in limba straina insotite de traducerea autorizata in limba romana.;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g) cartea tehnica a constructiei (sectiunea aferenta lucrarilor solicitate la decontare).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10.8.24.  Dacă  executantul constituie (potrivit prevederilor legilor în vigoare) o asociere, un consorţiu sau o altă grupare de două sau mai multe persoane: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aceste persoane vor fi considerate ca raspunzand solidar fata de achizitor, respectiv, având obligaţii comune şi individuale faţă de achizitor pentru executarea contractului;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executantul  nu îşi va modifica componenţa sau statutul legal fără aprobarea prealabilă a achizitorului;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10.8.25.</w:t>
      </w:r>
      <w:r w:rsidRPr="00D24D66">
        <w:rPr>
          <w:rFonts w:ascii="Arial" w:eastAsia="Calibri" w:hAnsi="Arial" w:cs="Arial"/>
          <w:color w:val="000000"/>
          <w:sz w:val="22"/>
          <w:szCs w:val="22"/>
          <w:lang w:val="ro-RO"/>
        </w:rPr>
        <w:t xml:space="preserve"> </w:t>
      </w:r>
      <w:r w:rsidRPr="00D24D66">
        <w:rPr>
          <w:rFonts w:ascii="Arial" w:hAnsi="Arial" w:cs="Arial"/>
          <w:color w:val="000000"/>
          <w:sz w:val="22"/>
          <w:szCs w:val="22"/>
          <w:lang w:val="ro-RO"/>
        </w:rPr>
        <w:t xml:space="preserve">Executantul lucrarilor de constructii are de asemenea si urmatoarele obligatii principale stabilite de art 25 din Legea 10/1995 actualizata: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a)sesizarea achizitorului asupra neconformitatilor si neconcordantelor constatate in proiecte, in vederea solutionarii. Acest lucru nu va determina majorarea pretului contractului;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b)inceperea executiei lucrarilor numai la constructii autorizate in conditiile legii si numai pe baza si in conformitate cu proiecte verificate de specialisti atestati;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c)asigurarea nivelului de calitate corespunzator cerintelor printr-un sistem propriu de calitate conceput si realizat prin personal propriu, cu responsabili tehnici cu executia atestati;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e)solutionarea neconformitatilor, a defectelor si a neconcordantelor aparute in fazele de executie, numai pe baza solutiilor stabilite de proiectant cu acordul investitorului;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g)respectarea proiectelor si a detaliilor de executie pentru realizarea nivelului de calitate corespunzator cerintelor;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h)sesizarea, in termen de 24 de ore, a Inspectiei de stat in constructii, lucrari publice, urbanism si amenajarea teritoriului in cazul producerii unor accidente tehnice in timpul executiei lucrarilor;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i)supunerea la receptie numai a constructiilor care corespund cerintelor de calitate si pentru care a predat investitorului documentele necesare intocmirii cartii tehnice a constructiei;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j)aducerea la indeplinire, la termenele stabilite, a masurilor dispuse prin actele de control sau prin documentele de receptie a lucrarilor de constructii;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lastRenderedPageBreak/>
        <w:t>k)</w:t>
      </w:r>
      <w:r w:rsidRPr="00D24D66">
        <w:rPr>
          <w:rFonts w:ascii="Arial" w:hAnsi="Arial" w:cs="Arial"/>
          <w:bCs/>
          <w:color w:val="000000"/>
          <w:sz w:val="22"/>
          <w:szCs w:val="22"/>
          <w:lang w:val="ro-RO"/>
        </w:rPr>
        <w:t>remedierea, pe propria cheltuiala, a defectelor calitative aparute din vina sa, atat in perioada de executie, cat si in perioada de garantie stabilita</w:t>
      </w:r>
      <w:r w:rsidRPr="00D24D66">
        <w:rPr>
          <w:rFonts w:ascii="Arial" w:hAnsi="Arial" w:cs="Arial"/>
          <w:color w:val="000000"/>
          <w:sz w:val="22"/>
          <w:szCs w:val="22"/>
          <w:lang w:val="ro-RO"/>
        </w:rPr>
        <w:t xml:space="preserve"> in oferta respectiv </w:t>
      </w:r>
      <w:r w:rsidRPr="00F77E53">
        <w:rPr>
          <w:rFonts w:ascii="Arial" w:hAnsi="Arial" w:cs="Arial"/>
          <w:b/>
          <w:color w:val="000000"/>
          <w:sz w:val="22"/>
          <w:szCs w:val="22"/>
          <w:u w:val="single"/>
          <w:lang w:val="ro-RO"/>
        </w:rPr>
        <w:t>de</w:t>
      </w:r>
      <w:r w:rsidR="00F77E53" w:rsidRPr="00F77E53">
        <w:rPr>
          <w:rFonts w:ascii="Arial" w:hAnsi="Arial" w:cs="Arial"/>
          <w:b/>
          <w:color w:val="000000"/>
          <w:sz w:val="22"/>
          <w:szCs w:val="22"/>
          <w:u w:val="single"/>
          <w:lang w:val="ro-RO"/>
        </w:rPr>
        <w:t xml:space="preserve"> 61 luni</w:t>
      </w:r>
      <w:r w:rsidRPr="00D24D66">
        <w:rPr>
          <w:rFonts w:ascii="Arial" w:hAnsi="Arial" w:cs="Arial"/>
          <w:color w:val="000000"/>
          <w:sz w:val="22"/>
          <w:szCs w:val="22"/>
          <w:lang w:val="ro-RO"/>
        </w:rPr>
        <w:t xml:space="preserve">;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l)readucerea terenurilor ocupate temporar la starea lor initiala, la terminarea executiei lucrarilor;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m)stabilirea raspunderilor tuturor participantilor la procesul de productie - factori de raspundere, colaboratori, subcontractanti - in conformitate cu sistemul propriu de asigurare a calitatii adoptat si cu prevederile legale in vigoare.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10.8.26.</w:t>
      </w:r>
      <w:r w:rsidRPr="00D24D66">
        <w:rPr>
          <w:rFonts w:ascii="Arial" w:eastAsia="Calibri" w:hAnsi="Arial" w:cs="Arial"/>
          <w:bCs/>
          <w:color w:val="000000"/>
          <w:sz w:val="22"/>
          <w:szCs w:val="22"/>
          <w:lang w:val="ro-RO"/>
        </w:rPr>
        <w:t xml:space="preserve"> </w:t>
      </w:r>
      <w:r w:rsidRPr="00D24D66">
        <w:rPr>
          <w:rFonts w:ascii="Arial" w:eastAsia="Calibri" w:hAnsi="Arial" w:cs="Arial"/>
          <w:b/>
          <w:bCs/>
          <w:color w:val="000000"/>
          <w:sz w:val="22"/>
          <w:szCs w:val="22"/>
          <w:lang w:val="ro-RO"/>
        </w:rPr>
        <w:t xml:space="preserve"> (</w:t>
      </w:r>
      <w:r w:rsidRPr="00D24D66">
        <w:rPr>
          <w:rFonts w:ascii="Arial" w:hAnsi="Arial" w:cs="Arial"/>
          <w:color w:val="000000"/>
          <w:sz w:val="22"/>
          <w:szCs w:val="22"/>
          <w:lang w:val="es-ES"/>
        </w:rPr>
        <w:t>1) Executantul are obligatia de a nu acoperi lucrarile care devin ascunse, fara aprobarea achizitorului/reprezentantul acestuia (dirigintele de santier).</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(2)-Executantul are obligatia de a notifica achizitorului, ori de cate ori astfel de lucrari, inclusiv fundatiile, sunt finalizate pentru a fi examinate si masurate.</w:t>
      </w:r>
    </w:p>
    <w:p w:rsidR="00D24D66" w:rsidRPr="00D24D66" w:rsidRDefault="00D24D66" w:rsidP="00D24D66">
      <w:pPr>
        <w:jc w:val="both"/>
        <w:rPr>
          <w:rFonts w:ascii="Arial" w:hAnsi="Arial" w:cs="Arial"/>
          <w:noProof/>
          <w:color w:val="000000"/>
          <w:sz w:val="22"/>
          <w:szCs w:val="22"/>
        </w:rPr>
      </w:pPr>
      <w:r w:rsidRPr="00D24D66">
        <w:rPr>
          <w:rFonts w:ascii="Arial" w:hAnsi="Arial" w:cs="Arial"/>
          <w:b/>
          <w:noProof/>
          <w:color w:val="000000"/>
          <w:sz w:val="22"/>
          <w:szCs w:val="22"/>
        </w:rPr>
        <w:t>(3)</w:t>
      </w:r>
      <w:r w:rsidRPr="00D24D66">
        <w:rPr>
          <w:rFonts w:ascii="Arial" w:hAnsi="Arial" w:cs="Arial"/>
          <w:noProof/>
          <w:color w:val="000000"/>
          <w:sz w:val="22"/>
          <w:szCs w:val="22"/>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10.8.27  Executantul are obligatia de a respecta termenul de executie asumat in oferta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D24D66" w:rsidRPr="00D24D66" w:rsidRDefault="00D24D66" w:rsidP="00D24D66">
      <w:pPr>
        <w:jc w:val="both"/>
        <w:rPr>
          <w:rFonts w:ascii="Arial" w:hAnsi="Arial" w:cs="Arial"/>
          <w:b/>
          <w:color w:val="000000"/>
          <w:sz w:val="22"/>
          <w:szCs w:val="22"/>
          <w:lang w:val="ro-RO"/>
        </w:rPr>
      </w:pPr>
      <w:r w:rsidRPr="00D24D66">
        <w:rPr>
          <w:rFonts w:ascii="Arial" w:hAnsi="Arial" w:cs="Arial"/>
          <w:color w:val="000000"/>
          <w:sz w:val="22"/>
          <w:szCs w:val="22"/>
          <w:lang w:val="ro-RO"/>
        </w:rPr>
        <w:t xml:space="preserve">10.8.29 </w:t>
      </w:r>
      <w:r w:rsidRPr="00D24D66">
        <w:rPr>
          <w:rFonts w:ascii="Arial" w:hAnsi="Arial" w:cs="Arial"/>
          <w:b/>
          <w:color w:val="000000"/>
          <w:sz w:val="22"/>
          <w:szCs w:val="22"/>
          <w:lang w:val="ro-RO"/>
        </w:rPr>
        <w:t>Obligatiile executantului privind proiectarea sunt cele mentionate la art. 14 din prezentul contract.</w:t>
      </w:r>
    </w:p>
    <w:p w:rsidR="00D24D66" w:rsidRPr="00D24D66" w:rsidRDefault="00D24D66" w:rsidP="00D24D66">
      <w:pPr>
        <w:jc w:val="both"/>
        <w:rPr>
          <w:rFonts w:ascii="Arial" w:hAnsi="Arial" w:cs="Arial"/>
          <w:b/>
          <w:bCs/>
          <w:sz w:val="20"/>
          <w:szCs w:val="20"/>
          <w:lang w:val="ro-RO"/>
        </w:rPr>
      </w:pPr>
    </w:p>
    <w:p w:rsidR="00D24D66" w:rsidRPr="00D24D66" w:rsidRDefault="00D24D66" w:rsidP="00D24D66">
      <w:pPr>
        <w:jc w:val="both"/>
        <w:rPr>
          <w:rFonts w:ascii="Arial" w:hAnsi="Arial" w:cs="Arial"/>
          <w:b/>
          <w:bCs/>
          <w:color w:val="000000"/>
          <w:sz w:val="22"/>
          <w:szCs w:val="22"/>
        </w:rPr>
      </w:pPr>
      <w:r w:rsidRPr="00D24D66">
        <w:rPr>
          <w:rFonts w:ascii="Arial" w:hAnsi="Arial" w:cs="Arial"/>
          <w:b/>
          <w:bCs/>
          <w:color w:val="000000"/>
          <w:sz w:val="22"/>
          <w:szCs w:val="22"/>
        </w:rPr>
        <w:t>10.8.30 Măsuri împotriva muncii la negru</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 xml:space="preserve">(1) Executantul sau fiecare membru al asocierii, </w:t>
      </w:r>
      <w:proofErr w:type="gramStart"/>
      <w:r w:rsidRPr="00D24D66">
        <w:rPr>
          <w:rFonts w:ascii="Arial" w:hAnsi="Arial" w:cs="Arial"/>
          <w:color w:val="000000"/>
          <w:sz w:val="22"/>
          <w:szCs w:val="22"/>
        </w:rPr>
        <w:t>este</w:t>
      </w:r>
      <w:proofErr w:type="gramEnd"/>
      <w:r w:rsidRPr="00D24D66">
        <w:rPr>
          <w:rFonts w:ascii="Arial" w:hAnsi="Arial" w:cs="Arial"/>
          <w:color w:val="000000"/>
          <w:sz w:val="22"/>
          <w:szCs w:val="22"/>
        </w:rPr>
        <w:t xml:space="preserve"> obligat să stabilească o înregistrare care să cuprindă toate persoanele angajate care au acces pe şantier.</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lang w:val="ro-RO"/>
        </w:rPr>
        <w:t>(2)</w:t>
      </w:r>
      <w:r w:rsidRPr="00D24D66">
        <w:rPr>
          <w:rFonts w:ascii="Arial" w:hAnsi="Arial" w:cs="Arial"/>
          <w:noProof/>
          <w:color w:val="000000"/>
          <w:sz w:val="22"/>
          <w:szCs w:val="22"/>
        </w:rPr>
        <w:t xml:space="preserve">.Înregistrarea prevăzută la </w:t>
      </w:r>
      <w:r w:rsidRPr="00D24D66">
        <w:rPr>
          <w:rFonts w:ascii="Arial" w:hAnsi="Arial" w:cs="Arial"/>
          <w:noProof/>
          <w:color w:val="000000"/>
          <w:sz w:val="22"/>
          <w:szCs w:val="22"/>
          <w:lang w:val="ro-RO"/>
        </w:rPr>
        <w:t>alin.(1)</w:t>
      </w:r>
      <w:r w:rsidRPr="00D24D66">
        <w:rPr>
          <w:rFonts w:ascii="Arial" w:hAnsi="Arial" w:cs="Arial"/>
          <w:noProof/>
          <w:color w:val="000000"/>
          <w:sz w:val="22"/>
          <w:szCs w:val="22"/>
        </w:rPr>
        <w:t xml:space="preserve"> este ţinută la zi şi pusă la dispoziţia persoanei autorizate de achizitor şi a tuturor autorităţilor competente. </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lang w:val="ro-RO"/>
        </w:rPr>
        <w:t>(3)</w:t>
      </w:r>
      <w:r w:rsidRPr="00D24D66">
        <w:rPr>
          <w:rFonts w:ascii="Arial" w:hAnsi="Arial" w:cs="Arial"/>
          <w:noProof/>
          <w:color w:val="000000"/>
          <w:sz w:val="22"/>
          <w:szCs w:val="22"/>
        </w:rPr>
        <w:t>. Executantul îşi informează subcontractanţii că aceste obligaţii le sunt aplicabile. El rămâne responsabil de respectarea acestora pe toată durata de execuţie a lucrărilor.</w:t>
      </w:r>
    </w:p>
    <w:p w:rsidR="00D24D66" w:rsidRPr="00D24D66" w:rsidRDefault="00D24D66" w:rsidP="00D24D66">
      <w:pPr>
        <w:jc w:val="both"/>
        <w:rPr>
          <w:rFonts w:ascii="Arial" w:hAnsi="Arial" w:cs="Arial"/>
          <w:b/>
          <w:bCs/>
          <w:sz w:val="20"/>
          <w:szCs w:val="20"/>
        </w:rPr>
      </w:pPr>
    </w:p>
    <w:p w:rsidR="00D24D66" w:rsidRPr="00D24D66" w:rsidRDefault="00D24D66" w:rsidP="00D24D66">
      <w:pPr>
        <w:jc w:val="both"/>
        <w:rPr>
          <w:rFonts w:ascii="Arial" w:eastAsia="Calibri" w:hAnsi="Arial" w:cs="Arial"/>
          <w:b/>
          <w:sz w:val="22"/>
          <w:szCs w:val="22"/>
        </w:rPr>
      </w:pPr>
      <w:r w:rsidRPr="00D24D66">
        <w:rPr>
          <w:rFonts w:ascii="Arial" w:eastAsia="Calibri" w:hAnsi="Arial" w:cs="Arial"/>
          <w:b/>
          <w:sz w:val="22"/>
          <w:szCs w:val="22"/>
        </w:rPr>
        <w:t>10.8.31 Riscuri excepţionale</w:t>
      </w:r>
    </w:p>
    <w:p w:rsidR="00D24D66" w:rsidRPr="00D24D66" w:rsidRDefault="00D24D66" w:rsidP="00D24D66">
      <w:pPr>
        <w:jc w:val="both"/>
        <w:rPr>
          <w:rFonts w:ascii="Arial" w:eastAsia="Calibri" w:hAnsi="Arial" w:cs="Arial"/>
          <w:sz w:val="22"/>
          <w:szCs w:val="22"/>
        </w:rPr>
      </w:pPr>
      <w:bookmarkStart w:id="3" w:name="do|ax1|peII|caIII|scX|ar1|pa1"/>
      <w:bookmarkEnd w:id="3"/>
      <w:r w:rsidRPr="00D24D66">
        <w:rPr>
          <w:rFonts w:ascii="Arial" w:eastAsia="Calibri" w:hAnsi="Arial" w:cs="Arial"/>
          <w:sz w:val="22"/>
          <w:szCs w:val="22"/>
        </w:rPr>
        <w:t xml:space="preserve">(1)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w:t>
      </w:r>
      <w:proofErr w:type="gramStart"/>
      <w:r w:rsidRPr="00D24D66">
        <w:rPr>
          <w:rFonts w:ascii="Arial" w:eastAsia="Calibri" w:hAnsi="Arial" w:cs="Arial"/>
          <w:sz w:val="22"/>
          <w:szCs w:val="22"/>
        </w:rPr>
        <w:t>Prevederile prezentei clauze nu se aplică în cazul condiţiilor meteorologice.</w:t>
      </w:r>
      <w:proofErr w:type="gramEnd"/>
    </w:p>
    <w:p w:rsidR="00D24D66" w:rsidRPr="00D24D66" w:rsidRDefault="00D24D66" w:rsidP="00D24D66">
      <w:pPr>
        <w:jc w:val="both"/>
        <w:rPr>
          <w:rFonts w:ascii="Arial" w:eastAsia="Calibri" w:hAnsi="Arial" w:cs="Arial"/>
          <w:sz w:val="22"/>
          <w:szCs w:val="22"/>
        </w:rPr>
      </w:pPr>
      <w:bookmarkStart w:id="4" w:name="do|ax1|peII|caIII|scX|ar2|pa1"/>
      <w:bookmarkEnd w:id="4"/>
      <w:r w:rsidRPr="00D24D66">
        <w:rPr>
          <w:rFonts w:ascii="Arial" w:eastAsia="Calibri" w:hAnsi="Arial" w:cs="Arial"/>
          <w:sz w:val="22"/>
          <w:szCs w:val="22"/>
        </w:rPr>
        <w:t>(2) După primirea notificării în conformitate cu prevederile alin1, Achizitorul, printre altele:</w:t>
      </w:r>
    </w:p>
    <w:p w:rsidR="00D24D66" w:rsidRPr="00D24D66" w:rsidRDefault="00D24D66" w:rsidP="00D24D66">
      <w:pPr>
        <w:jc w:val="both"/>
        <w:rPr>
          <w:rFonts w:ascii="Arial" w:eastAsia="Calibri" w:hAnsi="Arial" w:cs="Arial"/>
          <w:sz w:val="22"/>
          <w:szCs w:val="22"/>
        </w:rPr>
      </w:pPr>
      <w:bookmarkStart w:id="5" w:name="do|ax1|peII|caIII|scX|ar2|ala"/>
      <w:bookmarkEnd w:id="5"/>
      <w:r w:rsidRPr="00D24D66">
        <w:rPr>
          <w:rFonts w:ascii="Arial" w:eastAsia="Calibri" w:hAnsi="Arial" w:cs="Arial"/>
          <w:sz w:val="22"/>
          <w:szCs w:val="22"/>
        </w:rPr>
        <w:t>(</w:t>
      </w:r>
      <w:proofErr w:type="gramStart"/>
      <w:r w:rsidRPr="00D24D66">
        <w:rPr>
          <w:rFonts w:ascii="Arial" w:eastAsia="Calibri" w:hAnsi="Arial" w:cs="Arial"/>
          <w:sz w:val="22"/>
          <w:szCs w:val="22"/>
        </w:rPr>
        <w:t>a)</w:t>
      </w:r>
      <w:proofErr w:type="gramEnd"/>
      <w:r w:rsidRPr="00D24D66">
        <w:rPr>
          <w:rFonts w:ascii="Arial" w:eastAsia="Calibri" w:hAnsi="Arial" w:cs="Arial"/>
          <w:sz w:val="22"/>
          <w:szCs w:val="22"/>
        </w:rPr>
        <w:t>poate solicita Antreprenorului să comunice o estimare a costului măsurilor pe care le va lua sau intenţionează să le ia;</w:t>
      </w:r>
    </w:p>
    <w:p w:rsidR="00D24D66" w:rsidRPr="00D24D66" w:rsidRDefault="00D24D66" w:rsidP="00D24D66">
      <w:pPr>
        <w:jc w:val="both"/>
        <w:rPr>
          <w:rFonts w:ascii="Arial" w:eastAsia="Calibri" w:hAnsi="Arial" w:cs="Arial"/>
          <w:sz w:val="22"/>
          <w:szCs w:val="22"/>
        </w:rPr>
      </w:pPr>
      <w:bookmarkStart w:id="6" w:name="do|ax1|peII|caIII|scX|ar2|alb"/>
      <w:bookmarkEnd w:id="6"/>
      <w:r w:rsidRPr="00D24D66">
        <w:rPr>
          <w:rFonts w:ascii="Arial" w:eastAsia="Calibri" w:hAnsi="Arial" w:cs="Arial"/>
          <w:sz w:val="22"/>
          <w:szCs w:val="22"/>
        </w:rPr>
        <w:t>(b</w:t>
      </w:r>
      <w:proofErr w:type="gramStart"/>
      <w:r w:rsidRPr="00D24D66">
        <w:rPr>
          <w:rFonts w:ascii="Arial" w:eastAsia="Calibri" w:hAnsi="Arial" w:cs="Arial"/>
          <w:sz w:val="22"/>
          <w:szCs w:val="22"/>
        </w:rPr>
        <w:t>)poate</w:t>
      </w:r>
      <w:proofErr w:type="gramEnd"/>
      <w:r w:rsidRPr="00D24D66">
        <w:rPr>
          <w:rFonts w:ascii="Arial" w:eastAsia="Calibri" w:hAnsi="Arial" w:cs="Arial"/>
          <w:sz w:val="22"/>
          <w:szCs w:val="22"/>
        </w:rPr>
        <w:t xml:space="preserve"> aproba măsurile prevăzute la alin 1 cu sau fără modificare;</w:t>
      </w:r>
    </w:p>
    <w:p w:rsidR="00D24D66" w:rsidRPr="00D24D66" w:rsidRDefault="00D24D66" w:rsidP="00D24D66">
      <w:pPr>
        <w:jc w:val="both"/>
        <w:rPr>
          <w:rFonts w:ascii="Arial" w:eastAsia="Calibri" w:hAnsi="Arial" w:cs="Arial"/>
          <w:sz w:val="22"/>
          <w:szCs w:val="22"/>
        </w:rPr>
      </w:pPr>
      <w:bookmarkStart w:id="7" w:name="do|ax1|peII|caIII|scX|ar2|alc"/>
      <w:bookmarkEnd w:id="7"/>
      <w:r w:rsidRPr="00D24D66">
        <w:rPr>
          <w:rFonts w:ascii="Arial" w:eastAsia="Calibri" w:hAnsi="Arial" w:cs="Arial"/>
          <w:sz w:val="22"/>
          <w:szCs w:val="22"/>
        </w:rPr>
        <w:t>(c</w:t>
      </w:r>
      <w:proofErr w:type="gramStart"/>
      <w:r w:rsidRPr="00D24D66">
        <w:rPr>
          <w:rFonts w:ascii="Arial" w:eastAsia="Calibri" w:hAnsi="Arial" w:cs="Arial"/>
          <w:sz w:val="22"/>
          <w:szCs w:val="22"/>
        </w:rPr>
        <w:t>)poate</w:t>
      </w:r>
      <w:proofErr w:type="gramEnd"/>
      <w:r w:rsidRPr="00D24D66">
        <w:rPr>
          <w:rFonts w:ascii="Arial" w:eastAsia="Calibri" w:hAnsi="Arial" w:cs="Arial"/>
          <w:sz w:val="22"/>
          <w:szCs w:val="22"/>
        </w:rPr>
        <w:t xml:space="preserve"> comunica instrucţiuni scrise cu privire la modul de gestionare a condiţiilor sau obstacolelor menţionate la alin 1</w:t>
      </w:r>
    </w:p>
    <w:p w:rsidR="00D24D66" w:rsidRPr="00D24D66" w:rsidRDefault="00D24D66" w:rsidP="00D24D66">
      <w:pPr>
        <w:jc w:val="both"/>
        <w:rPr>
          <w:rFonts w:ascii="Arial" w:eastAsia="Calibri" w:hAnsi="Arial" w:cs="Arial"/>
          <w:sz w:val="22"/>
          <w:szCs w:val="22"/>
        </w:rPr>
      </w:pPr>
      <w:bookmarkStart w:id="8" w:name="do|ax1|peII|caIII|scX|ar3|pa1"/>
      <w:bookmarkEnd w:id="8"/>
      <w:r w:rsidRPr="00D24D66">
        <w:rPr>
          <w:rFonts w:ascii="Arial" w:eastAsia="Calibri" w:hAnsi="Arial" w:cs="Arial"/>
          <w:sz w:val="22"/>
          <w:szCs w:val="22"/>
        </w:rPr>
        <w:t>(3) În termen de 30 de zile de la primirea notificării Antreprenorului în conformitate cu prevederile alin 1, Achizitorul:</w:t>
      </w:r>
    </w:p>
    <w:p w:rsidR="00D24D66" w:rsidRPr="00D24D66" w:rsidRDefault="00D24D66" w:rsidP="00D24D66">
      <w:pPr>
        <w:jc w:val="both"/>
        <w:rPr>
          <w:rFonts w:ascii="Arial" w:eastAsia="Calibri" w:hAnsi="Arial" w:cs="Arial"/>
          <w:sz w:val="22"/>
          <w:szCs w:val="22"/>
        </w:rPr>
      </w:pPr>
      <w:bookmarkStart w:id="9" w:name="do|ax1|peII|caIII|scX|ar3|ala"/>
      <w:bookmarkEnd w:id="9"/>
      <w:r w:rsidRPr="00D24D66">
        <w:rPr>
          <w:rFonts w:ascii="Arial" w:eastAsia="Calibri" w:hAnsi="Arial" w:cs="Arial"/>
          <w:sz w:val="22"/>
          <w:szCs w:val="22"/>
        </w:rPr>
        <w:t>(</w:t>
      </w:r>
      <w:proofErr w:type="gramStart"/>
      <w:r w:rsidRPr="00D24D66">
        <w:rPr>
          <w:rFonts w:ascii="Arial" w:eastAsia="Calibri" w:hAnsi="Arial" w:cs="Arial"/>
          <w:sz w:val="22"/>
          <w:szCs w:val="22"/>
        </w:rPr>
        <w:t>a)</w:t>
      </w:r>
      <w:proofErr w:type="gramEnd"/>
      <w:r w:rsidRPr="00D24D66">
        <w:rPr>
          <w:rFonts w:ascii="Arial" w:eastAsia="Calibri" w:hAnsi="Arial" w:cs="Arial"/>
          <w:sz w:val="22"/>
          <w:szCs w:val="22"/>
        </w:rPr>
        <w:t>va Decide dacă sau în ce măsură condiţiile sau obstacolele notificate de către Antreprenor puteau fi prevăzute, în mod rezonabil, de un antreprenor diligent la data depunerii Ofertei;</w:t>
      </w:r>
    </w:p>
    <w:p w:rsidR="00D24D66" w:rsidRPr="00D24D66" w:rsidRDefault="00D24D66" w:rsidP="00D24D66">
      <w:pPr>
        <w:jc w:val="both"/>
        <w:rPr>
          <w:rFonts w:ascii="Arial" w:eastAsia="Calibri" w:hAnsi="Arial" w:cs="Arial"/>
          <w:sz w:val="22"/>
          <w:szCs w:val="22"/>
        </w:rPr>
      </w:pPr>
      <w:bookmarkStart w:id="10" w:name="do|ax1|peII|caIII|scX|ar3|alb"/>
      <w:bookmarkEnd w:id="10"/>
      <w:r w:rsidRPr="00D24D66">
        <w:rPr>
          <w:rFonts w:ascii="Arial" w:eastAsia="Calibri" w:hAnsi="Arial" w:cs="Arial"/>
          <w:sz w:val="22"/>
          <w:szCs w:val="22"/>
        </w:rPr>
        <w:t>(b</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evalua dacă soluţionarea problemei şi continuarea executării Lucrărilor necesită o Modificare şi dacă o asemenea Modificare s-ar încadra ca fiind una nesubstanţială în sensul Legii în domeniul achiziţiilor publice; şi</w:t>
      </w:r>
    </w:p>
    <w:p w:rsidR="00D24D66" w:rsidRPr="00D24D66" w:rsidRDefault="00D24D66" w:rsidP="00D24D66">
      <w:pPr>
        <w:jc w:val="both"/>
        <w:rPr>
          <w:rFonts w:ascii="Arial" w:eastAsia="Calibri" w:hAnsi="Arial" w:cs="Arial"/>
          <w:sz w:val="22"/>
          <w:szCs w:val="22"/>
        </w:rPr>
      </w:pPr>
      <w:bookmarkStart w:id="11" w:name="do|ax1|peII|caIII|scX|ar3|alc"/>
      <w:bookmarkEnd w:id="11"/>
      <w:r w:rsidRPr="00D24D66">
        <w:rPr>
          <w:rFonts w:ascii="Arial" w:eastAsia="Calibri" w:hAnsi="Arial" w:cs="Arial"/>
          <w:sz w:val="22"/>
          <w:szCs w:val="22"/>
        </w:rPr>
        <w:t>(c</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transmite Decizia şi evaluarea Beneficiarului şi Antreprenorului.</w:t>
      </w:r>
    </w:p>
    <w:p w:rsidR="00D24D66" w:rsidRPr="00D24D66" w:rsidRDefault="00D24D66" w:rsidP="00D24D66">
      <w:pPr>
        <w:jc w:val="both"/>
        <w:rPr>
          <w:rFonts w:ascii="Arial" w:eastAsia="Calibri" w:hAnsi="Arial" w:cs="Arial"/>
          <w:sz w:val="22"/>
          <w:szCs w:val="22"/>
        </w:rPr>
      </w:pPr>
      <w:bookmarkStart w:id="12" w:name="do|ax1|peII|caIII|scX|ar4|pa1"/>
      <w:bookmarkEnd w:id="12"/>
      <w:r w:rsidRPr="00D24D66">
        <w:rPr>
          <w:rFonts w:ascii="Arial" w:eastAsia="Calibri" w:hAnsi="Arial" w:cs="Arial"/>
          <w:sz w:val="22"/>
          <w:szCs w:val="22"/>
        </w:rPr>
        <w:t xml:space="preserve">(4) Dacă Antreprenorul înregistrează întârzieri, Antreprenorul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îndreptăţit, la:</w:t>
      </w:r>
    </w:p>
    <w:p w:rsidR="00D24D66" w:rsidRPr="00D24D66" w:rsidRDefault="00D24D66" w:rsidP="00D24D66">
      <w:pPr>
        <w:jc w:val="both"/>
        <w:rPr>
          <w:rFonts w:ascii="Arial" w:eastAsia="Calibri" w:hAnsi="Arial" w:cs="Arial"/>
          <w:sz w:val="22"/>
          <w:szCs w:val="22"/>
        </w:rPr>
      </w:pPr>
      <w:bookmarkStart w:id="13" w:name="do|ax1|peII|caIII|scX|ar4|ala"/>
      <w:bookmarkEnd w:id="13"/>
      <w:r w:rsidRPr="00D24D66">
        <w:rPr>
          <w:rFonts w:ascii="Arial" w:eastAsia="Calibri" w:hAnsi="Arial" w:cs="Arial"/>
          <w:sz w:val="22"/>
          <w:szCs w:val="22"/>
        </w:rPr>
        <w:t>(</w:t>
      </w:r>
      <w:proofErr w:type="gramStart"/>
      <w:r w:rsidRPr="00D24D66">
        <w:rPr>
          <w:rFonts w:ascii="Arial" w:eastAsia="Calibri" w:hAnsi="Arial" w:cs="Arial"/>
          <w:sz w:val="22"/>
          <w:szCs w:val="22"/>
        </w:rPr>
        <w:t>a)</w:t>
      </w:r>
      <w:proofErr w:type="gramEnd"/>
      <w:r w:rsidRPr="00D24D66">
        <w:rPr>
          <w:rFonts w:ascii="Arial" w:eastAsia="Calibri" w:hAnsi="Arial" w:cs="Arial"/>
          <w:sz w:val="22"/>
          <w:szCs w:val="22"/>
        </w:rPr>
        <w:t>prelungirea Duratei de Execuţie dacă terminarea Lucrărilor este sau va fi întârziată; şi</w:t>
      </w:r>
    </w:p>
    <w:p w:rsidR="00D24D66" w:rsidRPr="00D24D66" w:rsidRDefault="00D24D66" w:rsidP="00D24D66">
      <w:pPr>
        <w:jc w:val="both"/>
        <w:rPr>
          <w:rFonts w:ascii="Arial" w:hAnsi="Arial" w:cs="Arial"/>
          <w:b/>
          <w:sz w:val="20"/>
          <w:szCs w:val="20"/>
          <w:lang w:val="es-ES"/>
        </w:rPr>
      </w:pPr>
      <w:bookmarkStart w:id="14" w:name="do|ax1|peII|caIII|scX|ar4|alb"/>
      <w:bookmarkEnd w:id="14"/>
    </w:p>
    <w:p w:rsidR="00D24D66" w:rsidRPr="00D24D66" w:rsidRDefault="00D24D66" w:rsidP="00D24D66">
      <w:pPr>
        <w:jc w:val="both"/>
        <w:rPr>
          <w:rFonts w:ascii="Arial" w:hAnsi="Arial" w:cs="Arial"/>
          <w:b/>
          <w:color w:val="000000"/>
          <w:sz w:val="22"/>
          <w:szCs w:val="22"/>
          <w:lang w:val="es-ES"/>
        </w:rPr>
      </w:pPr>
      <w:r w:rsidRPr="00D24D66">
        <w:rPr>
          <w:rFonts w:ascii="Arial" w:hAnsi="Arial" w:cs="Arial"/>
          <w:b/>
          <w:color w:val="000000"/>
          <w:sz w:val="22"/>
          <w:szCs w:val="22"/>
          <w:lang w:val="es-ES"/>
        </w:rPr>
        <w:lastRenderedPageBreak/>
        <w:t xml:space="preserve">11. Obligatiile achizitorului </w:t>
      </w:r>
    </w:p>
    <w:p w:rsidR="00D24D66" w:rsidRPr="00D24D66" w:rsidRDefault="00D24D66" w:rsidP="00D24D66">
      <w:pPr>
        <w:jc w:val="both"/>
        <w:rPr>
          <w:rFonts w:ascii="Arial" w:hAnsi="Arial" w:cs="Arial"/>
          <w:color w:val="000000"/>
          <w:sz w:val="22"/>
          <w:szCs w:val="22"/>
          <w:lang w:val="es-ES"/>
        </w:rPr>
      </w:pPr>
      <w:r w:rsidRPr="00D24D66">
        <w:rPr>
          <w:rFonts w:ascii="Arial" w:hAnsi="Arial" w:cs="Arial"/>
          <w:b/>
          <w:color w:val="000000"/>
          <w:sz w:val="22"/>
          <w:szCs w:val="22"/>
          <w:lang w:val="es-ES"/>
        </w:rPr>
        <w:t>11.1.</w:t>
      </w:r>
      <w:r w:rsidRPr="00D24D66">
        <w:rPr>
          <w:rFonts w:ascii="Arial" w:hAnsi="Arial" w:cs="Arial"/>
          <w:color w:val="000000"/>
          <w:sz w:val="22"/>
          <w:szCs w:val="22"/>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b/>
          <w:noProof/>
          <w:color w:val="000000"/>
          <w:sz w:val="22"/>
          <w:szCs w:val="22"/>
          <w:lang w:val="es-ES"/>
        </w:rPr>
        <w:t>11.2.</w:t>
      </w:r>
      <w:r w:rsidRPr="00D24D66">
        <w:rPr>
          <w:rFonts w:ascii="Arial" w:hAnsi="Arial" w:cs="Arial"/>
          <w:noProof/>
          <w:color w:val="000000"/>
          <w:sz w:val="22"/>
          <w:szCs w:val="22"/>
          <w:lang w:val="es-ES"/>
        </w:rPr>
        <w:t xml:space="preserve"> -</w:t>
      </w:r>
      <w:r w:rsidRPr="00D24D66">
        <w:rPr>
          <w:rFonts w:ascii="Arial" w:hAnsi="Arial" w:cs="Arial"/>
          <w:noProof/>
          <w:color w:val="000000"/>
          <w:sz w:val="22"/>
          <w:szCs w:val="22"/>
          <w:lang w:val="ro-RO"/>
        </w:rPr>
        <w:t xml:space="preserve">(1) Achizitorul are obligaţia de a pune la dispoziţia executantului, fără plată, </w:t>
      </w:r>
      <w:r w:rsidRPr="00D24D66">
        <w:rPr>
          <w:rFonts w:ascii="Arial" w:hAnsi="Arial" w:cs="Arial"/>
          <w:noProof/>
          <w:color w:val="000000"/>
          <w:sz w:val="22"/>
          <w:szCs w:val="22"/>
          <w:lang w:val="fr-FR"/>
        </w:rPr>
        <w:t>amplasamentul lucrării, liber de orice sarcină;</w:t>
      </w:r>
    </w:p>
    <w:p w:rsidR="00D24D66" w:rsidRPr="00D24D66" w:rsidRDefault="00D24D66" w:rsidP="00D24D66">
      <w:pPr>
        <w:jc w:val="both"/>
        <w:rPr>
          <w:rFonts w:ascii="Arial" w:hAnsi="Arial" w:cs="Arial"/>
          <w:noProof/>
          <w:color w:val="000000"/>
          <w:sz w:val="22"/>
          <w:szCs w:val="22"/>
          <w:lang w:val="fr-FR"/>
        </w:rPr>
      </w:pPr>
      <w:r w:rsidRPr="00D24D66">
        <w:rPr>
          <w:rFonts w:ascii="Arial" w:hAnsi="Arial" w:cs="Arial"/>
          <w:noProof/>
          <w:color w:val="000000"/>
          <w:sz w:val="22"/>
          <w:szCs w:val="22"/>
          <w:lang w:val="fr-FR"/>
        </w:rPr>
        <w:t>(2) Costurile pentru consumul de utilităţi, precum şi cel al contoarelor sau al altor aparate de măsurat se suportă de către executant.</w:t>
      </w:r>
    </w:p>
    <w:p w:rsidR="00D24D66" w:rsidRPr="00D24D66" w:rsidRDefault="00D24D66" w:rsidP="00D24D66">
      <w:pPr>
        <w:jc w:val="both"/>
        <w:rPr>
          <w:rFonts w:ascii="Arial" w:hAnsi="Arial" w:cs="Arial"/>
          <w:color w:val="000000"/>
          <w:sz w:val="22"/>
          <w:szCs w:val="22"/>
          <w:lang w:val="es-ES"/>
        </w:rPr>
      </w:pPr>
      <w:r w:rsidRPr="00D24D66">
        <w:rPr>
          <w:rFonts w:ascii="Arial" w:hAnsi="Arial" w:cs="Arial"/>
          <w:b/>
          <w:color w:val="000000"/>
          <w:sz w:val="22"/>
          <w:szCs w:val="22"/>
          <w:lang w:val="es-ES"/>
        </w:rPr>
        <w:t>11.3</w:t>
      </w:r>
      <w:r w:rsidRPr="00D24D66">
        <w:rPr>
          <w:rFonts w:ascii="Arial" w:hAnsi="Arial" w:cs="Arial"/>
          <w:color w:val="000000"/>
          <w:sz w:val="22"/>
          <w:szCs w:val="22"/>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D24D66">
        <w:rPr>
          <w:rFonts w:ascii="Arial" w:hAnsi="Arial" w:cs="Arial"/>
          <w:b/>
          <w:color w:val="000000"/>
          <w:sz w:val="22"/>
          <w:szCs w:val="22"/>
          <w:lang w:val="es-ES"/>
        </w:rPr>
        <w:t>15 zile</w:t>
      </w:r>
      <w:r w:rsidRPr="00D24D66">
        <w:rPr>
          <w:rFonts w:ascii="Arial" w:hAnsi="Arial" w:cs="Arial"/>
          <w:color w:val="000000"/>
          <w:sz w:val="22"/>
          <w:szCs w:val="22"/>
          <w:lang w:val="es-ES"/>
        </w:rPr>
        <w:t xml:space="preserve"> de la primirea situatiilor de lucrari de la executant. In acelasi termen achizitorul va solicita, daca este cazul lista integrala a documentelor care trebuie completate in vederea  verificarii situatiei de lucrari.</w:t>
      </w:r>
      <w:r w:rsidRPr="00D24D66">
        <w:rPr>
          <w:rFonts w:ascii="Arial" w:hAnsi="Arial" w:cs="Arial"/>
          <w:color w:val="000000"/>
          <w:sz w:val="22"/>
          <w:szCs w:val="22"/>
          <w:lang w:val="ro-RO"/>
        </w:rPr>
        <w:t xml:space="preserve">In cazul in care exista obiectiuni, situatia de lucrari se va returna Executantului. Achizitorul va avea </w:t>
      </w:r>
      <w:r w:rsidRPr="00D24D66">
        <w:rPr>
          <w:rFonts w:ascii="Arial" w:hAnsi="Arial" w:cs="Arial"/>
          <w:b/>
          <w:color w:val="000000"/>
          <w:sz w:val="22"/>
          <w:szCs w:val="22"/>
          <w:lang w:val="ro-RO"/>
        </w:rPr>
        <w:t>15 zile</w:t>
      </w:r>
      <w:r w:rsidRPr="00D24D66">
        <w:rPr>
          <w:rFonts w:ascii="Arial" w:hAnsi="Arial" w:cs="Arial"/>
          <w:color w:val="000000"/>
          <w:sz w:val="22"/>
          <w:szCs w:val="22"/>
          <w:lang w:val="ro-RO"/>
        </w:rPr>
        <w:t xml:space="preserve"> pentru verificarea situatiei de lucrari redepuse de catre antreprenor.</w:t>
      </w:r>
    </w:p>
    <w:p w:rsidR="00D24D66" w:rsidRPr="00D24D66" w:rsidRDefault="00D24D66" w:rsidP="00D24D66">
      <w:pPr>
        <w:jc w:val="both"/>
        <w:rPr>
          <w:rFonts w:ascii="Arial" w:hAnsi="Arial" w:cs="Arial"/>
          <w:color w:val="000000"/>
          <w:sz w:val="22"/>
          <w:szCs w:val="22"/>
          <w:lang w:val="es-ES"/>
        </w:rPr>
      </w:pPr>
      <w:r w:rsidRPr="00D24D66">
        <w:rPr>
          <w:rFonts w:ascii="Arial" w:hAnsi="Arial" w:cs="Arial"/>
          <w:b/>
          <w:color w:val="000000"/>
          <w:sz w:val="22"/>
          <w:szCs w:val="22"/>
          <w:lang w:val="es-ES"/>
        </w:rPr>
        <w:t>11.4.</w:t>
      </w:r>
      <w:r w:rsidRPr="00D24D66">
        <w:rPr>
          <w:rFonts w:ascii="Arial" w:hAnsi="Arial" w:cs="Arial"/>
          <w:color w:val="000000"/>
          <w:sz w:val="22"/>
          <w:szCs w:val="22"/>
          <w:lang w:val="es-ES"/>
        </w:rPr>
        <w:t xml:space="preserve">- Achizitorul are obligatia de a efectua plata lucrarilor executate conform </w:t>
      </w:r>
      <w:r w:rsidRPr="00D24D66">
        <w:rPr>
          <w:rFonts w:ascii="Arial" w:hAnsi="Arial" w:cs="Arial"/>
          <w:b/>
          <w:color w:val="000000"/>
          <w:sz w:val="22"/>
          <w:szCs w:val="22"/>
          <w:lang w:val="es-ES"/>
        </w:rPr>
        <w:t>art.22</w:t>
      </w:r>
      <w:r w:rsidRPr="00D24D66">
        <w:rPr>
          <w:rFonts w:ascii="Arial" w:hAnsi="Arial" w:cs="Arial"/>
          <w:color w:val="000000"/>
          <w:sz w:val="22"/>
          <w:szCs w:val="22"/>
          <w:lang w:val="es-ES"/>
        </w:rPr>
        <w:t xml:space="preserve"> din prezentul contract.</w:t>
      </w:r>
    </w:p>
    <w:p w:rsidR="00D24D66" w:rsidRPr="00D24D66" w:rsidRDefault="00D24D66" w:rsidP="00D24D66">
      <w:pPr>
        <w:jc w:val="both"/>
        <w:rPr>
          <w:rFonts w:ascii="Arial" w:hAnsi="Arial" w:cs="Arial"/>
          <w:color w:val="000000"/>
          <w:sz w:val="22"/>
          <w:szCs w:val="22"/>
          <w:lang w:val="es-ES"/>
        </w:rPr>
      </w:pPr>
      <w:r w:rsidRPr="00D24D66">
        <w:rPr>
          <w:rFonts w:ascii="Arial" w:hAnsi="Arial" w:cs="Arial"/>
          <w:b/>
          <w:color w:val="000000"/>
          <w:sz w:val="22"/>
          <w:szCs w:val="22"/>
          <w:lang w:val="es-ES"/>
        </w:rPr>
        <w:t>11.5.</w:t>
      </w:r>
      <w:r w:rsidRPr="00D24D66">
        <w:rPr>
          <w:rFonts w:ascii="Arial" w:hAnsi="Arial" w:cs="Arial"/>
          <w:color w:val="000000"/>
          <w:sz w:val="22"/>
          <w:szCs w:val="22"/>
          <w:lang w:val="es-ES"/>
        </w:rPr>
        <w:t xml:space="preserve"> Achizitorul are obligatia de a efectua receptia  la terminarea lucrarilor executate precum si receptia finala la expirarea termenului de garantie a </w:t>
      </w:r>
      <w:proofErr w:type="gramStart"/>
      <w:r w:rsidRPr="00D24D66">
        <w:rPr>
          <w:rFonts w:ascii="Arial" w:hAnsi="Arial" w:cs="Arial"/>
          <w:color w:val="000000"/>
          <w:sz w:val="22"/>
          <w:szCs w:val="22"/>
          <w:lang w:val="es-ES"/>
        </w:rPr>
        <w:t>lucrarilor .</w:t>
      </w:r>
      <w:proofErr w:type="gramEnd"/>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11.9.-Achizitorul va participa la toate receptiile partiale/finale ale lucrarii in termenul indicat in notificarea Executantului, in masura in care aceasta este posibil si va colabora cu acesta in vederea finalizarii lucrarii.</w:t>
      </w:r>
    </w:p>
    <w:p w:rsidR="00D24D66" w:rsidRPr="00D24D66" w:rsidRDefault="00D24D66" w:rsidP="00D24D66">
      <w:pPr>
        <w:autoSpaceDE w:val="0"/>
        <w:autoSpaceDN w:val="0"/>
        <w:adjustRightInd w:val="0"/>
        <w:ind w:right="-28"/>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11.10 </w:t>
      </w:r>
      <w:r w:rsidRPr="00D24D66">
        <w:rPr>
          <w:rFonts w:ascii="Arial" w:hAnsi="Arial" w:cs="Arial"/>
          <w:b/>
          <w:noProof/>
          <w:color w:val="000000"/>
          <w:sz w:val="22"/>
          <w:szCs w:val="22"/>
        </w:rPr>
        <w:t>Riscuri, alocarea riscurilor şi despăgubiri</w:t>
      </w:r>
    </w:p>
    <w:p w:rsidR="00D24D66" w:rsidRPr="00D24D66" w:rsidRDefault="00D24D66" w:rsidP="00D24D66">
      <w:pPr>
        <w:autoSpaceDE w:val="0"/>
        <w:autoSpaceDN w:val="0"/>
        <w:adjustRightInd w:val="0"/>
        <w:ind w:right="-28"/>
        <w:jc w:val="both"/>
        <w:rPr>
          <w:rFonts w:ascii="Arial" w:hAnsi="Arial" w:cs="Arial"/>
          <w:b/>
          <w:noProof/>
          <w:color w:val="000000"/>
          <w:sz w:val="22"/>
          <w:szCs w:val="22"/>
        </w:rPr>
      </w:pPr>
      <w:r w:rsidRPr="00D24D66">
        <w:rPr>
          <w:rFonts w:ascii="Arial" w:hAnsi="Arial" w:cs="Arial"/>
          <w:b/>
          <w:noProof/>
          <w:color w:val="000000"/>
          <w:sz w:val="22"/>
          <w:szCs w:val="22"/>
        </w:rPr>
        <w:t>11.10.1 Riscurile Achizitorului</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(1)  Riscurile Achizitorului sunt următoarele:</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(a) emiterea de către Achizitor a unei Instructiuni/ Ordin Administrativ cu nerespectarea clauzelor prezentului Contract, inclusiv în caz de întârziere a emiterii;</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(b) nerespectarea clauzelor prezentului Contract privind punerea la dispoziţie a Şantierului de către Achizitor, inclusiv în caz de întârziere a punerii la dispoziţie;</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(d) erori, deficienţe şi/sau caracter incomplet ale Cerinţelor Achizitorului şi/sau ale Documentelor Achizitorului;</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(f) descoperirea unor vestigii arheologice sau similar, care, în mod rezonabil, nu ar fi putut fi prevăzută de un Executant diligent la data depunerii Ofertei;</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(g) întârzierea testării Materialelor, Echipamentelor sau Lucrărilor de către Beneficiar pe perioada de execuţie a Lucrărilor şi/sau a Testelor la Terminarea Lucrărilor, precum şi a </w:t>
      </w:r>
      <w:r w:rsidRPr="00D24D66">
        <w:rPr>
          <w:rFonts w:ascii="Arial" w:hAnsi="Arial" w:cs="Arial"/>
          <w:noProof/>
          <w:color w:val="000000"/>
          <w:sz w:val="22"/>
          <w:szCs w:val="22"/>
        </w:rPr>
        <w:lastRenderedPageBreak/>
        <w:t>testelor care se efectuează în Perioada de Garanţie sau realizarea testelor cu nerespectarea altor clauze contractuale;</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(h) suspendarea Lucrărilor de către Achizitor din motive care nu sunt imputabile Executantului;</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(i) folosirea unor părţi din Lucrări înainte de Recepţia la Terminarea Lucrărilor, altfel decât în modul prevăzut în Contract;</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(j) eliminarea din obiectul Contractului a unor Lucrări sau părţi din Lucrări;</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(k) modificarea Legii după Data de Referinţă;</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(l) forţa majoră.</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lang w:val="ro-RO"/>
        </w:rPr>
        <w:t xml:space="preserve">   (m) oricare alt motiv de întârziere care nu se datorează </w:t>
      </w:r>
      <w:r w:rsidRPr="00D24D66">
        <w:rPr>
          <w:rFonts w:ascii="Arial" w:hAnsi="Arial" w:cs="Arial"/>
          <w:i/>
          <w:noProof/>
          <w:color w:val="000000"/>
          <w:sz w:val="22"/>
          <w:szCs w:val="22"/>
          <w:lang w:val="ro-RO"/>
        </w:rPr>
        <w:t>Contractantului</w:t>
      </w:r>
      <w:r w:rsidRPr="00D24D66">
        <w:rPr>
          <w:rFonts w:ascii="Arial" w:hAnsi="Arial" w:cs="Arial"/>
          <w:noProof/>
          <w:color w:val="000000"/>
          <w:sz w:val="22"/>
          <w:szCs w:val="22"/>
          <w:lang w:val="ro-RO"/>
        </w:rPr>
        <w:t xml:space="preserve"> și nu a survenit prin încălcarea </w:t>
      </w:r>
      <w:r w:rsidRPr="00D24D66">
        <w:rPr>
          <w:rFonts w:ascii="Arial" w:hAnsi="Arial" w:cs="Arial"/>
          <w:i/>
          <w:noProof/>
          <w:color w:val="000000"/>
          <w:sz w:val="22"/>
          <w:szCs w:val="22"/>
          <w:lang w:val="ro-RO"/>
        </w:rPr>
        <w:t>Contractului</w:t>
      </w:r>
      <w:r w:rsidRPr="00D24D66">
        <w:rPr>
          <w:rFonts w:ascii="Arial" w:hAnsi="Arial" w:cs="Arial"/>
          <w:noProof/>
          <w:color w:val="000000"/>
          <w:sz w:val="22"/>
          <w:szCs w:val="22"/>
          <w:lang w:val="ro-RO"/>
        </w:rPr>
        <w:t xml:space="preserve"> de către acesta;</w:t>
      </w:r>
    </w:p>
    <w:p w:rsidR="00D24D66" w:rsidRPr="00F77E53" w:rsidRDefault="00D24D66" w:rsidP="00D24D66">
      <w:pPr>
        <w:autoSpaceDE w:val="0"/>
        <w:autoSpaceDN w:val="0"/>
        <w:adjustRightInd w:val="0"/>
        <w:ind w:right="-28"/>
        <w:jc w:val="both"/>
        <w:rPr>
          <w:rFonts w:ascii="Arial" w:hAnsi="Arial" w:cs="Arial"/>
          <w:b/>
          <w:noProof/>
          <w:color w:val="000000" w:themeColor="text1"/>
          <w:sz w:val="22"/>
          <w:szCs w:val="22"/>
        </w:rPr>
      </w:pPr>
      <w:r w:rsidRPr="00F77E53">
        <w:rPr>
          <w:rFonts w:ascii="Arial" w:hAnsi="Arial" w:cs="Arial"/>
          <w:noProof/>
          <w:color w:val="000000" w:themeColor="text1"/>
          <w:sz w:val="22"/>
          <w:szCs w:val="22"/>
        </w:rPr>
        <w:t xml:space="preserve">(2) </w:t>
      </w:r>
      <w:r w:rsidRPr="00F77E53">
        <w:rPr>
          <w:rFonts w:ascii="Arial" w:hAnsi="Arial" w:cs="Arial"/>
          <w:b/>
          <w:noProof/>
          <w:color w:val="000000" w:themeColor="text1"/>
          <w:sz w:val="22"/>
          <w:szCs w:val="22"/>
        </w:rPr>
        <w:t>Consecinţele Riscurilor Achizitorului</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 xml:space="preserve">(a) prelungirea Duratei de Execuţie pentru întârziere potrivit prevederilor clauzei referitoare la [Prelungirea Duratei de Execuţie], dacă terminarea Lucrărilor este sau va fi întârziată </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(3) Notificarea prevazuta la alin 2 va face referire la:</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bookmarkStart w:id="15" w:name="do|ax2|peII|caIX|scII^1|ar1|al2|lia"/>
      <w:bookmarkEnd w:id="15"/>
      <w:r w:rsidRPr="00F77E53">
        <w:rPr>
          <w:rFonts w:ascii="Arial" w:hAnsi="Arial" w:cs="Arial"/>
          <w:b/>
          <w:bCs/>
          <w:noProof/>
          <w:color w:val="000000" w:themeColor="text1"/>
          <w:sz w:val="22"/>
          <w:szCs w:val="22"/>
        </w:rPr>
        <w:t>a)</w:t>
      </w:r>
      <w:r w:rsidRPr="00F77E53">
        <w:rPr>
          <w:rFonts w:ascii="Arial" w:hAnsi="Arial" w:cs="Arial"/>
          <w:noProof/>
          <w:color w:val="000000" w:themeColor="text1"/>
          <w:sz w:val="22"/>
          <w:szCs w:val="22"/>
        </w:rPr>
        <w:t xml:space="preserve">prevederile prezentei subclauze, în baza căreia este întocmită </w:t>
      </w:r>
      <w:bookmarkStart w:id="16" w:name="do|ax2|peII|caIX|scII^1|ar1|al2|lib"/>
      <w:bookmarkEnd w:id="16"/>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b/>
          <w:bCs/>
          <w:noProof/>
          <w:color w:val="000000" w:themeColor="text1"/>
          <w:sz w:val="22"/>
          <w:szCs w:val="22"/>
        </w:rPr>
        <w:t>b)</w:t>
      </w:r>
      <w:bookmarkStart w:id="17" w:name="do|ax2|peII|caIX|scII^1|ar1|al2|lic"/>
      <w:bookmarkEnd w:id="17"/>
      <w:r w:rsidRPr="00F77E53">
        <w:rPr>
          <w:rFonts w:ascii="Arial" w:hAnsi="Arial" w:cs="Arial"/>
          <w:noProof/>
          <w:color w:val="000000" w:themeColor="text1"/>
          <w:sz w:val="22"/>
          <w:szCs w:val="22"/>
        </w:rPr>
        <w:t>prezentarea evenimentului sau situaţiei şi data apariţiei acestora.</w:t>
      </w:r>
    </w:p>
    <w:p w:rsidR="00D24D66" w:rsidRPr="00F77E53" w:rsidRDefault="00D24D66" w:rsidP="006A518D">
      <w:pPr>
        <w:numPr>
          <w:ilvl w:val="0"/>
          <w:numId w:val="48"/>
        </w:num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lang w:val="ro-RO"/>
        </w:rPr>
        <w:t xml:space="preserve">Executantul va acţiona în mod diligent pentru a preveni, în măsura posibilă, apariţia unor costuri suplimentare. </w:t>
      </w:r>
    </w:p>
    <w:p w:rsidR="00D24D66" w:rsidRPr="00F77E53" w:rsidRDefault="00D24D66" w:rsidP="00D24D66">
      <w:pPr>
        <w:autoSpaceDE w:val="0"/>
        <w:autoSpaceDN w:val="0"/>
        <w:adjustRightInd w:val="0"/>
        <w:ind w:right="-28"/>
        <w:jc w:val="both"/>
        <w:rPr>
          <w:rFonts w:ascii="Arial" w:hAnsi="Arial" w:cs="Arial"/>
          <w:b/>
          <w:noProof/>
          <w:color w:val="000000" w:themeColor="text1"/>
          <w:sz w:val="22"/>
          <w:szCs w:val="22"/>
        </w:rPr>
      </w:pPr>
      <w:r w:rsidRPr="00F77E53">
        <w:rPr>
          <w:rFonts w:ascii="Arial" w:hAnsi="Arial" w:cs="Arial"/>
          <w:b/>
          <w:noProof/>
          <w:color w:val="000000" w:themeColor="text1"/>
          <w:sz w:val="22"/>
          <w:szCs w:val="22"/>
        </w:rPr>
        <w:t>(5)Limitarea răspunderii</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 xml:space="preserve">    Cu excepţia cazului în care este prevăzut altfel, în mod expres, în Condiţiile Contractuale, Achizitorul nu va avea nicio răspundere faţă de Executant pentru:</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 xml:space="preserve">    (a) pierderea unui alt contract; sau</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 xml:space="preserve">    (b) orice pierdere financiară a Executantului.</w:t>
      </w:r>
    </w:p>
    <w:p w:rsidR="00D24D66" w:rsidRPr="00F77E53" w:rsidRDefault="00D24D66" w:rsidP="00D24D66">
      <w:pPr>
        <w:autoSpaceDE w:val="0"/>
        <w:autoSpaceDN w:val="0"/>
        <w:adjustRightInd w:val="0"/>
        <w:ind w:right="-28"/>
        <w:jc w:val="both"/>
        <w:rPr>
          <w:rFonts w:ascii="Arial" w:hAnsi="Arial" w:cs="Arial"/>
          <w:b/>
          <w:noProof/>
          <w:color w:val="000000" w:themeColor="text1"/>
          <w:sz w:val="22"/>
          <w:szCs w:val="22"/>
        </w:rPr>
      </w:pPr>
      <w:r w:rsidRPr="00F77E53">
        <w:rPr>
          <w:rFonts w:ascii="Arial" w:hAnsi="Arial" w:cs="Arial"/>
          <w:b/>
          <w:noProof/>
          <w:color w:val="000000" w:themeColor="text1"/>
          <w:sz w:val="22"/>
          <w:szCs w:val="22"/>
        </w:rPr>
        <w:t>11.10.2</w:t>
      </w:r>
      <w:r w:rsidRPr="00F77E53">
        <w:rPr>
          <w:rFonts w:ascii="Arial" w:hAnsi="Arial" w:cs="Arial"/>
          <w:noProof/>
          <w:color w:val="000000" w:themeColor="text1"/>
          <w:sz w:val="22"/>
          <w:szCs w:val="22"/>
        </w:rPr>
        <w:t xml:space="preserve"> </w:t>
      </w:r>
      <w:r w:rsidRPr="00F77E53">
        <w:rPr>
          <w:rFonts w:ascii="Arial" w:hAnsi="Arial" w:cs="Arial"/>
          <w:b/>
          <w:noProof/>
          <w:color w:val="000000" w:themeColor="text1"/>
          <w:sz w:val="22"/>
          <w:szCs w:val="22"/>
        </w:rPr>
        <w:t>Riscurile Executantului</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 xml:space="preserve"> Cu excepţia Riscurilor Achizitorului şi a altor situaţii prevăzute în mod expres în Condiţiile Contractuale care îndreptăţesc Executantul la prelungirea Duratei de Execuţie.</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D24D66" w:rsidRPr="00D24D66" w:rsidRDefault="00D24D66" w:rsidP="00D24D66">
      <w:pPr>
        <w:autoSpaceDE w:val="0"/>
        <w:autoSpaceDN w:val="0"/>
        <w:adjustRightInd w:val="0"/>
        <w:ind w:right="-28"/>
        <w:jc w:val="both"/>
        <w:rPr>
          <w:rFonts w:ascii="Arial" w:hAnsi="Arial" w:cs="Arial"/>
          <w:noProof/>
          <w:color w:val="000000"/>
          <w:sz w:val="18"/>
          <w:szCs w:val="18"/>
          <w:lang w:val="ro-RO"/>
        </w:rPr>
      </w:pPr>
    </w:p>
    <w:p w:rsidR="00D24D66" w:rsidRPr="00D24D66" w:rsidRDefault="00D24D66" w:rsidP="00D24D66">
      <w:pPr>
        <w:autoSpaceDE w:val="0"/>
        <w:autoSpaceDN w:val="0"/>
        <w:adjustRightInd w:val="0"/>
        <w:ind w:right="-28"/>
        <w:jc w:val="both"/>
        <w:rPr>
          <w:rFonts w:ascii="Arial" w:hAnsi="Arial" w:cs="Arial"/>
          <w:b/>
          <w:sz w:val="20"/>
          <w:szCs w:val="20"/>
          <w:lang w:val="es-ES"/>
        </w:rPr>
      </w:pPr>
      <w:r w:rsidRPr="00D24D66">
        <w:rPr>
          <w:rFonts w:ascii="Arial" w:hAnsi="Arial" w:cs="Arial"/>
          <w:b/>
          <w:sz w:val="20"/>
          <w:szCs w:val="20"/>
          <w:lang w:val="de-DE"/>
        </w:rPr>
        <w:t>Articolul</w:t>
      </w:r>
      <w:r w:rsidRPr="00D24D66">
        <w:rPr>
          <w:rFonts w:ascii="Arial" w:hAnsi="Arial" w:cs="Arial"/>
          <w:b/>
          <w:sz w:val="20"/>
          <w:szCs w:val="20"/>
          <w:lang w:val="it-IT"/>
        </w:rPr>
        <w:t xml:space="preserve">  </w:t>
      </w:r>
      <w:r w:rsidRPr="00D24D66">
        <w:rPr>
          <w:rFonts w:ascii="Arial" w:hAnsi="Arial" w:cs="Arial"/>
          <w:b/>
          <w:sz w:val="20"/>
          <w:szCs w:val="20"/>
          <w:lang w:val="es-ES"/>
        </w:rPr>
        <w:t xml:space="preserve">12.  Sancţiuni pentru neîndeplinirea culpabilă a obligaţiilor </w:t>
      </w:r>
    </w:p>
    <w:p w:rsidR="00D24D66" w:rsidRPr="00D24D66" w:rsidRDefault="00D24D66" w:rsidP="00D24D66">
      <w:pPr>
        <w:jc w:val="both"/>
        <w:rPr>
          <w:rFonts w:ascii="Arial" w:hAnsi="Arial" w:cs="Arial"/>
          <w:color w:val="000000"/>
          <w:sz w:val="20"/>
          <w:szCs w:val="20"/>
          <w:lang w:val="es-ES"/>
        </w:rPr>
      </w:pPr>
      <w:r w:rsidRPr="00D24D66">
        <w:rPr>
          <w:rFonts w:ascii="Arial" w:hAnsi="Arial" w:cs="Arial"/>
          <w:sz w:val="20"/>
          <w:szCs w:val="20"/>
          <w:lang w:val="es-ES"/>
        </w:rPr>
        <w:t xml:space="preserve">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w:t>
      </w:r>
      <w:r w:rsidRPr="00D24D66">
        <w:rPr>
          <w:rFonts w:ascii="Arial" w:hAnsi="Arial" w:cs="Arial"/>
          <w:color w:val="000000"/>
          <w:sz w:val="20"/>
          <w:szCs w:val="20"/>
          <w:lang w:val="es-ES"/>
        </w:rPr>
        <w:t>Prin lucrari realizate se intelege lucrari executate/servicii prestate si confirmate de catre Achizitor conform prevederilor art 18.</w:t>
      </w:r>
    </w:p>
    <w:p w:rsidR="00D24D66" w:rsidRPr="00D24D66" w:rsidRDefault="00D24D66" w:rsidP="00D24D66">
      <w:pPr>
        <w:jc w:val="both"/>
        <w:rPr>
          <w:rFonts w:ascii="Arial" w:hAnsi="Arial" w:cs="Arial"/>
          <w:sz w:val="20"/>
          <w:szCs w:val="20"/>
          <w:lang w:val="es-ES"/>
        </w:rPr>
      </w:pPr>
      <w:r w:rsidRPr="00D24D66">
        <w:rPr>
          <w:rFonts w:ascii="Arial" w:hAnsi="Arial" w:cs="Arial"/>
          <w:sz w:val="20"/>
          <w:szCs w:val="20"/>
          <w:lang w:val="es-ES"/>
        </w:rPr>
        <w:t>Valoarea penalitatilor nu poate depasi cunatumul sumei la care sunt  aplicate.</w:t>
      </w:r>
    </w:p>
    <w:p w:rsidR="00D24D66" w:rsidRPr="00D24D66" w:rsidRDefault="00D24D66" w:rsidP="00D24D66">
      <w:pPr>
        <w:jc w:val="both"/>
        <w:rPr>
          <w:rFonts w:ascii="Arial" w:hAnsi="Arial" w:cs="Arial"/>
          <w:sz w:val="20"/>
          <w:szCs w:val="20"/>
          <w:lang w:val="es-ES"/>
        </w:rPr>
      </w:pPr>
      <w:r w:rsidRPr="00D24D66">
        <w:rPr>
          <w:rFonts w:ascii="Arial" w:hAnsi="Arial" w:cs="Arial"/>
          <w:sz w:val="20"/>
          <w:szCs w:val="20"/>
          <w:lang w:val="es-ES"/>
        </w:rPr>
        <w:t>Dispozitiile anterioare se completeaza cu dispozitiile art 17.5 -17.11, fara a se limita la acestea.</w:t>
      </w:r>
    </w:p>
    <w:p w:rsidR="00D24D66" w:rsidRPr="00D24D66" w:rsidRDefault="00D24D66" w:rsidP="00D24D66">
      <w:pPr>
        <w:jc w:val="both"/>
        <w:rPr>
          <w:rFonts w:ascii="Arial" w:hAnsi="Arial" w:cs="Arial"/>
          <w:sz w:val="20"/>
          <w:szCs w:val="20"/>
          <w:lang w:val="es-ES"/>
        </w:rPr>
      </w:pPr>
      <w:r w:rsidRPr="00D24D66">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D24D66" w:rsidRPr="00D24D66" w:rsidRDefault="00D24D66" w:rsidP="00D24D66">
      <w:pPr>
        <w:jc w:val="both"/>
        <w:rPr>
          <w:rFonts w:ascii="Arial" w:hAnsi="Arial" w:cs="Arial"/>
          <w:sz w:val="20"/>
          <w:szCs w:val="20"/>
          <w:lang w:val="es-ES"/>
        </w:rPr>
      </w:pPr>
      <w:r w:rsidRPr="00D24D66">
        <w:rPr>
          <w:rFonts w:ascii="Arial" w:hAnsi="Arial" w:cs="Arial"/>
          <w:sz w:val="20"/>
          <w:szCs w:val="20"/>
          <w:lang w:val="es-ES"/>
        </w:rPr>
        <w:t>a) creditorul inclusiv subcontractantii acestuia, si-au indeplinit obligatiile contractuale</w:t>
      </w:r>
    </w:p>
    <w:p w:rsidR="00D24D66" w:rsidRPr="00D24D66" w:rsidRDefault="00D24D66" w:rsidP="00D24D66">
      <w:pPr>
        <w:jc w:val="both"/>
        <w:rPr>
          <w:rFonts w:ascii="Arial" w:hAnsi="Arial" w:cs="Arial"/>
          <w:sz w:val="20"/>
          <w:szCs w:val="20"/>
          <w:lang w:val="es-ES"/>
        </w:rPr>
      </w:pPr>
      <w:r w:rsidRPr="00D24D66">
        <w:rPr>
          <w:rFonts w:ascii="Arial" w:hAnsi="Arial" w:cs="Arial"/>
          <w:sz w:val="20"/>
          <w:szCs w:val="20"/>
          <w:lang w:val="es-ES"/>
        </w:rPr>
        <w:t xml:space="preserve">b) </w:t>
      </w:r>
      <w:proofErr w:type="gramStart"/>
      <w:r w:rsidRPr="00D24D66">
        <w:rPr>
          <w:rFonts w:ascii="Arial" w:hAnsi="Arial" w:cs="Arial"/>
          <w:sz w:val="20"/>
          <w:szCs w:val="20"/>
          <w:lang w:val="es-ES"/>
        </w:rPr>
        <w:t>creditrul</w:t>
      </w:r>
      <w:proofErr w:type="gramEnd"/>
      <w:r w:rsidRPr="00D24D66">
        <w:rPr>
          <w:rFonts w:ascii="Arial" w:hAnsi="Arial" w:cs="Arial"/>
          <w:sz w:val="20"/>
          <w:szCs w:val="20"/>
          <w:lang w:val="es-ES"/>
        </w:rPr>
        <w:t xml:space="preserve"> nu a primit suma datorata la scadenta, cu exceptia cazului in care debitorului nu ii este imputabila intarzierea”.</w:t>
      </w:r>
    </w:p>
    <w:p w:rsidR="00D24D66" w:rsidRPr="00D24D66" w:rsidRDefault="00D24D66" w:rsidP="00D24D66">
      <w:pPr>
        <w:jc w:val="both"/>
        <w:rPr>
          <w:rFonts w:ascii="Arial" w:hAnsi="Arial" w:cs="Arial"/>
          <w:sz w:val="20"/>
          <w:szCs w:val="20"/>
          <w:lang w:val="es-ES"/>
        </w:rPr>
      </w:pPr>
      <w:r w:rsidRPr="00D24D66">
        <w:rPr>
          <w:rFonts w:ascii="Arial" w:hAnsi="Arial" w:cs="Arial"/>
          <w:sz w:val="20"/>
          <w:szCs w:val="20"/>
          <w:lang w:val="es-ES"/>
        </w:rPr>
        <w:t>Valoarea penalitatilor nu poate depasi cunatumul sumei la care sunt  aplicate.</w:t>
      </w:r>
    </w:p>
    <w:p w:rsidR="00D24D66" w:rsidRPr="00D24D66" w:rsidRDefault="00D24D66" w:rsidP="00D24D66">
      <w:pPr>
        <w:jc w:val="both"/>
        <w:rPr>
          <w:rFonts w:ascii="Arial" w:hAnsi="Arial" w:cs="Arial"/>
          <w:sz w:val="20"/>
          <w:szCs w:val="20"/>
        </w:rPr>
      </w:pPr>
      <w:r w:rsidRPr="00D24D66">
        <w:rPr>
          <w:rFonts w:ascii="Arial" w:hAnsi="Arial" w:cs="Arial"/>
          <w:b/>
          <w:sz w:val="20"/>
          <w:szCs w:val="20"/>
        </w:rPr>
        <w:lastRenderedPageBreak/>
        <w:t>12.4</w:t>
      </w:r>
      <w:r w:rsidRPr="00D24D66">
        <w:rPr>
          <w:rFonts w:ascii="Arial"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D24D66" w:rsidRPr="00D24D66" w:rsidRDefault="00D24D66" w:rsidP="00D24D66">
      <w:pPr>
        <w:jc w:val="both"/>
        <w:rPr>
          <w:rFonts w:ascii="Arial" w:eastAsia="Calibri" w:hAnsi="Arial" w:cs="Arial"/>
          <w:sz w:val="20"/>
          <w:szCs w:val="20"/>
        </w:rPr>
      </w:pPr>
      <w:r w:rsidRPr="00D24D66">
        <w:rPr>
          <w:rFonts w:ascii="Arial" w:hAnsi="Arial" w:cs="Arial"/>
          <w:b/>
          <w:sz w:val="20"/>
          <w:szCs w:val="20"/>
          <w:lang w:val="ro-RO"/>
        </w:rPr>
        <w:t>12.5</w:t>
      </w:r>
      <w:r w:rsidRPr="00D24D66">
        <w:rPr>
          <w:rFonts w:ascii="Arial" w:hAnsi="Arial" w:cs="Arial"/>
          <w:sz w:val="20"/>
          <w:szCs w:val="20"/>
          <w:lang w:val="ro-RO"/>
        </w:rPr>
        <w:t xml:space="preserve"> În situaţia în care </w:t>
      </w:r>
      <w:r w:rsidRPr="00D24D66">
        <w:rPr>
          <w:rFonts w:ascii="Arial" w:hAnsi="Arial" w:cs="Arial"/>
          <w:i/>
          <w:sz w:val="20"/>
          <w:szCs w:val="20"/>
          <w:lang w:val="ro-RO"/>
        </w:rPr>
        <w:t>Contractantul</w:t>
      </w:r>
      <w:r w:rsidRPr="00D24D66">
        <w:rPr>
          <w:rFonts w:ascii="Arial" w:hAnsi="Arial" w:cs="Arial"/>
          <w:sz w:val="20"/>
          <w:szCs w:val="20"/>
          <w:lang w:val="ro-RO"/>
        </w:rPr>
        <w:t xml:space="preserve"> nu îşi îndeplineşte la termen sau corespunzător obligaţiile contractuale, desi a fost notificat in acest sens de Achizitor, se consideră că ace</w:t>
      </w:r>
      <w:r w:rsidRPr="00D24D66">
        <w:rPr>
          <w:rFonts w:ascii="Arial" w:hAnsi="Arial" w:cs="Arial"/>
          <w:sz w:val="20"/>
          <w:szCs w:val="20"/>
        </w:rPr>
        <w:t>a</w:t>
      </w:r>
      <w:r w:rsidRPr="00D24D66">
        <w:rPr>
          <w:rFonts w:ascii="Arial" w:hAnsi="Arial" w:cs="Arial"/>
          <w:sz w:val="20"/>
          <w:szCs w:val="20"/>
          <w:lang w:val="ro-RO"/>
        </w:rPr>
        <w:t xml:space="preserve">sta </w:t>
      </w:r>
      <w:r w:rsidRPr="00D24D66">
        <w:rPr>
          <w:rFonts w:ascii="Arial" w:hAnsi="Arial" w:cs="Arial"/>
          <w:sz w:val="20"/>
          <w:szCs w:val="20"/>
        </w:rPr>
        <w:t xml:space="preserve"> </w:t>
      </w:r>
      <w:r w:rsidRPr="00D24D66">
        <w:rPr>
          <w:rFonts w:ascii="Arial" w:eastAsia="Calibri" w:hAnsi="Arial" w:cs="Arial"/>
          <w:sz w:val="20"/>
          <w:szCs w:val="20"/>
        </w:rPr>
        <w:t>reprezinta o incalcare grava a obligatiilor principale in sensul art 167 alin 1 litera g din Legea 98/2016 si va duce la aplicarea de daune interese moratorii conform art 12.1</w:t>
      </w:r>
      <w:r w:rsidRPr="00D24D66">
        <w:rPr>
          <w:rFonts w:ascii="Arial" w:hAnsi="Arial" w:cs="Arial"/>
          <w:sz w:val="20"/>
          <w:szCs w:val="20"/>
        </w:rPr>
        <w:t xml:space="preserve">, </w:t>
      </w:r>
      <w:r w:rsidRPr="00D24D66">
        <w:rPr>
          <w:rFonts w:ascii="Arial" w:eastAsia="Calibri" w:hAnsi="Arial" w:cs="Arial"/>
          <w:sz w:val="20"/>
          <w:szCs w:val="20"/>
        </w:rPr>
        <w:t>incetarea anticipata si de drept a prezentului contract si la emiterea unui document constatator conform art 167 alin 1 litera g din Legea 98/2016</w:t>
      </w:r>
      <w:r w:rsidRPr="00D24D66">
        <w:rPr>
          <w:rFonts w:ascii="Arial" w:hAnsi="Arial" w:cs="Arial"/>
          <w:noProof/>
          <w:sz w:val="20"/>
          <w:szCs w:val="20"/>
          <w:lang w:val="ro-RO"/>
        </w:rPr>
        <w:t xml:space="preserve"> </w:t>
      </w:r>
      <w:r w:rsidRPr="00D24D66">
        <w:rPr>
          <w:rFonts w:ascii="Arial" w:eastAsia="Calibri" w:hAnsi="Arial" w:cs="Arial"/>
          <w:sz w:val="20"/>
          <w:szCs w:val="20"/>
          <w:lang w:val="ro-RO"/>
        </w:rPr>
        <w:t xml:space="preserve">si a art 166 din HG 395/2016  </w:t>
      </w:r>
      <w:r w:rsidRPr="00D24D66">
        <w:rPr>
          <w:rFonts w:ascii="Arial" w:eastAsia="Calibri" w:hAnsi="Arial" w:cs="Arial"/>
          <w:sz w:val="20"/>
          <w:szCs w:val="20"/>
        </w:rPr>
        <w:t>.</w:t>
      </w:r>
    </w:p>
    <w:p w:rsidR="00D24D66" w:rsidRPr="00D24D66" w:rsidRDefault="00D24D66" w:rsidP="00D24D66">
      <w:pPr>
        <w:jc w:val="both"/>
        <w:rPr>
          <w:rFonts w:ascii="Arial" w:hAnsi="Arial" w:cs="Arial"/>
          <w:b/>
          <w:sz w:val="20"/>
          <w:szCs w:val="20"/>
          <w:lang w:val="es-ES"/>
        </w:rPr>
      </w:pPr>
    </w:p>
    <w:p w:rsidR="00D24D66" w:rsidRPr="00D24D66" w:rsidRDefault="00D24D66" w:rsidP="00D24D66">
      <w:pPr>
        <w:jc w:val="center"/>
        <w:rPr>
          <w:rFonts w:ascii="Arial" w:hAnsi="Arial" w:cs="Arial"/>
          <w:b/>
          <w:i/>
          <w:noProof/>
          <w:sz w:val="20"/>
          <w:szCs w:val="20"/>
          <w:u w:val="single"/>
          <w:lang w:val="it-IT"/>
        </w:rPr>
      </w:pPr>
      <w:r w:rsidRPr="00D24D66">
        <w:rPr>
          <w:rFonts w:ascii="Arial" w:hAnsi="Arial" w:cs="Arial"/>
          <w:b/>
          <w:i/>
          <w:noProof/>
          <w:sz w:val="20"/>
          <w:szCs w:val="20"/>
          <w:u w:val="single"/>
          <w:lang w:val="it-IT"/>
        </w:rPr>
        <w:t>Clauze specifice</w:t>
      </w:r>
    </w:p>
    <w:p w:rsidR="00D24D66" w:rsidRPr="00D24D66" w:rsidRDefault="00D24D66" w:rsidP="00D24D66">
      <w:pPr>
        <w:jc w:val="both"/>
        <w:rPr>
          <w:rFonts w:ascii="Arial" w:hAnsi="Arial" w:cs="Arial"/>
          <w:sz w:val="20"/>
          <w:szCs w:val="20"/>
          <w:u w:val="single"/>
        </w:rPr>
      </w:pPr>
    </w:p>
    <w:p w:rsidR="00D24D66" w:rsidRPr="00D24D66" w:rsidRDefault="00D24D66" w:rsidP="00D24D66">
      <w:pPr>
        <w:jc w:val="both"/>
        <w:rPr>
          <w:rFonts w:ascii="Arial" w:hAnsi="Arial" w:cs="Arial"/>
          <w:b/>
          <w:sz w:val="20"/>
          <w:szCs w:val="20"/>
          <w:lang w:val="es-ES"/>
        </w:rPr>
      </w:pPr>
      <w:r w:rsidRPr="00D24D66">
        <w:rPr>
          <w:rFonts w:ascii="Arial" w:hAnsi="Arial" w:cs="Arial"/>
          <w:b/>
          <w:sz w:val="20"/>
          <w:szCs w:val="20"/>
          <w:lang w:val="es-ES"/>
        </w:rPr>
        <w:t>13. Garantia de buna executie a contractului</w:t>
      </w:r>
    </w:p>
    <w:p w:rsidR="00D24D66" w:rsidRPr="00D24D66" w:rsidRDefault="00D24D66" w:rsidP="00D24D66">
      <w:pPr>
        <w:contextualSpacing/>
        <w:jc w:val="both"/>
        <w:rPr>
          <w:rFonts w:ascii="Arial" w:eastAsia="Calibri" w:hAnsi="Arial" w:cs="Arial"/>
          <w:sz w:val="20"/>
          <w:szCs w:val="20"/>
        </w:rPr>
      </w:pPr>
      <w:proofErr w:type="gramStart"/>
      <w:r w:rsidRPr="00D24D66">
        <w:rPr>
          <w:rFonts w:ascii="Arial" w:eastAsia="Calibri" w:hAnsi="Arial" w:cs="Arial"/>
          <w:sz w:val="20"/>
          <w:szCs w:val="20"/>
        </w:rPr>
        <w:t>13.1  Garantia</w:t>
      </w:r>
      <w:proofErr w:type="gramEnd"/>
      <w:r w:rsidRPr="00D24D66">
        <w:rPr>
          <w:rFonts w:ascii="Arial" w:eastAsia="Calibri" w:hAnsi="Arial" w:cs="Arial"/>
          <w:sz w:val="20"/>
          <w:szCs w:val="20"/>
        </w:rPr>
        <w:t xml:space="preserve"> de buna executie </w:t>
      </w:r>
      <w:r w:rsidR="00F77E53">
        <w:rPr>
          <w:rFonts w:ascii="Arial" w:eastAsia="Calibri" w:hAnsi="Arial" w:cs="Arial"/>
          <w:sz w:val="20"/>
          <w:szCs w:val="20"/>
        </w:rPr>
        <w:t xml:space="preserve">este de </w:t>
      </w:r>
      <w:r w:rsidR="00F77E53" w:rsidRPr="00F77E53">
        <w:rPr>
          <w:rFonts w:ascii="Arial" w:eastAsia="Calibri" w:hAnsi="Arial" w:cs="Arial"/>
          <w:b/>
          <w:sz w:val="20"/>
          <w:szCs w:val="20"/>
          <w:u w:val="single"/>
        </w:rPr>
        <w:t>219.025,80 lei</w:t>
      </w:r>
      <w:r w:rsidR="00F77E53">
        <w:rPr>
          <w:rFonts w:ascii="Arial" w:eastAsia="Calibri" w:hAnsi="Arial" w:cs="Arial"/>
          <w:sz w:val="20"/>
          <w:szCs w:val="20"/>
        </w:rPr>
        <w:t xml:space="preserve"> </w:t>
      </w:r>
      <w:r w:rsidRPr="00D24D66">
        <w:rPr>
          <w:rFonts w:ascii="Arial" w:eastAsia="Calibri" w:hAnsi="Arial" w:cs="Arial"/>
          <w:sz w:val="20"/>
          <w:szCs w:val="20"/>
        </w:rPr>
        <w:t xml:space="preserve"> fără TVA.</w:t>
      </w:r>
    </w:p>
    <w:p w:rsidR="00D24D66" w:rsidRPr="00D24D66" w:rsidRDefault="00D24D66" w:rsidP="00D24D66">
      <w:pPr>
        <w:tabs>
          <w:tab w:val="left" w:pos="0"/>
          <w:tab w:val="left" w:pos="900"/>
        </w:tabs>
        <w:autoSpaceDE w:val="0"/>
        <w:autoSpaceDN w:val="0"/>
        <w:adjustRightInd w:val="0"/>
        <w:jc w:val="both"/>
        <w:rPr>
          <w:rFonts w:ascii="Arial" w:eastAsia="Calibri" w:hAnsi="Arial" w:cs="Arial"/>
          <w:sz w:val="20"/>
          <w:szCs w:val="20"/>
        </w:rPr>
      </w:pPr>
      <w:r w:rsidRPr="00D24D66">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D24D66" w:rsidRPr="00D24D66" w:rsidRDefault="00D24D66" w:rsidP="00D24D66">
      <w:pPr>
        <w:tabs>
          <w:tab w:val="left" w:pos="0"/>
          <w:tab w:val="left" w:pos="900"/>
        </w:tabs>
        <w:autoSpaceDE w:val="0"/>
        <w:autoSpaceDN w:val="0"/>
        <w:adjustRightInd w:val="0"/>
        <w:jc w:val="both"/>
        <w:rPr>
          <w:rFonts w:ascii="Arial" w:eastAsia="Calibri" w:hAnsi="Arial" w:cs="Arial"/>
          <w:sz w:val="20"/>
          <w:szCs w:val="20"/>
        </w:rPr>
      </w:pPr>
      <w:r w:rsidRPr="00D24D66">
        <w:rPr>
          <w:rFonts w:ascii="Arial" w:hAnsi="Arial" w:cs="Arial"/>
          <w:sz w:val="20"/>
          <w:szCs w:val="20"/>
          <w:lang w:val="rm-CH"/>
        </w:rPr>
        <w:t xml:space="preserve">În orice moment, pe perioada derulării </w:t>
      </w:r>
      <w:r w:rsidRPr="00D24D66">
        <w:rPr>
          <w:rFonts w:ascii="Arial" w:hAnsi="Arial" w:cs="Arial"/>
          <w:i/>
          <w:sz w:val="20"/>
          <w:szCs w:val="20"/>
          <w:lang w:val="rm-CH"/>
        </w:rPr>
        <w:t>Contractului</w:t>
      </w:r>
      <w:r w:rsidRPr="00D24D66">
        <w:rPr>
          <w:rFonts w:ascii="Arial" w:hAnsi="Arial" w:cs="Arial"/>
          <w:sz w:val="20"/>
          <w:szCs w:val="20"/>
          <w:lang w:val="rm-CH"/>
        </w:rPr>
        <w:t xml:space="preserve">, </w:t>
      </w:r>
      <w:r w:rsidRPr="00D24D66">
        <w:rPr>
          <w:rFonts w:ascii="Arial" w:hAnsi="Arial" w:cs="Arial"/>
          <w:i/>
          <w:sz w:val="20"/>
          <w:szCs w:val="20"/>
          <w:lang w:val="rm-CH"/>
        </w:rPr>
        <w:t>Garanția de Bună Execuție</w:t>
      </w:r>
      <w:r w:rsidRPr="00D24D66">
        <w:rPr>
          <w:rFonts w:ascii="Arial" w:hAnsi="Arial" w:cs="Arial"/>
          <w:sz w:val="20"/>
          <w:szCs w:val="20"/>
          <w:lang w:val="rm-CH"/>
        </w:rPr>
        <w:t xml:space="preserve"> trebuie să reprezinte cuantumul de </w:t>
      </w:r>
      <w:r w:rsidRPr="00D24D66">
        <w:rPr>
          <w:rFonts w:ascii="Arial" w:hAnsi="Arial" w:cs="Arial"/>
          <w:i/>
          <w:sz w:val="20"/>
          <w:szCs w:val="20"/>
          <w:lang w:val="rm-CH"/>
        </w:rPr>
        <w:t xml:space="preserve">10% </w:t>
      </w:r>
      <w:r w:rsidRPr="00D24D66">
        <w:rPr>
          <w:rFonts w:ascii="Arial" w:hAnsi="Arial" w:cs="Arial"/>
          <w:sz w:val="20"/>
          <w:szCs w:val="20"/>
          <w:lang w:val="rm-CH"/>
        </w:rPr>
        <w:t xml:space="preserve"> din valoarea </w:t>
      </w:r>
      <w:r w:rsidRPr="00D24D66">
        <w:rPr>
          <w:rFonts w:ascii="Arial" w:hAnsi="Arial" w:cs="Arial"/>
          <w:i/>
          <w:sz w:val="20"/>
          <w:szCs w:val="20"/>
          <w:lang w:val="rm-CH"/>
        </w:rPr>
        <w:t>Contractului</w:t>
      </w:r>
      <w:r w:rsidRPr="00D24D66">
        <w:rPr>
          <w:rFonts w:ascii="Arial" w:hAnsi="Arial" w:cs="Arial"/>
          <w:sz w:val="20"/>
          <w:szCs w:val="20"/>
          <w:lang w:val="rm-CH"/>
        </w:rPr>
        <w:t>, fără TVA</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13.2 Executantul </w:t>
      </w:r>
      <w:proofErr w:type="gramStart"/>
      <w:r w:rsidRPr="00D24D66">
        <w:rPr>
          <w:rFonts w:ascii="Arial" w:eastAsia="Calibri" w:hAnsi="Arial" w:cs="Arial"/>
          <w:sz w:val="20"/>
          <w:szCs w:val="20"/>
        </w:rPr>
        <w:t>are</w:t>
      </w:r>
      <w:proofErr w:type="gramEnd"/>
      <w:r w:rsidRPr="00D24D66">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13.3 Perioada de valabilitate a garantiei de buna executie </w:t>
      </w:r>
      <w:proofErr w:type="gramStart"/>
      <w:r w:rsidRPr="00D24D66">
        <w:rPr>
          <w:rFonts w:ascii="Arial" w:eastAsia="Calibri" w:hAnsi="Arial" w:cs="Arial"/>
          <w:sz w:val="20"/>
          <w:szCs w:val="20"/>
        </w:rPr>
        <w:t>va</w:t>
      </w:r>
      <w:proofErr w:type="gramEnd"/>
      <w:r w:rsidRPr="00D24D66">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D24D66">
        <w:rPr>
          <w:rFonts w:ascii="Arial" w:eastAsia="Calibri" w:hAnsi="Arial" w:cs="Arial"/>
          <w:sz w:val="20"/>
          <w:szCs w:val="20"/>
        </w:rPr>
        <w:t>( pana</w:t>
      </w:r>
      <w:proofErr w:type="gramEnd"/>
      <w:r w:rsidRPr="00D24D66">
        <w:rPr>
          <w:rFonts w:ascii="Arial" w:eastAsia="Calibri" w:hAnsi="Arial" w:cs="Arial"/>
          <w:sz w:val="20"/>
          <w:szCs w:val="20"/>
        </w:rPr>
        <w:t xml:space="preserve"> la data receptiei finale ).</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13.4 Garanţia de bună execuţie se constituie prin una din urmatoarele modalitati:</w:t>
      </w:r>
    </w:p>
    <w:p w:rsidR="00D24D66" w:rsidRPr="00D24D66" w:rsidRDefault="00F77E53" w:rsidP="00D24D66">
      <w:pPr>
        <w:ind w:left="720"/>
        <w:contextualSpacing/>
        <w:jc w:val="both"/>
        <w:rPr>
          <w:rFonts w:ascii="Arial" w:eastAsia="Calibri" w:hAnsi="Arial" w:cs="Arial"/>
          <w:sz w:val="20"/>
          <w:szCs w:val="20"/>
        </w:rPr>
      </w:pPr>
      <w:r>
        <w:rPr>
          <w:rFonts w:ascii="Arial" w:eastAsia="Calibri" w:hAnsi="Arial" w:cs="Arial"/>
          <w:sz w:val="20"/>
          <w:szCs w:val="20"/>
        </w:rPr>
        <w:t>-  Virament bancar</w:t>
      </w:r>
      <w:r w:rsidR="00D24D66" w:rsidRPr="00D24D66">
        <w:rPr>
          <w:rFonts w:ascii="Arial" w:eastAsia="Calibri" w:hAnsi="Arial" w:cs="Arial"/>
          <w:sz w:val="20"/>
          <w:szCs w:val="20"/>
        </w:rPr>
        <w:t xml:space="preserve"> in contul nr. RO02TREZ0765006XXX000160, cod fiscal beneficiar </w:t>
      </w:r>
      <w:proofErr w:type="gramStart"/>
      <w:r w:rsidR="00D24D66" w:rsidRPr="00D24D66">
        <w:rPr>
          <w:rFonts w:ascii="Arial" w:eastAsia="Calibri" w:hAnsi="Arial" w:cs="Arial"/>
          <w:sz w:val="20"/>
          <w:szCs w:val="20"/>
        </w:rPr>
        <w:t>4230487 ;</w:t>
      </w:r>
      <w:proofErr w:type="gramEnd"/>
      <w:r w:rsidR="00D24D66" w:rsidRPr="00D24D66">
        <w:rPr>
          <w:rFonts w:ascii="Arial" w:eastAsia="Calibri" w:hAnsi="Arial" w:cs="Arial"/>
          <w:sz w:val="20"/>
          <w:szCs w:val="20"/>
        </w:rPr>
        <w:t xml:space="preserve">  </w:t>
      </w:r>
    </w:p>
    <w:p w:rsidR="00D24D66" w:rsidRPr="00D24D66" w:rsidRDefault="00D24D66" w:rsidP="00D24D66">
      <w:pPr>
        <w:ind w:left="720"/>
        <w:contextualSpacing/>
        <w:jc w:val="both"/>
        <w:rPr>
          <w:rFonts w:ascii="Arial" w:eastAsia="Calibri" w:hAnsi="Arial" w:cs="Arial"/>
          <w:sz w:val="20"/>
          <w:szCs w:val="20"/>
        </w:rPr>
      </w:pPr>
      <w:r w:rsidRPr="00D24D66">
        <w:rPr>
          <w:rFonts w:ascii="Arial" w:eastAsia="Calibri" w:hAnsi="Arial" w:cs="Arial"/>
          <w:sz w:val="20"/>
          <w:szCs w:val="20"/>
        </w:rPr>
        <w:t xml:space="preserve">-  În cazul în care valoarea garanţiei de bună execuţie </w:t>
      </w:r>
      <w:proofErr w:type="gramStart"/>
      <w:r w:rsidRPr="00D24D66">
        <w:rPr>
          <w:rFonts w:ascii="Arial" w:eastAsia="Calibri" w:hAnsi="Arial" w:cs="Arial"/>
          <w:sz w:val="20"/>
          <w:szCs w:val="20"/>
        </w:rPr>
        <w:t>este</w:t>
      </w:r>
      <w:proofErr w:type="gramEnd"/>
      <w:r w:rsidRPr="00D24D66">
        <w:rPr>
          <w:rFonts w:ascii="Arial" w:eastAsia="Calibri" w:hAnsi="Arial" w:cs="Arial"/>
          <w:sz w:val="20"/>
          <w:szCs w:val="20"/>
        </w:rPr>
        <w:t xml:space="preserve"> mai mică de 5.000 de lei, constituirea garantiei poate fi facuta prin depunerea la casierie a unor sume în numerar. </w:t>
      </w:r>
    </w:p>
    <w:p w:rsidR="00D24D66" w:rsidRPr="00D24D66" w:rsidRDefault="00D24D66" w:rsidP="00D24D66">
      <w:pPr>
        <w:ind w:left="720"/>
        <w:contextualSpacing/>
        <w:jc w:val="both"/>
        <w:rPr>
          <w:rFonts w:ascii="Arial" w:hAnsi="Arial" w:cs="Arial"/>
          <w:sz w:val="20"/>
          <w:szCs w:val="20"/>
        </w:rPr>
      </w:pPr>
      <w:r w:rsidRPr="00D24D66">
        <w:rPr>
          <w:rFonts w:ascii="Arial" w:eastAsia="Calibri" w:hAnsi="Arial" w:cs="Arial"/>
          <w:sz w:val="20"/>
          <w:szCs w:val="20"/>
        </w:rPr>
        <w:t xml:space="preserve">- instrument de garantare emis de o institutie de credit din Romania sau din alt stat sau de o societate de asigurari, in conditiile legii; </w:t>
      </w:r>
      <w:r w:rsidRPr="00D24D66">
        <w:rPr>
          <w:rFonts w:ascii="Arial"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D24D66">
        <w:rPr>
          <w:rFonts w:ascii="Arial" w:eastAsia="Calibri" w:hAnsi="Arial" w:cs="Arial"/>
          <w:sz w:val="20"/>
          <w:szCs w:val="20"/>
          <w:vertAlign w:val="superscript"/>
        </w:rPr>
        <w:footnoteReference w:id="3"/>
      </w:r>
    </w:p>
    <w:p w:rsidR="00D24D66" w:rsidRPr="00D24D66" w:rsidRDefault="00D24D66" w:rsidP="00D24D66">
      <w:pPr>
        <w:ind w:left="720"/>
        <w:contextualSpacing/>
        <w:jc w:val="both"/>
        <w:rPr>
          <w:rFonts w:ascii="Arial" w:eastAsia="Calibri" w:hAnsi="Arial" w:cs="Arial"/>
          <w:sz w:val="20"/>
          <w:szCs w:val="20"/>
        </w:rPr>
      </w:pPr>
      <w:r w:rsidRPr="00D24D66">
        <w:rPr>
          <w:rFonts w:ascii="Arial" w:hAnsi="Arial" w:cs="Arial"/>
          <w:sz w:val="20"/>
          <w:szCs w:val="20"/>
        </w:rPr>
        <w:t>-</w:t>
      </w:r>
      <w:r w:rsidRPr="00D24D66">
        <w:rPr>
          <w:rFonts w:ascii="Arial" w:eastAsia="Calibri" w:hAnsi="Arial" w:cs="Arial"/>
          <w:sz w:val="20"/>
          <w:szCs w:val="20"/>
        </w:rPr>
        <w:t xml:space="preserve"> Prin reţineri succesive din sumele datorate pentru facturi parţiale. In acest caz, Executantul are obligaţia de a deschide </w:t>
      </w:r>
      <w:proofErr w:type="gramStart"/>
      <w:r w:rsidRPr="00D24D66">
        <w:rPr>
          <w:rFonts w:ascii="Arial" w:eastAsia="Calibri" w:hAnsi="Arial" w:cs="Arial"/>
          <w:sz w:val="20"/>
          <w:szCs w:val="20"/>
        </w:rPr>
        <w:t>un</w:t>
      </w:r>
      <w:proofErr w:type="gramEnd"/>
      <w:r w:rsidRPr="00D24D66">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D24D66">
        <w:rPr>
          <w:rFonts w:ascii="Arial" w:eastAsia="Calibri" w:hAnsi="Arial" w:cs="Arial"/>
          <w:sz w:val="20"/>
          <w:szCs w:val="20"/>
        </w:rPr>
        <w:t>fi  de</w:t>
      </w:r>
      <w:proofErr w:type="gramEnd"/>
      <w:r w:rsidRPr="00D24D66">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D24D66">
        <w:rPr>
          <w:rFonts w:ascii="Arial" w:eastAsia="Calibri" w:hAnsi="Arial" w:cs="Arial"/>
          <w:sz w:val="20"/>
          <w:szCs w:val="20"/>
        </w:rPr>
        <w:t>este</w:t>
      </w:r>
      <w:proofErr w:type="gramEnd"/>
      <w:r w:rsidRPr="00D24D66">
        <w:rPr>
          <w:rFonts w:ascii="Arial" w:eastAsia="Calibri" w:hAnsi="Arial" w:cs="Arial"/>
          <w:sz w:val="20"/>
          <w:szCs w:val="20"/>
        </w:rPr>
        <w:t xml:space="preserve"> purtător de dobândă în favoarea Executantului.</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13.5 In situatia in care partile convin prelungirea termenului de executie a lucrarii contractate</w:t>
      </w:r>
      <w:proofErr w:type="gramStart"/>
      <w:r w:rsidRPr="00D24D66">
        <w:rPr>
          <w:rFonts w:ascii="Arial" w:eastAsia="Calibri" w:hAnsi="Arial" w:cs="Arial"/>
          <w:sz w:val="20"/>
          <w:szCs w:val="20"/>
        </w:rPr>
        <w:t>,  pentru</w:t>
      </w:r>
      <w:proofErr w:type="gramEnd"/>
      <w:r w:rsidRPr="00D24D66">
        <w:rPr>
          <w:rFonts w:ascii="Arial" w:eastAsia="Calibri" w:hAnsi="Arial" w:cs="Arial"/>
          <w:sz w:val="20"/>
          <w:szCs w:val="20"/>
        </w:rPr>
        <w:t xml:space="preserve"> orice motiv (inclusiv forta majora), Executantul are obligatia de a prelungi valabilitatea garantiei  de buna executie.</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13.6 Garantia de buna executie ce se va prelungi va fi </w:t>
      </w:r>
      <w:proofErr w:type="gramStart"/>
      <w:r w:rsidRPr="00D24D66">
        <w:rPr>
          <w:rFonts w:ascii="Arial" w:eastAsia="Calibri" w:hAnsi="Arial" w:cs="Arial"/>
          <w:sz w:val="20"/>
          <w:szCs w:val="20"/>
        </w:rPr>
        <w:t>valabila  de</w:t>
      </w:r>
      <w:proofErr w:type="gramEnd"/>
      <w:r w:rsidRPr="00D24D66">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D24D66">
        <w:rPr>
          <w:rFonts w:ascii="Arial" w:eastAsia="Calibri" w:hAnsi="Arial" w:cs="Arial"/>
          <w:sz w:val="20"/>
          <w:szCs w:val="20"/>
        </w:rPr>
        <w:t>sa</w:t>
      </w:r>
      <w:proofErr w:type="gramEnd"/>
      <w:r w:rsidRPr="00D24D66">
        <w:rPr>
          <w:rFonts w:ascii="Arial" w:eastAsia="Calibri" w:hAnsi="Arial" w:cs="Arial"/>
          <w:sz w:val="20"/>
          <w:szCs w:val="20"/>
        </w:rPr>
        <w:t xml:space="preserve"> fie pana la data receptiei finale raman aplicabile. </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13.7 Achizitorul </w:t>
      </w:r>
      <w:proofErr w:type="gramStart"/>
      <w:r w:rsidRPr="00D24D66">
        <w:rPr>
          <w:rFonts w:ascii="Arial" w:eastAsia="Calibri" w:hAnsi="Arial" w:cs="Arial"/>
          <w:sz w:val="20"/>
          <w:szCs w:val="20"/>
        </w:rPr>
        <w:t>va</w:t>
      </w:r>
      <w:proofErr w:type="gramEnd"/>
      <w:r w:rsidRPr="00D24D66">
        <w:rPr>
          <w:rFonts w:ascii="Arial" w:eastAsia="Calibri" w:hAnsi="Arial" w:cs="Arial"/>
          <w:sz w:val="20"/>
          <w:szCs w:val="20"/>
        </w:rPr>
        <w:t xml:space="preserve"> emite ordinul de incepere a contractului numai dupa ce Executantul a facut dovada constituirii garantiei de buna executie. </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lastRenderedPageBreak/>
        <w:t xml:space="preserve">In </w:t>
      </w:r>
      <w:proofErr w:type="gramStart"/>
      <w:r w:rsidRPr="00D24D66">
        <w:rPr>
          <w:rFonts w:ascii="Arial" w:eastAsia="Calibri" w:hAnsi="Arial" w:cs="Arial"/>
          <w:sz w:val="20"/>
          <w:szCs w:val="20"/>
        </w:rPr>
        <w:t>acest  sens</w:t>
      </w:r>
      <w:proofErr w:type="gramEnd"/>
      <w:r w:rsidRPr="00D24D66">
        <w:rPr>
          <w:rFonts w:ascii="Arial" w:eastAsia="Calibri" w:hAnsi="Arial" w:cs="Arial"/>
          <w:sz w:val="20"/>
          <w:szCs w:val="20"/>
        </w:rPr>
        <w:t xml:space="preserve">,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D24D66">
        <w:rPr>
          <w:rFonts w:ascii="Arial" w:eastAsia="Calibri" w:hAnsi="Arial" w:cs="Arial"/>
          <w:sz w:val="20"/>
          <w:szCs w:val="20"/>
        </w:rPr>
        <w:t>( pana</w:t>
      </w:r>
      <w:proofErr w:type="gramEnd"/>
      <w:r w:rsidRPr="00D24D66">
        <w:rPr>
          <w:rFonts w:ascii="Arial" w:eastAsia="Calibri" w:hAnsi="Arial" w:cs="Arial"/>
          <w:sz w:val="20"/>
          <w:szCs w:val="20"/>
        </w:rPr>
        <w:t xml:space="preserve"> la data receptiei finale ).</w:t>
      </w:r>
    </w:p>
    <w:p w:rsidR="00D24D66" w:rsidRPr="00D24D66" w:rsidRDefault="00D24D66" w:rsidP="00D24D66">
      <w:pPr>
        <w:contextualSpacing/>
        <w:jc w:val="both"/>
        <w:rPr>
          <w:rFonts w:ascii="Verdana" w:hAnsi="Verdana"/>
          <w:i/>
          <w:sz w:val="20"/>
          <w:szCs w:val="20"/>
          <w:lang w:val="ro-RO"/>
        </w:rPr>
      </w:pPr>
      <w:r w:rsidRPr="00D24D66">
        <w:rPr>
          <w:rFonts w:ascii="Arial" w:eastAsia="Calibri" w:hAnsi="Arial" w:cs="Arial"/>
          <w:sz w:val="20"/>
          <w:szCs w:val="20"/>
        </w:rPr>
        <w:t xml:space="preserve">13.9 </w:t>
      </w:r>
      <w:r w:rsidRPr="00D24D66">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Beneficiarul </w:t>
      </w:r>
      <w:proofErr w:type="gramStart"/>
      <w:r w:rsidRPr="00D24D66">
        <w:rPr>
          <w:rFonts w:ascii="Arial" w:eastAsia="Calibri" w:hAnsi="Arial" w:cs="Arial"/>
          <w:sz w:val="20"/>
          <w:szCs w:val="20"/>
        </w:rPr>
        <w:t>este</w:t>
      </w:r>
      <w:proofErr w:type="gramEnd"/>
      <w:r w:rsidRPr="00D24D66">
        <w:rPr>
          <w:rFonts w:ascii="Arial" w:eastAsia="Calibri" w:hAnsi="Arial" w:cs="Arial"/>
          <w:sz w:val="20"/>
          <w:szCs w:val="20"/>
        </w:rPr>
        <w:t xml:space="preserve"> îndreptăţit sa emita pretentii si sa retina garantia de buna executie a contractului, in urmatoarele situatii:</w:t>
      </w:r>
    </w:p>
    <w:p w:rsidR="00D24D66" w:rsidRPr="00D24D66" w:rsidRDefault="00D24D66" w:rsidP="00D24D66">
      <w:pPr>
        <w:ind w:left="720"/>
        <w:contextualSpacing/>
        <w:jc w:val="both"/>
        <w:rPr>
          <w:rFonts w:ascii="Arial" w:eastAsia="Calibri" w:hAnsi="Arial" w:cs="Arial"/>
          <w:sz w:val="20"/>
          <w:szCs w:val="20"/>
        </w:rPr>
      </w:pPr>
      <w:r w:rsidRPr="00D24D66">
        <w:rPr>
          <w:rFonts w:ascii="Arial" w:eastAsia="Calibri" w:hAnsi="Arial" w:cs="Arial"/>
          <w:sz w:val="20"/>
          <w:szCs w:val="20"/>
        </w:rPr>
        <w:t xml:space="preserve">(a) Executantul nu reuşeşte </w:t>
      </w:r>
      <w:proofErr w:type="gramStart"/>
      <w:r w:rsidRPr="00D24D66">
        <w:rPr>
          <w:rFonts w:ascii="Arial" w:eastAsia="Calibri" w:hAnsi="Arial" w:cs="Arial"/>
          <w:sz w:val="20"/>
          <w:szCs w:val="20"/>
        </w:rPr>
        <w:t>să</w:t>
      </w:r>
      <w:proofErr w:type="gramEnd"/>
      <w:r w:rsidRPr="00D24D66">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D24D66" w:rsidRPr="00D24D66" w:rsidRDefault="00D24D66" w:rsidP="00D24D66">
      <w:pPr>
        <w:ind w:left="720"/>
        <w:contextualSpacing/>
        <w:jc w:val="both"/>
        <w:rPr>
          <w:rFonts w:ascii="Arial" w:eastAsia="Calibri" w:hAnsi="Arial" w:cs="Arial"/>
          <w:sz w:val="20"/>
          <w:szCs w:val="20"/>
        </w:rPr>
      </w:pPr>
      <w:r w:rsidRPr="00D24D66">
        <w:rPr>
          <w:rFonts w:ascii="Arial" w:eastAsia="Calibri" w:hAnsi="Arial" w:cs="Arial"/>
          <w:sz w:val="20"/>
          <w:szCs w:val="20"/>
        </w:rPr>
        <w:t xml:space="preserve">(b) Executantul nu reuşeşte să remedieze o defecţiune în termen de </w:t>
      </w:r>
      <w:proofErr w:type="gramStart"/>
      <w:r w:rsidRPr="00D24D66">
        <w:rPr>
          <w:rFonts w:ascii="Arial" w:eastAsia="Calibri" w:hAnsi="Arial" w:cs="Arial"/>
          <w:sz w:val="20"/>
          <w:szCs w:val="20"/>
        </w:rPr>
        <w:t>10  zile</w:t>
      </w:r>
      <w:proofErr w:type="gramEnd"/>
      <w:r w:rsidRPr="00D24D66">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D24D66" w:rsidRPr="00D24D66" w:rsidRDefault="00D24D66" w:rsidP="00D24D66">
      <w:pPr>
        <w:ind w:left="720"/>
        <w:contextualSpacing/>
        <w:jc w:val="both"/>
        <w:rPr>
          <w:rFonts w:ascii="Arial" w:eastAsia="Calibri" w:hAnsi="Arial" w:cs="Arial"/>
          <w:sz w:val="20"/>
          <w:szCs w:val="20"/>
        </w:rPr>
      </w:pPr>
      <w:r w:rsidRPr="00D24D66">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D24D66" w:rsidRPr="00D24D66" w:rsidRDefault="00D24D66" w:rsidP="00D24D66">
      <w:pPr>
        <w:ind w:left="720"/>
        <w:contextualSpacing/>
        <w:jc w:val="both"/>
        <w:rPr>
          <w:rFonts w:ascii="Arial" w:eastAsia="Calibri" w:hAnsi="Arial" w:cs="Arial"/>
          <w:sz w:val="20"/>
          <w:szCs w:val="20"/>
        </w:rPr>
      </w:pPr>
      <w:r w:rsidRPr="00D24D66">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D24D66" w:rsidRPr="00D24D66" w:rsidRDefault="00D24D66" w:rsidP="00D24D66">
      <w:pPr>
        <w:contextualSpacing/>
        <w:jc w:val="both"/>
        <w:rPr>
          <w:rFonts w:ascii="Arial" w:eastAsia="Calibri" w:hAnsi="Arial" w:cs="Arial"/>
          <w:sz w:val="20"/>
          <w:szCs w:val="20"/>
        </w:rPr>
      </w:pPr>
      <w:r w:rsidRPr="00D24D66">
        <w:rPr>
          <w:rFonts w:ascii="Arial" w:hAnsi="Arial" w:cs="Arial"/>
          <w:sz w:val="20"/>
          <w:szCs w:val="20"/>
          <w:lang w:val="rm-CH"/>
        </w:rPr>
        <w:t xml:space="preserve">13.10 Dacă pe parcursul executării </w:t>
      </w:r>
      <w:r w:rsidRPr="00D24D66">
        <w:rPr>
          <w:rFonts w:ascii="Arial" w:hAnsi="Arial" w:cs="Arial"/>
          <w:i/>
          <w:sz w:val="20"/>
          <w:szCs w:val="20"/>
          <w:lang w:val="rm-CH"/>
        </w:rPr>
        <w:t>Contractului</w:t>
      </w:r>
      <w:r w:rsidRPr="00D24D66">
        <w:rPr>
          <w:rFonts w:ascii="Arial" w:hAnsi="Arial" w:cs="Arial"/>
          <w:sz w:val="20"/>
          <w:szCs w:val="20"/>
          <w:lang w:val="rm-CH"/>
        </w:rPr>
        <w:t xml:space="preserve">, </w:t>
      </w:r>
      <w:r w:rsidRPr="00D24D66">
        <w:rPr>
          <w:rFonts w:ascii="Arial" w:hAnsi="Arial" w:cs="Arial"/>
          <w:i/>
          <w:sz w:val="20"/>
          <w:szCs w:val="20"/>
          <w:lang w:val="rm-CH"/>
        </w:rPr>
        <w:t>Achizitorul</w:t>
      </w:r>
      <w:r w:rsidRPr="00D24D66">
        <w:rPr>
          <w:rFonts w:ascii="Arial" w:hAnsi="Arial" w:cs="Arial"/>
          <w:sz w:val="20"/>
          <w:szCs w:val="20"/>
          <w:lang w:val="rm-CH"/>
        </w:rPr>
        <w:t xml:space="preserve"> execută parțial sau total </w:t>
      </w:r>
      <w:r w:rsidRPr="00D24D66">
        <w:rPr>
          <w:rFonts w:ascii="Arial" w:hAnsi="Arial" w:cs="Arial"/>
          <w:i/>
          <w:sz w:val="20"/>
          <w:szCs w:val="20"/>
          <w:lang w:val="rm-CH"/>
        </w:rPr>
        <w:t>Garanția de Bună Execuție</w:t>
      </w:r>
      <w:r w:rsidRPr="00D24D66">
        <w:rPr>
          <w:rFonts w:ascii="Arial" w:hAnsi="Arial" w:cs="Arial"/>
          <w:sz w:val="20"/>
          <w:szCs w:val="20"/>
          <w:lang w:val="rm-CH"/>
        </w:rPr>
        <w:t xml:space="preserve"> constituită până la data executării ei, </w:t>
      </w:r>
      <w:r w:rsidRPr="00D24D66">
        <w:rPr>
          <w:rFonts w:ascii="Arial" w:hAnsi="Arial" w:cs="Arial"/>
          <w:i/>
          <w:sz w:val="20"/>
          <w:szCs w:val="20"/>
          <w:lang w:val="rm-CH"/>
        </w:rPr>
        <w:t>Contractantul</w:t>
      </w:r>
      <w:r w:rsidRPr="00D24D66">
        <w:rPr>
          <w:rFonts w:ascii="Arial" w:hAnsi="Arial" w:cs="Arial"/>
          <w:sz w:val="20"/>
          <w:szCs w:val="20"/>
          <w:lang w:val="rm-CH"/>
        </w:rPr>
        <w:t xml:space="preserve"> are obligația ca, în termen de 5 zile de la executare să reîntregească garanția raportat la restul rămas de executat. În situația în care </w:t>
      </w:r>
      <w:r w:rsidRPr="00D24D66">
        <w:rPr>
          <w:rFonts w:ascii="Arial" w:hAnsi="Arial" w:cs="Arial"/>
          <w:i/>
          <w:sz w:val="20"/>
          <w:szCs w:val="20"/>
          <w:lang w:val="rm-CH"/>
        </w:rPr>
        <w:t>Contractantul</w:t>
      </w:r>
      <w:r w:rsidRPr="00D24D66">
        <w:rPr>
          <w:rFonts w:ascii="Arial" w:hAnsi="Arial" w:cs="Arial"/>
          <w:sz w:val="20"/>
          <w:szCs w:val="20"/>
          <w:lang w:val="rm-CH"/>
        </w:rPr>
        <w:t xml:space="preserve"> nu îndeplinește această obligație, atunci </w:t>
      </w:r>
      <w:r w:rsidRPr="00D24D66">
        <w:rPr>
          <w:rFonts w:ascii="Arial" w:hAnsi="Arial" w:cs="Arial"/>
          <w:i/>
          <w:sz w:val="20"/>
          <w:szCs w:val="20"/>
          <w:lang w:val="rm-CH"/>
        </w:rPr>
        <w:t>Achizitorul</w:t>
      </w:r>
      <w:r w:rsidRPr="00D24D66">
        <w:rPr>
          <w:rFonts w:ascii="Arial" w:hAnsi="Arial" w:cs="Arial"/>
          <w:sz w:val="20"/>
          <w:szCs w:val="20"/>
          <w:lang w:val="rm-CH"/>
        </w:rPr>
        <w:t xml:space="preserve"> are dreptul de a transmite o notificare de reziliere, fără îndeplinirea unei alte formalități, cu </w:t>
      </w:r>
      <w:r w:rsidRPr="00D24D66">
        <w:rPr>
          <w:rFonts w:ascii="Arial" w:hAnsi="Arial" w:cs="Arial"/>
          <w:i/>
          <w:sz w:val="20"/>
          <w:szCs w:val="20"/>
          <w:lang w:val="rm-CH"/>
        </w:rPr>
        <w:t xml:space="preserve">10 </w:t>
      </w:r>
      <w:r w:rsidRPr="00D24D66">
        <w:rPr>
          <w:rFonts w:ascii="Arial" w:hAnsi="Arial" w:cs="Arial"/>
          <w:sz w:val="20"/>
          <w:szCs w:val="20"/>
          <w:lang w:val="rm-CH"/>
        </w:rPr>
        <w:t>zile înainte de data rezilierii.</w:t>
      </w:r>
    </w:p>
    <w:p w:rsidR="00D24D66" w:rsidRPr="00D24D66" w:rsidRDefault="00D24D66" w:rsidP="00D24D66">
      <w:pPr>
        <w:tabs>
          <w:tab w:val="left" w:pos="0"/>
          <w:tab w:val="left" w:pos="900"/>
        </w:tabs>
        <w:autoSpaceDE w:val="0"/>
        <w:autoSpaceDN w:val="0"/>
        <w:adjustRightInd w:val="0"/>
        <w:jc w:val="both"/>
        <w:rPr>
          <w:rFonts w:ascii="Arial" w:hAnsi="Arial" w:cs="Arial"/>
          <w:i/>
          <w:sz w:val="20"/>
          <w:szCs w:val="20"/>
          <w:lang w:val="rm-CH"/>
        </w:rPr>
      </w:pPr>
      <w:r w:rsidRPr="00D24D66">
        <w:rPr>
          <w:rFonts w:ascii="Arial" w:hAnsi="Arial" w:cs="Arial"/>
          <w:i/>
          <w:sz w:val="20"/>
          <w:szCs w:val="20"/>
          <w:lang w:val="rm-CH"/>
        </w:rPr>
        <w:t>Plățile</w:t>
      </w:r>
      <w:r w:rsidRPr="00D24D66">
        <w:rPr>
          <w:rFonts w:ascii="Arial" w:hAnsi="Arial" w:cs="Arial"/>
          <w:sz w:val="20"/>
          <w:szCs w:val="20"/>
          <w:lang w:val="rm-CH"/>
        </w:rPr>
        <w:t xml:space="preserve"> parțiale efectuate în baza prezentului contract nu implică reducerea proporțională a </w:t>
      </w:r>
      <w:r w:rsidRPr="00D24D66">
        <w:rPr>
          <w:rFonts w:ascii="Arial" w:hAnsi="Arial" w:cs="Arial"/>
          <w:i/>
          <w:sz w:val="20"/>
          <w:szCs w:val="20"/>
          <w:lang w:val="rm-CH"/>
        </w:rPr>
        <w:t>Garanției de Bună Execuție</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13.12 Achizitorul se obliga sa restituie garantia de buna </w:t>
      </w:r>
      <w:proofErr w:type="gramStart"/>
      <w:r w:rsidRPr="00D24D66">
        <w:rPr>
          <w:rFonts w:ascii="Arial" w:eastAsia="Calibri" w:hAnsi="Arial" w:cs="Arial"/>
          <w:sz w:val="20"/>
          <w:szCs w:val="20"/>
        </w:rPr>
        <w:t>executie  dupa</w:t>
      </w:r>
      <w:proofErr w:type="gramEnd"/>
      <w:r w:rsidRPr="00D24D66">
        <w:rPr>
          <w:rFonts w:ascii="Arial" w:eastAsia="Calibri" w:hAnsi="Arial" w:cs="Arial"/>
          <w:sz w:val="20"/>
          <w:szCs w:val="20"/>
        </w:rPr>
        <w:t xml:space="preserve"> cum urmeaza:</w:t>
      </w:r>
    </w:p>
    <w:p w:rsidR="00D24D66" w:rsidRPr="00D24D66" w:rsidRDefault="00D24D66" w:rsidP="00D24D66">
      <w:pPr>
        <w:ind w:left="720"/>
        <w:contextualSpacing/>
        <w:jc w:val="both"/>
        <w:rPr>
          <w:rFonts w:ascii="Arial" w:eastAsia="Calibri" w:hAnsi="Arial" w:cs="Arial"/>
          <w:sz w:val="20"/>
          <w:szCs w:val="20"/>
        </w:rPr>
      </w:pPr>
      <w:r w:rsidRPr="00D24D66">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D24D66" w:rsidRPr="00D24D66" w:rsidRDefault="00D24D66" w:rsidP="00D24D66">
      <w:pPr>
        <w:ind w:left="720"/>
        <w:contextualSpacing/>
        <w:jc w:val="both"/>
        <w:rPr>
          <w:rFonts w:ascii="Arial" w:eastAsia="Calibri" w:hAnsi="Arial" w:cs="Arial"/>
          <w:sz w:val="20"/>
          <w:szCs w:val="20"/>
        </w:rPr>
      </w:pPr>
      <w:r w:rsidRPr="00D24D66">
        <w:rPr>
          <w:rFonts w:ascii="Arial" w:eastAsia="Calibri" w:hAnsi="Arial" w:cs="Arial"/>
          <w:sz w:val="20"/>
          <w:szCs w:val="20"/>
        </w:rPr>
        <w:t xml:space="preserve">    b) </w:t>
      </w:r>
      <w:proofErr w:type="gramStart"/>
      <w:r w:rsidRPr="00D24D66">
        <w:rPr>
          <w:rFonts w:ascii="Arial" w:eastAsia="Calibri" w:hAnsi="Arial" w:cs="Arial"/>
          <w:sz w:val="20"/>
          <w:szCs w:val="20"/>
        </w:rPr>
        <w:t>restul</w:t>
      </w:r>
      <w:proofErr w:type="gramEnd"/>
      <w:r w:rsidRPr="00D24D66">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D24D66">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13.13 Garantia tehnica a lucrarilor/garantia lucrarilor </w:t>
      </w:r>
      <w:proofErr w:type="gramStart"/>
      <w:r w:rsidRPr="00D24D66">
        <w:rPr>
          <w:rFonts w:ascii="Arial" w:eastAsia="Calibri" w:hAnsi="Arial" w:cs="Arial"/>
          <w:sz w:val="20"/>
          <w:szCs w:val="20"/>
        </w:rPr>
        <w:t>este</w:t>
      </w:r>
      <w:proofErr w:type="gramEnd"/>
      <w:r w:rsidRPr="00D24D66">
        <w:rPr>
          <w:rFonts w:ascii="Arial" w:eastAsia="Calibri" w:hAnsi="Arial" w:cs="Arial"/>
          <w:sz w:val="20"/>
          <w:szCs w:val="20"/>
        </w:rPr>
        <w:t xml:space="preserve"> distincta de garantia de buna executie a contractului. </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D24D66" w:rsidRPr="00D24D66" w:rsidRDefault="00D24D66" w:rsidP="00D24D66">
      <w:pPr>
        <w:contextualSpacing/>
        <w:jc w:val="both"/>
        <w:rPr>
          <w:rFonts w:ascii="Arial" w:eastAsia="Calibri" w:hAnsi="Arial" w:cs="Arial"/>
          <w:sz w:val="20"/>
          <w:szCs w:val="20"/>
          <w:lang w:val="ro-RO"/>
        </w:rPr>
      </w:pPr>
      <w:r w:rsidRPr="00D24D66">
        <w:rPr>
          <w:rFonts w:ascii="Arial" w:eastAsia="Calibri" w:hAnsi="Arial" w:cs="Arial"/>
          <w:sz w:val="20"/>
          <w:szCs w:val="20"/>
        </w:rPr>
        <w:t xml:space="preserve">(2) Neconstituirea garantiei de buna executie in termen de 5 zile lucratoare de la data retinerii garantiei de </w:t>
      </w:r>
      <w:proofErr w:type="gramStart"/>
      <w:r w:rsidRPr="00D24D66">
        <w:rPr>
          <w:rFonts w:ascii="Arial" w:eastAsia="Calibri" w:hAnsi="Arial" w:cs="Arial"/>
          <w:sz w:val="20"/>
          <w:szCs w:val="20"/>
        </w:rPr>
        <w:t>participare  va</w:t>
      </w:r>
      <w:proofErr w:type="gramEnd"/>
      <w:r w:rsidRPr="00D24D66">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24D66">
        <w:rPr>
          <w:rFonts w:ascii="Arial" w:hAnsi="Arial" w:cs="Arial"/>
          <w:noProof/>
          <w:sz w:val="20"/>
          <w:szCs w:val="20"/>
          <w:lang w:val="ro-RO"/>
        </w:rPr>
        <w:t xml:space="preserve"> </w:t>
      </w:r>
      <w:r w:rsidRPr="00D24D66">
        <w:rPr>
          <w:rFonts w:ascii="Arial" w:eastAsia="Calibri" w:hAnsi="Arial" w:cs="Arial"/>
          <w:sz w:val="20"/>
          <w:szCs w:val="20"/>
          <w:lang w:val="ro-RO"/>
        </w:rPr>
        <w:t xml:space="preserve">si a art 166 din HG 395/2016  </w:t>
      </w:r>
    </w:p>
    <w:p w:rsidR="00D24D66" w:rsidRPr="00D24D66" w:rsidRDefault="00D24D66" w:rsidP="00D24D66">
      <w:pPr>
        <w:contextualSpacing/>
        <w:jc w:val="both"/>
        <w:rPr>
          <w:rFonts w:ascii="Arial" w:hAnsi="Arial" w:cs="Arial"/>
          <w:sz w:val="20"/>
          <w:szCs w:val="20"/>
        </w:rPr>
      </w:pPr>
      <w:r w:rsidRPr="00D24D66">
        <w:rPr>
          <w:rFonts w:ascii="Arial" w:eastAsia="Calibri" w:hAnsi="Arial" w:cs="Arial"/>
          <w:sz w:val="20"/>
          <w:szCs w:val="20"/>
        </w:rPr>
        <w:t xml:space="preserve">13.15. </w:t>
      </w:r>
      <w:r w:rsidRPr="00D24D66">
        <w:rPr>
          <w:rFonts w:ascii="Arial" w:hAnsi="Arial" w:cs="Arial"/>
          <w:sz w:val="20"/>
          <w:szCs w:val="20"/>
        </w:rPr>
        <w:t xml:space="preserve">În orice situaţie în care Achizitorul </w:t>
      </w:r>
      <w:proofErr w:type="gramStart"/>
      <w:r w:rsidRPr="00D24D66">
        <w:rPr>
          <w:rFonts w:ascii="Arial" w:hAnsi="Arial" w:cs="Arial"/>
          <w:sz w:val="20"/>
          <w:szCs w:val="20"/>
        </w:rPr>
        <w:t>este</w:t>
      </w:r>
      <w:proofErr w:type="gramEnd"/>
      <w:r w:rsidRPr="00D24D66">
        <w:rPr>
          <w:rFonts w:ascii="Arial"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D24D66" w:rsidRDefault="00D24D66" w:rsidP="00D24D66">
      <w:pPr>
        <w:contextualSpacing/>
        <w:jc w:val="both"/>
        <w:rPr>
          <w:rFonts w:ascii="Arial" w:eastAsia="Calibri" w:hAnsi="Arial" w:cs="Arial"/>
          <w:sz w:val="20"/>
          <w:szCs w:val="20"/>
        </w:rPr>
      </w:pPr>
    </w:p>
    <w:p w:rsidR="00F77E53" w:rsidRPr="00D24D66" w:rsidRDefault="00F77E53" w:rsidP="00D24D66">
      <w:pPr>
        <w:contextualSpacing/>
        <w:jc w:val="both"/>
        <w:rPr>
          <w:rFonts w:ascii="Arial" w:eastAsia="Calibri" w:hAnsi="Arial" w:cs="Arial"/>
          <w:sz w:val="20"/>
          <w:szCs w:val="20"/>
        </w:rPr>
      </w:pPr>
    </w:p>
    <w:p w:rsidR="00D24D66" w:rsidRPr="00D24D66" w:rsidRDefault="00D24D66" w:rsidP="00D24D66">
      <w:pPr>
        <w:jc w:val="both"/>
        <w:rPr>
          <w:rFonts w:ascii="Arial" w:hAnsi="Arial" w:cs="Arial"/>
          <w:b/>
          <w:noProof/>
          <w:color w:val="000000"/>
          <w:sz w:val="20"/>
          <w:szCs w:val="20"/>
          <w:lang w:val="pt-BR"/>
        </w:rPr>
      </w:pPr>
      <w:r w:rsidRPr="00D24D66">
        <w:rPr>
          <w:rFonts w:ascii="Arial" w:hAnsi="Arial" w:cs="Arial"/>
          <w:b/>
          <w:bCs/>
          <w:iCs/>
          <w:noProof/>
          <w:color w:val="000000"/>
          <w:sz w:val="20"/>
          <w:szCs w:val="20"/>
          <w:lang w:val="ro-RO"/>
        </w:rPr>
        <w:lastRenderedPageBreak/>
        <w:t>Articolul</w:t>
      </w:r>
      <w:r w:rsidRPr="00D24D66">
        <w:rPr>
          <w:rFonts w:ascii="Arial" w:hAnsi="Arial" w:cs="Arial"/>
          <w:b/>
          <w:noProof/>
          <w:color w:val="000000"/>
          <w:sz w:val="20"/>
          <w:szCs w:val="20"/>
          <w:lang w:val="pt-BR"/>
        </w:rPr>
        <w:t xml:space="preserve"> 14. Proiectarea. </w:t>
      </w:r>
    </w:p>
    <w:p w:rsidR="00D24D66" w:rsidRPr="00F77E53" w:rsidRDefault="00D24D66" w:rsidP="00D24D66">
      <w:pPr>
        <w:jc w:val="both"/>
        <w:rPr>
          <w:rFonts w:ascii="Arial" w:hAnsi="Arial" w:cs="Arial"/>
          <w:noProof/>
          <w:color w:val="000000"/>
          <w:sz w:val="20"/>
          <w:szCs w:val="20"/>
          <w:lang w:val="pt-BR"/>
        </w:rPr>
      </w:pPr>
      <w:r w:rsidRPr="00D24D66">
        <w:rPr>
          <w:rFonts w:ascii="Arial" w:hAnsi="Arial" w:cs="Arial"/>
          <w:noProof/>
          <w:color w:val="000000"/>
          <w:sz w:val="20"/>
          <w:szCs w:val="20"/>
          <w:lang w:val="pt-BR"/>
        </w:rPr>
        <w:t>14.1. Executantul are obligaţia de a începe prestarea serviciilor pentru elaborarea documentaţiei tehnico-economice af</w:t>
      </w:r>
      <w:r w:rsidR="00F77E53">
        <w:rPr>
          <w:rFonts w:ascii="Arial" w:hAnsi="Arial" w:cs="Arial"/>
          <w:noProof/>
          <w:color w:val="000000"/>
          <w:sz w:val="20"/>
          <w:szCs w:val="20"/>
          <w:lang w:val="pt-BR"/>
        </w:rPr>
        <w:t>erente pentru pentru Obiectivul</w:t>
      </w:r>
      <w:r w:rsidRPr="00D24D66">
        <w:rPr>
          <w:rFonts w:ascii="Arial" w:hAnsi="Arial" w:cs="Arial"/>
          <w:noProof/>
          <w:color w:val="000000"/>
          <w:sz w:val="20"/>
          <w:szCs w:val="20"/>
          <w:lang w:val="pt-BR"/>
        </w:rPr>
        <w:t xml:space="preserve"> de Investiții:  LOT I - Repararea instalatiilor de producere a apei calde menajere din corpul anexa si a instalatiilor HVAC</w:t>
      </w:r>
      <w:r w:rsidR="00F77E53">
        <w:rPr>
          <w:rFonts w:ascii="Arial" w:hAnsi="Arial" w:cs="Arial"/>
          <w:noProof/>
          <w:color w:val="000000"/>
          <w:sz w:val="20"/>
          <w:szCs w:val="20"/>
          <w:lang w:val="pt-BR"/>
        </w:rPr>
        <w:t xml:space="preserve"> , la  BAZINUL  OLIMPIC  ORADEA</w:t>
      </w:r>
      <w:r w:rsidRPr="00D24D66">
        <w:rPr>
          <w:rFonts w:ascii="Arial" w:hAnsi="Arial" w:cs="Arial"/>
          <w:noProof/>
          <w:color w:val="000000"/>
          <w:sz w:val="20"/>
          <w:szCs w:val="20"/>
          <w:lang w:val="pt-BR"/>
        </w:rPr>
        <w:t>,</w:t>
      </w:r>
      <w:r w:rsidRPr="00D24D66">
        <w:rPr>
          <w:rFonts w:ascii="Arial" w:hAnsi="Arial" w:cs="Arial"/>
          <w:noProof/>
          <w:color w:val="000000"/>
          <w:sz w:val="20"/>
          <w:szCs w:val="20"/>
          <w:lang w:val="ro-RO"/>
        </w:rPr>
        <w:t xml:space="preserve"> </w:t>
      </w:r>
      <w:r w:rsidRPr="00D24D66">
        <w:rPr>
          <w:rFonts w:ascii="Arial" w:hAnsi="Arial" w:cs="Arial"/>
          <w:color w:val="000000"/>
          <w:spacing w:val="5"/>
          <w:sz w:val="20"/>
          <w:szCs w:val="20"/>
          <w:lang w:val="ro-RO" w:eastAsia="ro-RO"/>
        </w:rPr>
        <w:t xml:space="preserve">de la </w:t>
      </w:r>
      <w:r w:rsidRPr="00D24D66">
        <w:rPr>
          <w:rFonts w:ascii="Arial" w:eastAsia="Calibri" w:hAnsi="Arial" w:cs="Arial"/>
          <w:i/>
          <w:color w:val="000000"/>
          <w:spacing w:val="5"/>
          <w:sz w:val="20"/>
          <w:szCs w:val="20"/>
          <w:lang w:val="ro-RO"/>
        </w:rPr>
        <w:t xml:space="preserve">Data mentionata in ordinul de incepere a </w:t>
      </w:r>
      <w:r w:rsidRPr="00D24D66">
        <w:rPr>
          <w:rFonts w:ascii="Arial" w:hAnsi="Arial" w:cs="Arial"/>
          <w:color w:val="000000"/>
          <w:spacing w:val="5"/>
          <w:sz w:val="20"/>
          <w:szCs w:val="20"/>
          <w:lang w:val="ro-RO" w:eastAsia="ro-RO"/>
        </w:rPr>
        <w:t>prestarii serviciilor de proiectare emis de catre achizitor</w:t>
      </w:r>
      <w:r w:rsidRPr="00D24D66">
        <w:rPr>
          <w:rFonts w:ascii="Arial" w:hAnsi="Arial" w:cs="Arial"/>
          <w:color w:val="000000"/>
          <w:sz w:val="20"/>
          <w:szCs w:val="20"/>
          <w:lang w:val="ro-RO"/>
        </w:rPr>
        <w:t xml:space="preserve"> </w:t>
      </w:r>
    </w:p>
    <w:p w:rsidR="00D24D66" w:rsidRPr="00D24D66" w:rsidRDefault="00D24D66" w:rsidP="00D24D66">
      <w:pPr>
        <w:jc w:val="both"/>
        <w:rPr>
          <w:rFonts w:ascii="Arial" w:hAnsi="Arial" w:cs="Arial"/>
          <w:noProof/>
          <w:color w:val="000000"/>
          <w:sz w:val="22"/>
          <w:szCs w:val="22"/>
          <w:lang w:val="pt-BR"/>
        </w:rPr>
      </w:pPr>
      <w:r w:rsidRPr="00D24D66">
        <w:rPr>
          <w:rFonts w:ascii="Arial" w:hAnsi="Arial" w:cs="Arial"/>
          <w:noProof/>
          <w:color w:val="000000"/>
          <w:sz w:val="22"/>
          <w:szCs w:val="22"/>
          <w:lang w:val="pt-BR"/>
        </w:rPr>
        <w:t>14.2. În cazul în care executantul suferă întârzieri datorate în exclusivitate achizitorului, părţile vor stabili de comun acord prelungirea perioadei de prestare a serviciului;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noProof/>
          <w:color w:val="000000"/>
          <w:sz w:val="22"/>
          <w:szCs w:val="22"/>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D24D66">
        <w:rPr>
          <w:rFonts w:ascii="Arial" w:eastAsia="Calibri" w:hAnsi="Arial" w:cs="Arial"/>
          <w:i/>
          <w:color w:val="000000"/>
          <w:spacing w:val="5"/>
          <w:sz w:val="22"/>
          <w:szCs w:val="22"/>
          <w:lang w:val="ro-RO"/>
        </w:rPr>
        <w:t xml:space="preserve">Data mentonata in ordinul de incepere </w:t>
      </w:r>
      <w:r w:rsidRPr="00D24D66">
        <w:rPr>
          <w:rFonts w:ascii="Arial" w:hAnsi="Arial" w:cs="Arial"/>
          <w:color w:val="000000"/>
          <w:spacing w:val="5"/>
          <w:sz w:val="22"/>
          <w:szCs w:val="22"/>
          <w:lang w:val="ro-RO" w:eastAsia="ro-RO"/>
        </w:rPr>
        <w:t>emis de catre achizitor</w:t>
      </w:r>
      <w:r w:rsidRPr="00D24D66">
        <w:rPr>
          <w:rFonts w:ascii="Arial" w:hAnsi="Arial" w:cs="Arial"/>
          <w:color w:val="000000"/>
          <w:sz w:val="22"/>
          <w:szCs w:val="22"/>
          <w:lang w:val="ro-RO"/>
        </w:rPr>
        <w:t xml:space="preserve"> </w:t>
      </w:r>
    </w:p>
    <w:p w:rsidR="00D24D66" w:rsidRPr="00D24D66" w:rsidRDefault="00D24D66" w:rsidP="00D24D66">
      <w:pPr>
        <w:jc w:val="both"/>
        <w:rPr>
          <w:rFonts w:ascii="Arial" w:hAnsi="Arial" w:cs="Arial"/>
          <w:noProof/>
          <w:color w:val="000000"/>
          <w:sz w:val="22"/>
          <w:szCs w:val="22"/>
          <w:lang w:val="it-IT"/>
        </w:rPr>
      </w:pPr>
      <w:r w:rsidRPr="00D24D66">
        <w:rPr>
          <w:rFonts w:ascii="Arial" w:hAnsi="Arial" w:cs="Arial"/>
          <w:noProof/>
          <w:color w:val="000000"/>
          <w:sz w:val="22"/>
          <w:szCs w:val="22"/>
          <w:lang w:val="it-IT"/>
        </w:rPr>
        <w:t xml:space="preserve">(2) În cazul în care: </w:t>
      </w:r>
    </w:p>
    <w:p w:rsidR="00D24D66" w:rsidRPr="00D24D66" w:rsidRDefault="00D24D66" w:rsidP="00D24D66">
      <w:pPr>
        <w:jc w:val="both"/>
        <w:rPr>
          <w:rFonts w:ascii="Arial" w:hAnsi="Arial" w:cs="Arial"/>
          <w:noProof/>
          <w:color w:val="000000"/>
          <w:sz w:val="22"/>
          <w:szCs w:val="22"/>
          <w:lang w:val="fr-FR"/>
        </w:rPr>
      </w:pPr>
      <w:r w:rsidRPr="00D24D66">
        <w:rPr>
          <w:rFonts w:ascii="Arial" w:hAnsi="Arial" w:cs="Arial"/>
          <w:noProof/>
          <w:color w:val="000000"/>
          <w:sz w:val="22"/>
          <w:szCs w:val="22"/>
          <w:lang w:val="fr-FR"/>
        </w:rPr>
        <w:t>a) orice motive de întârziere, ce nu se datorează  executantului, sau</w:t>
      </w:r>
    </w:p>
    <w:p w:rsidR="00D24D66" w:rsidRPr="00D24D66" w:rsidRDefault="00D24D66" w:rsidP="00D24D66">
      <w:pPr>
        <w:jc w:val="both"/>
        <w:rPr>
          <w:rFonts w:ascii="Arial" w:hAnsi="Arial" w:cs="Arial"/>
          <w:noProof/>
          <w:color w:val="000000"/>
          <w:sz w:val="22"/>
          <w:szCs w:val="22"/>
          <w:lang w:val="fr-FR"/>
        </w:rPr>
      </w:pPr>
      <w:r w:rsidRPr="00D24D66">
        <w:rPr>
          <w:rFonts w:ascii="Arial" w:hAnsi="Arial" w:cs="Arial"/>
          <w:noProof/>
          <w:color w:val="000000"/>
          <w:sz w:val="22"/>
          <w:szCs w:val="22"/>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D24D66" w:rsidRPr="00D24D66" w:rsidRDefault="00D24D66" w:rsidP="00D24D66">
      <w:pPr>
        <w:jc w:val="both"/>
        <w:rPr>
          <w:rFonts w:ascii="Arial" w:hAnsi="Arial" w:cs="Arial"/>
          <w:noProof/>
          <w:color w:val="000000"/>
          <w:sz w:val="22"/>
          <w:szCs w:val="22"/>
          <w:lang w:val="fr-FR"/>
        </w:rPr>
      </w:pPr>
      <w:r w:rsidRPr="00D24D66">
        <w:rPr>
          <w:rFonts w:ascii="Arial" w:hAnsi="Arial" w:cs="Arial"/>
          <w:noProof/>
          <w:color w:val="000000"/>
          <w:sz w:val="22"/>
          <w:szCs w:val="22"/>
          <w:lang w:val="fr-FR"/>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D24D66" w:rsidRPr="00D24D66" w:rsidRDefault="00D24D66" w:rsidP="00D24D66">
      <w:pPr>
        <w:jc w:val="both"/>
        <w:rPr>
          <w:rFonts w:ascii="Arial" w:hAnsi="Arial" w:cs="Arial"/>
          <w:noProof/>
          <w:color w:val="000000"/>
          <w:sz w:val="22"/>
          <w:szCs w:val="22"/>
          <w:lang w:val="fr-FR"/>
        </w:rPr>
      </w:pPr>
      <w:r w:rsidRPr="00D24D66">
        <w:rPr>
          <w:rFonts w:ascii="Arial" w:hAnsi="Arial" w:cs="Arial"/>
          <w:noProof/>
          <w:color w:val="000000"/>
          <w:sz w:val="22"/>
          <w:szCs w:val="22"/>
          <w:lang w:val="fr-FR"/>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lang w:val="fr-FR"/>
        </w:rPr>
        <w:t xml:space="preserve">14.6 </w:t>
      </w:r>
      <w:r w:rsidRPr="00D24D66">
        <w:rPr>
          <w:rFonts w:ascii="Arial" w:hAnsi="Arial" w:cs="Arial"/>
          <w:noProof/>
          <w:color w:val="000000"/>
          <w:sz w:val="22"/>
          <w:szCs w:val="22"/>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D24D66">
        <w:rPr>
          <w:rFonts w:ascii="Arial" w:hAnsi="Arial" w:cs="Arial"/>
          <w:b/>
          <w:i/>
          <w:noProof/>
          <w:color w:val="000000"/>
          <w:sz w:val="22"/>
          <w:szCs w:val="22"/>
        </w:rPr>
        <w:t>.</w:t>
      </w:r>
      <w:r w:rsidRPr="00D24D66">
        <w:rPr>
          <w:rFonts w:ascii="Arial" w:hAnsi="Arial" w:cs="Arial"/>
          <w:noProof/>
          <w:color w:val="000000"/>
          <w:sz w:val="22"/>
          <w:szCs w:val="22"/>
        </w:rPr>
        <w:t xml:space="preserve">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14.7 </w:t>
      </w:r>
      <w:r w:rsidRPr="00D24D66">
        <w:rPr>
          <w:rFonts w:ascii="Arial" w:hAnsi="Arial" w:cs="Arial"/>
          <w:noProof/>
          <w:color w:val="000000"/>
          <w:sz w:val="22"/>
          <w:szCs w:val="22"/>
        </w:rPr>
        <w:t>Executantul</w:t>
      </w:r>
      <w:r w:rsidRPr="00D24D66">
        <w:rPr>
          <w:rFonts w:ascii="Arial" w:hAnsi="Arial" w:cs="Arial"/>
          <w:noProof/>
          <w:color w:val="000000"/>
          <w:sz w:val="22"/>
          <w:szCs w:val="22"/>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D24D66" w:rsidRPr="00D24D66" w:rsidRDefault="00D24D66" w:rsidP="006A518D">
      <w:pPr>
        <w:numPr>
          <w:ilvl w:val="1"/>
          <w:numId w:val="9"/>
        </w:numPr>
        <w:autoSpaceDE w:val="0"/>
        <w:autoSpaceDN w:val="0"/>
        <w:adjustRightInd w:val="0"/>
        <w:jc w:val="both"/>
        <w:rPr>
          <w:rFonts w:ascii="Arial" w:eastAsia="Calibri" w:hAnsi="Arial" w:cs="Arial"/>
          <w:sz w:val="22"/>
          <w:szCs w:val="22"/>
        </w:rPr>
      </w:pPr>
      <w:r w:rsidRPr="00D24D66">
        <w:rPr>
          <w:rFonts w:ascii="Arial" w:hAnsi="Arial" w:cs="Arial"/>
          <w:noProof/>
          <w:color w:val="000000"/>
          <w:sz w:val="22"/>
          <w:szCs w:val="22"/>
          <w:lang w:val="ro-RO"/>
        </w:rPr>
        <w:t xml:space="preserve">14.8 Executantul este singur și deplin responsabil pentru calitatea serviciilor de proiectare, astfel că niciun fel de cereri de modificare a preţului, generate de </w:t>
      </w:r>
      <w:r w:rsidRPr="00D24D66">
        <w:rPr>
          <w:rFonts w:ascii="Arial" w:hAnsi="Arial" w:cs="Arial"/>
          <w:i/>
          <w:noProof/>
          <w:color w:val="000000"/>
          <w:sz w:val="22"/>
          <w:szCs w:val="22"/>
        </w:rPr>
        <w:t>îndreptarea erorilor de proiectare pe parcursul executării lucrărilor</w:t>
      </w:r>
      <w:r w:rsidRPr="00D24D66">
        <w:rPr>
          <w:rFonts w:ascii="Arial" w:hAnsi="Arial" w:cs="Arial"/>
          <w:noProof/>
          <w:color w:val="000000"/>
          <w:sz w:val="22"/>
          <w:szCs w:val="22"/>
          <w:lang w:val="ro-RO"/>
        </w:rPr>
        <w:t xml:space="preserve"> necesare pentru punerea în funcţiune a obiectivului de investitii, nu vor putea fi admise. </w:t>
      </w:r>
    </w:p>
    <w:p w:rsidR="00D24D66" w:rsidRPr="00D24D66" w:rsidRDefault="00D24D66" w:rsidP="006A518D">
      <w:pPr>
        <w:numPr>
          <w:ilvl w:val="1"/>
          <w:numId w:val="9"/>
        </w:numPr>
        <w:autoSpaceDE w:val="0"/>
        <w:autoSpaceDN w:val="0"/>
        <w:adjustRightInd w:val="0"/>
        <w:jc w:val="both"/>
        <w:rPr>
          <w:rFonts w:ascii="Arial" w:eastAsia="Calibri" w:hAnsi="Arial" w:cs="Arial"/>
          <w:sz w:val="22"/>
          <w:szCs w:val="22"/>
        </w:rPr>
      </w:pPr>
      <w:r w:rsidRPr="00D24D66">
        <w:rPr>
          <w:rFonts w:ascii="Arial" w:hAnsi="Arial" w:cs="Arial"/>
          <w:color w:val="000000"/>
          <w:sz w:val="22"/>
          <w:szCs w:val="22"/>
          <w:lang w:val="ro-RO"/>
        </w:rPr>
        <w:t>14.9</w:t>
      </w:r>
      <w:r w:rsidRPr="00D24D66">
        <w:rPr>
          <w:rFonts w:ascii="Arial" w:eastAsia="Calibri" w:hAnsi="Arial" w:cs="Arial"/>
          <w:b/>
          <w:sz w:val="22"/>
          <w:szCs w:val="22"/>
        </w:rPr>
        <w:t xml:space="preserve"> (1) </w:t>
      </w:r>
      <w:r w:rsidRPr="00D24D66">
        <w:rPr>
          <w:rFonts w:ascii="Arial" w:eastAsia="Calibri" w:hAnsi="Arial" w:cs="Arial"/>
          <w:sz w:val="22"/>
          <w:szCs w:val="22"/>
        </w:rPr>
        <w:t xml:space="preserve">Executantul va proiecta </w:t>
      </w:r>
      <w:r w:rsidRPr="00D24D66">
        <w:rPr>
          <w:rFonts w:ascii="Arial" w:hAnsi="Arial" w:cs="Arial"/>
          <w:color w:val="000000"/>
          <w:sz w:val="22"/>
          <w:szCs w:val="22"/>
        </w:rPr>
        <w:t xml:space="preserve">toate lucrările (provizorii </w:t>
      </w:r>
      <w:r w:rsidRPr="00D24D66">
        <w:rPr>
          <w:rFonts w:ascii="Arial" w:hAnsi="Arial" w:cs="Arial"/>
          <w:color w:val="000000"/>
          <w:sz w:val="22"/>
          <w:szCs w:val="22"/>
          <w:lang w:val="it-IT"/>
        </w:rPr>
        <w:t xml:space="preserve">sau permanente) </w:t>
      </w:r>
      <w:r w:rsidRPr="00D24D66">
        <w:rPr>
          <w:rFonts w:ascii="Arial" w:eastAsia="Calibri" w:hAnsi="Arial" w:cs="Arial"/>
          <w:sz w:val="22"/>
          <w:szCs w:val="22"/>
        </w:rPr>
        <w:t xml:space="preserve">în conformitate cu Cerinţele Achizitorului şi cu Oferta tehnică. Executantul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răspunzător de proiectul elaborat. Executantul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îndeplini rolul de proiectant în conformitate cu prevederile Legii, inclusiv cu privire la stabilirea testelor de efectuat, stabilirea fazelor determinante şi asigurarea asistenţei tehnice din partea proiectantului în conformitate cu prevederile Legii.</w:t>
      </w:r>
    </w:p>
    <w:p w:rsidR="00D24D66" w:rsidRPr="00D24D66" w:rsidRDefault="00D24D66" w:rsidP="006A518D">
      <w:pPr>
        <w:numPr>
          <w:ilvl w:val="1"/>
          <w:numId w:val="9"/>
        </w:numPr>
        <w:autoSpaceDE w:val="0"/>
        <w:autoSpaceDN w:val="0"/>
        <w:adjustRightInd w:val="0"/>
        <w:jc w:val="both"/>
        <w:rPr>
          <w:rFonts w:ascii="Arial" w:eastAsia="Calibri" w:hAnsi="Arial" w:cs="Arial"/>
          <w:sz w:val="22"/>
          <w:szCs w:val="22"/>
        </w:rPr>
      </w:pPr>
      <w:r w:rsidRPr="00D24D66">
        <w:rPr>
          <w:rFonts w:ascii="Arial" w:hAnsi="Arial" w:cs="Arial"/>
          <w:color w:val="000000"/>
          <w:sz w:val="22"/>
          <w:szCs w:val="22"/>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D24D66" w:rsidRPr="00D24D66" w:rsidRDefault="00D24D66" w:rsidP="00D24D66">
      <w:pPr>
        <w:autoSpaceDE w:val="0"/>
        <w:autoSpaceDN w:val="0"/>
        <w:adjustRightInd w:val="0"/>
        <w:jc w:val="both"/>
        <w:rPr>
          <w:rFonts w:ascii="Arial" w:eastAsia="Calibri" w:hAnsi="Arial" w:cs="Arial"/>
          <w:sz w:val="22"/>
          <w:szCs w:val="22"/>
        </w:rPr>
      </w:pPr>
      <w:proofErr w:type="gramStart"/>
      <w:r w:rsidRPr="00D24D66">
        <w:rPr>
          <w:rFonts w:ascii="Arial" w:eastAsia="Calibri" w:hAnsi="Arial" w:cs="Arial"/>
          <w:sz w:val="22"/>
          <w:szCs w:val="22"/>
        </w:rPr>
        <w:lastRenderedPageBreak/>
        <w:t>14.13  (</w:t>
      </w:r>
      <w:proofErr w:type="gramEnd"/>
      <w:r w:rsidRPr="00D24D66">
        <w:rPr>
          <w:rFonts w:ascii="Arial" w:eastAsia="Calibri" w:hAnsi="Arial" w:cs="Arial"/>
          <w:sz w:val="22"/>
          <w:szCs w:val="22"/>
        </w:rPr>
        <w:t xml:space="preserve">1) Proiectul va fi elaborat de către proiectanţi calificaţi în conformitate cu prevederile Legii şi cu criteriile (dacă există) menţionate în Cerinţele Achizitorului. </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(2) </w:t>
      </w:r>
      <w:r w:rsidRPr="00D24D66">
        <w:rPr>
          <w:rFonts w:ascii="Arial" w:hAnsi="Arial" w:cs="Arial"/>
          <w:color w:val="000000"/>
          <w:sz w:val="22"/>
          <w:szCs w:val="22"/>
          <w:lang w:val="ro-RO"/>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w:t>
      </w:r>
      <w:r w:rsidRPr="00D24D66">
        <w:rPr>
          <w:rFonts w:ascii="Arial" w:hAnsi="Arial" w:cs="Arial"/>
          <w:color w:val="000000"/>
          <w:sz w:val="22"/>
          <w:szCs w:val="22"/>
        </w:rPr>
        <w:t>perioadei de garantie tehnica acordata lucrarilor</w:t>
      </w:r>
      <w:r w:rsidRPr="00D24D66">
        <w:rPr>
          <w:rFonts w:ascii="Arial" w:hAnsi="Arial" w:cs="Arial"/>
          <w:color w:val="000000"/>
          <w:sz w:val="22"/>
          <w:szCs w:val="22"/>
          <w:lang w:val="ro-RO"/>
        </w:rPr>
        <w:t xml:space="preserve">, </w:t>
      </w:r>
      <w:r w:rsidRPr="00D24D66">
        <w:rPr>
          <w:rFonts w:ascii="Arial" w:hAnsi="Arial" w:cs="Arial"/>
          <w:noProof/>
          <w:color w:val="000000"/>
          <w:sz w:val="22"/>
          <w:szCs w:val="22"/>
          <w:lang w:val="ro-RO"/>
        </w:rPr>
        <w:t>în masura convocării cu cel puţin 3 zile lucrătoare în prealabil, pentru chestiuni de derulare curentă a proiectării sau execuţiei, si imediat în situatii de urgență.</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14.14 Executantul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garanta că el, proiectanţii săi şi orice Subcontractant implicat în proiectare au experienţa şi capacitatea necesară pentru proiectare.</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14.15 </w:t>
      </w:r>
      <w:r w:rsidRPr="00D24D66">
        <w:rPr>
          <w:rFonts w:ascii="Arial" w:hAnsi="Arial" w:cs="Arial"/>
          <w:color w:val="000000"/>
          <w:sz w:val="22"/>
          <w:szCs w:val="22"/>
          <w:lang w:val="ro-RO"/>
        </w:rPr>
        <w:t>Termenele asumate pentru prestarea serviciilor de proiectare curg de la data mentionata in ordinul de incepere a prestarii emis de Achizitor</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D24D66" w:rsidRPr="00D24D66" w:rsidRDefault="00D24D66" w:rsidP="00D24D66">
      <w:pPr>
        <w:jc w:val="both"/>
        <w:rPr>
          <w:rFonts w:ascii="Arial" w:hAnsi="Arial" w:cs="Arial"/>
          <w:b/>
          <w:noProof/>
          <w:color w:val="000000"/>
          <w:sz w:val="22"/>
          <w:szCs w:val="22"/>
        </w:rPr>
      </w:pPr>
    </w:p>
    <w:p w:rsidR="00D24D66" w:rsidRPr="00D24D66" w:rsidRDefault="00D24D66" w:rsidP="00D24D66">
      <w:pPr>
        <w:jc w:val="both"/>
        <w:rPr>
          <w:rFonts w:ascii="Arial" w:hAnsi="Arial" w:cs="Arial"/>
          <w:b/>
          <w:noProof/>
          <w:color w:val="000000"/>
          <w:sz w:val="20"/>
          <w:szCs w:val="20"/>
        </w:rPr>
      </w:pPr>
    </w:p>
    <w:p w:rsidR="00D24D66" w:rsidRPr="00D24D66" w:rsidRDefault="00D24D66" w:rsidP="00D24D66">
      <w:pPr>
        <w:jc w:val="both"/>
        <w:rPr>
          <w:rFonts w:ascii="Arial" w:hAnsi="Arial" w:cs="Arial"/>
          <w:b/>
          <w:noProof/>
          <w:color w:val="000000"/>
          <w:sz w:val="20"/>
          <w:szCs w:val="20"/>
        </w:rPr>
      </w:pPr>
      <w:r w:rsidRPr="00D24D66">
        <w:rPr>
          <w:rFonts w:ascii="Arial" w:hAnsi="Arial" w:cs="Arial"/>
          <w:b/>
          <w:noProof/>
          <w:color w:val="000000"/>
          <w:sz w:val="20"/>
          <w:szCs w:val="20"/>
        </w:rPr>
        <w:t xml:space="preserve">14.18 Obligatiile Executantului pe perioada de asistenta tehnica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D24D66" w:rsidRPr="00D24D66" w:rsidRDefault="00D24D66" w:rsidP="00D24D66">
      <w:pPr>
        <w:tabs>
          <w:tab w:val="left" w:pos="900"/>
        </w:tabs>
        <w:jc w:val="both"/>
        <w:rPr>
          <w:rFonts w:ascii="Arial" w:hAnsi="Arial" w:cs="Arial"/>
          <w:color w:val="000000"/>
          <w:sz w:val="22"/>
          <w:szCs w:val="22"/>
          <w:lang w:val="ro-RO"/>
        </w:rPr>
      </w:pPr>
      <w:r w:rsidRPr="00D24D66">
        <w:rPr>
          <w:rFonts w:ascii="Arial" w:hAnsi="Arial" w:cs="Arial"/>
          <w:color w:val="000000"/>
          <w:sz w:val="22"/>
          <w:szCs w:val="22"/>
          <w:lang w:val="ro-RO"/>
        </w:rPr>
        <w:t>(3) Executantul  va oferi asistenţă tehnică pe parcursul derulării lucrărilor de execuţie pe baza verificărilor lucrărilor sau pe baza solicitărilor Achizitorului sau executantului lucrării.</w:t>
      </w:r>
    </w:p>
    <w:p w:rsidR="00D24D66" w:rsidRPr="00D24D66" w:rsidRDefault="00D24D66" w:rsidP="00D24D66">
      <w:pPr>
        <w:tabs>
          <w:tab w:val="left" w:pos="900"/>
        </w:tabs>
        <w:jc w:val="both"/>
        <w:rPr>
          <w:rFonts w:ascii="Arial" w:hAnsi="Arial" w:cs="Arial"/>
          <w:color w:val="000000"/>
          <w:sz w:val="22"/>
          <w:szCs w:val="22"/>
          <w:lang w:val="ro-RO"/>
        </w:rPr>
      </w:pPr>
      <w:r w:rsidRPr="00D24D66">
        <w:rPr>
          <w:rFonts w:ascii="Arial" w:hAnsi="Arial" w:cs="Arial"/>
          <w:color w:val="000000"/>
          <w:sz w:val="22"/>
          <w:szCs w:val="22"/>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D24D66" w:rsidRPr="00D24D66" w:rsidRDefault="00D24D66" w:rsidP="00D24D66">
      <w:pPr>
        <w:tabs>
          <w:tab w:val="left" w:pos="900"/>
        </w:tabs>
        <w:jc w:val="both"/>
        <w:rPr>
          <w:rFonts w:ascii="Arial" w:hAnsi="Arial" w:cs="Arial"/>
          <w:color w:val="000000"/>
          <w:sz w:val="22"/>
          <w:szCs w:val="22"/>
          <w:lang w:val="ro-RO"/>
        </w:rPr>
      </w:pPr>
      <w:r w:rsidRPr="00D24D66">
        <w:rPr>
          <w:rFonts w:ascii="Arial" w:hAnsi="Arial" w:cs="Arial"/>
          <w:color w:val="000000"/>
          <w:sz w:val="22"/>
          <w:szCs w:val="22"/>
          <w:lang w:val="ro-RO"/>
        </w:rPr>
        <w:t>(5) Se va asigura și asistența tehnică în perioada de garanție de bună execuție a lucrărilor și se vor soluționa problemele tehnice apărute, cu respectarea legislației în vigoare.</w:t>
      </w:r>
    </w:p>
    <w:p w:rsidR="00D24D66" w:rsidRPr="00D24D66" w:rsidRDefault="00D24D66" w:rsidP="00D24D66">
      <w:pPr>
        <w:tabs>
          <w:tab w:val="left" w:pos="900"/>
        </w:tabs>
        <w:jc w:val="both"/>
        <w:rPr>
          <w:rFonts w:ascii="Arial" w:hAnsi="Arial" w:cs="Arial"/>
          <w:color w:val="000000"/>
          <w:sz w:val="22"/>
          <w:szCs w:val="22"/>
          <w:lang w:val="ro-RO"/>
        </w:rPr>
      </w:pPr>
      <w:r w:rsidRPr="00D24D66">
        <w:rPr>
          <w:rFonts w:ascii="Arial" w:hAnsi="Arial" w:cs="Arial"/>
          <w:color w:val="000000"/>
          <w:sz w:val="22"/>
          <w:szCs w:val="22"/>
          <w:lang w:val="ro-RO"/>
        </w:rPr>
        <w:t>Asistenta  tehnica  pe  santier  implica  doua  aspecte  principale  care  de  regula se intrepatrund:</w:t>
      </w:r>
    </w:p>
    <w:p w:rsidR="00D24D66" w:rsidRPr="00D24D66" w:rsidRDefault="00D24D66" w:rsidP="006A518D">
      <w:pPr>
        <w:numPr>
          <w:ilvl w:val="0"/>
          <w:numId w:val="44"/>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D24D66" w:rsidRPr="00D24D66" w:rsidRDefault="00D24D66" w:rsidP="00D24D66">
      <w:pPr>
        <w:tabs>
          <w:tab w:val="left" w:pos="900"/>
        </w:tabs>
        <w:ind w:left="720"/>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D24D66" w:rsidRPr="00D24D66" w:rsidRDefault="00D24D66" w:rsidP="006A518D">
      <w:pPr>
        <w:numPr>
          <w:ilvl w:val="0"/>
          <w:numId w:val="44"/>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Consultanta  de  specialitate  acordata  Achizitorului  privind  diverse  probleme  legate  de  executia  lucrarilor  de  constructii,  cum  ar  fi  pentru:</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intocmirea cererilor  de  oferte pentru  achizitionarea  de  materiale  care  nu  sunt  cuprinse  in  contractul  de  antrepriza  si  analizarea  ofertelor  primite;</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lastRenderedPageBreak/>
        <w:t>alegerea materialelor  de  constructie,  a  tipodimensiunilor  si  culorilor  de   finisaje;</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alegerea  marcilor  de  utilaje  si  echipamente,  cu  caracteristici  si  performante  conforme  cu  specificatiile  tehnice  din  proiectul  tehnic;</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verificarea  situatiilor  de  lucrari   prezentate  de  catre  constructor;</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intocmirea cartii tehnice  a  constructiei;</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organizarea  receptiei  lucrarilor  executate.</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participarea la fazele de control prevăzute în Planul de control al calităţii lucrărilor;</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emiterea de soluţii tehnice, precizări sau clarificări legate de aplicarea Proiectului Tehnic în concordanţă cu situaţia din teren;</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urmărirea pe şantier a lucrărilor de execuţie;</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emiterea de dispoziţii de şantier;</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verificări şi controale curente care se execută cu ocazia deplasării pe şantier;</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elaborarea planurilor modificatoare datorate situaţiei din teren;</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deplasarea pe şantier ori de câte ori se solicită justificat acest lucru;</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intocmirea Referatului de prezentare al proiectantului cu privire la modul în care a fost executată lucrarea, la recepţia la terminarea lucrărilor;</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elaborarea răspunsurilor pentru posibilele cereri de clarificări ale finanțatorului cu referire la proiect;</w:t>
      </w:r>
    </w:p>
    <w:p w:rsidR="00D24D66" w:rsidRPr="00D24D66" w:rsidRDefault="00D24D66" w:rsidP="006A518D">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orice altă activitate care este prevăzută în legislaţia în vigoare referitoare la asistenţa tehnică din partea proiectantului şi nu a fost precizată în documentaţie.</w:t>
      </w:r>
    </w:p>
    <w:p w:rsidR="00D24D66" w:rsidRPr="00D24D66" w:rsidRDefault="00D24D66" w:rsidP="00D24D66">
      <w:pPr>
        <w:tabs>
          <w:tab w:val="left" w:pos="900"/>
        </w:tabs>
        <w:ind w:left="720"/>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D24D66" w:rsidRPr="00D24D66" w:rsidRDefault="00D24D66" w:rsidP="00D24D66">
      <w:pPr>
        <w:tabs>
          <w:tab w:val="left" w:pos="900"/>
        </w:tabs>
        <w:ind w:left="720"/>
        <w:jc w:val="both"/>
        <w:rPr>
          <w:rFonts w:ascii="Arial" w:eastAsia="Calibri" w:hAnsi="Arial" w:cs="Arial"/>
          <w:color w:val="000000"/>
          <w:sz w:val="22"/>
          <w:szCs w:val="22"/>
          <w:lang w:val="ro-RO" w:eastAsia="ar-SA"/>
        </w:rPr>
      </w:pPr>
    </w:p>
    <w:p w:rsidR="00D24D66" w:rsidRPr="00D24D66" w:rsidRDefault="00D24D66" w:rsidP="00D24D66">
      <w:pPr>
        <w:tabs>
          <w:tab w:val="left" w:pos="900"/>
        </w:tabs>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D24D66" w:rsidRPr="00D24D66" w:rsidRDefault="00D24D66" w:rsidP="00D24D66">
      <w:pPr>
        <w:contextualSpacing/>
        <w:jc w:val="both"/>
        <w:rPr>
          <w:rFonts w:ascii="Arial" w:eastAsia="Calibri" w:hAnsi="Arial" w:cs="Arial"/>
          <w:sz w:val="20"/>
          <w:szCs w:val="20"/>
        </w:rPr>
      </w:pPr>
    </w:p>
    <w:p w:rsidR="00D24D66" w:rsidRPr="00D24D66" w:rsidRDefault="00D24D66" w:rsidP="00D24D66">
      <w:pPr>
        <w:contextualSpacing/>
        <w:jc w:val="both"/>
        <w:rPr>
          <w:rFonts w:ascii="Arial" w:eastAsia="Calibri" w:hAnsi="Arial" w:cs="Arial"/>
          <w:sz w:val="20"/>
          <w:szCs w:val="20"/>
        </w:rPr>
      </w:pPr>
    </w:p>
    <w:p w:rsidR="00D24D66" w:rsidRPr="00D24D66" w:rsidRDefault="00D24D66" w:rsidP="00D24D66">
      <w:pPr>
        <w:jc w:val="both"/>
        <w:rPr>
          <w:rFonts w:ascii="Arial" w:hAnsi="Arial" w:cs="Arial"/>
          <w:b/>
          <w:noProof/>
          <w:color w:val="000000"/>
          <w:sz w:val="22"/>
          <w:szCs w:val="22"/>
          <w:lang w:val="pt-BR"/>
        </w:rPr>
      </w:pPr>
      <w:r w:rsidRPr="00D24D66">
        <w:rPr>
          <w:rFonts w:ascii="Arial" w:hAnsi="Arial" w:cs="Arial"/>
          <w:snapToGrid w:val="0"/>
          <w:sz w:val="20"/>
          <w:szCs w:val="20"/>
          <w:lang w:val="ro-RO"/>
        </w:rPr>
        <w:t xml:space="preserve"> </w:t>
      </w:r>
      <w:r w:rsidRPr="00D24D66">
        <w:rPr>
          <w:rFonts w:ascii="Arial" w:hAnsi="Arial" w:cs="Arial"/>
          <w:b/>
          <w:bCs/>
          <w:iCs/>
          <w:noProof/>
          <w:color w:val="000000"/>
          <w:sz w:val="22"/>
          <w:szCs w:val="22"/>
          <w:lang w:val="ro-RO"/>
        </w:rPr>
        <w:t>Articolul</w:t>
      </w:r>
      <w:r w:rsidRPr="00D24D66">
        <w:rPr>
          <w:rFonts w:ascii="Arial" w:hAnsi="Arial" w:cs="Arial"/>
          <w:b/>
          <w:bCs/>
          <w:noProof/>
          <w:color w:val="000000"/>
          <w:sz w:val="22"/>
          <w:szCs w:val="22"/>
          <w:lang w:val="ro-RO"/>
        </w:rPr>
        <w:t xml:space="preserve"> </w:t>
      </w:r>
      <w:r w:rsidRPr="00D24D66">
        <w:rPr>
          <w:rFonts w:ascii="Arial" w:hAnsi="Arial" w:cs="Arial"/>
          <w:b/>
          <w:noProof/>
          <w:color w:val="000000"/>
          <w:sz w:val="22"/>
          <w:szCs w:val="22"/>
          <w:lang w:val="pt-BR"/>
        </w:rPr>
        <w:t xml:space="preserve">15. Instalarea, organizarea, securitatea şi igiena şantierului </w:t>
      </w:r>
    </w:p>
    <w:p w:rsidR="00D24D66" w:rsidRPr="00D24D66" w:rsidRDefault="00D24D66" w:rsidP="00D24D66">
      <w:p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 xml:space="preserve">15.1. Instalarea şantierului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15.1.1. Executantul suporta toate schimbarile referitoare la construirea si intretinerea instalatiilor santierului, cuprinzand caile de acces, drumurile de deservire care nu sunt deschise circulatiei publice.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15.1.2. Executantul trebuie sa afiseze la locul santierului un panou care sa contina informatiile prevazute de legislatie, dupa caz.</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D24D66">
      <w:p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15.2. Depozitarea pământului excavat</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15.2.1.Toate costurile privind depozitarea materialelor utilizate si a deseurilor vor fi suportate de executant.</w:t>
      </w:r>
    </w:p>
    <w:p w:rsidR="00D24D66" w:rsidRPr="00D24D66" w:rsidRDefault="00D24D66" w:rsidP="00D24D66">
      <w:pPr>
        <w:jc w:val="both"/>
        <w:rPr>
          <w:rFonts w:ascii="Arial" w:hAnsi="Arial" w:cs="Arial"/>
          <w:noProof/>
          <w:color w:val="000000"/>
          <w:sz w:val="22"/>
          <w:szCs w:val="22"/>
          <w:lang w:val="ro-RO"/>
        </w:rPr>
      </w:pPr>
      <w:r w:rsidRPr="00D24D66">
        <w:rPr>
          <w:rFonts w:ascii="Arial" w:eastAsia="Calibri" w:hAnsi="Arial" w:cs="Arial"/>
          <w:b/>
          <w:bCs/>
          <w:noProof/>
          <w:color w:val="000000"/>
          <w:sz w:val="22"/>
          <w:szCs w:val="22"/>
          <w:lang w:val="ro-RO"/>
        </w:rPr>
        <w:t xml:space="preserve">15.2.2 (1) </w:t>
      </w:r>
      <w:r w:rsidRPr="00D24D66">
        <w:rPr>
          <w:rFonts w:ascii="Arial" w:hAnsi="Arial" w:cs="Arial"/>
          <w:noProof/>
          <w:color w:val="000000"/>
          <w:sz w:val="22"/>
          <w:szCs w:val="22"/>
          <w:lang w:val="es-ES"/>
        </w:rPr>
        <w:t>Executantul are obligaţia de a transporta de pe şantier pamantul, dărâmăturile si molozul</w:t>
      </w:r>
      <w:r w:rsidRPr="00D24D66">
        <w:rPr>
          <w:rFonts w:ascii="Arial" w:hAnsi="Arial" w:cs="Arial"/>
          <w:noProof/>
          <w:color w:val="000000"/>
          <w:sz w:val="22"/>
          <w:szCs w:val="22"/>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lastRenderedPageBreak/>
        <w:t>(2)</w:t>
      </w:r>
      <w:r w:rsidRPr="00D24D66">
        <w:rPr>
          <w:rFonts w:ascii="Arial" w:hAnsi="Arial" w:cs="Arial"/>
          <w:noProof/>
          <w:color w:val="000000"/>
          <w:sz w:val="22"/>
          <w:szCs w:val="22"/>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D24D66">
        <w:rPr>
          <w:rFonts w:ascii="Arial" w:hAnsi="Arial" w:cs="Arial"/>
          <w:noProof/>
          <w:color w:val="000000"/>
          <w:sz w:val="22"/>
          <w:szCs w:val="22"/>
          <w:lang w:val="ro-RO"/>
        </w:rPr>
        <w:t>.</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(3) Transportul deseurilor se va realiza doar cu mijloace de transport acoperite cu prelata pentru a preveni deversarea acestora pe strazile municipiului Oradea.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(4) Cheltuielile pentru transportul și taxa de depozitare a materialelor de tip moloz (deșeuri, pământ, asfalt, beton etc.) vor fi cuprinse de executant in pretul ofertat pentru atribuirea prezentului contract de lucrari.</w:t>
      </w: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D24D66">
      <w:p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 xml:space="preserve">15.3. Securitatea şi igiena şantierului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15.3.2. Executantul asigură iluminatul şi curăţenia şantierului atât în interior, cât şi în exterior. În măsura în care este nevoie executantul va asigura şi  împrejmuirea şantierului.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15.3.3. Executantul va lua toate măsurile necesare ca lucrările pe care le execută să nu reprezinte pericole pentru terţi sau circulaţia publică, dacă aceasta nu este deviată.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15.3.4. Punctele de trecere periculoase pe toată lungimea căilor de comunicare trebuie protejate cu panouri  provizorii sau cu orice alte dispozitive potrivite. Căile de acces trebuie să fie iluminate şi, la nevoie păzite.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D24D66" w:rsidRPr="00D24D66" w:rsidRDefault="00D24D66" w:rsidP="006A518D">
      <w:pPr>
        <w:numPr>
          <w:ilvl w:val="2"/>
          <w:numId w:val="28"/>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Toate măsurile de securitate şi igenă prevăzute mai sus sunt în sarcina executantului.</w:t>
      </w:r>
    </w:p>
    <w:p w:rsidR="00D24D66" w:rsidRPr="00D24D66" w:rsidRDefault="00D24D66" w:rsidP="006A518D">
      <w:pPr>
        <w:numPr>
          <w:ilvl w:val="2"/>
          <w:numId w:val="28"/>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D24D66" w:rsidRPr="00D24D66" w:rsidRDefault="00D24D66" w:rsidP="00D24D66">
      <w:pPr>
        <w:tabs>
          <w:tab w:val="num" w:pos="0"/>
          <w:tab w:val="left" w:pos="5730"/>
        </w:tabs>
        <w:jc w:val="both"/>
        <w:rPr>
          <w:rFonts w:ascii="Arial" w:hAnsi="Arial" w:cs="Arial"/>
          <w:noProof/>
          <w:color w:val="000000"/>
          <w:sz w:val="22"/>
          <w:szCs w:val="22"/>
          <w:lang w:val="ro-RO"/>
        </w:rPr>
      </w:pPr>
      <w:r w:rsidRPr="00D24D66">
        <w:rPr>
          <w:rFonts w:ascii="Arial" w:hAnsi="Arial" w:cs="Arial"/>
          <w:noProof/>
          <w:color w:val="000000"/>
          <w:sz w:val="22"/>
          <w:szCs w:val="22"/>
          <w:lang w:val="ro-RO"/>
        </w:rPr>
        <w:t>15.3.8. În caz de urgenţă sau pericol, aceste măsuri se vor lua fără notificare prealabilă.</w:t>
      </w:r>
    </w:p>
    <w:p w:rsidR="00D24D66" w:rsidRPr="00D24D66" w:rsidRDefault="00D24D66" w:rsidP="006A518D">
      <w:pPr>
        <w:numPr>
          <w:ilvl w:val="2"/>
          <w:numId w:val="2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Intervenţia autorităţilor competente sau a achizitorului nu absolvă executantul de responsabilităţi. </w:t>
      </w:r>
    </w:p>
    <w:p w:rsidR="00D24D66" w:rsidRPr="00D24D66" w:rsidRDefault="00D24D66" w:rsidP="006A518D">
      <w:pPr>
        <w:numPr>
          <w:ilvl w:val="2"/>
          <w:numId w:val="2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 Achizitorul informează executantul de toate disfuncţionalităţile cauzate de personalul de intervenţie pe şantier împiedicând buna desfăşurare a activităţii acestuia.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15.3.11. Executantul va lua toate măsurile necesare pentru remedierea disfuncţionalităţilor constatate. </w:t>
      </w: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6A518D">
      <w:pPr>
        <w:numPr>
          <w:ilvl w:val="1"/>
          <w:numId w:val="29"/>
        </w:num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Semnalizarea şantierului şi paza circulaţiei publice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D24D66" w:rsidRPr="00D24D66" w:rsidRDefault="00D24D66" w:rsidP="00D24D66">
      <w:pPr>
        <w:jc w:val="both"/>
        <w:rPr>
          <w:rFonts w:ascii="Arial" w:hAnsi="Arial" w:cs="Arial"/>
          <w:noProof/>
          <w:sz w:val="20"/>
          <w:szCs w:val="20"/>
          <w:lang w:val="ro-RO"/>
        </w:rPr>
      </w:pPr>
    </w:p>
    <w:p w:rsidR="00D24D66" w:rsidRPr="00D24D66" w:rsidRDefault="00D24D66" w:rsidP="006A518D">
      <w:pPr>
        <w:numPr>
          <w:ilvl w:val="1"/>
          <w:numId w:val="29"/>
        </w:num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Menţinerea reţelelor de comunicaţii şi a debitului de apă</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D24D66" w:rsidRPr="00D24D66" w:rsidRDefault="00D24D66" w:rsidP="006A518D">
      <w:pPr>
        <w:numPr>
          <w:ilvl w:val="2"/>
          <w:numId w:val="4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În cazul în care executatnul nu îşi îndeplineşte obligaţiile specificate mai sus şi fără a încălca atribuţiile autorităţilor competente, achizitorul, pe cheltuiala executantului,  </w:t>
      </w:r>
      <w:r w:rsidRPr="00D24D66">
        <w:rPr>
          <w:rFonts w:ascii="Arial" w:hAnsi="Arial" w:cs="Arial"/>
          <w:noProof/>
          <w:color w:val="000000"/>
          <w:sz w:val="22"/>
          <w:szCs w:val="22"/>
          <w:lang w:val="ro-RO"/>
        </w:rPr>
        <w:lastRenderedPageBreak/>
        <w:t>poate să ia măsurile necesare înainte ca notificarea privind neîndeplinirea obligaţiilor să producă efecte.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15.5.3. În caz de urgenţă sau pericol, aceste măsuri se vor lua fără notificare prealabilă.</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15.5.4. Intervenţia autorităţilor competente sau a achizitorului nu absolvă de responsabilităţi executantul. </w:t>
      </w: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6A518D">
      <w:pPr>
        <w:numPr>
          <w:ilvl w:val="1"/>
          <w:numId w:val="49"/>
        </w:num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Constrângeri speciale pentru execuţia lucrărilor în apropierea ariilor protejate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6A518D">
      <w:pPr>
        <w:numPr>
          <w:ilvl w:val="1"/>
          <w:numId w:val="49"/>
        </w:num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Gestiunea deşeurilor pe şantier</w:t>
      </w:r>
    </w:p>
    <w:p w:rsidR="00D24D66" w:rsidRPr="00D24D66" w:rsidRDefault="00D24D66" w:rsidP="00D24D66">
      <w:p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Principii generale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a.Valorificarea sau eliminarea deseurilor create prin lucrarile, obiect al prezentului contract, intra in responsabilitatea executantului.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c. Pentru deseurile periculoase,se vor utiliza formularele specifice legislatiei in vigoare.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d. Executantul va lua permanent masuri pentru indepartarea materialelor neimplicate in lucrari.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e. Pe masura ce lucrarile avanseaza, executantul va degaja amplasamentul pus la dispozitie pentru executia lucrarilor, de deseurile rezultate. </w:t>
      </w: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D24D66">
      <w:pPr>
        <w:jc w:val="both"/>
        <w:rPr>
          <w:rFonts w:ascii="Arial" w:hAnsi="Arial" w:cs="Arial"/>
          <w:noProof/>
          <w:sz w:val="20"/>
          <w:szCs w:val="20"/>
          <w:lang w:val="ro-RO"/>
        </w:rPr>
      </w:pPr>
    </w:p>
    <w:p w:rsidR="00D24D66" w:rsidRPr="00D24D66" w:rsidRDefault="00D24D66" w:rsidP="00D24D66">
      <w:pPr>
        <w:jc w:val="both"/>
        <w:rPr>
          <w:rFonts w:ascii="Arial" w:hAnsi="Arial" w:cs="Arial"/>
          <w:b/>
          <w:noProof/>
          <w:color w:val="000000"/>
          <w:sz w:val="22"/>
          <w:szCs w:val="22"/>
          <w:lang w:val="pt-BR"/>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pt-BR"/>
        </w:rPr>
        <w:t xml:space="preserve"> 16.</w:t>
      </w:r>
      <w:r w:rsidRPr="00D24D66">
        <w:rPr>
          <w:rFonts w:ascii="Arial" w:hAnsi="Arial" w:cs="Arial"/>
          <w:noProof/>
          <w:color w:val="000000"/>
          <w:sz w:val="22"/>
          <w:szCs w:val="22"/>
          <w:lang w:val="pt-BR"/>
        </w:rPr>
        <w:t xml:space="preserve"> </w:t>
      </w:r>
      <w:r w:rsidRPr="00D24D66">
        <w:rPr>
          <w:rFonts w:ascii="Arial" w:hAnsi="Arial" w:cs="Arial"/>
          <w:b/>
          <w:noProof/>
          <w:color w:val="000000"/>
          <w:sz w:val="22"/>
          <w:szCs w:val="22"/>
          <w:lang w:val="pt-BR"/>
        </w:rPr>
        <w:t xml:space="preserve">Începerea şi execuţia lucrărilor </w:t>
      </w:r>
    </w:p>
    <w:p w:rsidR="00D24D66" w:rsidRPr="00D24D66" w:rsidRDefault="00D24D66" w:rsidP="00D24D66">
      <w:pPr>
        <w:widowControl w:val="0"/>
        <w:ind w:left="40" w:right="20"/>
        <w:jc w:val="both"/>
        <w:rPr>
          <w:rFonts w:ascii="Arial" w:eastAsia="Calibri" w:hAnsi="Arial" w:cs="Arial"/>
          <w:i/>
          <w:color w:val="000000"/>
          <w:spacing w:val="5"/>
          <w:sz w:val="22"/>
          <w:szCs w:val="22"/>
          <w:lang w:val="ro-RO"/>
        </w:rPr>
      </w:pPr>
      <w:r w:rsidRPr="00D24D66">
        <w:rPr>
          <w:rFonts w:ascii="Arial" w:hAnsi="Arial" w:cs="Arial"/>
          <w:color w:val="000000"/>
          <w:spacing w:val="5"/>
          <w:sz w:val="22"/>
          <w:szCs w:val="22"/>
          <w:lang w:val="ro-RO" w:eastAsia="ro-RO"/>
        </w:rPr>
        <w:t xml:space="preserve">16.1 Executantul va începe proiectarea de la </w:t>
      </w:r>
      <w:r w:rsidRPr="00D24D66">
        <w:rPr>
          <w:rFonts w:ascii="Arial" w:eastAsia="Calibri" w:hAnsi="Arial" w:cs="Arial"/>
          <w:i/>
          <w:color w:val="000000"/>
          <w:spacing w:val="5"/>
          <w:sz w:val="22"/>
          <w:szCs w:val="22"/>
          <w:lang w:val="ro-RO"/>
        </w:rPr>
        <w:t xml:space="preserve">Data emiterii ordinului de incepere a </w:t>
      </w:r>
      <w:r w:rsidRPr="00D24D66">
        <w:rPr>
          <w:rFonts w:ascii="Arial" w:hAnsi="Arial" w:cs="Arial"/>
          <w:color w:val="000000"/>
          <w:spacing w:val="5"/>
          <w:sz w:val="22"/>
          <w:szCs w:val="22"/>
          <w:lang w:val="ro-RO" w:eastAsia="ro-RO"/>
        </w:rPr>
        <w:t xml:space="preserve">prestarii serviciilor de proiectare de catre achizitor si execuţia lucrarilor de la </w:t>
      </w:r>
      <w:r w:rsidRPr="00D24D66">
        <w:rPr>
          <w:rFonts w:ascii="Arial" w:eastAsia="Calibri" w:hAnsi="Arial" w:cs="Arial"/>
          <w:i/>
          <w:color w:val="000000"/>
          <w:spacing w:val="5"/>
          <w:sz w:val="22"/>
          <w:szCs w:val="22"/>
          <w:lang w:val="ro-RO"/>
        </w:rPr>
        <w:t>Data emiterii ordinului in acest sens de catre achizitor. Executantul</w:t>
      </w:r>
      <w:r w:rsidRPr="00D24D66">
        <w:rPr>
          <w:rFonts w:ascii="Arial" w:hAnsi="Arial" w:cs="Arial"/>
          <w:color w:val="000000"/>
          <w:spacing w:val="5"/>
          <w:sz w:val="22"/>
          <w:szCs w:val="22"/>
          <w:lang w:val="ro-RO" w:eastAsia="ro-RO"/>
        </w:rPr>
        <w:t xml:space="preserve"> va acţiona cu promptitudine şi fără întârziere şi va termina Lucrările în timpul afectat </w:t>
      </w:r>
      <w:r w:rsidRPr="00D24D66">
        <w:rPr>
          <w:rFonts w:ascii="Arial" w:eastAsia="Calibri" w:hAnsi="Arial" w:cs="Arial"/>
          <w:i/>
          <w:color w:val="000000"/>
          <w:spacing w:val="5"/>
          <w:sz w:val="22"/>
          <w:szCs w:val="22"/>
          <w:lang w:val="ro-RO"/>
        </w:rPr>
        <w:t>Duratei de Execuţie.</w:t>
      </w:r>
    </w:p>
    <w:p w:rsidR="00D24D66" w:rsidRPr="00D24D66" w:rsidRDefault="00D24D66" w:rsidP="006A518D">
      <w:pPr>
        <w:widowControl w:val="0"/>
        <w:numPr>
          <w:ilvl w:val="1"/>
          <w:numId w:val="50"/>
        </w:numPr>
        <w:tabs>
          <w:tab w:val="left" w:pos="695"/>
        </w:tabs>
        <w:ind w:right="20"/>
        <w:contextualSpacing/>
        <w:jc w:val="both"/>
        <w:rPr>
          <w:rFonts w:ascii="Arial" w:hAnsi="Arial" w:cs="Arial"/>
          <w:color w:val="000000"/>
          <w:spacing w:val="5"/>
          <w:sz w:val="22"/>
          <w:szCs w:val="22"/>
          <w:lang w:val="ro-RO" w:eastAsia="ar-SA"/>
        </w:rPr>
      </w:pPr>
      <w:r w:rsidRPr="00D24D66">
        <w:rPr>
          <w:rFonts w:ascii="Arial" w:hAnsi="Arial" w:cs="Arial"/>
          <w:color w:val="000000"/>
          <w:spacing w:val="5"/>
          <w:sz w:val="22"/>
          <w:szCs w:val="22"/>
          <w:lang w:val="ro-RO" w:eastAsia="ro-RO"/>
        </w:rPr>
        <w:t>(1) Emiterea Ordinului privind începerea proiectării este condiționată de îndeplinirea cumulativa a următoarelor condiţii;</w:t>
      </w:r>
    </w:p>
    <w:p w:rsidR="00D24D66" w:rsidRPr="00D24D66" w:rsidRDefault="00D24D66" w:rsidP="006A518D">
      <w:pPr>
        <w:widowControl w:val="0"/>
        <w:numPr>
          <w:ilvl w:val="0"/>
          <w:numId w:val="37"/>
        </w:numPr>
        <w:tabs>
          <w:tab w:val="left" w:pos="1039"/>
        </w:tabs>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constituirea garanţiei de buna execuţie a contractului;</w:t>
      </w:r>
    </w:p>
    <w:p w:rsidR="00D24D66" w:rsidRPr="00D24D66" w:rsidRDefault="00D24D66" w:rsidP="006A518D">
      <w:pPr>
        <w:widowControl w:val="0"/>
        <w:numPr>
          <w:ilvl w:val="0"/>
          <w:numId w:val="37"/>
        </w:numPr>
        <w:tabs>
          <w:tab w:val="left" w:pos="1080"/>
        </w:tabs>
        <w:ind w:right="2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semnarea procesului - verbal de predare - primire a amplasamentului liber de orice sarcini care impiedică realizarea obiectului prezentului contract.</w:t>
      </w:r>
    </w:p>
    <w:p w:rsidR="00D24D66" w:rsidRPr="00D24D66" w:rsidRDefault="00D24D66" w:rsidP="00D24D66">
      <w:pPr>
        <w:widowControl w:val="0"/>
        <w:tabs>
          <w:tab w:val="left" w:pos="1080"/>
        </w:tabs>
        <w:ind w:right="2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D24D66" w:rsidRPr="00D24D66" w:rsidRDefault="00D24D66" w:rsidP="00D24D66">
      <w:pPr>
        <w:widowControl w:val="0"/>
        <w:tabs>
          <w:tab w:val="left" w:pos="1080"/>
        </w:tabs>
        <w:ind w:right="2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D24D66" w:rsidRPr="00D24D66" w:rsidRDefault="00D24D66" w:rsidP="00D24D66">
      <w:pPr>
        <w:widowControl w:val="0"/>
        <w:tabs>
          <w:tab w:val="left" w:pos="1080"/>
        </w:tabs>
        <w:ind w:right="2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rPr>
        <w:t>(4) Executantul trebuie sa notifice achizitorului si Inspectoratul de Stat in Constructii data inceperii efective a lucrarilor.</w:t>
      </w:r>
    </w:p>
    <w:p w:rsidR="00D24D66" w:rsidRPr="00D24D66" w:rsidRDefault="00D24D66" w:rsidP="00D24D66">
      <w:pPr>
        <w:widowControl w:val="0"/>
        <w:tabs>
          <w:tab w:val="left" w:pos="695"/>
        </w:tabs>
        <w:ind w:right="20"/>
        <w:contextualSpacing/>
        <w:jc w:val="both"/>
        <w:rPr>
          <w:rFonts w:ascii="Arial" w:hAnsi="Arial" w:cs="Arial"/>
          <w:color w:val="000000"/>
          <w:spacing w:val="5"/>
          <w:sz w:val="22"/>
          <w:szCs w:val="22"/>
        </w:rPr>
      </w:pPr>
      <w:r w:rsidRPr="00D24D66">
        <w:rPr>
          <w:rFonts w:ascii="Arial" w:hAnsi="Arial" w:cs="Arial"/>
          <w:color w:val="000000"/>
          <w:spacing w:val="5"/>
          <w:sz w:val="22"/>
          <w:szCs w:val="22"/>
          <w:lang w:eastAsia="ro-RO"/>
        </w:rPr>
        <w:t xml:space="preserve">16.3 Emiterea Ordinului privind Data de începere a lucrărilor de execuţie </w:t>
      </w:r>
      <w:proofErr w:type="gramStart"/>
      <w:r w:rsidRPr="00D24D66">
        <w:rPr>
          <w:rFonts w:ascii="Arial" w:hAnsi="Arial" w:cs="Arial"/>
          <w:color w:val="000000"/>
          <w:spacing w:val="5"/>
          <w:sz w:val="22"/>
          <w:szCs w:val="22"/>
          <w:lang w:eastAsia="ro-RO"/>
        </w:rPr>
        <w:t>este</w:t>
      </w:r>
      <w:proofErr w:type="gramEnd"/>
      <w:r w:rsidRPr="00D24D66">
        <w:rPr>
          <w:rFonts w:ascii="Arial" w:hAnsi="Arial" w:cs="Arial"/>
          <w:color w:val="000000"/>
          <w:spacing w:val="5"/>
          <w:sz w:val="22"/>
          <w:szCs w:val="22"/>
          <w:lang w:eastAsia="ro-RO"/>
        </w:rPr>
        <w:t xml:space="preserve"> condiţionată de aprobarea proiectului şi de obţinerea autorizaţiei de construire.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lastRenderedPageBreak/>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D24D66" w:rsidRPr="00D24D66" w:rsidRDefault="00D24D66" w:rsidP="00D24D66">
      <w:pPr>
        <w:jc w:val="both"/>
        <w:rPr>
          <w:rFonts w:ascii="Arial" w:hAnsi="Arial" w:cs="Arial"/>
          <w:noProof/>
          <w:color w:val="000000"/>
          <w:sz w:val="22"/>
          <w:szCs w:val="22"/>
          <w:lang w:val="it-IT"/>
        </w:rPr>
      </w:pPr>
      <w:r w:rsidRPr="00D24D66">
        <w:rPr>
          <w:rFonts w:ascii="Arial" w:hAnsi="Arial" w:cs="Arial"/>
          <w:noProof/>
          <w:color w:val="000000"/>
          <w:sz w:val="22"/>
          <w:szCs w:val="22"/>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16.8. Executantul este singurul responsabil fata de achizitor pentru furnizarea si punerea in opera a materialelor precum si pentru defectiunile ce pot aparea ca urmare a asamblarii lor.</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D24D66" w:rsidRPr="00D24D66" w:rsidRDefault="00D24D66" w:rsidP="00D24D66">
      <w:pPr>
        <w:widowControl w:val="0"/>
        <w:tabs>
          <w:tab w:val="left" w:pos="0"/>
          <w:tab w:val="left" w:pos="1134"/>
        </w:tabs>
        <w:jc w:val="both"/>
        <w:rPr>
          <w:rFonts w:ascii="Arial" w:hAnsi="Arial" w:cs="Arial"/>
          <w:i/>
          <w:color w:val="000000"/>
          <w:sz w:val="22"/>
          <w:szCs w:val="22"/>
        </w:rPr>
      </w:pPr>
      <w:r w:rsidRPr="00D24D66">
        <w:rPr>
          <w:rFonts w:ascii="Arial" w:hAnsi="Arial" w:cs="Arial"/>
          <w:color w:val="000000"/>
          <w:sz w:val="22"/>
          <w:szCs w:val="22"/>
        </w:rPr>
        <w:t xml:space="preserve">16.10 Executantul va numi un reprezentant care va comunica direct cu persoana nominalizata de Autoritatea Contractanta la nivel de contract ca si </w:t>
      </w:r>
      <w:r w:rsidRPr="00D24D66">
        <w:rPr>
          <w:rFonts w:ascii="Arial" w:hAnsi="Arial" w:cs="Arial"/>
          <w:b/>
          <w:color w:val="000000"/>
          <w:sz w:val="22"/>
          <w:szCs w:val="22"/>
        </w:rPr>
        <w:t>responsabil cu monitorizarea si implementarea contractului</w:t>
      </w:r>
      <w:r w:rsidRPr="00D24D66">
        <w:rPr>
          <w:rFonts w:ascii="Arial" w:hAnsi="Arial" w:cs="Arial"/>
          <w:color w:val="000000"/>
          <w:sz w:val="22"/>
          <w:szCs w:val="22"/>
        </w:rPr>
        <w:t xml:space="preserve"> si  identificata în contract. </w:t>
      </w:r>
      <w:proofErr w:type="gramStart"/>
      <w:r w:rsidRPr="00D24D66">
        <w:rPr>
          <w:rFonts w:ascii="Arial" w:hAnsi="Arial" w:cs="Arial"/>
          <w:color w:val="000000"/>
          <w:sz w:val="22"/>
          <w:szCs w:val="22"/>
        </w:rPr>
        <w:t>Reprezentantul Executantului organizează și supraveghează derularea efectivă a Contractului.</w:t>
      </w:r>
      <w:proofErr w:type="gramEnd"/>
      <w:r w:rsidRPr="00D24D66">
        <w:rPr>
          <w:rFonts w:ascii="Arial" w:hAnsi="Arial" w:cs="Arial"/>
          <w:color w:val="000000"/>
          <w:sz w:val="22"/>
          <w:szCs w:val="22"/>
        </w:rPr>
        <w:t xml:space="preserve"> Sarcinile sale sunt:</w:t>
      </w:r>
    </w:p>
    <w:p w:rsidR="00D24D66" w:rsidRPr="00D24D66" w:rsidRDefault="00D24D66" w:rsidP="006A518D">
      <w:pPr>
        <w:widowControl w:val="0"/>
        <w:numPr>
          <w:ilvl w:val="0"/>
          <w:numId w:val="12"/>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fie singura interfață cu Autoritatea Contractantă în ceea ce privește implementarea contractului și desfășurarea activităților din cadrul acestuia;</w:t>
      </w:r>
    </w:p>
    <w:p w:rsidR="00D24D66" w:rsidRPr="00D24D66" w:rsidRDefault="00D24D66" w:rsidP="006A518D">
      <w:pPr>
        <w:widowControl w:val="0"/>
        <w:numPr>
          <w:ilvl w:val="0"/>
          <w:numId w:val="12"/>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gestionează, coordonează și programează toate activitățile Executantului la nivel de contract, în vederea asigurării îndeplinirii Contractului, în termenul și la standardele de calitate solicitate;</w:t>
      </w:r>
    </w:p>
    <w:p w:rsidR="00D24D66" w:rsidRPr="00D24D66" w:rsidRDefault="00D24D66" w:rsidP="006A518D">
      <w:pPr>
        <w:widowControl w:val="0"/>
        <w:numPr>
          <w:ilvl w:val="0"/>
          <w:numId w:val="12"/>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asigură toate resursele necesare aplicării sistemului de asigurare a calității conform reglementărilor în materie;</w:t>
      </w:r>
    </w:p>
    <w:p w:rsidR="00D24D66" w:rsidRPr="00D24D66" w:rsidRDefault="00D24D66" w:rsidP="006A518D">
      <w:pPr>
        <w:widowControl w:val="0"/>
        <w:numPr>
          <w:ilvl w:val="0"/>
          <w:numId w:val="12"/>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gestionează relația dintre Contractant și subcontractorii acestuia;</w:t>
      </w:r>
    </w:p>
    <w:p w:rsidR="00D24D66" w:rsidRPr="00D24D66" w:rsidRDefault="00D24D66" w:rsidP="006A518D">
      <w:pPr>
        <w:widowControl w:val="0"/>
        <w:numPr>
          <w:ilvl w:val="0"/>
          <w:numId w:val="12"/>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gestionează și raportează dacă execuția lucrărilor se realizează cu respectarea clauzelor contractuale și a conținutului Caietului de Sarcini.</w:t>
      </w:r>
    </w:p>
    <w:p w:rsidR="00D24D66" w:rsidRPr="00D24D66" w:rsidRDefault="00D24D66" w:rsidP="00D24D66">
      <w:pPr>
        <w:widowControl w:val="0"/>
        <w:jc w:val="both"/>
        <w:rPr>
          <w:rFonts w:ascii="Arial" w:hAnsi="Arial" w:cs="Arial"/>
          <w:color w:val="000000"/>
          <w:sz w:val="22"/>
          <w:szCs w:val="22"/>
        </w:rPr>
      </w:pPr>
      <w:proofErr w:type="gramStart"/>
      <w:r w:rsidRPr="00D24D66">
        <w:rPr>
          <w:rFonts w:ascii="Arial" w:hAnsi="Arial" w:cs="Arial"/>
          <w:color w:val="000000"/>
          <w:sz w:val="22"/>
          <w:szCs w:val="22"/>
        </w:rPr>
        <w:t>16.11  Pentru</w:t>
      </w:r>
      <w:proofErr w:type="gramEnd"/>
      <w:r w:rsidRPr="00D24D66">
        <w:rPr>
          <w:rFonts w:ascii="Arial" w:hAnsi="Arial" w:cs="Arial"/>
          <w:color w:val="000000"/>
          <w:sz w:val="22"/>
          <w:szCs w:val="22"/>
        </w:rPr>
        <w:t xml:space="preserve"> activitățile ce se desfășoară pe șantier, Executantul va numi un </w:t>
      </w:r>
      <w:r w:rsidRPr="00D24D66">
        <w:rPr>
          <w:rFonts w:ascii="Arial" w:hAnsi="Arial" w:cs="Arial"/>
          <w:b/>
          <w:color w:val="000000"/>
          <w:sz w:val="22"/>
          <w:szCs w:val="22"/>
        </w:rPr>
        <w:t>Șef de șantier</w:t>
      </w:r>
      <w:r w:rsidRPr="00D24D66">
        <w:rPr>
          <w:rFonts w:ascii="Arial" w:hAnsi="Arial" w:cs="Arial"/>
          <w:color w:val="000000"/>
          <w:sz w:val="22"/>
          <w:szCs w:val="22"/>
        </w:rPr>
        <w:t xml:space="preserve"> care va relaționa direct cu personalul Autorității Contractante responsabil de executarea Contractului. Acesta </w:t>
      </w:r>
      <w:proofErr w:type="gramStart"/>
      <w:r w:rsidRPr="00D24D66">
        <w:rPr>
          <w:rFonts w:ascii="Arial" w:hAnsi="Arial" w:cs="Arial"/>
          <w:color w:val="000000"/>
          <w:sz w:val="22"/>
          <w:szCs w:val="22"/>
        </w:rPr>
        <w:t>este</w:t>
      </w:r>
      <w:proofErr w:type="gramEnd"/>
      <w:r w:rsidRPr="00D24D66">
        <w:rPr>
          <w:rFonts w:ascii="Arial" w:hAnsi="Arial" w:cs="Arial"/>
          <w:color w:val="000000"/>
          <w:sz w:val="22"/>
          <w:szCs w:val="22"/>
        </w:rPr>
        <w:t xml:space="preserve"> responsabil de organizarea și supravegherea tuturor activităților realizate de Contractant pe șantier din partea Executantului. Șeful de șantier trebuie </w:t>
      </w:r>
      <w:proofErr w:type="gramStart"/>
      <w:r w:rsidRPr="00D24D66">
        <w:rPr>
          <w:rFonts w:ascii="Arial" w:hAnsi="Arial" w:cs="Arial"/>
          <w:color w:val="000000"/>
          <w:sz w:val="22"/>
          <w:szCs w:val="22"/>
        </w:rPr>
        <w:t>să</w:t>
      </w:r>
      <w:proofErr w:type="gramEnd"/>
      <w:r w:rsidRPr="00D24D66">
        <w:rPr>
          <w:rFonts w:ascii="Arial" w:hAnsi="Arial" w:cs="Arial"/>
          <w:color w:val="000000"/>
          <w:sz w:val="22"/>
          <w:szCs w:val="22"/>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D24D66">
        <w:rPr>
          <w:rFonts w:ascii="Arial" w:hAnsi="Arial" w:cs="Arial"/>
          <w:color w:val="000000"/>
          <w:sz w:val="22"/>
          <w:szCs w:val="22"/>
        </w:rPr>
        <w:t>va</w:t>
      </w:r>
      <w:proofErr w:type="gramEnd"/>
      <w:r w:rsidRPr="00D24D66">
        <w:rPr>
          <w:rFonts w:ascii="Arial" w:hAnsi="Arial" w:cs="Arial"/>
          <w:color w:val="000000"/>
          <w:sz w:val="22"/>
          <w:szCs w:val="22"/>
        </w:rPr>
        <w:t xml:space="preserve"> fi înlocuit cu acceptul prealabil al Autorității Contractante.</w:t>
      </w:r>
    </w:p>
    <w:p w:rsidR="00D24D66" w:rsidRPr="00D24D66" w:rsidRDefault="00D24D66" w:rsidP="00D24D66">
      <w:pPr>
        <w:widowControl w:val="0"/>
        <w:tabs>
          <w:tab w:val="left" w:pos="0"/>
          <w:tab w:val="left" w:pos="1134"/>
        </w:tabs>
        <w:jc w:val="both"/>
        <w:rPr>
          <w:rFonts w:ascii="Arial" w:hAnsi="Arial" w:cs="Arial"/>
          <w:color w:val="000000"/>
          <w:sz w:val="22"/>
          <w:szCs w:val="22"/>
        </w:rPr>
      </w:pPr>
      <w:r w:rsidRPr="00D24D66">
        <w:rPr>
          <w:rFonts w:ascii="Arial" w:hAnsi="Arial" w:cs="Arial"/>
          <w:color w:val="000000"/>
          <w:sz w:val="22"/>
          <w:szCs w:val="22"/>
        </w:rPr>
        <w:t>Principalele sarcini ale Șefului de șantier în cadrul Contractului sunt:</w:t>
      </w:r>
    </w:p>
    <w:p w:rsidR="00D24D66" w:rsidRPr="00D24D66" w:rsidRDefault="00D24D66" w:rsidP="006A518D">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fie singura interfață cu Autoritatea Contractantă în ceea ce privește activitățile de pe șantier;</w:t>
      </w:r>
    </w:p>
    <w:p w:rsidR="00D24D66" w:rsidRPr="00D24D66" w:rsidRDefault="00D24D66" w:rsidP="006A518D">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fie responsabil de gestionarea tehnică și operațională a activităților de pe șantier, împreună cu aspectele organizaționale;</w:t>
      </w:r>
    </w:p>
    <w:p w:rsidR="00D24D66" w:rsidRPr="00D24D66" w:rsidRDefault="00D24D66" w:rsidP="006A518D">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lastRenderedPageBreak/>
        <w:t>să contribuie cu experiența sa tehnică prin prezentarea de propuneri potrivite ori de câte ori este necesar pentru execuția corespunzătoare a lucrărilor;</w:t>
      </w:r>
    </w:p>
    <w:p w:rsidR="00D24D66" w:rsidRPr="00D24D66" w:rsidRDefault="00D24D66" w:rsidP="006A518D">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gestioneze și să supravegheze toate activitățile desfășurate pe șantier;</w:t>
      </w:r>
    </w:p>
    <w:p w:rsidR="00D24D66" w:rsidRPr="00D24D66" w:rsidRDefault="00D24D66" w:rsidP="006A518D">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fie prezent în timpul tuturor activităților desfășurate pe șantier;</w:t>
      </w:r>
    </w:p>
    <w:p w:rsidR="00D24D66" w:rsidRPr="00D24D66" w:rsidRDefault="00D24D66" w:rsidP="006A518D">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gestioneze actualizarea tuturor documentațiilor necesare execuției lucrărilor, inclusiv intocmirea/completarea  cartii tehnice a construcției;</w:t>
      </w:r>
    </w:p>
    <w:p w:rsidR="00D24D66" w:rsidRPr="00D24D66" w:rsidRDefault="00D24D66" w:rsidP="006A518D">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actualizeze calendarul de desfășurare a activităților și jurnalul de șantier;</w:t>
      </w:r>
    </w:p>
    <w:p w:rsidR="00D24D66" w:rsidRPr="00D24D66" w:rsidRDefault="00D24D66" w:rsidP="006A518D">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gestioneze implementarea planurilor de control al calității pentru toate lucrările din șantier;</w:t>
      </w:r>
    </w:p>
    <w:p w:rsidR="00D24D66" w:rsidRPr="00D24D66" w:rsidRDefault="00D24D66" w:rsidP="006A518D">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fie responsabil de toate aspectele privind sănătatea și de siguranță ale personalului Executantului de pe șantier;</w:t>
      </w:r>
    </w:p>
    <w:p w:rsidR="00D24D66" w:rsidRPr="00D24D66" w:rsidRDefault="00D24D66" w:rsidP="006A518D">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fie responsabil de aspectele de mediu ale lucrărilor în conformitate cu cerințele contractuale.</w:t>
      </w:r>
    </w:p>
    <w:p w:rsidR="00D24D66" w:rsidRPr="00D24D66" w:rsidRDefault="00D24D66" w:rsidP="00D24D66">
      <w:pPr>
        <w:keepNext/>
        <w:suppressAutoHyphens/>
        <w:outlineLvl w:val="1"/>
        <w:rPr>
          <w:rFonts w:ascii="Arial" w:hAnsi="Arial" w:cs="Arial"/>
          <w:b/>
          <w:bCs/>
          <w:i/>
          <w:iCs/>
          <w:color w:val="000000"/>
          <w:sz w:val="22"/>
          <w:szCs w:val="22"/>
          <w:lang w:val="en-AU" w:eastAsia="ar-SA"/>
        </w:rPr>
      </w:pPr>
      <w:r w:rsidRPr="00D24D66">
        <w:rPr>
          <w:rFonts w:ascii="Arial" w:hAnsi="Arial" w:cs="Arial"/>
          <w:b/>
          <w:bCs/>
          <w:i/>
          <w:iCs/>
          <w:color w:val="000000"/>
          <w:sz w:val="22"/>
          <w:szCs w:val="22"/>
          <w:lang w:val="en-AU" w:eastAsia="ar-SA"/>
        </w:rPr>
        <w:t xml:space="preserve">16.12 Graficul general de realizare </w:t>
      </w:r>
      <w:proofErr w:type="gramStart"/>
      <w:r w:rsidRPr="00D24D66">
        <w:rPr>
          <w:rFonts w:ascii="Arial" w:hAnsi="Arial" w:cs="Arial"/>
          <w:b/>
          <w:bCs/>
          <w:i/>
          <w:iCs/>
          <w:color w:val="000000"/>
          <w:sz w:val="22"/>
          <w:szCs w:val="22"/>
          <w:lang w:val="en-AU" w:eastAsia="ar-SA"/>
        </w:rPr>
        <w:t>a</w:t>
      </w:r>
      <w:proofErr w:type="gramEnd"/>
      <w:r w:rsidRPr="00D24D66">
        <w:rPr>
          <w:rFonts w:ascii="Arial" w:hAnsi="Arial" w:cs="Arial"/>
          <w:b/>
          <w:bCs/>
          <w:i/>
          <w:iCs/>
          <w:color w:val="000000"/>
          <w:sz w:val="22"/>
          <w:szCs w:val="22"/>
          <w:lang w:val="en-AU" w:eastAsia="ar-SA"/>
        </w:rPr>
        <w:t xml:space="preserve"> investiției publice (fizic și valoric)</w:t>
      </w:r>
    </w:p>
    <w:p w:rsidR="00D24D66" w:rsidRPr="00D24D66" w:rsidRDefault="00D24D66" w:rsidP="00D24D66">
      <w:pPr>
        <w:tabs>
          <w:tab w:val="left" w:pos="9000"/>
        </w:tabs>
        <w:jc w:val="both"/>
        <w:rPr>
          <w:rFonts w:ascii="Arial" w:hAnsi="Arial" w:cs="Arial"/>
          <w:snapToGrid w:val="0"/>
          <w:color w:val="000000"/>
          <w:sz w:val="22"/>
          <w:szCs w:val="22"/>
        </w:rPr>
      </w:pPr>
      <w:r w:rsidRPr="00D24D66">
        <w:rPr>
          <w:rFonts w:ascii="Arial" w:hAnsi="Arial" w:cs="Arial"/>
          <w:color w:val="000000"/>
          <w:sz w:val="22"/>
          <w:szCs w:val="22"/>
        </w:rPr>
        <w:t xml:space="preserve">(1) Execuția </w:t>
      </w:r>
      <w:r w:rsidRPr="00D24D66">
        <w:rPr>
          <w:rFonts w:ascii="Arial" w:hAnsi="Arial" w:cs="Arial"/>
          <w:i/>
          <w:color w:val="000000"/>
          <w:sz w:val="22"/>
          <w:szCs w:val="22"/>
        </w:rPr>
        <w:t>Lucrărilor</w:t>
      </w:r>
      <w:r w:rsidRPr="00D24D66">
        <w:rPr>
          <w:rFonts w:ascii="Arial" w:hAnsi="Arial" w:cs="Arial"/>
          <w:color w:val="000000"/>
          <w:sz w:val="22"/>
          <w:szCs w:val="22"/>
        </w:rPr>
        <w:t xml:space="preserve"> se </w:t>
      </w:r>
      <w:proofErr w:type="gramStart"/>
      <w:r w:rsidRPr="00D24D66">
        <w:rPr>
          <w:rFonts w:ascii="Arial" w:hAnsi="Arial" w:cs="Arial"/>
          <w:color w:val="000000"/>
          <w:sz w:val="22"/>
          <w:szCs w:val="22"/>
        </w:rPr>
        <w:t>va</w:t>
      </w:r>
      <w:proofErr w:type="gramEnd"/>
      <w:r w:rsidRPr="00D24D66">
        <w:rPr>
          <w:rFonts w:ascii="Arial" w:hAnsi="Arial" w:cs="Arial"/>
          <w:color w:val="000000"/>
          <w:sz w:val="22"/>
          <w:szCs w:val="22"/>
        </w:rPr>
        <w:t xml:space="preserve"> face în succesiunea și termenele stabilite prin </w:t>
      </w:r>
      <w:r w:rsidRPr="00D24D66">
        <w:rPr>
          <w:rFonts w:ascii="Arial" w:hAnsi="Arial" w:cs="Arial"/>
          <w:i/>
          <w:color w:val="000000"/>
          <w:sz w:val="22"/>
          <w:szCs w:val="22"/>
        </w:rPr>
        <w:t>Graficul general de realizare a investiției publice</w:t>
      </w:r>
      <w:r w:rsidRPr="00D24D66">
        <w:rPr>
          <w:rFonts w:ascii="Arial" w:hAnsi="Arial" w:cs="Arial"/>
          <w:color w:val="000000"/>
          <w:sz w:val="22"/>
          <w:szCs w:val="22"/>
          <w:lang w:eastAsia="en-GB"/>
        </w:rPr>
        <w:t xml:space="preserve"> </w:t>
      </w:r>
      <w:r w:rsidRPr="00D24D66">
        <w:rPr>
          <w:rFonts w:ascii="Arial" w:hAnsi="Arial" w:cs="Arial"/>
          <w:i/>
          <w:color w:val="000000"/>
          <w:sz w:val="22"/>
          <w:szCs w:val="22"/>
        </w:rPr>
        <w:t>(fizic și valoric)</w:t>
      </w:r>
      <w:r w:rsidRPr="00D24D66">
        <w:rPr>
          <w:rFonts w:ascii="Arial" w:hAnsi="Arial" w:cs="Arial"/>
          <w:color w:val="000000"/>
          <w:sz w:val="22"/>
          <w:szCs w:val="22"/>
        </w:rPr>
        <w:t xml:space="preserve"> acceptat alcătuit în ordinea tehnologică de execuție, anexă la </w:t>
      </w:r>
      <w:r w:rsidRPr="00D24D66">
        <w:rPr>
          <w:rFonts w:ascii="Arial" w:hAnsi="Arial" w:cs="Arial"/>
          <w:i/>
          <w:color w:val="000000"/>
          <w:sz w:val="22"/>
          <w:szCs w:val="22"/>
        </w:rPr>
        <w:t>Contract</w:t>
      </w:r>
      <w:r w:rsidRPr="00D24D66">
        <w:rPr>
          <w:rFonts w:ascii="Arial" w:hAnsi="Arial" w:cs="Arial"/>
          <w:color w:val="000000"/>
          <w:sz w:val="22"/>
          <w:szCs w:val="22"/>
        </w:rPr>
        <w:t>, parte integrantă al acestuia.</w:t>
      </w:r>
    </w:p>
    <w:p w:rsidR="00D24D66" w:rsidRPr="00D24D66" w:rsidRDefault="00D24D66" w:rsidP="00D24D66">
      <w:pPr>
        <w:tabs>
          <w:tab w:val="left" w:pos="9000"/>
        </w:tabs>
        <w:jc w:val="both"/>
        <w:rPr>
          <w:rFonts w:ascii="Arial" w:hAnsi="Arial" w:cs="Arial"/>
          <w:color w:val="000000"/>
          <w:sz w:val="22"/>
          <w:szCs w:val="22"/>
        </w:rPr>
      </w:pPr>
      <w:r w:rsidRPr="00D24D66">
        <w:rPr>
          <w:rFonts w:ascii="Arial" w:hAnsi="Arial" w:cs="Arial"/>
          <w:color w:val="000000"/>
          <w:sz w:val="22"/>
          <w:szCs w:val="22"/>
        </w:rPr>
        <w:t xml:space="preserve">(2) Verificarea îndeplinirii obligațiilor contractuale de către </w:t>
      </w:r>
      <w:r w:rsidRPr="00D24D66">
        <w:rPr>
          <w:rFonts w:ascii="Arial" w:hAnsi="Arial" w:cs="Arial"/>
          <w:i/>
          <w:color w:val="000000"/>
          <w:sz w:val="22"/>
          <w:szCs w:val="22"/>
        </w:rPr>
        <w:t>Executant</w:t>
      </w:r>
      <w:r w:rsidRPr="00D24D66">
        <w:rPr>
          <w:rFonts w:ascii="Arial" w:hAnsi="Arial" w:cs="Arial"/>
          <w:color w:val="000000"/>
          <w:sz w:val="22"/>
          <w:szCs w:val="22"/>
        </w:rPr>
        <w:t xml:space="preserve">, sub aspectul încadrării în termenele de execuție, se </w:t>
      </w:r>
      <w:proofErr w:type="gramStart"/>
      <w:r w:rsidRPr="00D24D66">
        <w:rPr>
          <w:rFonts w:ascii="Arial" w:hAnsi="Arial" w:cs="Arial"/>
          <w:color w:val="000000"/>
          <w:sz w:val="22"/>
          <w:szCs w:val="22"/>
        </w:rPr>
        <w:t>va</w:t>
      </w:r>
      <w:proofErr w:type="gramEnd"/>
      <w:r w:rsidRPr="00D24D66">
        <w:rPr>
          <w:rFonts w:ascii="Arial" w:hAnsi="Arial" w:cs="Arial"/>
          <w:color w:val="000000"/>
          <w:sz w:val="22"/>
          <w:szCs w:val="22"/>
        </w:rPr>
        <w:t xml:space="preserve"> face prin raportarea stadiului de fapt a </w:t>
      </w:r>
      <w:r w:rsidRPr="00D24D66">
        <w:rPr>
          <w:rFonts w:ascii="Arial" w:hAnsi="Arial" w:cs="Arial"/>
          <w:i/>
          <w:color w:val="000000"/>
          <w:sz w:val="22"/>
          <w:szCs w:val="22"/>
        </w:rPr>
        <w:t>Lucrărilor</w:t>
      </w:r>
      <w:r w:rsidRPr="00D24D66">
        <w:rPr>
          <w:rFonts w:ascii="Arial" w:hAnsi="Arial" w:cs="Arial"/>
          <w:color w:val="000000"/>
          <w:sz w:val="22"/>
          <w:szCs w:val="22"/>
        </w:rPr>
        <w:t xml:space="preserve"> la conținutul </w:t>
      </w:r>
      <w:r w:rsidRPr="00D24D66">
        <w:rPr>
          <w:rFonts w:ascii="Arial" w:hAnsi="Arial" w:cs="Arial"/>
          <w:i/>
          <w:color w:val="000000"/>
          <w:sz w:val="22"/>
          <w:szCs w:val="22"/>
        </w:rPr>
        <w:t>Graficul general de realizare a investiției publice</w:t>
      </w:r>
      <w:r w:rsidRPr="00D24D66">
        <w:rPr>
          <w:rFonts w:ascii="Arial" w:hAnsi="Arial" w:cs="Arial"/>
          <w:color w:val="000000"/>
          <w:sz w:val="22"/>
          <w:szCs w:val="22"/>
        </w:rPr>
        <w:t xml:space="preserve"> </w:t>
      </w:r>
      <w:r w:rsidRPr="00D24D66">
        <w:rPr>
          <w:rFonts w:ascii="Arial" w:hAnsi="Arial" w:cs="Arial"/>
          <w:i/>
          <w:color w:val="000000"/>
          <w:sz w:val="22"/>
          <w:szCs w:val="22"/>
        </w:rPr>
        <w:t>(fizic și valoric)</w:t>
      </w:r>
      <w:r w:rsidRPr="00D24D66">
        <w:rPr>
          <w:rFonts w:ascii="Arial" w:hAnsi="Arial" w:cs="Arial"/>
          <w:color w:val="000000"/>
          <w:sz w:val="22"/>
          <w:szCs w:val="22"/>
        </w:rPr>
        <w:t xml:space="preserve"> acceptat.</w:t>
      </w:r>
    </w:p>
    <w:p w:rsidR="00D24D66" w:rsidRPr="00D24D66" w:rsidRDefault="00D24D66" w:rsidP="00D24D66">
      <w:pPr>
        <w:tabs>
          <w:tab w:val="left" w:pos="9000"/>
        </w:tabs>
        <w:jc w:val="both"/>
        <w:rPr>
          <w:rFonts w:ascii="Arial" w:hAnsi="Arial" w:cs="Arial"/>
          <w:snapToGrid w:val="0"/>
          <w:color w:val="000000"/>
          <w:sz w:val="22"/>
          <w:szCs w:val="22"/>
        </w:rPr>
      </w:pPr>
      <w:r w:rsidRPr="00D24D66">
        <w:rPr>
          <w:rFonts w:ascii="Arial" w:hAnsi="Arial" w:cs="Arial"/>
          <w:snapToGrid w:val="0"/>
          <w:color w:val="000000"/>
          <w:sz w:val="22"/>
          <w:szCs w:val="22"/>
        </w:rPr>
        <w:t xml:space="preserve">(3) În cazul în care, după opinia Achizitrului, pe parcurs, desfășurarea </w:t>
      </w:r>
      <w:r w:rsidRPr="00D24D66">
        <w:rPr>
          <w:rFonts w:ascii="Arial" w:hAnsi="Arial" w:cs="Arial"/>
          <w:i/>
          <w:snapToGrid w:val="0"/>
          <w:color w:val="000000"/>
          <w:sz w:val="22"/>
          <w:szCs w:val="22"/>
        </w:rPr>
        <w:t>Lucrărilor</w:t>
      </w:r>
      <w:r w:rsidRPr="00D24D66">
        <w:rPr>
          <w:rFonts w:ascii="Arial" w:hAnsi="Arial" w:cs="Arial"/>
          <w:snapToGrid w:val="0"/>
          <w:color w:val="000000"/>
          <w:sz w:val="22"/>
          <w:szCs w:val="22"/>
        </w:rPr>
        <w:t xml:space="preserve"> nu corespunde cu </w:t>
      </w:r>
      <w:r w:rsidRPr="00D24D66">
        <w:rPr>
          <w:rFonts w:ascii="Arial" w:hAnsi="Arial" w:cs="Arial"/>
          <w:i/>
          <w:color w:val="000000"/>
          <w:sz w:val="22"/>
          <w:szCs w:val="22"/>
        </w:rPr>
        <w:t>Graficul general de realizare a investiției publice</w:t>
      </w:r>
      <w:r w:rsidRPr="00D24D66">
        <w:rPr>
          <w:rFonts w:ascii="Arial" w:hAnsi="Arial" w:cs="Arial"/>
          <w:color w:val="000000"/>
          <w:sz w:val="22"/>
          <w:szCs w:val="22"/>
        </w:rPr>
        <w:t xml:space="preserve"> </w:t>
      </w:r>
      <w:r w:rsidRPr="00D24D66">
        <w:rPr>
          <w:rFonts w:ascii="Arial" w:hAnsi="Arial" w:cs="Arial"/>
          <w:i/>
          <w:color w:val="000000"/>
          <w:sz w:val="22"/>
          <w:szCs w:val="22"/>
        </w:rPr>
        <w:t>(fizic și valoric)</w:t>
      </w:r>
      <w:r w:rsidRPr="00D24D66">
        <w:rPr>
          <w:rFonts w:ascii="Arial" w:hAnsi="Arial" w:cs="Arial"/>
          <w:color w:val="000000"/>
          <w:sz w:val="22"/>
          <w:szCs w:val="22"/>
        </w:rPr>
        <w:t xml:space="preserve"> acceptat</w:t>
      </w:r>
      <w:r w:rsidRPr="00D24D66">
        <w:rPr>
          <w:rFonts w:ascii="Arial" w:hAnsi="Arial" w:cs="Arial"/>
          <w:snapToGrid w:val="0"/>
          <w:color w:val="000000"/>
          <w:sz w:val="22"/>
          <w:szCs w:val="22"/>
        </w:rPr>
        <w:t xml:space="preserve">, la cererea </w:t>
      </w:r>
      <w:r w:rsidRPr="00D24D66">
        <w:rPr>
          <w:rFonts w:ascii="Arial" w:hAnsi="Arial" w:cs="Arial"/>
          <w:i/>
          <w:snapToGrid w:val="0"/>
          <w:color w:val="000000"/>
          <w:sz w:val="22"/>
          <w:szCs w:val="22"/>
        </w:rPr>
        <w:t>Achizitorului</w:t>
      </w:r>
      <w:r w:rsidRPr="00D24D66">
        <w:rPr>
          <w:rFonts w:ascii="Arial" w:hAnsi="Arial" w:cs="Arial"/>
          <w:snapToGrid w:val="0"/>
          <w:color w:val="000000"/>
          <w:sz w:val="22"/>
          <w:szCs w:val="22"/>
        </w:rPr>
        <w:t xml:space="preserve">, </w:t>
      </w:r>
      <w:r w:rsidRPr="00D24D66">
        <w:rPr>
          <w:rFonts w:ascii="Arial" w:hAnsi="Arial" w:cs="Arial"/>
          <w:i/>
          <w:snapToGrid w:val="0"/>
          <w:color w:val="000000"/>
          <w:sz w:val="22"/>
          <w:szCs w:val="22"/>
        </w:rPr>
        <w:t xml:space="preserve">Executantul </w:t>
      </w:r>
      <w:r w:rsidRPr="00D24D66">
        <w:rPr>
          <w:rFonts w:ascii="Arial" w:hAnsi="Arial" w:cs="Arial"/>
          <w:snapToGrid w:val="0"/>
          <w:color w:val="000000"/>
          <w:sz w:val="22"/>
          <w:szCs w:val="22"/>
        </w:rPr>
        <w:t xml:space="preserve"> va prezenta un grafic revizuit, în vederea terminării </w:t>
      </w:r>
      <w:r w:rsidRPr="00D24D66">
        <w:rPr>
          <w:rFonts w:ascii="Arial" w:hAnsi="Arial" w:cs="Arial"/>
          <w:i/>
          <w:snapToGrid w:val="0"/>
          <w:color w:val="000000"/>
          <w:sz w:val="22"/>
          <w:szCs w:val="22"/>
        </w:rPr>
        <w:t>Lucrărilor</w:t>
      </w:r>
      <w:r w:rsidRPr="00D24D66">
        <w:rPr>
          <w:rFonts w:ascii="Arial" w:hAnsi="Arial" w:cs="Arial"/>
          <w:snapToGrid w:val="0"/>
          <w:color w:val="000000"/>
          <w:sz w:val="22"/>
          <w:szCs w:val="22"/>
        </w:rPr>
        <w:t xml:space="preserve"> la data prevăzută în </w:t>
      </w:r>
      <w:r w:rsidRPr="00D24D66">
        <w:rPr>
          <w:rFonts w:ascii="Arial" w:hAnsi="Arial" w:cs="Arial"/>
          <w:i/>
          <w:snapToGrid w:val="0"/>
          <w:color w:val="000000"/>
          <w:sz w:val="22"/>
          <w:szCs w:val="22"/>
        </w:rPr>
        <w:t>Contract</w:t>
      </w:r>
      <w:r w:rsidRPr="00D24D66">
        <w:rPr>
          <w:rFonts w:ascii="Arial" w:hAnsi="Arial" w:cs="Arial"/>
          <w:snapToGrid w:val="0"/>
          <w:color w:val="000000"/>
          <w:sz w:val="22"/>
          <w:szCs w:val="22"/>
        </w:rPr>
        <w:t xml:space="preserve">. Graficul revizuit nu îl </w:t>
      </w:r>
      <w:proofErr w:type="gramStart"/>
      <w:r w:rsidRPr="00D24D66">
        <w:rPr>
          <w:rFonts w:ascii="Arial" w:hAnsi="Arial" w:cs="Arial"/>
          <w:snapToGrid w:val="0"/>
          <w:color w:val="000000"/>
          <w:sz w:val="22"/>
          <w:szCs w:val="22"/>
        </w:rPr>
        <w:t>va</w:t>
      </w:r>
      <w:proofErr w:type="gramEnd"/>
      <w:r w:rsidRPr="00D24D66">
        <w:rPr>
          <w:rFonts w:ascii="Arial" w:hAnsi="Arial" w:cs="Arial"/>
          <w:snapToGrid w:val="0"/>
          <w:color w:val="000000"/>
          <w:sz w:val="22"/>
          <w:szCs w:val="22"/>
        </w:rPr>
        <w:t xml:space="preserve"> scuti pe </w:t>
      </w:r>
      <w:r w:rsidRPr="00D24D66">
        <w:rPr>
          <w:rFonts w:ascii="Arial" w:hAnsi="Arial" w:cs="Arial"/>
          <w:i/>
          <w:snapToGrid w:val="0"/>
          <w:color w:val="000000"/>
          <w:sz w:val="22"/>
          <w:szCs w:val="22"/>
        </w:rPr>
        <w:t xml:space="preserve">Executant </w:t>
      </w:r>
      <w:r w:rsidRPr="00D24D66">
        <w:rPr>
          <w:rFonts w:ascii="Arial" w:hAnsi="Arial" w:cs="Arial"/>
          <w:snapToGrid w:val="0"/>
          <w:color w:val="000000"/>
          <w:sz w:val="22"/>
          <w:szCs w:val="22"/>
        </w:rPr>
        <w:t xml:space="preserve">de niciuna dintre îndatoririle asumate prin </w:t>
      </w:r>
      <w:r w:rsidRPr="00D24D66">
        <w:rPr>
          <w:rFonts w:ascii="Arial" w:hAnsi="Arial" w:cs="Arial"/>
          <w:i/>
          <w:snapToGrid w:val="0"/>
          <w:color w:val="000000"/>
          <w:sz w:val="22"/>
          <w:szCs w:val="22"/>
        </w:rPr>
        <w:t>Contract</w:t>
      </w:r>
      <w:r w:rsidRPr="00D24D66">
        <w:rPr>
          <w:rFonts w:ascii="Arial" w:hAnsi="Arial" w:cs="Arial"/>
          <w:snapToGrid w:val="0"/>
          <w:color w:val="000000"/>
          <w:sz w:val="22"/>
          <w:szCs w:val="22"/>
        </w:rPr>
        <w:t>.</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D24D66" w:rsidRPr="00D24D66" w:rsidRDefault="00D24D66" w:rsidP="00D24D66">
      <w:pPr>
        <w:jc w:val="both"/>
        <w:rPr>
          <w:rFonts w:ascii="Arial" w:hAnsi="Arial" w:cs="Arial"/>
          <w:b/>
          <w:bCs/>
          <w:iCs/>
          <w:noProof/>
          <w:color w:val="000000"/>
          <w:sz w:val="22"/>
          <w:szCs w:val="22"/>
          <w:lang w:val="ro-RO"/>
        </w:rPr>
      </w:pP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ro-RO"/>
        </w:rPr>
        <w:t xml:space="preserve"> 17. Întârzierea,  şi suspendarea lucrărilor</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17.4 Prelungirea duratei de executie se va face prin act aditional</w:t>
      </w:r>
    </w:p>
    <w:p w:rsidR="00D24D66" w:rsidRPr="00D24D66" w:rsidRDefault="00D24D66" w:rsidP="00D24D66">
      <w:pPr>
        <w:widowControl w:val="0"/>
        <w:tabs>
          <w:tab w:val="left" w:pos="656"/>
        </w:tabs>
        <w:ind w:right="40"/>
        <w:contextualSpacing/>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17.5Toate lucrările contractate vor fi finalizate de Executant si recepţionate de Achizitor în cadrul termenului convenit de parti, sub sancţiunea aplicării unor penalitati de întârziere conform prezentului contract</w:t>
      </w:r>
    </w:p>
    <w:p w:rsidR="00D24D66" w:rsidRPr="00D24D66" w:rsidRDefault="00D24D66" w:rsidP="00D24D66">
      <w:pPr>
        <w:widowControl w:val="0"/>
        <w:ind w:left="40" w:right="4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Penalitatile de întârziere vor fi percepute și în ipoteza în care, ca urmare a respingerii proiectului de către Achizitor, termenul de predare a proiectului este depăşit datorită revizuirilor necesar a fi operate.</w:t>
      </w:r>
    </w:p>
    <w:p w:rsidR="00D24D66" w:rsidRPr="00D24D66" w:rsidRDefault="00D24D66" w:rsidP="00D24D66">
      <w:pPr>
        <w:widowControl w:val="0"/>
        <w:ind w:left="40" w:right="4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D24D66" w:rsidRPr="00D24D66" w:rsidRDefault="00D24D66" w:rsidP="00D24D66">
      <w:pPr>
        <w:widowControl w:val="0"/>
        <w:ind w:right="4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lastRenderedPageBreak/>
        <w:t>17.6 Executantul este de drept în întârziere începând cu ziua următoare scadenței, fără punere formală în întarziere sau efectuarea vreunei alte formalități.</w:t>
      </w:r>
    </w:p>
    <w:p w:rsidR="00D24D66" w:rsidRPr="00D24D66" w:rsidRDefault="00D24D66" w:rsidP="00D24D66">
      <w:pPr>
        <w:widowControl w:val="0"/>
        <w:ind w:left="40" w:right="4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17.7 Plata sumelor datorate de către Achizitor se efectuează după achitarea de către Executant a sumelor datorate ca penalitati de intarziere.</w:t>
      </w:r>
    </w:p>
    <w:p w:rsidR="00D24D66" w:rsidRPr="00D24D66" w:rsidRDefault="00D24D66" w:rsidP="00D24D66">
      <w:pPr>
        <w:widowControl w:val="0"/>
        <w:ind w:left="40" w:right="40"/>
        <w:jc w:val="both"/>
        <w:rPr>
          <w:rFonts w:ascii="Arial" w:hAnsi="Arial" w:cs="Arial"/>
          <w:color w:val="000000"/>
          <w:spacing w:val="5"/>
          <w:sz w:val="22"/>
          <w:szCs w:val="22"/>
          <w:lang w:eastAsia="ar-SA"/>
        </w:rPr>
      </w:pPr>
      <w:r w:rsidRPr="00D24D66">
        <w:rPr>
          <w:rFonts w:ascii="Arial" w:hAnsi="Arial" w:cs="Arial"/>
          <w:color w:val="000000"/>
          <w:spacing w:val="5"/>
          <w:sz w:val="22"/>
          <w:szCs w:val="22"/>
          <w:lang w:eastAsia="ro-RO"/>
        </w:rPr>
        <w:t xml:space="preserve">17.8 Executantul nu datoreaza penalitati de intarziere atunci cand întârzierile sunt urmare a lipsei amplasamentului, datorate culpei Achizitorului. In aceasta ipoteza termenul de execuţie </w:t>
      </w:r>
      <w:proofErr w:type="gramStart"/>
      <w:r w:rsidRPr="00D24D66">
        <w:rPr>
          <w:rFonts w:ascii="Arial" w:hAnsi="Arial" w:cs="Arial"/>
          <w:color w:val="000000"/>
          <w:spacing w:val="5"/>
          <w:sz w:val="22"/>
          <w:szCs w:val="22"/>
          <w:lang w:eastAsia="ro-RO"/>
        </w:rPr>
        <w:t>ce</w:t>
      </w:r>
      <w:proofErr w:type="gramEnd"/>
      <w:r w:rsidRPr="00D24D66">
        <w:rPr>
          <w:rFonts w:ascii="Arial" w:hAnsi="Arial" w:cs="Arial"/>
          <w:color w:val="000000"/>
          <w:spacing w:val="5"/>
          <w:sz w:val="22"/>
          <w:szCs w:val="22"/>
          <w:lang w:eastAsia="ro-RO"/>
        </w:rPr>
        <w:t xml:space="preserve"> curge împotriva Executantului va fi prelungit cu durata acestui impediment, constatat in scris de către parti prin reprezentanţii lor imputerniciti in acest sens, prin încheierea unui Act Adiţional la Contract.</w:t>
      </w:r>
    </w:p>
    <w:p w:rsidR="00D24D66" w:rsidRPr="00D24D66" w:rsidRDefault="00D24D66" w:rsidP="00D24D66">
      <w:pPr>
        <w:widowControl w:val="0"/>
        <w:ind w:left="40" w:right="40"/>
        <w:jc w:val="both"/>
        <w:rPr>
          <w:rFonts w:ascii="Arial" w:hAnsi="Arial" w:cs="Arial"/>
          <w:color w:val="000000"/>
          <w:spacing w:val="5"/>
          <w:sz w:val="22"/>
          <w:szCs w:val="22"/>
        </w:rPr>
      </w:pPr>
      <w:r w:rsidRPr="00D24D66">
        <w:rPr>
          <w:rFonts w:ascii="Arial" w:hAnsi="Arial" w:cs="Arial"/>
          <w:color w:val="000000"/>
          <w:spacing w:val="5"/>
          <w:sz w:val="22"/>
          <w:szCs w:val="22"/>
          <w:lang w:eastAsia="ro-RO"/>
        </w:rPr>
        <w:t>17.9 Aplicarea de penalităţi nu vor exonera Executantul de obligaţia de a termina Lucrările sau de alte sarcini, obligaţii sau responsabilităţi pe care le are conform prevederilor Contractului.</w:t>
      </w:r>
    </w:p>
    <w:p w:rsidR="00D24D66" w:rsidRPr="00D24D66" w:rsidRDefault="00D24D66" w:rsidP="00D24D66">
      <w:pPr>
        <w:widowControl w:val="0"/>
        <w:tabs>
          <w:tab w:val="left" w:pos="645"/>
        </w:tabs>
        <w:ind w:right="40"/>
        <w:contextualSpacing/>
        <w:jc w:val="both"/>
        <w:rPr>
          <w:rFonts w:ascii="Arial" w:hAnsi="Arial" w:cs="Arial"/>
          <w:color w:val="000000"/>
          <w:spacing w:val="5"/>
          <w:sz w:val="22"/>
          <w:szCs w:val="22"/>
        </w:rPr>
      </w:pPr>
      <w:r w:rsidRPr="00D24D66">
        <w:rPr>
          <w:rFonts w:ascii="Arial" w:hAnsi="Arial" w:cs="Arial"/>
          <w:color w:val="000000"/>
          <w:spacing w:val="5"/>
          <w:sz w:val="22"/>
          <w:szCs w:val="22"/>
          <w:lang w:eastAsia="ro-RO"/>
        </w:rPr>
        <w:t xml:space="preserve">17.10 Lucrările trebuie </w:t>
      </w:r>
      <w:proofErr w:type="gramStart"/>
      <w:r w:rsidRPr="00D24D66">
        <w:rPr>
          <w:rFonts w:ascii="Arial" w:hAnsi="Arial" w:cs="Arial"/>
          <w:color w:val="000000"/>
          <w:spacing w:val="5"/>
          <w:sz w:val="22"/>
          <w:szCs w:val="22"/>
          <w:lang w:eastAsia="ro-RO"/>
        </w:rPr>
        <w:t>să</w:t>
      </w:r>
      <w:proofErr w:type="gramEnd"/>
      <w:r w:rsidRPr="00D24D66">
        <w:rPr>
          <w:rFonts w:ascii="Arial" w:hAnsi="Arial" w:cs="Arial"/>
          <w:color w:val="000000"/>
          <w:spacing w:val="5"/>
          <w:sz w:val="22"/>
          <w:szCs w:val="22"/>
          <w:lang w:eastAsia="ro-RO"/>
        </w:rPr>
        <w:t xml:space="preserve"> se deruleze conform Graficului general de realizare a investiției.</w:t>
      </w:r>
    </w:p>
    <w:p w:rsidR="00D24D66" w:rsidRPr="00D24D66" w:rsidRDefault="00D24D66" w:rsidP="006A518D">
      <w:pPr>
        <w:widowControl w:val="0"/>
        <w:numPr>
          <w:ilvl w:val="1"/>
          <w:numId w:val="51"/>
        </w:numPr>
        <w:tabs>
          <w:tab w:val="left" w:pos="645"/>
        </w:tabs>
        <w:ind w:right="40"/>
        <w:contextualSpacing/>
        <w:jc w:val="both"/>
        <w:rPr>
          <w:rFonts w:ascii="Arial" w:hAnsi="Arial" w:cs="Arial"/>
          <w:color w:val="000000"/>
          <w:spacing w:val="5"/>
          <w:sz w:val="22"/>
          <w:szCs w:val="22"/>
          <w:lang w:val="ro-RO" w:eastAsia="ar-SA"/>
        </w:rPr>
      </w:pPr>
      <w:r w:rsidRPr="00D24D66">
        <w:rPr>
          <w:rFonts w:ascii="Arial" w:hAnsi="Arial" w:cs="Arial"/>
          <w:color w:val="000000"/>
          <w:spacing w:val="5"/>
          <w:sz w:val="22"/>
          <w:szCs w:val="22"/>
          <w:lang w:val="ro-RO" w:eastAsia="ro-RO"/>
        </w:rPr>
        <w:t>Întârzierea Lucrărilor va fi acceptată în următoarele cazuri:</w:t>
      </w:r>
    </w:p>
    <w:p w:rsidR="00D24D66" w:rsidRPr="00D24D66" w:rsidRDefault="00D24D66" w:rsidP="006A518D">
      <w:pPr>
        <w:widowControl w:val="0"/>
        <w:numPr>
          <w:ilvl w:val="0"/>
          <w:numId w:val="38"/>
        </w:numPr>
        <w:tabs>
          <w:tab w:val="left" w:pos="807"/>
        </w:tabs>
        <w:ind w:right="4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 xml:space="preserve">condiţiile climaterice extrem de nefavorabile, precum și temperaturi care, potrivit normelor, normativelor şi agrementelor tehnice, nu permit punerea în execuţie a unor materiale sau procedee tehnice. </w:t>
      </w:r>
    </w:p>
    <w:p w:rsidR="00D24D66" w:rsidRPr="00D24D66" w:rsidRDefault="00D24D66" w:rsidP="006A518D">
      <w:pPr>
        <w:widowControl w:val="0"/>
        <w:numPr>
          <w:ilvl w:val="0"/>
          <w:numId w:val="38"/>
        </w:numPr>
        <w:tabs>
          <w:tab w:val="left" w:pos="915"/>
        </w:tabs>
        <w:ind w:right="4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D24D66" w:rsidRPr="00D24D66" w:rsidRDefault="00D24D66" w:rsidP="006A518D">
      <w:pPr>
        <w:widowControl w:val="0"/>
        <w:numPr>
          <w:ilvl w:val="0"/>
          <w:numId w:val="38"/>
        </w:numPr>
        <w:tabs>
          <w:tab w:val="left" w:pos="915"/>
        </w:tabs>
        <w:ind w:right="4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 xml:space="preserve"> interventia unei situații ce poate determina imposibilitatea temporara a Executantului de executare a obligaţiilor contractuale, cu obligația Executantului de informare promptă, a Achizitorului.</w:t>
      </w:r>
    </w:p>
    <w:p w:rsidR="00D24D66" w:rsidRPr="00D24D66" w:rsidRDefault="00D24D66" w:rsidP="00D24D66">
      <w:pPr>
        <w:widowControl w:val="0"/>
        <w:ind w:left="40" w:right="40"/>
        <w:jc w:val="both"/>
        <w:rPr>
          <w:rFonts w:ascii="Arial" w:hAnsi="Arial" w:cs="Arial"/>
          <w:color w:val="000000"/>
          <w:spacing w:val="5"/>
          <w:sz w:val="22"/>
          <w:szCs w:val="22"/>
          <w:lang w:val="ro-RO" w:eastAsia="ro-RO"/>
        </w:rPr>
      </w:pPr>
      <w:r w:rsidRPr="00D24D66">
        <w:rPr>
          <w:rFonts w:ascii="Arial" w:hAnsi="Arial" w:cs="Arial"/>
          <w:color w:val="000000"/>
          <w:spacing w:val="5"/>
          <w:sz w:val="22"/>
          <w:szCs w:val="22"/>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D24D66" w:rsidRPr="00D24D66" w:rsidRDefault="00D24D66" w:rsidP="00D24D66">
      <w:pPr>
        <w:widowControl w:val="0"/>
        <w:ind w:left="40" w:right="40"/>
        <w:jc w:val="both"/>
        <w:rPr>
          <w:rFonts w:ascii="Arial" w:hAnsi="Arial" w:cs="Arial"/>
          <w:color w:val="000000"/>
          <w:spacing w:val="5"/>
          <w:sz w:val="22"/>
          <w:szCs w:val="22"/>
          <w:lang w:val="ro-RO"/>
        </w:rPr>
      </w:pPr>
    </w:p>
    <w:p w:rsidR="00D24D66" w:rsidRPr="00D24D66" w:rsidRDefault="00D24D66" w:rsidP="00D24D66">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D24D66">
        <w:rPr>
          <w:rFonts w:ascii="Arial" w:hAnsi="Arial" w:cs="Arial"/>
          <w:b/>
          <w:bCs/>
          <w:i/>
          <w:sz w:val="20"/>
          <w:szCs w:val="20"/>
          <w:lang w:val="ro-RO" w:eastAsia="ar-SA"/>
        </w:rPr>
        <w:t xml:space="preserve">17.12 a) </w:t>
      </w:r>
      <w:r w:rsidRPr="00D24D66">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D24D66" w:rsidRPr="00D24D66" w:rsidRDefault="00D24D66" w:rsidP="00D24D66">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D24D66">
        <w:rPr>
          <w:rFonts w:ascii="Arial"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D24D66" w:rsidRPr="00D24D66" w:rsidRDefault="00D24D66" w:rsidP="00D24D66">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D24D66">
        <w:rPr>
          <w:rFonts w:ascii="Arial" w:hAnsi="Arial" w:cs="Arial"/>
          <w:b/>
          <w:i/>
          <w:sz w:val="20"/>
          <w:szCs w:val="20"/>
          <w:lang w:val="ro-RO" w:eastAsia="ar-SA"/>
        </w:rPr>
        <w:t>c) Se va urmari respectarea termenelor prezentate mai sus cu încadrarea în termenul general de executie, tinând totusi cont de prevederile literei b) de mai sus.</w:t>
      </w:r>
      <w:bookmarkStart w:id="18" w:name="_Toc251108741"/>
      <w:bookmarkStart w:id="19" w:name="_Toc383503568"/>
    </w:p>
    <w:bookmarkEnd w:id="18"/>
    <w:bookmarkEnd w:id="19"/>
    <w:p w:rsidR="00D24D66" w:rsidRPr="00D24D66" w:rsidRDefault="00D24D66" w:rsidP="00D24D66">
      <w:pPr>
        <w:jc w:val="both"/>
        <w:rPr>
          <w:rFonts w:ascii="Arial" w:hAnsi="Arial" w:cs="Arial"/>
          <w:b/>
          <w:bCs/>
          <w:iCs/>
          <w:noProof/>
          <w:color w:val="000000"/>
          <w:sz w:val="20"/>
          <w:szCs w:val="20"/>
          <w:lang w:val="ro-RO"/>
        </w:rPr>
      </w:pPr>
    </w:p>
    <w:p w:rsidR="00D24D66" w:rsidRPr="00D24D66" w:rsidRDefault="00D24D66" w:rsidP="00D24D66">
      <w:pPr>
        <w:jc w:val="both"/>
        <w:rPr>
          <w:rFonts w:ascii="Arial" w:hAnsi="Arial" w:cs="Arial"/>
          <w:b/>
          <w:bCs/>
          <w:iCs/>
          <w:noProof/>
          <w:color w:val="000000"/>
          <w:sz w:val="20"/>
          <w:szCs w:val="20"/>
          <w:lang w:val="ro-RO"/>
        </w:rPr>
      </w:pPr>
    </w:p>
    <w:p w:rsidR="00D24D66" w:rsidRPr="00D24D66" w:rsidRDefault="00D24D66" w:rsidP="00D24D66">
      <w:pPr>
        <w:jc w:val="both"/>
        <w:rPr>
          <w:rFonts w:ascii="Arial" w:hAnsi="Arial" w:cs="Arial"/>
          <w:b/>
          <w:noProof/>
          <w:color w:val="000000"/>
          <w:sz w:val="22"/>
          <w:szCs w:val="22"/>
          <w:lang w:val="ro-RO"/>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ro-RO"/>
        </w:rPr>
        <w:t xml:space="preserve"> 18. Finalizarea şi recepţia documentaţiei tehnico-economice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18.1. Documentaţiile tehnice ce fac obiectul contractului se predau achizitorului în copie, la sediul acestuia, conform  termenelor prevăzute la </w:t>
      </w:r>
      <w:r w:rsidRPr="00D24D66">
        <w:rPr>
          <w:rFonts w:ascii="Arial" w:hAnsi="Arial" w:cs="Arial"/>
          <w:b/>
          <w:noProof/>
          <w:color w:val="000000"/>
          <w:sz w:val="22"/>
          <w:szCs w:val="22"/>
          <w:lang w:val="ro-RO"/>
        </w:rPr>
        <w:t>art. 6.2</w:t>
      </w:r>
      <w:r w:rsidRPr="00D24D66">
        <w:rPr>
          <w:rFonts w:ascii="Arial" w:hAnsi="Arial" w:cs="Arial"/>
          <w:noProof/>
          <w:color w:val="000000"/>
          <w:sz w:val="22"/>
          <w:szCs w:val="22"/>
          <w:lang w:val="ro-RO"/>
        </w:rPr>
        <w:t xml:space="preserve"> din prezentul contract, în 5 exemplare, atât piesele scrise cît şi cele desenate. Eventualele copii solicitate în plus de către achizitor se vor realiza contra cost pe cheltuiala acestuia.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18.2. Recepţia documentaţiilor se face pe baza borderourilor de piese scrise şi desenate pe baza unui proces verbal de predare-primire a documentelor, pentru fiecare fază decontabilă, semnat de achizitor la momentul predării.</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D24D66">
        <w:rPr>
          <w:rFonts w:ascii="Arial" w:hAnsi="Arial" w:cs="Arial"/>
          <w:color w:val="000000"/>
          <w:sz w:val="22"/>
          <w:szCs w:val="22"/>
        </w:rPr>
        <w:t xml:space="preserve"> </w:t>
      </w:r>
    </w:p>
    <w:p w:rsidR="00D24D66" w:rsidRPr="00D24D66" w:rsidRDefault="00D24D66" w:rsidP="00D24D66">
      <w:pPr>
        <w:jc w:val="both"/>
        <w:rPr>
          <w:rFonts w:ascii="Arial" w:hAnsi="Arial" w:cs="Arial"/>
          <w:color w:val="000000"/>
          <w:sz w:val="22"/>
          <w:szCs w:val="22"/>
        </w:rPr>
      </w:pPr>
      <w:proofErr w:type="gramStart"/>
      <w:r w:rsidRPr="00D24D66">
        <w:rPr>
          <w:rFonts w:ascii="Arial" w:hAnsi="Arial" w:cs="Arial"/>
          <w:color w:val="000000"/>
          <w:sz w:val="22"/>
          <w:szCs w:val="22"/>
        </w:rPr>
        <w:t>Acceptarea documentatiei de catre beneficiar nu absolva Executantul de greseli de proiectare (omisiuni, erori de proiectare, solutii tehnice neadegvate).</w:t>
      </w:r>
      <w:proofErr w:type="gramEnd"/>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18.4 Documentatia de proiectare va cuprinde:</w:t>
      </w:r>
    </w:p>
    <w:p w:rsidR="00D24D66" w:rsidRPr="00D24D66" w:rsidRDefault="00D24D66" w:rsidP="006A518D">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rPr>
        <w:t>documentatie pentru obtinerea avizelor solicitate in certificatul de urbanism, care nu au fost obtinute, (certificatul de urbanism a fost obtinut  la faza DALI);</w:t>
      </w:r>
    </w:p>
    <w:p w:rsidR="00D24D66" w:rsidRPr="00D24D66" w:rsidRDefault="00D24D66" w:rsidP="006A518D">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rPr>
        <w:lastRenderedPageBreak/>
        <w:t>documentaţie tehnică pentru obţinerea autorizaţiei de construire (DTAC);</w:t>
      </w:r>
    </w:p>
    <w:p w:rsidR="00D24D66" w:rsidRPr="00D24D66" w:rsidRDefault="00D24D66" w:rsidP="006A518D">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rPr>
        <w:t>documentaţii pentru obţinerea avizarii preliminare ISCIR (sau alte organisme de avizare reglementare specifice) pentru lucrarile care sunt sub incidenţa ISCIR (daca este cazul);</w:t>
      </w:r>
    </w:p>
    <w:p w:rsidR="00D24D66" w:rsidRPr="00D24D66" w:rsidRDefault="00D24D66" w:rsidP="006A518D">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rPr>
        <w:t>Proiectul Tehnic şi Detaliile de Execuţie;</w:t>
      </w:r>
    </w:p>
    <w:p w:rsidR="00D24D66" w:rsidRPr="00D24D66" w:rsidRDefault="00D24D66" w:rsidP="006A518D">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rPr>
        <w:t>planul de securitate şi sănătate la faza de proiectare si pentru desfasurarea lucrarilor la şantiere conform HG 300/2006 cu actualizarile si modificarile ulterioare;</w:t>
      </w:r>
    </w:p>
    <w:p w:rsidR="00D24D66" w:rsidRPr="00D24D66" w:rsidRDefault="00D24D66" w:rsidP="006A518D">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lang w:val="it-IT"/>
        </w:rPr>
        <w:t>documentaţie AS-BUILT;</w:t>
      </w:r>
    </w:p>
    <w:p w:rsidR="00D24D66" w:rsidRPr="00D24D66" w:rsidRDefault="00D24D66" w:rsidP="006A518D">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lang w:val="it-IT"/>
        </w:rPr>
        <w:t>cartea tehnică a lucrarii realizate;</w:t>
      </w:r>
    </w:p>
    <w:p w:rsidR="00D24D66" w:rsidRPr="00D24D66" w:rsidRDefault="00D24D66" w:rsidP="006A518D">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lang w:val="it-IT"/>
        </w:rPr>
        <w:t>manuale de exploatare şi mentenanta;</w:t>
      </w:r>
    </w:p>
    <w:p w:rsidR="00D24D66" w:rsidRPr="00D24D66" w:rsidRDefault="00D24D66" w:rsidP="006A518D">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lang w:val="it-IT"/>
        </w:rPr>
      </w:pPr>
      <w:r w:rsidRPr="00D24D66">
        <w:rPr>
          <w:rFonts w:ascii="Arial" w:hAnsi="Arial" w:cs="Arial"/>
          <w:color w:val="000000"/>
          <w:sz w:val="22"/>
          <w:szCs w:val="22"/>
          <w:lang w:val="it-IT"/>
        </w:rPr>
        <w:t>Plan de management al Mediului;</w:t>
      </w:r>
    </w:p>
    <w:p w:rsidR="00D24D66" w:rsidRPr="00D24D66" w:rsidRDefault="00D24D66" w:rsidP="006A518D">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lang w:val="it-IT"/>
        </w:rPr>
      </w:pPr>
      <w:r w:rsidRPr="00D24D66">
        <w:rPr>
          <w:rFonts w:ascii="Arial" w:hAnsi="Arial" w:cs="Arial"/>
          <w:color w:val="000000"/>
          <w:sz w:val="22"/>
          <w:szCs w:val="22"/>
          <w:lang w:val="it-IT"/>
        </w:rPr>
        <w:t>Expertize tehnice necesare.</w:t>
      </w:r>
    </w:p>
    <w:p w:rsidR="00D24D66" w:rsidRPr="00D24D66" w:rsidRDefault="00D24D66" w:rsidP="006A518D">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lang w:val="it-IT"/>
        </w:rPr>
      </w:pPr>
      <w:r w:rsidRPr="00D24D66">
        <w:rPr>
          <w:rFonts w:ascii="Arial" w:hAnsi="Arial" w:cs="Arial"/>
          <w:color w:val="000000"/>
          <w:sz w:val="22"/>
          <w:szCs w:val="22"/>
          <w:lang w:val="it-IT"/>
        </w:rPr>
        <w:t>Verificarea proiectului tehnic realizat de verificatori de proiect atestati pentru toate specialitatile necesare.</w:t>
      </w:r>
    </w:p>
    <w:p w:rsidR="00D24D66" w:rsidRPr="00D24D66" w:rsidRDefault="00D24D66" w:rsidP="006A518D">
      <w:pPr>
        <w:widowControl w:val="0"/>
        <w:numPr>
          <w:ilvl w:val="0"/>
          <w:numId w:val="46"/>
        </w:numPr>
        <w:suppressAutoHyphens/>
        <w:overflowPunct w:val="0"/>
        <w:autoSpaceDE w:val="0"/>
        <w:autoSpaceDN w:val="0"/>
        <w:adjustRightInd w:val="0"/>
        <w:jc w:val="both"/>
        <w:textAlignment w:val="baseline"/>
        <w:rPr>
          <w:rFonts w:ascii="Arial" w:hAnsi="Arial" w:cs="Arial"/>
          <w:b/>
          <w:noProof/>
          <w:color w:val="000000"/>
          <w:sz w:val="22"/>
          <w:szCs w:val="22"/>
          <w:lang w:val="ro-RO"/>
        </w:rPr>
      </w:pPr>
      <w:r w:rsidRPr="00D24D66">
        <w:rPr>
          <w:rFonts w:ascii="Arial" w:hAnsi="Arial" w:cs="Arial"/>
          <w:color w:val="000000"/>
          <w:sz w:val="22"/>
          <w:szCs w:val="22"/>
          <w:lang w:val="it-IT"/>
        </w:rPr>
        <w:t xml:space="preserve">Caiete de sarcini din partea proiectantului cu specificatii pentru pentru toate elementele lucrarilor </w:t>
      </w:r>
    </w:p>
    <w:p w:rsidR="00D24D66" w:rsidRPr="00D24D66" w:rsidRDefault="00D24D66" w:rsidP="00D24D66">
      <w:pPr>
        <w:widowControl w:val="0"/>
        <w:suppressAutoHyphens/>
        <w:overflowPunct w:val="0"/>
        <w:autoSpaceDE w:val="0"/>
        <w:autoSpaceDN w:val="0"/>
        <w:adjustRightInd w:val="0"/>
        <w:jc w:val="both"/>
        <w:textAlignment w:val="baseline"/>
        <w:rPr>
          <w:rFonts w:ascii="Arial" w:hAnsi="Arial" w:cs="Arial"/>
          <w:color w:val="000000"/>
          <w:sz w:val="22"/>
          <w:szCs w:val="22"/>
          <w:lang w:val="it-IT"/>
        </w:rPr>
      </w:pPr>
    </w:p>
    <w:p w:rsidR="00D24D66" w:rsidRPr="00D24D66" w:rsidRDefault="00D24D66" w:rsidP="00D24D66">
      <w:pPr>
        <w:widowControl w:val="0"/>
        <w:suppressAutoHyphens/>
        <w:overflowPunct w:val="0"/>
        <w:autoSpaceDE w:val="0"/>
        <w:autoSpaceDN w:val="0"/>
        <w:adjustRightInd w:val="0"/>
        <w:jc w:val="both"/>
        <w:textAlignment w:val="baseline"/>
        <w:rPr>
          <w:rFonts w:ascii="Arial" w:hAnsi="Arial" w:cs="Arial"/>
          <w:b/>
          <w:noProof/>
          <w:color w:val="000000"/>
          <w:sz w:val="22"/>
          <w:szCs w:val="22"/>
          <w:lang w:val="ro-RO"/>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ro-RO"/>
        </w:rPr>
        <w:t xml:space="preserve"> 19. Finalizarea şi recepţia lucrărilor</w:t>
      </w:r>
      <w:ins w:id="20" w:author="Unknown" w:date="2010-04-14T16:00:00Z">
        <w:r w:rsidRPr="00D24D66">
          <w:rPr>
            <w:rFonts w:ascii="Arial" w:hAnsi="Arial" w:cs="Arial"/>
            <w:b/>
            <w:noProof/>
            <w:color w:val="000000"/>
            <w:sz w:val="22"/>
            <w:szCs w:val="22"/>
            <w:lang w:val="ro-RO"/>
          </w:rPr>
          <w:t xml:space="preserve"> </w:t>
        </w:r>
      </w:ins>
    </w:p>
    <w:p w:rsidR="00D24D66" w:rsidRPr="00D24D66" w:rsidRDefault="00D24D66" w:rsidP="00D24D66">
      <w:pPr>
        <w:jc w:val="both"/>
        <w:rPr>
          <w:rFonts w:ascii="Arial" w:hAnsi="Arial" w:cs="Arial"/>
          <w:b/>
          <w:noProof/>
          <w:color w:val="000000"/>
          <w:sz w:val="22"/>
          <w:szCs w:val="22"/>
          <w:lang w:val="ro-RO"/>
        </w:rPr>
      </w:pPr>
      <w:r w:rsidRPr="00D24D66">
        <w:rPr>
          <w:rFonts w:ascii="Arial" w:hAnsi="Arial" w:cs="Arial"/>
          <w:noProof/>
          <w:color w:val="000000"/>
          <w:sz w:val="22"/>
          <w:szCs w:val="22"/>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lang w:val="es-ES"/>
        </w:rPr>
        <w:t>19.2 - (1) La finalizarea lucrărilor, executantul are obligaţia de a notifica, în scris, achizitorului că sunt îndeplinite condiţiile de recepţie, solicitând acestuia convocarea comisiei de recepţie.</w:t>
      </w:r>
      <w:r w:rsidRPr="00D24D66">
        <w:rPr>
          <w:rFonts w:ascii="Arial" w:hAnsi="Arial" w:cs="Arial"/>
          <w:color w:val="000000"/>
          <w:sz w:val="22"/>
          <w:szCs w:val="22"/>
        </w:rPr>
        <w:t xml:space="preserve"> Notificarea se </w:t>
      </w:r>
      <w:proofErr w:type="gramStart"/>
      <w:r w:rsidRPr="00D24D66">
        <w:rPr>
          <w:rFonts w:ascii="Arial" w:hAnsi="Arial" w:cs="Arial"/>
          <w:color w:val="000000"/>
          <w:sz w:val="22"/>
          <w:szCs w:val="22"/>
        </w:rPr>
        <w:t>va</w:t>
      </w:r>
      <w:proofErr w:type="gramEnd"/>
      <w:r w:rsidRPr="00D24D66">
        <w:rPr>
          <w:rFonts w:ascii="Arial" w:hAnsi="Arial" w:cs="Arial"/>
          <w:color w:val="000000"/>
          <w:sz w:val="22"/>
          <w:szCs w:val="22"/>
        </w:rPr>
        <w:t xml:space="preserve"> depune la sediul achizitorului Serviciul Relatii cu Publicul - Sala Ghiseelor, parter si va include si valoarea lucrarilor realizate.</w:t>
      </w:r>
    </w:p>
    <w:p w:rsidR="00D24D66" w:rsidRPr="00D24D66" w:rsidRDefault="00D24D66" w:rsidP="00D24D66">
      <w:pPr>
        <w:autoSpaceDE w:val="0"/>
        <w:autoSpaceDN w:val="0"/>
        <w:adjustRightInd w:val="0"/>
        <w:jc w:val="both"/>
        <w:rPr>
          <w:rFonts w:ascii="Arial" w:eastAsia="Calibri" w:hAnsi="Arial" w:cs="Arial"/>
          <w:color w:val="000000"/>
          <w:sz w:val="22"/>
          <w:szCs w:val="22"/>
        </w:rPr>
      </w:pPr>
      <w:r w:rsidRPr="00D24D66">
        <w:rPr>
          <w:rFonts w:ascii="Arial" w:hAnsi="Arial" w:cs="Arial"/>
          <w:noProof/>
          <w:color w:val="000000"/>
          <w:sz w:val="22"/>
          <w:szCs w:val="22"/>
          <w:lang w:val="es-ES"/>
        </w:rPr>
        <w:t xml:space="preserve">(2) </w:t>
      </w:r>
      <w:r w:rsidRPr="00D24D66">
        <w:rPr>
          <w:rFonts w:ascii="Arial" w:eastAsia="Calibri" w:hAnsi="Arial" w:cs="Arial"/>
          <w:color w:val="000000"/>
          <w:sz w:val="22"/>
          <w:szCs w:val="22"/>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D24D66" w:rsidRPr="00D24D66" w:rsidRDefault="00D24D66" w:rsidP="00D24D66">
      <w:pPr>
        <w:autoSpaceDE w:val="0"/>
        <w:autoSpaceDN w:val="0"/>
        <w:adjustRightInd w:val="0"/>
        <w:jc w:val="both"/>
        <w:rPr>
          <w:rFonts w:ascii="Arial" w:eastAsia="Calibri" w:hAnsi="Arial" w:cs="Arial"/>
          <w:color w:val="000000"/>
          <w:sz w:val="22"/>
          <w:szCs w:val="22"/>
        </w:rPr>
      </w:pPr>
      <w:r w:rsidRPr="00D24D66">
        <w:rPr>
          <w:rFonts w:ascii="Arial" w:hAnsi="Arial" w:cs="Arial"/>
          <w:snapToGrid w:val="0"/>
          <w:color w:val="000000"/>
          <w:sz w:val="22"/>
          <w:szCs w:val="22"/>
        </w:rPr>
        <w:t xml:space="preserve">În cazul în care se constată că sunt lipsuri sau deficiențe, acestea vor fi consemnate într-un Proces-Verbal și notificate </w:t>
      </w:r>
      <w:r w:rsidRPr="00D24D66">
        <w:rPr>
          <w:rFonts w:ascii="Arial" w:hAnsi="Arial" w:cs="Arial"/>
          <w:i/>
          <w:snapToGrid w:val="0"/>
          <w:color w:val="000000"/>
          <w:sz w:val="22"/>
          <w:szCs w:val="22"/>
        </w:rPr>
        <w:t>Executantului</w:t>
      </w:r>
      <w:r w:rsidRPr="00D24D66">
        <w:rPr>
          <w:rFonts w:ascii="Arial" w:hAnsi="Arial" w:cs="Arial"/>
          <w:snapToGrid w:val="0"/>
          <w:color w:val="000000"/>
          <w:sz w:val="22"/>
          <w:szCs w:val="22"/>
        </w:rPr>
        <w:t xml:space="preserve">, stabilindu-se și termenele pentru remedieri și finalizare in conformitate cu HG </w:t>
      </w:r>
      <w:r w:rsidRPr="00D24D66">
        <w:rPr>
          <w:rFonts w:ascii="Arial" w:eastAsia="Calibri" w:hAnsi="Arial" w:cs="Arial"/>
          <w:bCs/>
          <w:color w:val="000000"/>
          <w:sz w:val="22"/>
          <w:szCs w:val="22"/>
        </w:rPr>
        <w:t>273 din 14 iunie 1994</w:t>
      </w:r>
      <w:r w:rsidRPr="00D24D66">
        <w:rPr>
          <w:rFonts w:ascii="Arial" w:eastAsia="Calibri" w:hAnsi="Arial" w:cs="Arial"/>
          <w:b/>
          <w:bCs/>
          <w:color w:val="000000"/>
          <w:sz w:val="22"/>
          <w:szCs w:val="22"/>
        </w:rPr>
        <w:t xml:space="preserve"> </w:t>
      </w:r>
      <w:r w:rsidRPr="00D24D66">
        <w:rPr>
          <w:rFonts w:ascii="Arial" w:eastAsia="Calibri" w:hAnsi="Arial" w:cs="Arial"/>
          <w:color w:val="000000"/>
          <w:sz w:val="22"/>
          <w:szCs w:val="22"/>
        </w:rPr>
        <w:t>pentru aprobarea Regulamentului privind recepţia construcţiilor actualizata.</w:t>
      </w:r>
    </w:p>
    <w:p w:rsidR="00D24D66" w:rsidRPr="00D24D66" w:rsidRDefault="00D24D66" w:rsidP="00D24D66">
      <w:pPr>
        <w:jc w:val="both"/>
        <w:rPr>
          <w:rFonts w:ascii="Arial" w:hAnsi="Arial" w:cs="Arial"/>
          <w:snapToGrid w:val="0"/>
          <w:color w:val="000000"/>
          <w:sz w:val="22"/>
          <w:szCs w:val="22"/>
        </w:rPr>
      </w:pPr>
      <w:r w:rsidRPr="00D24D66">
        <w:rPr>
          <w:rFonts w:ascii="Arial" w:hAnsi="Arial" w:cs="Arial"/>
          <w:color w:val="000000"/>
          <w:sz w:val="22"/>
          <w:szCs w:val="22"/>
        </w:rPr>
        <w:t xml:space="preserve">După constatarea remedierii tuturor lipsurilor şi deficienţelor, la o nouă solicitare a </w:t>
      </w:r>
      <w:r w:rsidRPr="00D24D66">
        <w:rPr>
          <w:rFonts w:ascii="Arial" w:hAnsi="Arial" w:cs="Arial"/>
          <w:i/>
          <w:color w:val="000000"/>
          <w:sz w:val="22"/>
          <w:szCs w:val="22"/>
        </w:rPr>
        <w:t>Executantului</w:t>
      </w:r>
      <w:r w:rsidRPr="00D24D66">
        <w:rPr>
          <w:rFonts w:ascii="Arial" w:hAnsi="Arial" w:cs="Arial"/>
          <w:color w:val="000000"/>
          <w:sz w:val="22"/>
          <w:szCs w:val="22"/>
        </w:rPr>
        <w:t xml:space="preserve">, </w:t>
      </w:r>
      <w:r w:rsidRPr="00D24D66">
        <w:rPr>
          <w:rFonts w:ascii="Arial" w:hAnsi="Arial" w:cs="Arial"/>
          <w:i/>
          <w:color w:val="000000"/>
          <w:sz w:val="22"/>
          <w:szCs w:val="22"/>
        </w:rPr>
        <w:t>Achizitorul</w:t>
      </w:r>
      <w:r w:rsidRPr="00D24D66">
        <w:rPr>
          <w:rFonts w:ascii="Arial" w:hAnsi="Arial" w:cs="Arial"/>
          <w:color w:val="000000"/>
          <w:sz w:val="22"/>
          <w:szCs w:val="22"/>
        </w:rPr>
        <w:t xml:space="preserve"> </w:t>
      </w:r>
      <w:proofErr w:type="gramStart"/>
      <w:r w:rsidRPr="00D24D66">
        <w:rPr>
          <w:rFonts w:ascii="Arial" w:hAnsi="Arial" w:cs="Arial"/>
          <w:color w:val="000000"/>
          <w:sz w:val="22"/>
          <w:szCs w:val="22"/>
        </w:rPr>
        <w:t>va</w:t>
      </w:r>
      <w:proofErr w:type="gramEnd"/>
      <w:r w:rsidRPr="00D24D66">
        <w:rPr>
          <w:rFonts w:ascii="Arial" w:hAnsi="Arial" w:cs="Arial"/>
          <w:color w:val="000000"/>
          <w:sz w:val="22"/>
          <w:szCs w:val="22"/>
        </w:rPr>
        <w:t xml:space="preserve"> convoca comisia de recepţie. </w:t>
      </w:r>
      <w:r w:rsidRPr="00D24D66">
        <w:rPr>
          <w:rFonts w:ascii="Arial" w:hAnsi="Arial" w:cs="Arial"/>
          <w:snapToGrid w:val="0"/>
          <w:color w:val="000000"/>
          <w:sz w:val="22"/>
          <w:szCs w:val="22"/>
        </w:rPr>
        <w:t xml:space="preserve">În cazul în care nu sunt respectate termenele prevăzute pentru remedieri și finalizare, </w:t>
      </w:r>
      <w:r w:rsidRPr="00D24D66">
        <w:rPr>
          <w:rFonts w:ascii="Arial" w:hAnsi="Arial" w:cs="Arial"/>
          <w:i/>
          <w:snapToGrid w:val="0"/>
          <w:color w:val="000000"/>
          <w:sz w:val="22"/>
          <w:szCs w:val="22"/>
        </w:rPr>
        <w:t>Achizitorul</w:t>
      </w:r>
      <w:r w:rsidRPr="00D24D66">
        <w:rPr>
          <w:rFonts w:ascii="Arial" w:hAnsi="Arial" w:cs="Arial"/>
          <w:snapToGrid w:val="0"/>
          <w:color w:val="000000"/>
          <w:sz w:val="22"/>
          <w:szCs w:val="22"/>
        </w:rPr>
        <w:t xml:space="preserve"> poate retine contravaloarea lor din </w:t>
      </w:r>
      <w:r w:rsidRPr="00D24D66">
        <w:rPr>
          <w:rFonts w:ascii="Arial" w:hAnsi="Arial" w:cs="Arial"/>
          <w:i/>
          <w:snapToGrid w:val="0"/>
          <w:color w:val="000000"/>
          <w:sz w:val="22"/>
          <w:szCs w:val="22"/>
        </w:rPr>
        <w:t>Garanția de bună execuție</w:t>
      </w:r>
      <w:r w:rsidRPr="00D24D66">
        <w:rPr>
          <w:rFonts w:ascii="Arial" w:hAnsi="Arial" w:cs="Arial"/>
          <w:snapToGrid w:val="0"/>
          <w:color w:val="000000"/>
          <w:sz w:val="22"/>
          <w:szCs w:val="22"/>
        </w:rPr>
        <w:t xml:space="preserve"> constituită de </w:t>
      </w:r>
      <w:r w:rsidRPr="00D24D66">
        <w:rPr>
          <w:rFonts w:ascii="Arial" w:hAnsi="Arial" w:cs="Arial"/>
          <w:i/>
          <w:snapToGrid w:val="0"/>
          <w:color w:val="000000"/>
          <w:sz w:val="22"/>
          <w:szCs w:val="22"/>
        </w:rPr>
        <w:t>Contractant</w:t>
      </w:r>
      <w:r w:rsidRPr="00D24D66">
        <w:rPr>
          <w:rFonts w:ascii="Arial" w:hAnsi="Arial" w:cs="Arial"/>
          <w:snapToGrid w:val="0"/>
          <w:color w:val="000000"/>
          <w:sz w:val="22"/>
          <w:szCs w:val="22"/>
        </w:rPr>
        <w:t xml:space="preserve">. După constatarea remedierii tuturor lipsurilor și deficiențelor, la o nouă solicitare </w:t>
      </w:r>
      <w:proofErr w:type="gramStart"/>
      <w:r w:rsidRPr="00D24D66">
        <w:rPr>
          <w:rFonts w:ascii="Arial" w:hAnsi="Arial" w:cs="Arial"/>
          <w:snapToGrid w:val="0"/>
          <w:color w:val="000000"/>
          <w:sz w:val="22"/>
          <w:szCs w:val="22"/>
        </w:rPr>
        <w:t>a</w:t>
      </w:r>
      <w:proofErr w:type="gramEnd"/>
      <w:r w:rsidRPr="00D24D66">
        <w:rPr>
          <w:rFonts w:ascii="Arial" w:hAnsi="Arial" w:cs="Arial"/>
          <w:snapToGrid w:val="0"/>
          <w:color w:val="000000"/>
          <w:sz w:val="22"/>
          <w:szCs w:val="22"/>
        </w:rPr>
        <w:t xml:space="preserve"> </w:t>
      </w:r>
      <w:r w:rsidRPr="00D24D66">
        <w:rPr>
          <w:rFonts w:ascii="Arial" w:hAnsi="Arial" w:cs="Arial"/>
          <w:i/>
          <w:snapToGrid w:val="0"/>
          <w:color w:val="000000"/>
          <w:sz w:val="22"/>
          <w:szCs w:val="22"/>
        </w:rPr>
        <w:t>Executantului</w:t>
      </w:r>
      <w:r w:rsidRPr="00D24D66">
        <w:rPr>
          <w:rFonts w:ascii="Arial" w:hAnsi="Arial" w:cs="Arial"/>
          <w:snapToGrid w:val="0"/>
          <w:color w:val="000000"/>
          <w:sz w:val="22"/>
          <w:szCs w:val="22"/>
        </w:rPr>
        <w:t xml:space="preserve">, </w:t>
      </w:r>
      <w:r w:rsidRPr="00D24D66">
        <w:rPr>
          <w:rFonts w:ascii="Arial" w:hAnsi="Arial" w:cs="Arial"/>
          <w:i/>
          <w:snapToGrid w:val="0"/>
          <w:color w:val="000000"/>
          <w:sz w:val="22"/>
          <w:szCs w:val="22"/>
        </w:rPr>
        <w:t>Achizitorul</w:t>
      </w:r>
      <w:r w:rsidRPr="00D24D66">
        <w:rPr>
          <w:rFonts w:ascii="Arial" w:hAnsi="Arial" w:cs="Arial"/>
          <w:snapToGrid w:val="0"/>
          <w:color w:val="000000"/>
          <w:sz w:val="22"/>
          <w:szCs w:val="22"/>
        </w:rPr>
        <w:t xml:space="preserve"> va convoca comisia de recepție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(3) Achizitorul trebuie sa verifice o situatie de lucrari in termen de </w:t>
      </w:r>
      <w:r w:rsidRPr="00D24D66">
        <w:rPr>
          <w:rFonts w:ascii="Arial" w:hAnsi="Arial" w:cs="Arial"/>
          <w:b/>
          <w:noProof/>
          <w:color w:val="000000"/>
          <w:sz w:val="22"/>
          <w:szCs w:val="22"/>
          <w:lang w:val="ro-RO"/>
        </w:rPr>
        <w:t>15 zile</w:t>
      </w:r>
      <w:r w:rsidRPr="00D24D66">
        <w:rPr>
          <w:rFonts w:ascii="Arial" w:hAnsi="Arial" w:cs="Arial"/>
          <w:noProof/>
          <w:color w:val="000000"/>
          <w:sz w:val="22"/>
          <w:szCs w:val="22"/>
          <w:lang w:val="ro-RO"/>
        </w:rPr>
        <w:t xml:space="preserve"> de la primirea acesteia. In cazul in care exista obiectiuni, situatia de lucrari se va returna Executantului. Achizitorul va avea 30 de zile pentru verificarea situatiei de lucrari redepuse de catre antreprenor.</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(4) Situatiile de lucrari se considera a fi emise dupa acceptarea acestora de catre Achizitor</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es-ES"/>
        </w:rPr>
        <w:t xml:space="preserve">19.3 - </w:t>
      </w:r>
      <w:r w:rsidRPr="00D24D66">
        <w:rPr>
          <w:rFonts w:ascii="Arial" w:hAnsi="Arial" w:cs="Arial"/>
          <w:noProof/>
          <w:color w:val="000000"/>
          <w:sz w:val="22"/>
          <w:szCs w:val="22"/>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D24D66" w:rsidRPr="00D24D66" w:rsidRDefault="00D24D66" w:rsidP="00D24D66">
      <w:pPr>
        <w:jc w:val="both"/>
        <w:rPr>
          <w:rFonts w:ascii="Arial" w:hAnsi="Arial" w:cs="Arial"/>
          <w:b/>
          <w:noProof/>
          <w:color w:val="000000"/>
          <w:sz w:val="22"/>
          <w:szCs w:val="22"/>
          <w:lang w:val="it-IT"/>
        </w:rPr>
      </w:pPr>
    </w:p>
    <w:p w:rsidR="00D24D66" w:rsidRPr="00D24D66" w:rsidRDefault="00D24D66" w:rsidP="00D24D66">
      <w:pPr>
        <w:jc w:val="both"/>
        <w:rPr>
          <w:rFonts w:ascii="Arial" w:hAnsi="Arial" w:cs="Arial"/>
          <w:b/>
          <w:noProof/>
          <w:color w:val="000000"/>
          <w:sz w:val="22"/>
          <w:szCs w:val="22"/>
          <w:lang w:val="ro-RO"/>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it-IT"/>
        </w:rPr>
        <w:t xml:space="preserve"> 20. Probe tehnologice la terminarea lucrarilor sau Testele la terminarea lucrărilor </w:t>
      </w:r>
    </w:p>
    <w:p w:rsidR="00D24D66" w:rsidRPr="00D24D66" w:rsidRDefault="00D24D66" w:rsidP="00D24D66">
      <w:pPr>
        <w:jc w:val="both"/>
        <w:rPr>
          <w:rFonts w:ascii="Arial" w:hAnsi="Arial" w:cs="Arial"/>
          <w:noProof/>
          <w:color w:val="000000"/>
          <w:spacing w:val="-6"/>
          <w:sz w:val="22"/>
          <w:szCs w:val="22"/>
          <w:lang w:val="ro-RO"/>
        </w:rPr>
      </w:pPr>
      <w:r w:rsidRPr="00D24D66">
        <w:rPr>
          <w:rFonts w:ascii="Arial" w:hAnsi="Arial" w:cs="Arial"/>
          <w:noProof/>
          <w:color w:val="000000"/>
          <w:spacing w:val="-6"/>
          <w:sz w:val="22"/>
          <w:szCs w:val="22"/>
          <w:lang w:val="ro-RO"/>
        </w:rPr>
        <w:t>20.1.  Verificarea calitatii lucrarilor executate si receptia acestora se va face cf HG 343 DIN 2017.</w:t>
      </w:r>
    </w:p>
    <w:p w:rsidR="00D24D66" w:rsidRPr="00D24D66" w:rsidRDefault="00D24D66" w:rsidP="00D24D66">
      <w:pPr>
        <w:jc w:val="both"/>
        <w:rPr>
          <w:rFonts w:ascii="Arial" w:hAnsi="Arial" w:cs="Arial"/>
          <w:b/>
          <w:noProof/>
          <w:color w:val="000000"/>
          <w:sz w:val="22"/>
          <w:szCs w:val="22"/>
          <w:lang w:val="es-ES"/>
        </w:rPr>
      </w:pPr>
    </w:p>
    <w:p w:rsidR="00D24D66" w:rsidRPr="00D24D66" w:rsidRDefault="00D24D66" w:rsidP="00D24D66">
      <w:pPr>
        <w:jc w:val="both"/>
        <w:rPr>
          <w:rFonts w:ascii="Arial" w:hAnsi="Arial" w:cs="Arial"/>
          <w:b/>
          <w:noProof/>
          <w:color w:val="000000"/>
          <w:sz w:val="22"/>
          <w:szCs w:val="22"/>
          <w:lang w:val="es-ES"/>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es-ES"/>
        </w:rPr>
        <w:t xml:space="preserve"> 21. Perioada de garanţie acordată lucrărilor (garantia tehnica)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es-ES"/>
        </w:rPr>
        <w:t xml:space="preserve">21.1 – (1) </w:t>
      </w:r>
      <w:r w:rsidRPr="00D24D66">
        <w:rPr>
          <w:rFonts w:ascii="Arial" w:hAnsi="Arial" w:cs="Arial"/>
          <w:noProof/>
          <w:color w:val="000000"/>
          <w:sz w:val="22"/>
          <w:szCs w:val="22"/>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lastRenderedPageBreak/>
        <w:t xml:space="preserve">Pe perioada de garantie tehnica Executantul este responsabil de remedierea oricărui viciu şi oricărei deteriorări a unei părţi a Lucrărilor ce se poate produce sau poate apărea în Perioada de Garanţie şi care:  </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(a) rezultă din folosirea unor Echipamente sau Materiale defectuoase, erori în Documentele Antreprenorului sau punerea în operă necorespunzătoare; şi/sau</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(b) rezultă din orice acţiune sau lipsă de acţiune a Antreprenorului în Perioada de Garanţie.</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(2)Perioada de garanţie decurge de la data recepţiei la terminarea lucrărilor şi până la recepţia finală.</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ro-RO"/>
        </w:rPr>
        <w:t xml:space="preserve">(3) Garantia tehnica a lucrarilor executate este </w:t>
      </w:r>
      <w:r w:rsidR="00F77E53" w:rsidRPr="00F77E53">
        <w:rPr>
          <w:rFonts w:ascii="Arial" w:hAnsi="Arial" w:cs="Arial"/>
          <w:b/>
          <w:noProof/>
          <w:color w:val="000000"/>
          <w:sz w:val="22"/>
          <w:szCs w:val="22"/>
          <w:u w:val="single"/>
          <w:lang w:val="ro-RO"/>
        </w:rPr>
        <w:t>de 61 luni</w:t>
      </w:r>
      <w:r w:rsidR="00F77E53" w:rsidRPr="00F77E53">
        <w:rPr>
          <w:rFonts w:ascii="Arial" w:hAnsi="Arial" w:cs="Arial"/>
          <w:b/>
          <w:noProof/>
          <w:color w:val="000000"/>
          <w:sz w:val="22"/>
          <w:szCs w:val="22"/>
          <w:lang w:val="ro-RO"/>
        </w:rPr>
        <w:t xml:space="preserve"> </w:t>
      </w:r>
      <w:r w:rsidRPr="00D24D66">
        <w:rPr>
          <w:rFonts w:ascii="Arial" w:hAnsi="Arial" w:cs="Arial"/>
          <w:noProof/>
          <w:color w:val="000000"/>
          <w:sz w:val="22"/>
          <w:szCs w:val="22"/>
          <w:lang w:val="ro-RO"/>
        </w:rPr>
        <w:t>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es-ES"/>
        </w:rPr>
        <w:t xml:space="preserve">21.2 – </w:t>
      </w:r>
      <w:r w:rsidRPr="00D24D66">
        <w:rPr>
          <w:rFonts w:ascii="Arial" w:hAnsi="Arial" w:cs="Arial"/>
          <w:noProof/>
          <w:color w:val="000000"/>
          <w:sz w:val="22"/>
          <w:szCs w:val="22"/>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21.3 Obligaţia de garanţie a Executantului subzistă în temeiul legii, și față de  subdobânditorii dreptului de proprietate asupra construcţiilor.</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21.4 Intervenţiile efectuate în perioada de garanţie, aflate în sarcina Executantului, se realizează pe cheltuiala acestuia, în cazul în care ele sunt necesare ca urmare a:</w:t>
      </w:r>
    </w:p>
    <w:p w:rsidR="00D24D66" w:rsidRPr="00D24D66" w:rsidRDefault="00D24D66" w:rsidP="006A518D">
      <w:pPr>
        <w:numPr>
          <w:ilvl w:val="0"/>
          <w:numId w:val="35"/>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utilizării de materiale, instalaţii sau a unei manopere </w:t>
      </w:r>
      <w:r w:rsidRPr="00D24D66">
        <w:rPr>
          <w:rFonts w:ascii="Arial" w:hAnsi="Arial" w:cs="Arial"/>
          <w:noProof/>
          <w:color w:val="000000"/>
          <w:sz w:val="22"/>
          <w:szCs w:val="22"/>
        </w:rPr>
        <w:t>neconforme cu prevederile contractului și/sau cu prevederile documentației tehnico-economice</w:t>
      </w:r>
      <w:r w:rsidRPr="00D24D66">
        <w:rPr>
          <w:rFonts w:ascii="Arial" w:hAnsi="Arial" w:cs="Arial"/>
          <w:noProof/>
          <w:color w:val="000000"/>
          <w:sz w:val="22"/>
          <w:szCs w:val="22"/>
          <w:lang w:val="ro-RO"/>
        </w:rPr>
        <w:t>;</w:t>
      </w:r>
    </w:p>
    <w:p w:rsidR="00D24D66" w:rsidRPr="00D24D66" w:rsidRDefault="00D24D66" w:rsidP="006A518D">
      <w:pPr>
        <w:numPr>
          <w:ilvl w:val="0"/>
          <w:numId w:val="35"/>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unui viciu de concepţie, acolo unde proiectantul este responsabil de proiectarea unei părţi din lucrare, proiect însuşit de Executant </w:t>
      </w:r>
      <w:r w:rsidRPr="00D24D66">
        <w:rPr>
          <w:rFonts w:ascii="Arial" w:hAnsi="Arial" w:cs="Arial"/>
          <w:noProof/>
          <w:color w:val="000000"/>
          <w:sz w:val="22"/>
          <w:szCs w:val="22"/>
        </w:rPr>
        <w:t>și pe care acesta nu l-a adus la cunoștința achizitorului în timpul executării lucrărilor;</w:t>
      </w:r>
    </w:p>
    <w:p w:rsidR="00D24D66" w:rsidRPr="00D24D66" w:rsidRDefault="00D24D66" w:rsidP="006A518D">
      <w:pPr>
        <w:numPr>
          <w:ilvl w:val="0"/>
          <w:numId w:val="35"/>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neglijenţei sau neîndeplinirii de către Executant a oricăreia dintre obligaţiile explicite sau implicite care îi revin în baza contractului.</w:t>
      </w:r>
    </w:p>
    <w:p w:rsidR="00D24D66" w:rsidRPr="00D24D66" w:rsidRDefault="00D24D66" w:rsidP="00D24D66">
      <w:pPr>
        <w:jc w:val="both"/>
        <w:rPr>
          <w:rFonts w:ascii="Arial" w:hAnsi="Arial" w:cs="Arial"/>
          <w:noProof/>
          <w:sz w:val="20"/>
          <w:szCs w:val="20"/>
          <w:lang w:val="ro-RO"/>
        </w:rPr>
      </w:pPr>
      <w:r w:rsidRPr="00D24D66">
        <w:rPr>
          <w:rFonts w:ascii="Arial" w:hAnsi="Arial" w:cs="Arial"/>
          <w:noProof/>
          <w:color w:val="000000"/>
          <w:sz w:val="22"/>
          <w:szCs w:val="22"/>
          <w:lang w:val="ro-RO"/>
        </w:rPr>
        <w:t xml:space="preserve">21.5 </w:t>
      </w:r>
      <w:r w:rsidRPr="00D24D66">
        <w:rPr>
          <w:rFonts w:ascii="Arial" w:hAnsi="Arial" w:cs="Arial"/>
          <w:noProof/>
          <w:sz w:val="20"/>
          <w:szCs w:val="20"/>
          <w:lang w:val="ro-RO"/>
        </w:rPr>
        <w:t xml:space="preserve">1) În cazul în care Executantul nu execută lucrările prevăzute in aceasta clauza (21) , Achizitorul este liber să contracteze cu terti executanţi, </w:t>
      </w:r>
      <w:r w:rsidRPr="00D24D66">
        <w:rPr>
          <w:rFonts w:ascii="Arial" w:hAnsi="Arial" w:cs="Arial"/>
          <w:i/>
          <w:noProof/>
          <w:sz w:val="20"/>
          <w:szCs w:val="20"/>
        </w:rPr>
        <w:t xml:space="preserve">conform legislației achizițiilor, </w:t>
      </w:r>
      <w:r w:rsidRPr="00D24D66">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D24D66">
        <w:rPr>
          <w:rFonts w:ascii="Arial" w:eastAsia="Calibri" w:hAnsi="Arial" w:cs="Arial"/>
          <w:sz w:val="20"/>
          <w:szCs w:val="20"/>
        </w:rPr>
        <w:t xml:space="preserve">Partile de comun acord stabilesc ca aceasta suma va fi platita de catre executant achizitorului fara a fi necesara punerea in intarziere, executantul fiind de drept considerat pus in intarziere de la data scadentei </w:t>
      </w:r>
      <w:proofErr w:type="gramStart"/>
      <w:r w:rsidRPr="00D24D66">
        <w:rPr>
          <w:rFonts w:ascii="Arial" w:eastAsia="Calibri" w:hAnsi="Arial" w:cs="Arial"/>
          <w:sz w:val="20"/>
          <w:szCs w:val="20"/>
        </w:rPr>
        <w:t>obligatiei  de</w:t>
      </w:r>
      <w:proofErr w:type="gramEnd"/>
      <w:r w:rsidRPr="00D24D66">
        <w:rPr>
          <w:rFonts w:ascii="Arial" w:eastAsia="Calibri" w:hAnsi="Arial" w:cs="Arial"/>
          <w:sz w:val="20"/>
          <w:szCs w:val="20"/>
        </w:rPr>
        <w:t xml:space="preserve"> remediere de executat, fara interventia instantei de judecata si fara nicio alta formalitate. </w:t>
      </w:r>
      <w:proofErr w:type="gramStart"/>
      <w:r w:rsidRPr="00D24D66">
        <w:rPr>
          <w:rFonts w:ascii="Arial" w:eastAsia="Calibri" w:hAnsi="Arial" w:cs="Arial"/>
          <w:sz w:val="20"/>
          <w:szCs w:val="20"/>
        </w:rPr>
        <w:t>Partile de comun acord stabilesc ca aceasta suma reprezinta contravaloarea prejudiciului creat achizitorului prin neindeplinirea obligatiilor contractuale pe parcursul perioadei.</w:t>
      </w:r>
      <w:proofErr w:type="gramEnd"/>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21.6 Executantul are obligaţia de a despăgubi Achizitorul împotriva oricăror:</w:t>
      </w:r>
    </w:p>
    <w:p w:rsidR="00D24D66" w:rsidRPr="00D24D66" w:rsidRDefault="00D24D66" w:rsidP="006A518D">
      <w:pPr>
        <w:numPr>
          <w:ilvl w:val="0"/>
          <w:numId w:val="36"/>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reclamaţii şi acţiuni în justiţie ce rezultă din încălcarea unor drepturi de proprietate intelectuală (brevete, nume, mărci înregistrate </w:t>
      </w:r>
      <w:r w:rsidRPr="00D24D66">
        <w:rPr>
          <w:rFonts w:ascii="Arial" w:hAnsi="Arial" w:cs="Arial"/>
          <w:noProof/>
          <w:color w:val="000000"/>
          <w:sz w:val="22"/>
          <w:szCs w:val="22"/>
          <w:lang w:val="es-ES_tradnl"/>
        </w:rPr>
        <w:t xml:space="preserve">etc.), </w:t>
      </w:r>
      <w:r w:rsidRPr="00D24D66">
        <w:rPr>
          <w:rFonts w:ascii="Arial" w:hAnsi="Arial" w:cs="Arial"/>
          <w:noProof/>
          <w:color w:val="000000"/>
          <w:sz w:val="22"/>
          <w:szCs w:val="22"/>
          <w:lang w:val="ro-RO"/>
        </w:rPr>
        <w:t>legate de echipamentele, materialele, instalaţiile sau utilajele folosite pentru ori în legătură cu execuţia lucrărilor sau încorporate în acestea; şi</w:t>
      </w:r>
    </w:p>
    <w:p w:rsidR="00D24D66" w:rsidRPr="00D24D66" w:rsidRDefault="00D24D66" w:rsidP="006A518D">
      <w:pPr>
        <w:numPr>
          <w:ilvl w:val="0"/>
          <w:numId w:val="36"/>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daune-interese, costuri, taxe şi cheltuieli de orice natură, cu excepţia situaţiei în care o astfel de dauna rezultă din respectarea Caietului de sarcini întocmit de către Achizitor.</w:t>
      </w:r>
    </w:p>
    <w:p w:rsidR="00D24D66" w:rsidRPr="00D24D66" w:rsidRDefault="00D24D66" w:rsidP="00D24D66">
      <w:pPr>
        <w:jc w:val="both"/>
        <w:rPr>
          <w:rFonts w:ascii="Arial" w:hAnsi="Arial" w:cs="Arial"/>
          <w:b/>
          <w:noProof/>
          <w:color w:val="000000"/>
          <w:sz w:val="22"/>
          <w:szCs w:val="22"/>
          <w:lang w:val="es-ES"/>
        </w:rPr>
      </w:pPr>
    </w:p>
    <w:p w:rsidR="00D24D66" w:rsidRDefault="00D24D66" w:rsidP="00D24D66">
      <w:pPr>
        <w:jc w:val="both"/>
        <w:rPr>
          <w:rFonts w:ascii="Arial" w:hAnsi="Arial" w:cs="Arial"/>
          <w:b/>
          <w:noProof/>
          <w:sz w:val="20"/>
          <w:szCs w:val="20"/>
          <w:lang w:val="es-ES"/>
        </w:rPr>
      </w:pPr>
    </w:p>
    <w:p w:rsidR="00F77E53" w:rsidRPr="00D24D66" w:rsidRDefault="00F77E53" w:rsidP="00D24D66">
      <w:pPr>
        <w:jc w:val="both"/>
        <w:rPr>
          <w:rFonts w:ascii="Arial" w:hAnsi="Arial" w:cs="Arial"/>
          <w:b/>
          <w:noProof/>
          <w:sz w:val="20"/>
          <w:szCs w:val="20"/>
          <w:lang w:val="es-ES"/>
        </w:rPr>
      </w:pPr>
    </w:p>
    <w:p w:rsidR="00D24D66" w:rsidRPr="00D24D66" w:rsidRDefault="00D24D66" w:rsidP="00D24D66">
      <w:pPr>
        <w:jc w:val="both"/>
        <w:rPr>
          <w:rFonts w:ascii="Arial" w:hAnsi="Arial" w:cs="Arial"/>
          <w:b/>
          <w:bCs/>
          <w:iCs/>
          <w:noProof/>
          <w:color w:val="000000"/>
          <w:sz w:val="22"/>
          <w:szCs w:val="22"/>
          <w:lang w:val="ro-RO"/>
        </w:rPr>
      </w:pPr>
      <w:r w:rsidRPr="00D24D66">
        <w:rPr>
          <w:rFonts w:ascii="Arial" w:hAnsi="Arial" w:cs="Arial"/>
          <w:b/>
          <w:bCs/>
          <w:iCs/>
          <w:noProof/>
          <w:color w:val="000000"/>
          <w:sz w:val="22"/>
          <w:szCs w:val="22"/>
          <w:lang w:val="ro-RO"/>
        </w:rPr>
        <w:lastRenderedPageBreak/>
        <w:t>Articolul 22. Modalităţi de plată</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22.1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Platile se vor efectua pe baza facturilor aferente serviciilor prestate si situatiilor de lucrari, confirmate de beneficiar.</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(2)In cazul in care Achizitorul va apela la mecanismul cererilor de plata (sau mecanism similar) disponibil in cadrul contractelor de finantare nerambursabila, plata se va efectua dupa cum urmeaza:</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1. In termen de 5 zile lucratoare de la data primirii sumelor de la autoritatea finantatoare</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2. In termen de 5 zile lucratoare de la data respingerii cererii de plata.</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 xml:space="preserve">(3) La intervale lunare, Executantul va fi îndreptățit la plata următoarelor: </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valoarea Lucrărilor real executate;</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(4) Prevederile art 22.1. alin 2 raman aplicabile.</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D24D66" w:rsidRPr="00D24D66" w:rsidRDefault="00D24D66" w:rsidP="00D24D66">
      <w:pPr>
        <w:jc w:val="both"/>
        <w:rPr>
          <w:rFonts w:ascii="Arial" w:hAnsi="Arial" w:cs="Arial"/>
          <w:bCs/>
          <w:iCs/>
          <w:noProof/>
          <w:sz w:val="22"/>
          <w:szCs w:val="22"/>
          <w:lang w:val="ro-RO"/>
        </w:rPr>
      </w:pPr>
      <w:r w:rsidRPr="00D24D66">
        <w:rPr>
          <w:rFonts w:ascii="Arial" w:hAnsi="Arial" w:cs="Arial"/>
          <w:bCs/>
          <w:iCs/>
          <w:noProof/>
          <w:sz w:val="22"/>
          <w:szCs w:val="22"/>
          <w:lang w:val="ro-RO"/>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D24D66" w:rsidRPr="00D24D66" w:rsidRDefault="00D24D66" w:rsidP="00D24D66">
      <w:pPr>
        <w:jc w:val="both"/>
        <w:rPr>
          <w:rFonts w:ascii="Arial" w:hAnsi="Arial" w:cs="Arial"/>
          <w:bCs/>
          <w:iCs/>
          <w:noProof/>
          <w:sz w:val="22"/>
          <w:szCs w:val="22"/>
          <w:lang w:val="ro-RO"/>
        </w:rPr>
      </w:pPr>
      <w:r w:rsidRPr="00D24D66">
        <w:rPr>
          <w:rFonts w:ascii="Arial" w:hAnsi="Arial" w:cs="Arial"/>
          <w:bCs/>
          <w:iCs/>
          <w:noProof/>
          <w:sz w:val="22"/>
          <w:szCs w:val="22"/>
          <w:lang w:val="ro-RO"/>
        </w:rPr>
        <w:lastRenderedPageBreak/>
        <w:t>- formula de calcul pentru asistența tehnică:</w:t>
      </w:r>
    </w:p>
    <w:p w:rsidR="00D24D66" w:rsidRPr="00D24D66" w:rsidRDefault="00D24D66" w:rsidP="00D24D66">
      <w:pPr>
        <w:jc w:val="both"/>
        <w:rPr>
          <w:rFonts w:ascii="Arial" w:hAnsi="Arial" w:cs="Arial"/>
          <w:bCs/>
          <w:iCs/>
          <w:noProof/>
          <w:sz w:val="22"/>
          <w:szCs w:val="22"/>
          <w:lang w:val="ro-RO"/>
        </w:rPr>
      </w:pPr>
    </w:p>
    <w:p w:rsidR="00D24D66" w:rsidRPr="00D24D66" w:rsidRDefault="00D24D66" w:rsidP="00D24D66">
      <w:pPr>
        <w:jc w:val="both"/>
        <w:rPr>
          <w:rFonts w:ascii="Arial" w:hAnsi="Arial" w:cs="Arial"/>
          <w:bCs/>
          <w:iCs/>
          <w:noProof/>
          <w:sz w:val="22"/>
          <w:szCs w:val="22"/>
          <w:lang w:val="ro-RO"/>
        </w:rPr>
      </w:pPr>
      <w:r w:rsidRPr="00D24D66">
        <w:rPr>
          <w:rFonts w:ascii="Arial" w:eastAsia="Calibri" w:hAnsi="Arial" w:cs="Arial"/>
          <w:sz w:val="22"/>
          <w:szCs w:val="22"/>
        </w:rPr>
        <w:t>Ap</w:t>
      </w:r>
      <w:r w:rsidRPr="00D24D66">
        <w:rPr>
          <w:rFonts w:ascii="Arial" w:eastAsia="Calibri" w:hAnsi="Arial" w:cs="Arial"/>
          <w:sz w:val="22"/>
          <w:szCs w:val="22"/>
          <w:vertAlign w:val="subscript"/>
        </w:rPr>
        <w:t xml:space="preserve">lunar </w:t>
      </w:r>
      <w:r w:rsidRPr="00D24D66">
        <w:rPr>
          <w:rFonts w:ascii="Arial" w:eastAsia="Calibri" w:hAnsi="Arial" w:cs="Arial"/>
          <w:sz w:val="22"/>
          <w:szCs w:val="22"/>
        </w:rPr>
        <w:t>= valoarea totală a serviciului de asistență x</w:t>
      </w:r>
      <w:r w:rsidRPr="00D24D66">
        <w:rPr>
          <w:rFonts w:ascii="Arial" w:eastAsia="Calibri" w:hAnsi="Arial" w:cs="Arial"/>
          <w:sz w:val="22"/>
          <w:szCs w:val="22"/>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rPr>
                <m:t>valoarea situației de lucrări pe luna respectivă</m:t>
              </m:r>
            </m:num>
            <m:den>
              <m:r>
                <m:rPr>
                  <m:sty m:val="p"/>
                </m:rPr>
                <w:rPr>
                  <w:rFonts w:ascii="Cambria Math" w:eastAsia="Calibri" w:hAnsi="Cambria Math" w:cs="Arial"/>
                  <w:color w:val="4F81BD"/>
                  <w:sz w:val="20"/>
                  <w:szCs w:val="20"/>
                </w:rPr>
                <m:t>valoarea totală a lucrărilor</m:t>
              </m:r>
            </m:den>
          </m:f>
        </m:oMath>
      </m:oMathPara>
    </w:p>
    <w:p w:rsidR="00D24D66" w:rsidRPr="00D24D66" w:rsidRDefault="00D24D66" w:rsidP="00D24D66">
      <w:pPr>
        <w:jc w:val="both"/>
        <w:rPr>
          <w:rFonts w:ascii="Arial" w:hAnsi="Arial" w:cs="Arial"/>
          <w:b/>
          <w:color w:val="000000"/>
          <w:spacing w:val="5"/>
          <w:sz w:val="22"/>
          <w:szCs w:val="22"/>
          <w:lang w:val="ro-RO" w:eastAsia="ro-RO"/>
        </w:rPr>
      </w:pPr>
    </w:p>
    <w:p w:rsidR="00D24D66" w:rsidRPr="00D24D66" w:rsidRDefault="00D24D66" w:rsidP="00D24D66">
      <w:pPr>
        <w:jc w:val="both"/>
        <w:rPr>
          <w:rFonts w:ascii="Arial" w:hAnsi="Arial" w:cs="Arial"/>
          <w:b/>
          <w:color w:val="000000"/>
          <w:spacing w:val="5"/>
          <w:sz w:val="22"/>
          <w:szCs w:val="22"/>
          <w:lang w:val="ro-RO" w:eastAsia="ro-RO"/>
        </w:rPr>
      </w:pPr>
    </w:p>
    <w:p w:rsidR="00D24D66" w:rsidRPr="00D24D66" w:rsidRDefault="00D24D66" w:rsidP="00D24D66">
      <w:pPr>
        <w:jc w:val="both"/>
        <w:rPr>
          <w:rFonts w:ascii="Arial" w:hAnsi="Arial" w:cs="Arial"/>
          <w:b/>
          <w:noProof/>
          <w:color w:val="000000"/>
          <w:sz w:val="22"/>
          <w:szCs w:val="22"/>
          <w:lang w:val="it-IT"/>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es-ES"/>
        </w:rPr>
        <w:t xml:space="preserve"> </w:t>
      </w:r>
      <w:r w:rsidRPr="00D24D66">
        <w:rPr>
          <w:rFonts w:ascii="Arial" w:hAnsi="Arial" w:cs="Arial"/>
          <w:b/>
          <w:noProof/>
          <w:color w:val="000000"/>
          <w:sz w:val="22"/>
          <w:szCs w:val="22"/>
          <w:lang w:val="it-IT"/>
        </w:rPr>
        <w:t>23. Ajustarea  preţului contractului</w:t>
      </w:r>
    </w:p>
    <w:p w:rsidR="00D24D66" w:rsidRPr="00D24D66" w:rsidRDefault="00D24D66" w:rsidP="00D24D66">
      <w:pPr>
        <w:jc w:val="both"/>
        <w:rPr>
          <w:rFonts w:ascii="Arial" w:hAnsi="Arial" w:cs="Arial"/>
          <w:noProof/>
          <w:color w:val="000000"/>
          <w:sz w:val="22"/>
          <w:szCs w:val="22"/>
          <w:lang w:val="it-IT"/>
        </w:rPr>
      </w:pPr>
      <w:r w:rsidRPr="00D24D66">
        <w:rPr>
          <w:rFonts w:ascii="Arial" w:hAnsi="Arial" w:cs="Arial"/>
          <w:noProof/>
          <w:color w:val="000000"/>
          <w:sz w:val="22"/>
          <w:szCs w:val="22"/>
          <w:lang w:val="it-IT"/>
        </w:rPr>
        <w:t>23.1. Pentru lucrările executate, plăţile datorate de achizitor executantului sunt cele declarate în propunerea financiară, anexă la prezentul contract.</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bCs/>
          <w:noProof/>
          <w:color w:val="000000"/>
          <w:sz w:val="22"/>
          <w:szCs w:val="22"/>
          <w:lang w:val="ro-RO"/>
        </w:rPr>
        <w:t>23.2</w:t>
      </w:r>
      <w:r w:rsidRPr="00D24D66">
        <w:rPr>
          <w:rFonts w:ascii="Arial" w:hAnsi="Arial" w:cs="Arial"/>
          <w:b/>
          <w:bCs/>
          <w:noProof/>
          <w:color w:val="000000"/>
          <w:sz w:val="22"/>
          <w:szCs w:val="22"/>
          <w:lang w:val="ro-RO"/>
        </w:rPr>
        <w:t xml:space="preserve"> – </w:t>
      </w:r>
      <w:r w:rsidRPr="00D24D66">
        <w:rPr>
          <w:rFonts w:ascii="Arial" w:hAnsi="Arial" w:cs="Arial"/>
          <w:noProof/>
          <w:color w:val="000000"/>
          <w:sz w:val="22"/>
          <w:szCs w:val="22"/>
          <w:lang w:val="ro-RO"/>
        </w:rPr>
        <w:t>Pretul este ferm si nu se ajusteaza, prevederile art 25 care prevad situatiile in care contractul poate fi modificat fara o procedura prealabila, raman aplicabile.</w:t>
      </w:r>
    </w:p>
    <w:p w:rsidR="00D24D66" w:rsidRPr="00D24D66" w:rsidRDefault="00D24D66" w:rsidP="00D24D66">
      <w:pPr>
        <w:jc w:val="both"/>
        <w:rPr>
          <w:rFonts w:ascii="Arial" w:hAnsi="Arial" w:cs="Arial"/>
          <w:noProof/>
          <w:color w:val="000000"/>
          <w:sz w:val="22"/>
          <w:szCs w:val="22"/>
          <w:lang w:val="it-IT"/>
        </w:rPr>
      </w:pPr>
    </w:p>
    <w:p w:rsidR="00D24D66" w:rsidRPr="00D24D66" w:rsidRDefault="00D24D66" w:rsidP="00D24D66">
      <w:pPr>
        <w:jc w:val="both"/>
        <w:rPr>
          <w:rFonts w:ascii="Arial" w:hAnsi="Arial" w:cs="Arial"/>
          <w:noProof/>
          <w:color w:val="000000"/>
          <w:sz w:val="22"/>
          <w:szCs w:val="22"/>
          <w:lang w:val="it-IT"/>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es-ES"/>
        </w:rPr>
        <w:t xml:space="preserve"> </w:t>
      </w:r>
      <w:r w:rsidRPr="00D24D66">
        <w:rPr>
          <w:rFonts w:ascii="Arial" w:hAnsi="Arial" w:cs="Arial"/>
          <w:b/>
          <w:noProof/>
          <w:color w:val="000000"/>
          <w:sz w:val="22"/>
          <w:szCs w:val="22"/>
          <w:lang w:val="it-IT"/>
        </w:rPr>
        <w:t>24. Asigurări</w:t>
      </w:r>
    </w:p>
    <w:p w:rsidR="00D24D66" w:rsidRPr="00D24D66" w:rsidRDefault="00D24D66" w:rsidP="00D24D66">
      <w:pPr>
        <w:ind w:right="1"/>
        <w:jc w:val="both"/>
        <w:rPr>
          <w:rFonts w:ascii="Arial" w:hAnsi="Arial" w:cs="Arial"/>
          <w:color w:val="000000"/>
          <w:sz w:val="22"/>
          <w:szCs w:val="22"/>
          <w:lang w:val="ro-RO"/>
        </w:rPr>
      </w:pPr>
      <w:r w:rsidRPr="00D24D66">
        <w:rPr>
          <w:rFonts w:ascii="Arial" w:hAnsi="Arial" w:cs="Arial"/>
          <w:color w:val="000000"/>
          <w:sz w:val="22"/>
          <w:szCs w:val="22"/>
          <w:lang w:val="it-IT"/>
        </w:rPr>
        <w:t>24.1.</w:t>
      </w:r>
      <w:r w:rsidRPr="00D24D66">
        <w:rPr>
          <w:rFonts w:ascii="Arial" w:hAnsi="Arial" w:cs="Arial"/>
          <w:b/>
          <w:bCs/>
          <w:color w:val="000000"/>
          <w:sz w:val="22"/>
          <w:szCs w:val="22"/>
          <w:lang w:val="it-IT"/>
        </w:rPr>
        <w:t xml:space="preserve"> (1) </w:t>
      </w:r>
      <w:r w:rsidRPr="00D24D66">
        <w:rPr>
          <w:rFonts w:ascii="Arial" w:hAnsi="Arial" w:cs="Arial"/>
          <w:iCs/>
          <w:color w:val="000000"/>
          <w:sz w:val="22"/>
          <w:szCs w:val="22"/>
          <w:lang w:val="it-IT"/>
        </w:rPr>
        <w:t xml:space="preserve">Executantul </w:t>
      </w:r>
      <w:r w:rsidRPr="00D24D66">
        <w:rPr>
          <w:rFonts w:ascii="Arial" w:hAnsi="Arial" w:cs="Arial"/>
          <w:color w:val="000000"/>
          <w:sz w:val="22"/>
          <w:szCs w:val="22"/>
          <w:lang w:val="it-IT"/>
        </w:rPr>
        <w:t xml:space="preserve">are obligaţia de a </w:t>
      </w:r>
      <w:r w:rsidRPr="00D24D66">
        <w:rPr>
          <w:rFonts w:ascii="Arial" w:hAnsi="Arial" w:cs="Arial"/>
          <w:iCs/>
          <w:color w:val="000000"/>
          <w:sz w:val="22"/>
          <w:szCs w:val="22"/>
          <w:lang w:val="it-IT"/>
        </w:rPr>
        <w:t xml:space="preserve">încheia o  asigurare de răspundere civilă profesională, care va acoperi riscul de neglijenţă profesională în </w:t>
      </w:r>
      <w:r w:rsidRPr="00D24D66">
        <w:rPr>
          <w:rFonts w:ascii="Arial" w:hAnsi="Arial" w:cs="Arial"/>
          <w:b/>
          <w:iCs/>
          <w:color w:val="000000"/>
          <w:sz w:val="22"/>
          <w:szCs w:val="22"/>
          <w:lang w:val="it-IT"/>
        </w:rPr>
        <w:t>proiectarea lucrărilor</w:t>
      </w:r>
      <w:r w:rsidRPr="00D24D66">
        <w:rPr>
          <w:rFonts w:ascii="Arial" w:hAnsi="Arial" w:cs="Arial"/>
          <w:iCs/>
          <w:color w:val="000000"/>
          <w:sz w:val="22"/>
          <w:szCs w:val="22"/>
          <w:lang w:val="it-IT"/>
        </w:rPr>
        <w:t xml:space="preserve">. </w:t>
      </w:r>
      <w:r w:rsidRPr="00D24D66">
        <w:rPr>
          <w:rFonts w:ascii="Arial" w:hAnsi="Arial" w:cs="Arial"/>
          <w:color w:val="000000"/>
          <w:sz w:val="22"/>
          <w:szCs w:val="22"/>
          <w:lang w:val="it-IT"/>
        </w:rPr>
        <w:t xml:space="preserve"> </w:t>
      </w:r>
      <w:r w:rsidRPr="00D24D66">
        <w:rPr>
          <w:rFonts w:ascii="Arial" w:hAnsi="Arial" w:cs="Arial"/>
          <w:iCs/>
          <w:color w:val="000000"/>
          <w:sz w:val="22"/>
          <w:szCs w:val="22"/>
          <w:lang w:val="it-IT"/>
        </w:rPr>
        <w:t>Acesta va depune toate eforturile sale pentru a menţine în vigoare asigurarea de răspundere civilă profesională  până la recepţia finală a lucrărilor executate în baza proiectului.</w:t>
      </w:r>
      <w:r w:rsidRPr="00D24D66">
        <w:rPr>
          <w:rFonts w:ascii="Arial" w:hAnsi="Arial" w:cs="Arial"/>
          <w:color w:val="000000"/>
          <w:sz w:val="22"/>
          <w:szCs w:val="22"/>
          <w:lang w:val="ro-RO"/>
        </w:rPr>
        <w:t xml:space="preserve"> Executantul va furniza dovezi ale poliţei de asigurare şi ale plăţilor periodice ale primelor de asigurare fără întârziere, oricând i se va solicita de către achizitor (</w:t>
      </w:r>
      <w:r w:rsidRPr="00D24D66">
        <w:rPr>
          <w:rFonts w:ascii="Arial" w:hAnsi="Arial" w:cs="Arial"/>
          <w:i/>
          <w:color w:val="000000"/>
          <w:sz w:val="22"/>
          <w:szCs w:val="22"/>
          <w:lang w:val="ro-RO"/>
        </w:rPr>
        <w:t>sau de către Managerul de Proiect</w:t>
      </w:r>
      <w:r w:rsidRPr="00D24D66">
        <w:rPr>
          <w:rFonts w:ascii="Arial" w:hAnsi="Arial" w:cs="Arial"/>
          <w:color w:val="000000"/>
          <w:sz w:val="22"/>
          <w:szCs w:val="22"/>
          <w:lang w:val="ro-RO"/>
        </w:rPr>
        <w:t>). Neprezentarea poliţei atrage după sine suspendarea plăţilor până la corectarea situaţiei</w:t>
      </w:r>
    </w:p>
    <w:p w:rsidR="00D24D66" w:rsidRPr="00D24D66" w:rsidRDefault="00D24D66" w:rsidP="00D24D66">
      <w:pPr>
        <w:ind w:right="1"/>
        <w:jc w:val="both"/>
        <w:rPr>
          <w:rFonts w:ascii="Arial" w:hAnsi="Arial" w:cs="Arial"/>
          <w:color w:val="000000"/>
          <w:sz w:val="22"/>
          <w:szCs w:val="22"/>
          <w:lang w:val="ro-RO"/>
        </w:rPr>
      </w:pPr>
      <w:r w:rsidRPr="00D24D66">
        <w:rPr>
          <w:rFonts w:ascii="Arial" w:hAnsi="Arial" w:cs="Arial"/>
          <w:iCs/>
          <w:color w:val="000000"/>
          <w:sz w:val="22"/>
          <w:szCs w:val="22"/>
          <w:lang w:val="it-IT"/>
        </w:rPr>
        <w:t xml:space="preserve">(2) In indeplinirea obligatiei de la alin 1, </w:t>
      </w:r>
      <w:r w:rsidRPr="00D24D66">
        <w:rPr>
          <w:rFonts w:ascii="Arial" w:hAnsi="Arial" w:cs="Arial"/>
          <w:color w:val="000000"/>
          <w:sz w:val="22"/>
          <w:szCs w:val="22"/>
          <w:lang w:val="ro-RO"/>
        </w:rPr>
        <w:t xml:space="preserve">la data semnarii prezentului contract, Executantul </w:t>
      </w:r>
      <w:r w:rsidRPr="00D24D66">
        <w:rPr>
          <w:rFonts w:ascii="Arial" w:hAnsi="Arial" w:cs="Arial"/>
          <w:b/>
          <w:color w:val="000000"/>
          <w:sz w:val="22"/>
          <w:szCs w:val="22"/>
          <w:lang w:val="ro-RO"/>
        </w:rPr>
        <w:t>va încheia, va prezenta şi va menţine în vigoare o poliţă de asigurare</w:t>
      </w:r>
      <w:r w:rsidRPr="00D24D66">
        <w:rPr>
          <w:rFonts w:ascii="Arial" w:hAnsi="Arial" w:cs="Arial"/>
          <w:color w:val="000000"/>
          <w:sz w:val="22"/>
          <w:szCs w:val="22"/>
          <w:lang w:val="ro-RO"/>
        </w:rPr>
        <w:t xml:space="preserve"> cu despăgubire integrală</w:t>
      </w:r>
      <w:r w:rsidRPr="00D24D66">
        <w:rPr>
          <w:rFonts w:ascii="Arial" w:hAnsi="Arial" w:cs="Arial"/>
          <w:b/>
          <w:color w:val="000000"/>
          <w:sz w:val="22"/>
          <w:szCs w:val="22"/>
          <w:lang w:val="ro-RO"/>
        </w:rPr>
        <w:t xml:space="preserve"> </w:t>
      </w:r>
      <w:r w:rsidRPr="00D24D66">
        <w:rPr>
          <w:rFonts w:ascii="Arial" w:hAnsi="Arial" w:cs="Arial"/>
          <w:color w:val="000000"/>
          <w:sz w:val="22"/>
          <w:szCs w:val="22"/>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D24D66" w:rsidRPr="00D24D66" w:rsidRDefault="00D24D66" w:rsidP="00D24D66">
      <w:pPr>
        <w:ind w:left="567" w:right="1" w:hanging="567"/>
        <w:jc w:val="both"/>
        <w:rPr>
          <w:rFonts w:ascii="Arial" w:hAnsi="Arial" w:cs="Arial"/>
          <w:color w:val="000000"/>
          <w:sz w:val="22"/>
          <w:szCs w:val="22"/>
          <w:lang w:val="ro-RO"/>
        </w:rPr>
      </w:pPr>
      <w:r w:rsidRPr="00D24D66">
        <w:rPr>
          <w:rFonts w:ascii="Arial" w:hAnsi="Arial" w:cs="Arial"/>
          <w:color w:val="000000"/>
          <w:sz w:val="22"/>
          <w:szCs w:val="22"/>
          <w:lang w:val="ro-RO"/>
        </w:rPr>
        <w:t>a)</w:t>
      </w:r>
      <w:r w:rsidRPr="00D24D66">
        <w:rPr>
          <w:rFonts w:ascii="Arial" w:hAnsi="Arial" w:cs="Arial"/>
          <w:color w:val="000000"/>
          <w:sz w:val="22"/>
          <w:szCs w:val="22"/>
          <w:lang w:val="ro-RO"/>
        </w:rPr>
        <w:tab/>
        <w:t>răspunderea executantului în caz de îmbolnăvire ori accident de muncă al salariaţilor, incluzând costurile repatrierii pe motive de sănătate;</w:t>
      </w:r>
    </w:p>
    <w:p w:rsidR="00D24D66" w:rsidRPr="00D24D66" w:rsidRDefault="00D24D66" w:rsidP="00D24D66">
      <w:pPr>
        <w:ind w:left="567" w:right="1" w:hanging="567"/>
        <w:jc w:val="both"/>
        <w:rPr>
          <w:rFonts w:ascii="Arial" w:hAnsi="Arial" w:cs="Arial"/>
          <w:color w:val="000000"/>
          <w:sz w:val="22"/>
          <w:szCs w:val="22"/>
          <w:lang w:val="ro-RO"/>
        </w:rPr>
      </w:pPr>
      <w:r w:rsidRPr="00D24D66">
        <w:rPr>
          <w:rFonts w:ascii="Arial" w:hAnsi="Arial" w:cs="Arial"/>
          <w:color w:val="000000"/>
          <w:sz w:val="22"/>
          <w:szCs w:val="22"/>
          <w:lang w:val="ro-RO"/>
        </w:rPr>
        <w:t>b)</w:t>
      </w:r>
      <w:r w:rsidRPr="00D24D66">
        <w:rPr>
          <w:rFonts w:ascii="Arial" w:hAnsi="Arial" w:cs="Arial"/>
          <w:color w:val="000000"/>
          <w:sz w:val="22"/>
          <w:szCs w:val="22"/>
          <w:lang w:val="ro-RO"/>
        </w:rPr>
        <w:tab/>
        <w:t>pierderea, distrugerea sau deteriorarea echipamentului achizitorului utilizat pentru executarea contractului de servicii;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c)</w:t>
      </w:r>
      <w:r w:rsidRPr="00D24D66">
        <w:rPr>
          <w:rFonts w:ascii="Arial" w:hAnsi="Arial" w:cs="Arial"/>
          <w:color w:val="000000"/>
          <w:sz w:val="22"/>
          <w:szCs w:val="22"/>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D24D66" w:rsidRPr="00D24D66" w:rsidRDefault="00D24D66" w:rsidP="00D24D66">
      <w:pPr>
        <w:ind w:left="567" w:right="1" w:hanging="567"/>
        <w:jc w:val="both"/>
        <w:rPr>
          <w:rFonts w:ascii="Arial" w:hAnsi="Arial" w:cs="Arial"/>
          <w:color w:val="000000"/>
          <w:sz w:val="22"/>
          <w:szCs w:val="22"/>
          <w:lang w:val="ro-RO"/>
        </w:rPr>
      </w:pPr>
      <w:r w:rsidRPr="00D24D66">
        <w:rPr>
          <w:rFonts w:ascii="Arial" w:hAnsi="Arial" w:cs="Arial"/>
          <w:color w:val="000000"/>
          <w:sz w:val="22"/>
          <w:szCs w:val="22"/>
          <w:lang w:val="ro-RO"/>
        </w:rPr>
        <w:t>d)</w:t>
      </w:r>
      <w:r w:rsidRPr="00D24D66">
        <w:rPr>
          <w:rFonts w:ascii="Arial" w:hAnsi="Arial" w:cs="Arial"/>
          <w:color w:val="000000"/>
          <w:sz w:val="22"/>
          <w:szCs w:val="22"/>
          <w:lang w:val="ro-RO"/>
        </w:rPr>
        <w:tab/>
        <w:t>decesul ca urmare a unui accident sau invaliditatea permanentă ca urmare a unei accidentări fizice în legătură cu contractul de servicii.</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u w:val="single"/>
        </w:rPr>
        <w:t>Riscul acoperit</w:t>
      </w:r>
      <w:r w:rsidRPr="00D24D66">
        <w:rPr>
          <w:rFonts w:ascii="Arial" w:hAnsi="Arial" w:cs="Arial"/>
          <w:color w:val="000000"/>
          <w:sz w:val="22"/>
          <w:szCs w:val="22"/>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w:t>
      </w:r>
      <w:proofErr w:type="gramStart"/>
      <w:r w:rsidRPr="00D24D66">
        <w:rPr>
          <w:rFonts w:ascii="Arial" w:hAnsi="Arial" w:cs="Arial"/>
          <w:color w:val="000000"/>
          <w:sz w:val="22"/>
          <w:szCs w:val="22"/>
        </w:rPr>
        <w:t>va</w:t>
      </w:r>
      <w:proofErr w:type="gramEnd"/>
      <w:r w:rsidRPr="00D24D66">
        <w:rPr>
          <w:rFonts w:ascii="Arial" w:hAnsi="Arial" w:cs="Arial"/>
          <w:color w:val="000000"/>
          <w:sz w:val="22"/>
          <w:szCs w:val="22"/>
        </w:rPr>
        <w:t xml:space="preserve"> fi angajata in baza prevederilor din contract, lege, normele si statutul profesiei, conventiile internationale si regulile de conduita, etica si deontologie profesionala.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u w:val="single"/>
          <w:lang w:val="ro-RO"/>
        </w:rPr>
        <w:t>Cheltuieli acoperite</w:t>
      </w:r>
      <w:r w:rsidRPr="00D24D66">
        <w:rPr>
          <w:rFonts w:ascii="Arial" w:hAnsi="Arial" w:cs="Arial"/>
          <w:color w:val="000000"/>
          <w:sz w:val="22"/>
          <w:szCs w:val="22"/>
          <w:lang w:val="ro-RO"/>
        </w:rPr>
        <w:t>:</w:t>
      </w:r>
    </w:p>
    <w:p w:rsidR="00D24D66" w:rsidRPr="00D24D66" w:rsidRDefault="00D24D66" w:rsidP="006A518D">
      <w:pPr>
        <w:numPr>
          <w:ilvl w:val="1"/>
          <w:numId w:val="52"/>
        </w:numPr>
        <w:jc w:val="both"/>
        <w:rPr>
          <w:rFonts w:ascii="Arial" w:hAnsi="Arial" w:cs="Arial"/>
          <w:color w:val="000000"/>
          <w:sz w:val="22"/>
          <w:szCs w:val="22"/>
          <w:lang w:val="ro-RO"/>
        </w:rPr>
      </w:pPr>
      <w:r w:rsidRPr="00D24D66">
        <w:rPr>
          <w:rFonts w:ascii="Arial" w:hAnsi="Arial" w:cs="Arial"/>
          <w:color w:val="000000"/>
          <w:sz w:val="22"/>
          <w:szCs w:val="22"/>
          <w:lang w:val="ro-RO"/>
        </w:rPr>
        <w:t xml:space="preserve">sumele pe care Executantul este obligat sa le plateasca pentru prejudicii datorate incalcarii obligatiilor ce se refera la atributiile specifice domeniului sau de activitate: </w:t>
      </w:r>
      <w:r w:rsidRPr="00D24D66">
        <w:rPr>
          <w:rFonts w:ascii="Arial" w:hAnsi="Arial" w:cs="Arial"/>
          <w:color w:val="000000"/>
          <w:sz w:val="22"/>
          <w:szCs w:val="22"/>
          <w:lang w:val="ro-RO" w:eastAsia="ro-RO"/>
        </w:rPr>
        <w:t>erori sau omisiuni in proiectare,</w:t>
      </w:r>
      <w:r w:rsidRPr="00D24D66">
        <w:rPr>
          <w:rFonts w:ascii="Arial" w:hAnsi="Arial" w:cs="Arial"/>
          <w:color w:val="000000"/>
          <w:sz w:val="22"/>
          <w:szCs w:val="22"/>
          <w:lang w:val="ro-RO"/>
        </w:rPr>
        <w:t xml:space="preserve"> executie, avizare, supervizare si coordonare de proiecte de arhitectura si urbanism, asistenta si consultanta, elaborari de caiete de sarcini, instructiuni tehnice privind executia, exploatarea, intretinerea si reparatia, </w:t>
      </w:r>
      <w:r w:rsidRPr="00D24D66">
        <w:rPr>
          <w:rFonts w:ascii="Arial" w:hAnsi="Arial" w:cs="Arial"/>
          <w:color w:val="000000"/>
          <w:sz w:val="22"/>
          <w:szCs w:val="22"/>
          <w:lang w:val="ro-RO"/>
        </w:rPr>
        <w:lastRenderedPageBreak/>
        <w:t xml:space="preserve">proiecte de urmarire privind comportarea in timp a cladirilor, asistarea fazelor de executie, verificarea calitatii executiei, solutii pentru tratarea defectelor; </w:t>
      </w:r>
      <w:r w:rsidRPr="00D24D66">
        <w:rPr>
          <w:rFonts w:ascii="Arial" w:hAnsi="Arial" w:cs="Arial"/>
          <w:color w:val="000000"/>
          <w:sz w:val="22"/>
          <w:szCs w:val="22"/>
          <w:lang w:val="ro-RO" w:eastAsia="ro-RO"/>
        </w:rPr>
        <w:t>alegerea materialelor de constructii optime</w:t>
      </w:r>
    </w:p>
    <w:p w:rsidR="00D24D66" w:rsidRPr="00D24D66" w:rsidRDefault="00D24D66" w:rsidP="006A518D">
      <w:pPr>
        <w:numPr>
          <w:ilvl w:val="1"/>
          <w:numId w:val="52"/>
        </w:numPr>
        <w:jc w:val="both"/>
        <w:rPr>
          <w:rFonts w:ascii="Arial" w:hAnsi="Arial" w:cs="Arial"/>
          <w:color w:val="000000"/>
          <w:sz w:val="22"/>
          <w:szCs w:val="22"/>
          <w:lang w:val="ro-RO"/>
        </w:rPr>
      </w:pPr>
      <w:r w:rsidRPr="00D24D66">
        <w:rPr>
          <w:rFonts w:ascii="Arial" w:hAnsi="Arial" w:cs="Arial"/>
          <w:color w:val="000000"/>
          <w:sz w:val="22"/>
          <w:szCs w:val="22"/>
          <w:lang w:val="ro-RO"/>
        </w:rPr>
        <w:t>sumele cheltuite de Executantul Asigurat in vederea reconstituirii, refacerii sau inlocuirii documentelor predate de achizitor Executantului Asigurat in vederea indeplinirii obligatiilor contractuale</w:t>
      </w:r>
    </w:p>
    <w:p w:rsidR="00D24D66" w:rsidRPr="00D24D66" w:rsidRDefault="00D24D66" w:rsidP="006A518D">
      <w:pPr>
        <w:numPr>
          <w:ilvl w:val="1"/>
          <w:numId w:val="52"/>
        </w:numPr>
        <w:jc w:val="both"/>
        <w:rPr>
          <w:rFonts w:ascii="Arial" w:hAnsi="Arial" w:cs="Arial"/>
          <w:color w:val="000000"/>
          <w:sz w:val="22"/>
          <w:szCs w:val="22"/>
          <w:lang w:val="ro-RO"/>
        </w:rPr>
      </w:pPr>
      <w:r w:rsidRPr="00D24D66">
        <w:rPr>
          <w:rFonts w:ascii="Arial" w:hAnsi="Arial" w:cs="Arial"/>
          <w:color w:val="000000"/>
          <w:sz w:val="22"/>
          <w:szCs w:val="22"/>
          <w:lang w:val="ro-RO"/>
        </w:rPr>
        <w:t>cheltuielile de judecata facute de Achizitor pentru indeplinirea formalitatilor legale in vederea obligarii Executantului Asigurat la plata despagubirilor, daca a fost obligat prin hotarire judecatoreasca la plata acestora;</w:t>
      </w:r>
    </w:p>
    <w:p w:rsidR="00D24D66" w:rsidRPr="00D24D66" w:rsidRDefault="00D24D66" w:rsidP="006A518D">
      <w:pPr>
        <w:numPr>
          <w:ilvl w:val="1"/>
          <w:numId w:val="52"/>
        </w:numPr>
        <w:jc w:val="both"/>
        <w:rPr>
          <w:rFonts w:ascii="Arial" w:hAnsi="Arial" w:cs="Arial"/>
          <w:color w:val="000000"/>
          <w:sz w:val="22"/>
          <w:szCs w:val="22"/>
          <w:lang w:val="ro-RO"/>
        </w:rPr>
      </w:pPr>
      <w:r w:rsidRPr="00D24D66">
        <w:rPr>
          <w:rFonts w:ascii="Arial" w:hAnsi="Arial" w:cs="Arial"/>
          <w:color w:val="000000"/>
          <w:sz w:val="22"/>
          <w:szCs w:val="22"/>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D24D66" w:rsidRPr="00D24D66" w:rsidRDefault="00D24D66" w:rsidP="006A518D">
      <w:pPr>
        <w:numPr>
          <w:ilvl w:val="1"/>
          <w:numId w:val="52"/>
        </w:numPr>
        <w:jc w:val="both"/>
        <w:rPr>
          <w:rFonts w:ascii="Arial" w:hAnsi="Arial" w:cs="Arial"/>
          <w:color w:val="000000"/>
          <w:sz w:val="22"/>
          <w:szCs w:val="22"/>
          <w:lang w:val="ro-RO"/>
        </w:rPr>
      </w:pPr>
      <w:r w:rsidRPr="00D24D66">
        <w:rPr>
          <w:rFonts w:ascii="Arial" w:hAnsi="Arial" w:cs="Arial"/>
          <w:color w:val="000000"/>
          <w:sz w:val="22"/>
          <w:szCs w:val="22"/>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D24D66" w:rsidRPr="00D24D66" w:rsidRDefault="00D24D66" w:rsidP="00D24D66">
      <w:pPr>
        <w:autoSpaceDE w:val="0"/>
        <w:autoSpaceDN w:val="0"/>
        <w:adjustRightInd w:val="0"/>
        <w:jc w:val="both"/>
        <w:rPr>
          <w:rFonts w:ascii="Arial" w:hAnsi="Arial" w:cs="Arial"/>
          <w:iCs/>
          <w:color w:val="000000"/>
          <w:sz w:val="22"/>
          <w:szCs w:val="22"/>
          <w:lang w:val="it-IT"/>
        </w:rPr>
      </w:pPr>
      <w:r w:rsidRPr="00D24D66">
        <w:rPr>
          <w:rFonts w:ascii="Arial" w:hAnsi="Arial" w:cs="Arial"/>
          <w:iCs/>
          <w:color w:val="000000"/>
          <w:sz w:val="22"/>
          <w:szCs w:val="22"/>
          <w:lang w:val="it-IT"/>
        </w:rPr>
        <w:t xml:space="preserve">24.2. Exectantul are obligaţia de a înştiinţa achizitorul sau destinatarul, de orice dificultate în extinderea, reînnoirea şi restabilirea acestei asigurări. </w:t>
      </w:r>
    </w:p>
    <w:p w:rsidR="00D24D66" w:rsidRPr="00D24D66" w:rsidRDefault="00D24D66" w:rsidP="00D24D66">
      <w:pPr>
        <w:jc w:val="both"/>
        <w:rPr>
          <w:rFonts w:ascii="Arial" w:hAnsi="Arial" w:cs="Arial"/>
          <w:noProof/>
          <w:color w:val="000000"/>
          <w:sz w:val="22"/>
          <w:szCs w:val="22"/>
          <w:lang w:val="it-IT"/>
        </w:rPr>
      </w:pPr>
      <w:r w:rsidRPr="00D24D66">
        <w:rPr>
          <w:rFonts w:ascii="Arial" w:hAnsi="Arial" w:cs="Arial"/>
          <w:noProof/>
          <w:color w:val="000000"/>
          <w:sz w:val="22"/>
          <w:szCs w:val="22"/>
          <w:lang w:val="it-IT"/>
        </w:rPr>
        <w:t xml:space="preserve">24.3. (1) </w:t>
      </w:r>
      <w:r w:rsidRPr="00D24D66">
        <w:rPr>
          <w:rFonts w:ascii="Arial" w:hAnsi="Arial" w:cs="Arial"/>
          <w:b/>
          <w:noProof/>
          <w:color w:val="000000"/>
          <w:sz w:val="22"/>
          <w:szCs w:val="22"/>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D24D66">
        <w:rPr>
          <w:rFonts w:ascii="Arial" w:hAnsi="Arial" w:cs="Arial"/>
          <w:noProof/>
          <w:color w:val="000000"/>
          <w:sz w:val="22"/>
          <w:szCs w:val="22"/>
          <w:lang w:val="it-IT"/>
        </w:rPr>
        <w:t xml:space="preserve"> aduse către terţe persoane fizice sau juridice.</w:t>
      </w:r>
    </w:p>
    <w:p w:rsidR="00D24D66" w:rsidRPr="00D24D66" w:rsidRDefault="00D24D66" w:rsidP="00D24D66">
      <w:pPr>
        <w:jc w:val="both"/>
        <w:rPr>
          <w:rFonts w:ascii="Arial" w:hAnsi="Arial" w:cs="Arial"/>
          <w:noProof/>
          <w:color w:val="000000"/>
          <w:sz w:val="22"/>
          <w:szCs w:val="22"/>
          <w:lang w:val="it-IT"/>
        </w:rPr>
      </w:pPr>
      <w:r w:rsidRPr="00D24D66">
        <w:rPr>
          <w:rFonts w:ascii="Arial" w:hAnsi="Arial" w:cs="Arial"/>
          <w:noProof/>
          <w:color w:val="000000"/>
          <w:sz w:val="22"/>
          <w:szCs w:val="22"/>
          <w:lang w:val="it-IT"/>
        </w:rPr>
        <w:t xml:space="preserve">(2) Asigurarea se va încheia cu o agenţie de asigurare autorizată. Contravaloarea primelor de asigurare va fi suportată de către executant din capitolul </w:t>
      </w:r>
      <w:r w:rsidRPr="00D24D66">
        <w:rPr>
          <w:rFonts w:ascii="Arial" w:hAnsi="Arial" w:cs="Arial"/>
          <w:noProof/>
          <w:color w:val="000000"/>
          <w:sz w:val="22"/>
          <w:szCs w:val="22"/>
          <w:lang w:val="ro-RO"/>
        </w:rPr>
        <w:t>„</w:t>
      </w:r>
      <w:r w:rsidRPr="00D24D66">
        <w:rPr>
          <w:rFonts w:ascii="Arial" w:hAnsi="Arial" w:cs="Arial"/>
          <w:noProof/>
          <w:color w:val="000000"/>
          <w:sz w:val="22"/>
          <w:szCs w:val="22"/>
          <w:lang w:val="it-IT"/>
        </w:rPr>
        <w:t>Cheltuieli indirecte”.</w:t>
      </w:r>
    </w:p>
    <w:p w:rsidR="00D24D66" w:rsidRPr="00D24D66" w:rsidRDefault="00D24D66" w:rsidP="00D24D66">
      <w:pPr>
        <w:jc w:val="both"/>
        <w:rPr>
          <w:rFonts w:ascii="Arial" w:hAnsi="Arial" w:cs="Arial"/>
          <w:noProof/>
          <w:color w:val="000000"/>
          <w:sz w:val="22"/>
          <w:szCs w:val="22"/>
          <w:lang w:val="it-IT"/>
        </w:rPr>
      </w:pPr>
      <w:r w:rsidRPr="00D24D66">
        <w:rPr>
          <w:rFonts w:ascii="Arial" w:hAnsi="Arial" w:cs="Arial"/>
          <w:noProof/>
          <w:color w:val="000000"/>
          <w:sz w:val="22"/>
          <w:szCs w:val="22"/>
          <w:lang w:val="it-IT"/>
        </w:rPr>
        <w:t>(3) Executantul are obligaţia de a prezenta achizitorului, ori de câte ori i se va cere, poliţa sau poliţele de asigurare şi recipisele pentru plata primelor curente (actualizate).</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 xml:space="preserve">(4) Executantul are obligaţia </w:t>
      </w:r>
      <w:r w:rsidRPr="00D24D66">
        <w:rPr>
          <w:rFonts w:ascii="Arial" w:hAnsi="Arial" w:cs="Arial"/>
          <w:b/>
          <w:noProof/>
          <w:color w:val="000000"/>
          <w:sz w:val="22"/>
          <w:szCs w:val="22"/>
          <w:lang w:val="es-ES"/>
        </w:rPr>
        <w:t>de a se asigura că subcontractanţii  au încheiat asigurări pentru toate persoanele angajate de ei.</w:t>
      </w:r>
      <w:r w:rsidRPr="00D24D66">
        <w:rPr>
          <w:rFonts w:ascii="Arial" w:hAnsi="Arial" w:cs="Arial"/>
          <w:noProof/>
          <w:color w:val="000000"/>
          <w:sz w:val="22"/>
          <w:szCs w:val="22"/>
          <w:lang w:val="es-ES"/>
        </w:rPr>
        <w:t xml:space="preserve"> El va solicita subcontractanţilor  să prezinte achizitorului, la cerere, poliţele de asigurare şi recipisele pentru plata primelor curente (actualizate).</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 xml:space="preserve">24.4. Executantul are obligaţia </w:t>
      </w:r>
      <w:r w:rsidRPr="00D24D66">
        <w:rPr>
          <w:rFonts w:ascii="Arial" w:hAnsi="Arial" w:cs="Arial"/>
          <w:b/>
          <w:noProof/>
          <w:color w:val="000000"/>
          <w:sz w:val="22"/>
          <w:szCs w:val="22"/>
          <w:lang w:val="es-ES"/>
        </w:rPr>
        <w:t>să asigure utilajele</w:t>
      </w:r>
      <w:r w:rsidRPr="00D24D66">
        <w:rPr>
          <w:rFonts w:ascii="Arial" w:hAnsi="Arial" w:cs="Arial"/>
          <w:noProof/>
          <w:color w:val="000000"/>
          <w:sz w:val="22"/>
          <w:szCs w:val="22"/>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 xml:space="preserve">24.5 - </w:t>
      </w:r>
      <w:r w:rsidRPr="00D24D66">
        <w:rPr>
          <w:rFonts w:ascii="Arial" w:hAnsi="Arial" w:cs="Arial"/>
          <w:i/>
          <w:noProof/>
          <w:color w:val="000000"/>
          <w:sz w:val="22"/>
          <w:szCs w:val="22"/>
        </w:rPr>
        <w:t>Executantul</w:t>
      </w:r>
      <w:r w:rsidRPr="00D24D66">
        <w:rPr>
          <w:rFonts w:ascii="Arial" w:hAnsi="Arial" w:cs="Arial"/>
          <w:noProof/>
          <w:color w:val="000000"/>
          <w:sz w:val="22"/>
          <w:szCs w:val="22"/>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D24D66">
        <w:rPr>
          <w:rFonts w:ascii="Arial" w:hAnsi="Arial" w:cs="Arial"/>
          <w:i/>
          <w:noProof/>
          <w:color w:val="000000"/>
          <w:sz w:val="22"/>
          <w:szCs w:val="22"/>
        </w:rPr>
        <w:t>Contractant</w:t>
      </w:r>
      <w:r w:rsidRPr="00D24D66">
        <w:rPr>
          <w:rFonts w:ascii="Arial" w:hAnsi="Arial" w:cs="Arial"/>
          <w:noProof/>
          <w:color w:val="000000"/>
          <w:sz w:val="22"/>
          <w:szCs w:val="22"/>
        </w:rPr>
        <w:t xml:space="preserve"> sau oricărui alt membru al </w:t>
      </w:r>
      <w:r w:rsidRPr="00D24D66">
        <w:rPr>
          <w:rFonts w:ascii="Arial" w:hAnsi="Arial" w:cs="Arial"/>
          <w:i/>
          <w:noProof/>
          <w:color w:val="000000"/>
          <w:sz w:val="22"/>
          <w:szCs w:val="22"/>
        </w:rPr>
        <w:t xml:space="preserve">Personalului Executantului. </w:t>
      </w:r>
      <w:r w:rsidRPr="00D24D66">
        <w:rPr>
          <w:rFonts w:ascii="Arial" w:hAnsi="Arial" w:cs="Arial"/>
          <w:noProof/>
          <w:color w:val="000000"/>
          <w:sz w:val="22"/>
          <w:szCs w:val="22"/>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 xml:space="preserve">24.6 </w:t>
      </w:r>
      <w:r w:rsidRPr="00D24D66">
        <w:rPr>
          <w:rFonts w:ascii="Arial" w:hAnsi="Arial" w:cs="Arial"/>
          <w:b/>
          <w:noProof/>
          <w:color w:val="000000"/>
          <w:sz w:val="22"/>
          <w:szCs w:val="22"/>
        </w:rPr>
        <w:t xml:space="preserve">Executantul poate incheia un singur contract de asigurare împotriva tuturor riscurilor mai sus precizate </w:t>
      </w:r>
      <w:r w:rsidRPr="00D24D66">
        <w:rPr>
          <w:rFonts w:ascii="Arial" w:hAnsi="Arial" w:cs="Arial"/>
          <w:noProof/>
          <w:color w:val="000000"/>
          <w:sz w:val="22"/>
          <w:szCs w:val="22"/>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D24D66">
        <w:rPr>
          <w:rFonts w:ascii="Arial" w:hAnsi="Arial" w:cs="Arial"/>
          <w:b/>
          <w:noProof/>
          <w:color w:val="000000"/>
          <w:sz w:val="22"/>
          <w:szCs w:val="22"/>
        </w:rPr>
        <w:t>5 zile</w:t>
      </w:r>
      <w:r w:rsidRPr="00D24D66">
        <w:rPr>
          <w:rFonts w:ascii="Arial" w:hAnsi="Arial" w:cs="Arial"/>
          <w:noProof/>
          <w:color w:val="000000"/>
          <w:sz w:val="22"/>
          <w:szCs w:val="22"/>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24.7 Asigurarea se va încheia cu un asigurator autorizat potrivit legii. Contravaloarea primelor de asigurare va fi suportată de către Executant.</w:t>
      </w:r>
    </w:p>
    <w:p w:rsidR="00D24D66" w:rsidRPr="00D24D66" w:rsidRDefault="00D24D66" w:rsidP="00D24D66">
      <w:pPr>
        <w:jc w:val="both"/>
        <w:rPr>
          <w:rFonts w:ascii="Arial" w:hAnsi="Arial" w:cs="Arial"/>
          <w:b/>
          <w:bCs/>
          <w:iCs/>
          <w:noProof/>
          <w:sz w:val="20"/>
          <w:szCs w:val="20"/>
          <w:lang w:val="ro-RO"/>
        </w:rPr>
      </w:pPr>
    </w:p>
    <w:p w:rsidR="00D24D66" w:rsidRPr="00D24D66" w:rsidRDefault="00D24D66" w:rsidP="00D24D66">
      <w:pPr>
        <w:jc w:val="both"/>
        <w:rPr>
          <w:rFonts w:ascii="Arial" w:hAnsi="Arial" w:cs="Arial"/>
          <w:b/>
          <w:noProof/>
          <w:color w:val="000000"/>
          <w:sz w:val="22"/>
          <w:szCs w:val="22"/>
          <w:lang w:val="es-ES"/>
        </w:rPr>
      </w:pPr>
      <w:r w:rsidRPr="00D24D66">
        <w:rPr>
          <w:rFonts w:ascii="Arial" w:hAnsi="Arial" w:cs="Arial"/>
          <w:b/>
          <w:bCs/>
          <w:iCs/>
          <w:noProof/>
          <w:color w:val="000000"/>
          <w:sz w:val="22"/>
          <w:szCs w:val="22"/>
          <w:lang w:val="ro-RO"/>
        </w:rPr>
        <w:lastRenderedPageBreak/>
        <w:t>Articolul</w:t>
      </w:r>
      <w:r w:rsidRPr="00D24D66">
        <w:rPr>
          <w:rFonts w:ascii="Arial" w:hAnsi="Arial" w:cs="Arial"/>
          <w:b/>
          <w:noProof/>
          <w:color w:val="000000"/>
          <w:sz w:val="22"/>
          <w:szCs w:val="22"/>
          <w:lang w:val="es-ES"/>
        </w:rPr>
        <w:t xml:space="preserve"> 25. Modificarea contractului </w:t>
      </w:r>
    </w:p>
    <w:p w:rsidR="00D24D66" w:rsidRPr="00D24D66" w:rsidRDefault="00D24D66" w:rsidP="00D24D66">
      <w:pPr>
        <w:tabs>
          <w:tab w:val="left" w:pos="709"/>
          <w:tab w:val="left" w:pos="3756"/>
        </w:tabs>
        <w:jc w:val="both"/>
        <w:rPr>
          <w:rFonts w:ascii="Arial" w:hAnsi="Arial" w:cs="Arial"/>
          <w:sz w:val="22"/>
          <w:szCs w:val="22"/>
          <w:lang w:val="ro-RO"/>
        </w:rPr>
      </w:pPr>
      <w:r w:rsidRPr="00D24D66">
        <w:rPr>
          <w:rFonts w:ascii="Arial" w:hAnsi="Arial" w:cs="Arial"/>
          <w:sz w:val="22"/>
          <w:szCs w:val="22"/>
          <w:lang w:val="ro-RO"/>
        </w:rPr>
        <w:t>25.1 Partile contractante au dreptul, pe durata indeplinirii contractului, de a conveni modificarea clauzelor contractului, prin act aditional .</w:t>
      </w:r>
    </w:p>
    <w:p w:rsidR="00D24D66" w:rsidRPr="00D24D66" w:rsidRDefault="00D24D66" w:rsidP="00D24D66">
      <w:pPr>
        <w:tabs>
          <w:tab w:val="left" w:pos="709"/>
          <w:tab w:val="left" w:pos="3756"/>
        </w:tabs>
        <w:jc w:val="both"/>
        <w:rPr>
          <w:rFonts w:ascii="Arial" w:hAnsi="Arial" w:cs="Arial"/>
          <w:sz w:val="22"/>
          <w:szCs w:val="22"/>
          <w:lang w:val="ro-RO"/>
        </w:rPr>
      </w:pPr>
      <w:r w:rsidRPr="00D24D66">
        <w:rPr>
          <w:rFonts w:ascii="Arial" w:hAnsi="Arial" w:cs="Arial"/>
          <w:sz w:val="22"/>
          <w:szCs w:val="22"/>
          <w:lang w:val="ro-RO"/>
        </w:rPr>
        <w:t>25.2 Prin acte aditionale nu se pot aduce modificari substantiale contractului de achizitie publica.</w:t>
      </w:r>
    </w:p>
    <w:p w:rsidR="00D24D66" w:rsidRPr="00D24D66" w:rsidRDefault="00D24D66" w:rsidP="00D24D66">
      <w:pPr>
        <w:tabs>
          <w:tab w:val="left" w:pos="709"/>
          <w:tab w:val="left" w:pos="3756"/>
        </w:tabs>
        <w:jc w:val="both"/>
        <w:rPr>
          <w:rFonts w:ascii="Arial" w:hAnsi="Arial" w:cs="Arial"/>
          <w:sz w:val="22"/>
          <w:szCs w:val="22"/>
          <w:lang w:val="ro-RO"/>
        </w:rPr>
      </w:pPr>
      <w:r w:rsidRPr="00D24D66">
        <w:rPr>
          <w:rFonts w:ascii="Arial" w:hAnsi="Arial" w:cs="Arial"/>
          <w:bCs/>
          <w:sz w:val="22"/>
          <w:szCs w:val="22"/>
          <w:lang w:val="ro-RO"/>
        </w:rPr>
        <w:t xml:space="preserve">Modificările nesubstanțiale sunt singurele modificări ale </w:t>
      </w:r>
      <w:r w:rsidRPr="00D24D66">
        <w:rPr>
          <w:rFonts w:ascii="Arial" w:hAnsi="Arial" w:cs="Arial"/>
          <w:bCs/>
          <w:i/>
          <w:sz w:val="22"/>
          <w:szCs w:val="22"/>
          <w:lang w:val="ro-RO"/>
        </w:rPr>
        <w:t>Contractului</w:t>
      </w:r>
      <w:r w:rsidRPr="00D24D66">
        <w:rPr>
          <w:rFonts w:ascii="Arial" w:hAnsi="Arial" w:cs="Arial"/>
          <w:bCs/>
          <w:sz w:val="22"/>
          <w:szCs w:val="22"/>
          <w:lang w:val="ro-RO"/>
        </w:rPr>
        <w:t xml:space="preserve"> care pot fi făcute fără organizarea unei noi proceduri de atribuire.</w:t>
      </w:r>
    </w:p>
    <w:p w:rsidR="00D24D66" w:rsidRPr="00D24D66" w:rsidRDefault="00D24D66" w:rsidP="00D24D66">
      <w:pPr>
        <w:tabs>
          <w:tab w:val="left" w:pos="709"/>
          <w:tab w:val="left" w:pos="3756"/>
        </w:tabs>
        <w:jc w:val="both"/>
        <w:rPr>
          <w:rFonts w:ascii="Arial" w:hAnsi="Arial" w:cs="Arial"/>
          <w:sz w:val="22"/>
          <w:szCs w:val="22"/>
          <w:lang w:val="ro-RO"/>
        </w:rPr>
      </w:pPr>
      <w:r w:rsidRPr="00D24D66">
        <w:rPr>
          <w:rFonts w:ascii="Arial" w:hAnsi="Arial" w:cs="Arial"/>
          <w:sz w:val="22"/>
          <w:szCs w:val="22"/>
          <w:lang w:val="ro-RO"/>
        </w:rPr>
        <w:t xml:space="preserve">25.3 Achizitorul  va avea dreptul de a uza oricand de toate prevederile art 221 din legea 98/2016 cu conditia indeplinirii conditiilor impuse de acest articol </w:t>
      </w:r>
    </w:p>
    <w:p w:rsidR="00D24D66" w:rsidRPr="00D24D66" w:rsidRDefault="00D24D66" w:rsidP="00D24D66">
      <w:pPr>
        <w:tabs>
          <w:tab w:val="left" w:pos="709"/>
          <w:tab w:val="left" w:pos="3756"/>
        </w:tabs>
        <w:jc w:val="both"/>
        <w:rPr>
          <w:rFonts w:ascii="Arial" w:hAnsi="Arial" w:cs="Arial"/>
          <w:sz w:val="22"/>
          <w:szCs w:val="22"/>
          <w:lang w:val="ro-RO"/>
        </w:rPr>
      </w:pPr>
      <w:r w:rsidRPr="00D24D66">
        <w:rPr>
          <w:rFonts w:ascii="Arial" w:hAnsi="Arial" w:cs="Arial"/>
          <w:sz w:val="22"/>
          <w:szCs w:val="22"/>
          <w:lang w:val="ro-RO"/>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D24D66" w:rsidRPr="00D24D66" w:rsidRDefault="00D24D66" w:rsidP="00D24D66">
      <w:pPr>
        <w:autoSpaceDE w:val="0"/>
        <w:autoSpaceDN w:val="0"/>
        <w:adjustRightInd w:val="0"/>
        <w:jc w:val="both"/>
        <w:rPr>
          <w:rFonts w:ascii="Arial" w:hAnsi="Arial" w:cs="Arial"/>
          <w:sz w:val="22"/>
          <w:szCs w:val="22"/>
          <w:lang w:val="ro-RO"/>
        </w:rPr>
      </w:pPr>
      <w:r w:rsidRPr="00D24D66">
        <w:rPr>
          <w:rFonts w:ascii="Arial" w:hAnsi="Arial" w:cs="Arial"/>
          <w:sz w:val="22"/>
          <w:szCs w:val="22"/>
          <w:lang w:val="ro-RO"/>
        </w:rPr>
        <w:t xml:space="preserve">25.5 Cuantumul cheltuielilor “diverse si neprevazute” mentionate de proiectant in devizul general este de: </w:t>
      </w:r>
    </w:p>
    <w:p w:rsidR="00D24D66" w:rsidRPr="00D24D66" w:rsidRDefault="00D24D66" w:rsidP="00D24D66">
      <w:pPr>
        <w:autoSpaceDE w:val="0"/>
        <w:autoSpaceDN w:val="0"/>
        <w:adjustRightInd w:val="0"/>
        <w:jc w:val="both"/>
        <w:rPr>
          <w:rFonts w:ascii="Arial" w:eastAsia="Calibri" w:hAnsi="Arial" w:cs="Arial"/>
          <w:sz w:val="20"/>
          <w:szCs w:val="20"/>
        </w:rPr>
      </w:pPr>
      <w:r w:rsidRPr="00D24D66">
        <w:rPr>
          <w:rFonts w:ascii="Arial" w:eastAsia="Calibri" w:hAnsi="Arial" w:cs="Arial"/>
          <w:sz w:val="20"/>
          <w:szCs w:val="20"/>
        </w:rPr>
        <w:t xml:space="preserve">LOT </w:t>
      </w:r>
      <w:proofErr w:type="gramStart"/>
      <w:r w:rsidRPr="00D24D66">
        <w:rPr>
          <w:rFonts w:ascii="Arial" w:eastAsia="Calibri" w:hAnsi="Arial" w:cs="Arial"/>
          <w:sz w:val="20"/>
          <w:szCs w:val="20"/>
        </w:rPr>
        <w:t>I</w:t>
      </w:r>
      <w:proofErr w:type="gramEnd"/>
      <w:r w:rsidRPr="00D24D66">
        <w:rPr>
          <w:rFonts w:ascii="Arial" w:eastAsia="Calibri" w:hAnsi="Arial" w:cs="Arial"/>
          <w:sz w:val="20"/>
          <w:szCs w:val="20"/>
        </w:rPr>
        <w:t xml:space="preserve"> - 10 %. Aceasta suma nu a fost inclusa in valoarea estimata si va putea fi accesata pe parcursul derularii contractului, daca vor fi intrunite conditiile mentionate </w:t>
      </w:r>
      <w:proofErr w:type="gramStart"/>
      <w:r w:rsidRPr="00D24D66">
        <w:rPr>
          <w:rFonts w:ascii="Arial" w:eastAsia="Calibri" w:hAnsi="Arial" w:cs="Arial"/>
          <w:sz w:val="20"/>
          <w:szCs w:val="20"/>
        </w:rPr>
        <w:t>la  art</w:t>
      </w:r>
      <w:proofErr w:type="gramEnd"/>
      <w:r w:rsidRPr="00D24D66">
        <w:rPr>
          <w:rFonts w:ascii="Arial" w:eastAsia="Calibri" w:hAnsi="Arial" w:cs="Arial"/>
          <w:sz w:val="20"/>
          <w:szCs w:val="20"/>
        </w:rPr>
        <w:t xml:space="preserve"> 221 din Legea 98/2016.</w:t>
      </w:r>
    </w:p>
    <w:p w:rsidR="00D24D66" w:rsidRPr="00D24D66" w:rsidRDefault="00D24D66" w:rsidP="00D24D66">
      <w:pPr>
        <w:tabs>
          <w:tab w:val="left" w:pos="709"/>
          <w:tab w:val="left" w:pos="3756"/>
        </w:tabs>
        <w:jc w:val="both"/>
        <w:rPr>
          <w:rFonts w:ascii="Arial" w:eastAsia="Calibri" w:hAnsi="Arial" w:cs="Arial"/>
          <w:b/>
          <w:sz w:val="22"/>
          <w:szCs w:val="22"/>
        </w:rPr>
      </w:pPr>
      <w:r w:rsidRPr="00D24D66">
        <w:rPr>
          <w:rFonts w:ascii="Arial" w:eastAsia="Calibri" w:hAnsi="Arial" w:cs="Arial"/>
          <w:b/>
          <w:sz w:val="22"/>
          <w:szCs w:val="22"/>
        </w:rPr>
        <w:t>25.6 În scopul interpretării Contractului:</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b/>
          <w:sz w:val="22"/>
          <w:szCs w:val="22"/>
        </w:rPr>
        <w:t>1.</w:t>
      </w:r>
      <w:r w:rsidRPr="00D24D66">
        <w:rPr>
          <w:rFonts w:ascii="Arial" w:eastAsia="Calibri" w:hAnsi="Arial" w:cs="Arial"/>
          <w:sz w:val="22"/>
          <w:szCs w:val="22"/>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    (b) </w:t>
      </w:r>
      <w:proofErr w:type="gramStart"/>
      <w:r w:rsidRPr="00D24D66">
        <w:rPr>
          <w:rFonts w:ascii="Arial" w:eastAsia="Calibri" w:hAnsi="Arial" w:cs="Arial"/>
          <w:sz w:val="22"/>
          <w:szCs w:val="22"/>
        </w:rPr>
        <w:t>aplicarea</w:t>
      </w:r>
      <w:proofErr w:type="gramEnd"/>
      <w:r w:rsidRPr="00D24D66">
        <w:rPr>
          <w:rFonts w:ascii="Arial" w:eastAsia="Calibri" w:hAnsi="Arial" w:cs="Arial"/>
          <w:sz w:val="22"/>
          <w:szCs w:val="22"/>
        </w:rPr>
        <w:t xml:space="preserve"> prevederilor subclauzei 25.9 sau 25.1  reprezintă Modificări.</w:t>
      </w:r>
    </w:p>
    <w:p w:rsidR="00D24D66" w:rsidRPr="00D24D66" w:rsidRDefault="00D24D66" w:rsidP="00D24D66">
      <w:pPr>
        <w:tabs>
          <w:tab w:val="left" w:pos="709"/>
          <w:tab w:val="left" w:pos="3756"/>
        </w:tabs>
        <w:jc w:val="both"/>
        <w:rPr>
          <w:rFonts w:ascii="Arial" w:eastAsia="Calibri" w:hAnsi="Arial" w:cs="Arial"/>
          <w:sz w:val="22"/>
          <w:szCs w:val="22"/>
        </w:rPr>
      </w:pPr>
      <w:r w:rsidRPr="00D24D66">
        <w:rPr>
          <w:rFonts w:ascii="Arial" w:eastAsia="Calibri" w:hAnsi="Arial" w:cs="Arial"/>
          <w:b/>
          <w:sz w:val="22"/>
          <w:szCs w:val="22"/>
        </w:rPr>
        <w:t>2.</w:t>
      </w:r>
      <w:r w:rsidRPr="00D24D66">
        <w:rPr>
          <w:rFonts w:ascii="Arial" w:eastAsia="Calibri" w:hAnsi="Arial" w:cs="Arial"/>
          <w:sz w:val="22"/>
          <w:szCs w:val="22"/>
        </w:rPr>
        <w:t xml:space="preserve"> In cazul in care o Modificare devine necesara din cauza unei eroari, greşeli sau altă neconcordanţa identificata în Cerinţele Beneficiarului (inclusiv criteriile de proiectare şi calculele de proiectare, dacă există) şi reperele topografice, d</w:t>
      </w:r>
      <w:r w:rsidRPr="00D24D66">
        <w:rPr>
          <w:rFonts w:ascii="Arial" w:hAnsi="Arial" w:cs="Arial"/>
          <w:sz w:val="22"/>
          <w:szCs w:val="22"/>
        </w:rPr>
        <w:t>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D24D66" w:rsidRPr="00F77E53" w:rsidRDefault="00D24D66" w:rsidP="00D24D66">
      <w:pPr>
        <w:tabs>
          <w:tab w:val="left" w:pos="709"/>
          <w:tab w:val="left" w:pos="3756"/>
        </w:tabs>
        <w:jc w:val="both"/>
        <w:rPr>
          <w:rFonts w:ascii="Arial" w:hAnsi="Arial" w:cs="Arial"/>
          <w:color w:val="000000" w:themeColor="text1"/>
          <w:sz w:val="22"/>
          <w:szCs w:val="22"/>
        </w:rPr>
      </w:pPr>
      <w:r w:rsidRPr="00F77E53">
        <w:rPr>
          <w:rFonts w:ascii="Arial" w:hAnsi="Arial" w:cs="Arial"/>
          <w:color w:val="000000" w:themeColor="text1"/>
          <w:sz w:val="22"/>
          <w:szCs w:val="22"/>
        </w:rPr>
        <w:t xml:space="preserve">Dacă Antreprenorul înregistrează întârzieri iar </w:t>
      </w:r>
      <w:proofErr w:type="gramStart"/>
      <w:r w:rsidRPr="00F77E53">
        <w:rPr>
          <w:rFonts w:ascii="Arial" w:hAnsi="Arial" w:cs="Arial"/>
          <w:color w:val="000000" w:themeColor="text1"/>
          <w:sz w:val="22"/>
          <w:szCs w:val="22"/>
        </w:rPr>
        <w:t>un</w:t>
      </w:r>
      <w:proofErr w:type="gramEnd"/>
      <w:r w:rsidRPr="00F77E53">
        <w:rPr>
          <w:rFonts w:ascii="Arial" w:hAnsi="Arial" w:cs="Arial"/>
          <w:color w:val="000000" w:themeColor="text1"/>
          <w:sz w:val="22"/>
          <w:szCs w:val="22"/>
        </w:rPr>
        <w:t xml:space="preserve"> antreprenor diligent, având în vedere perioada aferentă, nu ar fi descoperit eroarea atunci când a studiat Cerinţele Beneficiarului, Antreprenorul va fi îndreptăţit la: </w:t>
      </w:r>
    </w:p>
    <w:p w:rsidR="00D24D66" w:rsidRPr="00F77E53" w:rsidRDefault="00D24D66" w:rsidP="00D24D66">
      <w:pPr>
        <w:tabs>
          <w:tab w:val="left" w:pos="709"/>
          <w:tab w:val="left" w:pos="3756"/>
        </w:tabs>
        <w:jc w:val="both"/>
        <w:rPr>
          <w:rFonts w:ascii="Arial" w:hAnsi="Arial" w:cs="Arial"/>
          <w:color w:val="000000" w:themeColor="text1"/>
          <w:sz w:val="22"/>
          <w:szCs w:val="22"/>
        </w:rPr>
      </w:pPr>
      <w:r w:rsidRPr="00F77E53">
        <w:rPr>
          <w:rFonts w:ascii="Arial" w:hAnsi="Arial" w:cs="Arial"/>
          <w:color w:val="000000" w:themeColor="text1"/>
          <w:sz w:val="22"/>
          <w:szCs w:val="22"/>
        </w:rPr>
        <w:t xml:space="preserve">    (a) </w:t>
      </w:r>
      <w:proofErr w:type="gramStart"/>
      <w:r w:rsidRPr="00F77E53">
        <w:rPr>
          <w:rFonts w:ascii="Arial" w:hAnsi="Arial" w:cs="Arial"/>
          <w:color w:val="000000" w:themeColor="text1"/>
          <w:sz w:val="22"/>
          <w:szCs w:val="22"/>
        </w:rPr>
        <w:t>prelungirea</w:t>
      </w:r>
      <w:proofErr w:type="gramEnd"/>
      <w:r w:rsidRPr="00F77E53">
        <w:rPr>
          <w:rFonts w:ascii="Arial" w:hAnsi="Arial" w:cs="Arial"/>
          <w:color w:val="000000" w:themeColor="text1"/>
          <w:sz w:val="22"/>
          <w:szCs w:val="22"/>
        </w:rPr>
        <w:t xml:space="preserve"> Duratei de Execuţie pentru întârziere dacă terminarea Lucrărilor este sau va fi întârziată    </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b/>
          <w:sz w:val="22"/>
          <w:szCs w:val="22"/>
        </w:rPr>
        <w:t>3.</w:t>
      </w:r>
      <w:r w:rsidRPr="00D24D66">
        <w:rPr>
          <w:rFonts w:ascii="Arial" w:eastAsia="Calibri" w:hAnsi="Arial" w:cs="Arial"/>
          <w:sz w:val="22"/>
          <w:szCs w:val="22"/>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afectată de vreo majorare sau reducere a cantităţilor real executate faţă de cele indicate în listele de cantităţi parte a Documentelor Executantului.</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hAnsi="Arial" w:cs="Arial"/>
          <w:sz w:val="22"/>
          <w:szCs w:val="22"/>
        </w:rPr>
        <w:t xml:space="preserve">Mai exact, majorarea sau reducerea unei cantități de lucrări din Lista de Cantități, atunci când o astfel de majorare sau reducere este rezultatul măsurării de catre dirigintele de santier a </w:t>
      </w:r>
      <w:r w:rsidRPr="00D24D66">
        <w:rPr>
          <w:rFonts w:ascii="Arial" w:eastAsia="Calibri" w:hAnsi="Arial" w:cs="Arial"/>
          <w:b/>
          <w:sz w:val="22"/>
          <w:szCs w:val="22"/>
        </w:rPr>
        <w:t>cantităţilor reale ale Lucrărilor</w:t>
      </w:r>
      <w:r w:rsidRPr="00D24D66">
        <w:rPr>
          <w:rFonts w:ascii="Arial" w:eastAsia="Calibri" w:hAnsi="Arial" w:cs="Arial"/>
          <w:sz w:val="22"/>
          <w:szCs w:val="22"/>
        </w:rPr>
        <w:t xml:space="preserve"> executate de Antreprenor </w:t>
      </w:r>
      <w:r w:rsidRPr="00D24D66">
        <w:rPr>
          <w:rFonts w:ascii="Arial" w:hAnsi="Arial" w:cs="Arial"/>
          <w:sz w:val="22"/>
          <w:szCs w:val="22"/>
        </w:rPr>
        <w:t>este considerată aplicarea directă a prevederilor Condițiilor Contractuale si nu va duce la modificarea/suplimentarea pretului contractului.</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25.7 Orice Modificare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aprobată printr-o Instructiune/Ordin Administrativ sau printr-un act adiţional la Contract. Orice Modificare a Condiţiilor Contractuale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aprobată doar prin act adiţional la Contract. </w:t>
      </w:r>
      <w:proofErr w:type="gramStart"/>
      <w:r w:rsidRPr="00D24D66">
        <w:rPr>
          <w:rFonts w:ascii="Arial" w:eastAsia="Calibri" w:hAnsi="Arial" w:cs="Arial"/>
          <w:sz w:val="22"/>
          <w:szCs w:val="22"/>
        </w:rPr>
        <w:t>Doar Modificările nesubstanţiale în sensul Legii în domeniul achiziţiilor publice pot fi aprobate printr-un Instructiune/Ordin Administrativ.</w:t>
      </w:r>
      <w:proofErr w:type="gramEnd"/>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w:t>
      </w:r>
      <w:r w:rsidRPr="00D24D66">
        <w:rPr>
          <w:rFonts w:ascii="Arial" w:eastAsia="Calibri" w:hAnsi="Arial" w:cs="Arial"/>
          <w:sz w:val="22"/>
          <w:szCs w:val="22"/>
        </w:rPr>
        <w:lastRenderedPageBreak/>
        <w:t xml:space="preserve">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25.9 Oricând înainte de aprobarea Recepţiei la Terminarea Lucrărilor, </w:t>
      </w:r>
      <w:r w:rsidRPr="00D24D66">
        <w:rPr>
          <w:rFonts w:ascii="Arial" w:eastAsia="Calibri" w:hAnsi="Arial" w:cs="Arial"/>
          <w:b/>
          <w:sz w:val="22"/>
          <w:szCs w:val="22"/>
          <w:u w:val="single"/>
        </w:rPr>
        <w:t>Achizitorul</w:t>
      </w:r>
      <w:r w:rsidRPr="00D24D66">
        <w:rPr>
          <w:rFonts w:ascii="Arial" w:eastAsia="Calibri" w:hAnsi="Arial" w:cs="Arial"/>
          <w:sz w:val="22"/>
          <w:szCs w:val="22"/>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Propunerea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elaborată pe cheltuiala Executantului şi va include următoarele elemente, fără a fi în mod necesar limitate la acestea:</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    (a) </w:t>
      </w:r>
      <w:proofErr w:type="gramStart"/>
      <w:r w:rsidRPr="00D24D66">
        <w:rPr>
          <w:rFonts w:ascii="Arial" w:eastAsia="Calibri" w:hAnsi="Arial" w:cs="Arial"/>
          <w:sz w:val="22"/>
          <w:szCs w:val="22"/>
        </w:rPr>
        <w:t>măsura</w:t>
      </w:r>
      <w:proofErr w:type="gramEnd"/>
      <w:r w:rsidRPr="00D24D66">
        <w:rPr>
          <w:rFonts w:ascii="Arial" w:eastAsia="Calibri" w:hAnsi="Arial" w:cs="Arial"/>
          <w:sz w:val="22"/>
          <w:szCs w:val="22"/>
        </w:rPr>
        <w:t xml:space="preserve"> în care propunerea corespunde sau nu cu prevederile Contractului (inclusiv Cerinţele Beneficiarului şi proiectul sau schiţa de proiect din Oferta tehnică);</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    (b) </w:t>
      </w:r>
      <w:proofErr w:type="gramStart"/>
      <w:r w:rsidRPr="00D24D66">
        <w:rPr>
          <w:rFonts w:ascii="Arial" w:eastAsia="Calibri" w:hAnsi="Arial" w:cs="Arial"/>
          <w:sz w:val="22"/>
          <w:szCs w:val="22"/>
        </w:rPr>
        <w:t>măsura</w:t>
      </w:r>
      <w:proofErr w:type="gramEnd"/>
      <w:r w:rsidRPr="00D24D66">
        <w:rPr>
          <w:rFonts w:ascii="Arial" w:eastAsia="Calibri" w:hAnsi="Arial" w:cs="Arial"/>
          <w:sz w:val="22"/>
          <w:szCs w:val="22"/>
        </w:rPr>
        <w:t xml:space="preserve"> în care propunerea corespunde sau nu cu prevederile actului de reglementare în domeniul mediului;</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    (c) </w:t>
      </w:r>
      <w:proofErr w:type="gramStart"/>
      <w:r w:rsidRPr="00D24D66">
        <w:rPr>
          <w:rFonts w:ascii="Arial" w:eastAsia="Calibri" w:hAnsi="Arial" w:cs="Arial"/>
          <w:sz w:val="22"/>
          <w:szCs w:val="22"/>
        </w:rPr>
        <w:t>măsura</w:t>
      </w:r>
      <w:proofErr w:type="gramEnd"/>
      <w:r w:rsidRPr="00D24D66">
        <w:rPr>
          <w:rFonts w:ascii="Arial" w:eastAsia="Calibri" w:hAnsi="Arial" w:cs="Arial"/>
          <w:sz w:val="22"/>
          <w:szCs w:val="22"/>
        </w:rPr>
        <w:t xml:space="preserve"> în care propunerea corespunde sau nu cu prevederile autorizaţiei de construire (dacă există).</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respinsă. </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Executantul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îndreptăţit la nicio prelungire a Duratei de Execuţie sau la plata unor costuri suplimentare.</w:t>
      </w:r>
    </w:p>
    <w:p w:rsidR="00D24D66" w:rsidRPr="00D24D66" w:rsidRDefault="00D24D66" w:rsidP="00D24D66">
      <w:pPr>
        <w:autoSpaceDE w:val="0"/>
        <w:autoSpaceDN w:val="0"/>
        <w:adjustRightInd w:val="0"/>
        <w:jc w:val="both"/>
        <w:rPr>
          <w:rFonts w:ascii="Arial" w:eastAsia="Calibri" w:hAnsi="Arial" w:cs="Arial"/>
          <w:sz w:val="22"/>
          <w:szCs w:val="22"/>
        </w:rPr>
      </w:pPr>
      <w:proofErr w:type="gramStart"/>
      <w:r w:rsidRPr="00D24D66">
        <w:rPr>
          <w:rFonts w:ascii="Arial" w:eastAsia="Calibri" w:hAnsi="Arial" w:cs="Arial"/>
          <w:sz w:val="22"/>
          <w:szCs w:val="22"/>
        </w:rPr>
        <w:t>25.11  Executantul</w:t>
      </w:r>
      <w:proofErr w:type="gramEnd"/>
      <w:r w:rsidRPr="00D24D66">
        <w:rPr>
          <w:rFonts w:ascii="Arial" w:eastAsia="Calibri" w:hAnsi="Arial" w:cs="Arial"/>
          <w:sz w:val="22"/>
          <w:szCs w:val="22"/>
        </w:rPr>
        <w:t xml:space="preserve">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D24D66" w:rsidRPr="00D24D66" w:rsidRDefault="00D24D66" w:rsidP="00D24D66">
      <w:pPr>
        <w:autoSpaceDE w:val="0"/>
        <w:autoSpaceDN w:val="0"/>
        <w:adjustRightInd w:val="0"/>
        <w:jc w:val="both"/>
        <w:rPr>
          <w:rFonts w:ascii="Arial" w:eastAsia="Calibri" w:hAnsi="Arial" w:cs="Arial"/>
          <w:sz w:val="20"/>
          <w:szCs w:val="20"/>
        </w:rPr>
      </w:pPr>
      <w:r w:rsidRPr="00D24D66">
        <w:rPr>
          <w:rFonts w:ascii="Arial" w:eastAsia="Calibri" w:hAnsi="Arial" w:cs="Arial"/>
          <w:sz w:val="20"/>
          <w:szCs w:val="20"/>
        </w:rPr>
        <w:t xml:space="preserve">25.12 Mecanismul de revizuire a contractului </w:t>
      </w:r>
      <w:proofErr w:type="gramStart"/>
      <w:r w:rsidRPr="00D24D66">
        <w:rPr>
          <w:rFonts w:ascii="Arial" w:eastAsia="Calibri" w:hAnsi="Arial" w:cs="Arial"/>
          <w:sz w:val="20"/>
          <w:szCs w:val="20"/>
        </w:rPr>
        <w:t>este</w:t>
      </w:r>
      <w:proofErr w:type="gramEnd"/>
      <w:r w:rsidRPr="00D24D66">
        <w:rPr>
          <w:rFonts w:ascii="Arial" w:eastAsia="Calibri" w:hAnsi="Arial" w:cs="Arial"/>
          <w:sz w:val="20"/>
          <w:szCs w:val="20"/>
        </w:rPr>
        <w:t xml:space="preserve"> cel prevazut mai jos coroborat cu prevederile art 221 din Legea 98/2016:</w:t>
      </w:r>
    </w:p>
    <w:p w:rsidR="00D24D66" w:rsidRPr="00D24D66" w:rsidRDefault="00D24D66" w:rsidP="00D24D66">
      <w:pPr>
        <w:autoSpaceDE w:val="0"/>
        <w:autoSpaceDN w:val="0"/>
        <w:adjustRightInd w:val="0"/>
        <w:jc w:val="both"/>
        <w:rPr>
          <w:rFonts w:ascii="Arial" w:eastAsia="Calibri" w:hAnsi="Arial" w:cs="Arial"/>
          <w:sz w:val="20"/>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550"/>
      </w:tblGrid>
      <w:tr w:rsidR="00D24D66" w:rsidRPr="00D24D66" w:rsidTr="00D24D66">
        <w:tc>
          <w:tcPr>
            <w:tcW w:w="9810" w:type="dxa"/>
            <w:gridSpan w:val="2"/>
            <w:shd w:val="clear" w:color="auto" w:fill="C6D9F1"/>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 xml:space="preserve">Efectuarea de </w:t>
            </w:r>
            <w:proofErr w:type="gramStart"/>
            <w:r w:rsidRPr="00D24D66">
              <w:rPr>
                <w:rFonts w:ascii="Calibri" w:eastAsia="Calibri" w:hAnsi="Calibri" w:cs="Calibri"/>
                <w:b/>
                <w:sz w:val="22"/>
                <w:szCs w:val="22"/>
              </w:rPr>
              <w:t>modificari  in</w:t>
            </w:r>
            <w:proofErr w:type="gramEnd"/>
            <w:r w:rsidRPr="00D24D66">
              <w:rPr>
                <w:rFonts w:ascii="Calibri" w:eastAsia="Calibri" w:hAnsi="Calibri" w:cs="Calibri"/>
                <w:b/>
                <w:sz w:val="22"/>
                <w:szCs w:val="22"/>
              </w:rPr>
              <w:t xml:space="preserve"> conformitate cu prevederile art 221 alin  1 litera a si d din Legea 98/2016</w:t>
            </w:r>
            <w:r w:rsidRPr="00D24D66">
              <w:rPr>
                <w:rFonts w:ascii="Calibri" w:eastAsia="Calibri" w:hAnsi="Calibri" w:cs="Calibri"/>
                <w:b/>
                <w:sz w:val="22"/>
                <w:szCs w:val="22"/>
                <w:highlight w:val="cyan"/>
              </w:rPr>
              <w:t>.</w:t>
            </w:r>
          </w:p>
        </w:tc>
      </w:tr>
      <w:tr w:rsidR="00D24D66" w:rsidRPr="00D24D66" w:rsidTr="00D24D66">
        <w:trPr>
          <w:trHeight w:val="74"/>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revizuire nr 1</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hAnsi="Calibri" w:cs="Calibri"/>
                <w:sz w:val="22"/>
                <w:szCs w:val="22"/>
              </w:rPr>
            </w:pPr>
            <w:r w:rsidRPr="00D24D66">
              <w:rPr>
                <w:rFonts w:ascii="Calibri" w:hAnsi="Calibri" w:cs="Calibri"/>
                <w:b/>
                <w:sz w:val="22"/>
                <w:szCs w:val="22"/>
              </w:rPr>
              <w:t>Obiectul modificarii:</w:t>
            </w:r>
            <w:r w:rsidRPr="00D24D66">
              <w:rPr>
                <w:rFonts w:ascii="Calibri" w:hAnsi="Calibri" w:cs="Calibri"/>
                <w:sz w:val="22"/>
                <w:szCs w:val="22"/>
              </w:rPr>
              <w:t xml:space="preserve"> Inlocuirea Contractantului initial cu un nou contractant in persoana unuia dintre Subcontractanti/ a Subcontractantului sau a Asocierii acestora, </w:t>
            </w:r>
            <w:r w:rsidRPr="00D24D66">
              <w:rPr>
                <w:rFonts w:ascii="Calibri" w:eastAsia="Calibri" w:hAnsi="Calibri"/>
                <w:sz w:val="22"/>
                <w:szCs w:val="22"/>
              </w:rPr>
              <w:t>autoritatea contractantă asumandu-si obligaţiile contractantului principal faţă de subcontractanţii acestuia, respectiv aceştia faţă de autoritatea contractantă</w:t>
            </w:r>
          </w:p>
        </w:tc>
      </w:tr>
      <w:tr w:rsidR="00D24D66" w:rsidRPr="00D24D66" w:rsidTr="00D24D66">
        <w:trPr>
          <w:trHeight w:val="74"/>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hAnsi="Calibri" w:cs="Calibri"/>
                <w:sz w:val="22"/>
                <w:szCs w:val="22"/>
              </w:rPr>
            </w:pPr>
            <w:r w:rsidRPr="00D24D66">
              <w:rPr>
                <w:rFonts w:ascii="Calibri" w:hAnsi="Calibri" w:cs="Calibri"/>
                <w:b/>
                <w:sz w:val="22"/>
                <w:szCs w:val="22"/>
              </w:rPr>
              <w:t>Natura modificarii:</w:t>
            </w:r>
            <w:r w:rsidRPr="00D24D66">
              <w:rPr>
                <w:rFonts w:ascii="Calibri" w:hAnsi="Calibri" w:cs="Calibri"/>
                <w:sz w:val="22"/>
                <w:szCs w:val="22"/>
              </w:rPr>
              <w:t xml:space="preserve"> cesiunea contractelor de subcontractare, catre Achizitor, la incetarea anticipata a contractului initial de achizitie publica</w:t>
            </w:r>
            <w:r w:rsidRPr="00D24D66">
              <w:rPr>
                <w:rFonts w:ascii="Calibri" w:eastAsia="Calibri" w:hAnsi="Calibri" w:cs="Calibri"/>
                <w:sz w:val="22"/>
                <w:szCs w:val="22"/>
              </w:rPr>
              <w:t>, operând un transfer de poziţie contractuală.</w:t>
            </w:r>
          </w:p>
        </w:tc>
      </w:tr>
      <w:tr w:rsidR="00D24D66" w:rsidRPr="00D24D66" w:rsidTr="00D24D66">
        <w:trPr>
          <w:trHeight w:val="74"/>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hAnsi="Calibri" w:cs="Calibri"/>
                <w:sz w:val="22"/>
                <w:szCs w:val="22"/>
              </w:rPr>
            </w:pPr>
            <w:r w:rsidRPr="00D24D66">
              <w:rPr>
                <w:rFonts w:ascii="Calibri" w:hAnsi="Calibri" w:cs="Calibri"/>
                <w:b/>
                <w:sz w:val="22"/>
                <w:szCs w:val="22"/>
              </w:rPr>
              <w:t>Limitele si conditiile modificarii:</w:t>
            </w:r>
            <w:r w:rsidRPr="00D24D66">
              <w:rPr>
                <w:rFonts w:ascii="Calibri" w:hAnsi="Calibri" w:cs="Calibri"/>
                <w:sz w:val="22"/>
                <w:szCs w:val="22"/>
              </w:rPr>
              <w:t xml:space="preserve"> </w:t>
            </w:r>
          </w:p>
          <w:p w:rsidR="00D24D66" w:rsidRPr="00D24D66" w:rsidRDefault="00D24D66" w:rsidP="00D24D66">
            <w:pPr>
              <w:jc w:val="both"/>
              <w:rPr>
                <w:rFonts w:ascii="Calibri" w:hAnsi="Calibri" w:cs="Calibri"/>
                <w:sz w:val="22"/>
                <w:szCs w:val="22"/>
              </w:rPr>
            </w:pPr>
            <w:r w:rsidRPr="00D24D66">
              <w:rPr>
                <w:rFonts w:ascii="Calibri" w:hAnsi="Calibri" w:cs="Calibri"/>
                <w:sz w:val="22"/>
                <w:szCs w:val="22"/>
              </w:rPr>
              <w:t xml:space="preserve">La incetarea anticipata a contractului de achizitie publica, contractantul principal are obligatia de a cesiona autoritatii contractante contractele incheiate cu subcontractantii acestuia. </w:t>
            </w:r>
          </w:p>
          <w:p w:rsidR="00D24D66" w:rsidRPr="00D24D66" w:rsidRDefault="00D24D66" w:rsidP="00D24D66">
            <w:pPr>
              <w:jc w:val="both"/>
              <w:rPr>
                <w:rFonts w:ascii="Calibri" w:eastAsia="Calibri" w:hAnsi="Calibri" w:cs="Calibri"/>
                <w:sz w:val="22"/>
                <w:szCs w:val="22"/>
              </w:rPr>
            </w:pP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D24D66" w:rsidRPr="00D24D66" w:rsidRDefault="00D24D66" w:rsidP="00D24D66">
            <w:pPr>
              <w:jc w:val="both"/>
              <w:rPr>
                <w:rFonts w:ascii="Calibri" w:hAnsi="Calibri" w:cs="Calibri"/>
                <w:sz w:val="22"/>
                <w:szCs w:val="22"/>
              </w:rPr>
            </w:pPr>
          </w:p>
          <w:p w:rsidR="00D24D66" w:rsidRPr="00D24D66" w:rsidRDefault="00D24D66" w:rsidP="00D24D66">
            <w:pPr>
              <w:jc w:val="both"/>
              <w:rPr>
                <w:rFonts w:ascii="Calibri" w:hAnsi="Calibri" w:cs="Calibri"/>
                <w:sz w:val="22"/>
                <w:szCs w:val="22"/>
              </w:rPr>
            </w:pPr>
            <w:r w:rsidRPr="00D24D66">
              <w:rPr>
                <w:rFonts w:ascii="Calibri" w:hAnsi="Calibri" w:cs="Calibri"/>
                <w:sz w:val="22"/>
                <w:szCs w:val="22"/>
              </w:rPr>
              <w:t xml:space="preserve">In aceasta situatie, va opera un transfer de pozitie contractuala, contractantul cu care autoritatea contractanta </w:t>
            </w:r>
            <w:proofErr w:type="gramStart"/>
            <w:r w:rsidRPr="00D24D66">
              <w:rPr>
                <w:rFonts w:ascii="Calibri" w:hAnsi="Calibri" w:cs="Calibri"/>
                <w:sz w:val="22"/>
                <w:szCs w:val="22"/>
              </w:rPr>
              <w:t>a</w:t>
            </w:r>
            <w:proofErr w:type="gramEnd"/>
            <w:r w:rsidRPr="00D24D66">
              <w:rPr>
                <w:rFonts w:ascii="Calibri" w:hAnsi="Calibri" w:cs="Calibri"/>
                <w:sz w:val="22"/>
                <w:szCs w:val="22"/>
              </w:rPr>
              <w:t xml:space="preserve"> incheiat initial contractul de achizitie publica fiind inlocuit de un nou contractant in persoana unuia dintre subcontractanti sau a asocierii acestora. </w:t>
            </w:r>
          </w:p>
          <w:p w:rsidR="00D24D66" w:rsidRPr="00D24D66" w:rsidRDefault="00D24D66" w:rsidP="00D24D66">
            <w:pPr>
              <w:jc w:val="both"/>
              <w:rPr>
                <w:rFonts w:ascii="Calibri" w:hAnsi="Calibri" w:cs="Calibri"/>
                <w:b/>
                <w:sz w:val="22"/>
                <w:szCs w:val="22"/>
              </w:rPr>
            </w:pPr>
          </w:p>
        </w:tc>
      </w:tr>
      <w:tr w:rsidR="00D24D66" w:rsidRPr="00D24D66" w:rsidTr="00D24D66">
        <w:trPr>
          <w:trHeight w:val="73"/>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bCs/>
                <w:sz w:val="22"/>
                <w:szCs w:val="22"/>
                <w:lang w:val="rm-CH"/>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w:t>
            </w:r>
            <w:proofErr w:type="gramStart"/>
            <w:r w:rsidRPr="00D24D66">
              <w:rPr>
                <w:rFonts w:ascii="Calibri" w:eastAsia="Calibri" w:hAnsi="Calibri" w:cs="Calibri"/>
                <w:sz w:val="22"/>
                <w:szCs w:val="22"/>
              </w:rPr>
              <w:t>revine  Achizitorului</w:t>
            </w:r>
            <w:proofErr w:type="gramEnd"/>
            <w:r w:rsidRPr="00D24D66">
              <w:rPr>
                <w:rFonts w:ascii="Calibri" w:eastAsia="Calibri" w:hAnsi="Calibri" w:cs="Calibri"/>
                <w:sz w:val="22"/>
                <w:szCs w:val="22"/>
              </w:rPr>
              <w:t xml:space="preserve"> </w:t>
            </w:r>
            <w:r w:rsidRPr="00D24D66">
              <w:rPr>
                <w:rFonts w:ascii="Calibri" w:eastAsia="Calibri" w:hAnsi="Calibri" w:cs="Calibri"/>
                <w:bCs/>
                <w:sz w:val="22"/>
                <w:szCs w:val="22"/>
              </w:rPr>
              <w:t xml:space="preserve">printr-o </w:t>
            </w:r>
            <w:r w:rsidRPr="00D24D66">
              <w:rPr>
                <w:rFonts w:ascii="Calibri" w:eastAsia="Calibri" w:hAnsi="Calibri" w:cs="Calibri"/>
                <w:b/>
                <w:bCs/>
                <w:sz w:val="22"/>
                <w:szCs w:val="22"/>
              </w:rPr>
              <w:t>Notificare</w:t>
            </w:r>
            <w:r w:rsidRPr="00D24D66">
              <w:rPr>
                <w:rFonts w:ascii="Calibri" w:eastAsia="Calibri" w:hAnsi="Calibri" w:cs="Calibri"/>
                <w:bCs/>
                <w:sz w:val="22"/>
                <w:szCs w:val="22"/>
              </w:rPr>
              <w:t xml:space="preserve"> emisa </w:t>
            </w:r>
            <w:r w:rsidRPr="00D24D66">
              <w:rPr>
                <w:rFonts w:ascii="Calibri" w:eastAsia="Calibri" w:hAnsi="Calibri" w:cs="Calibri"/>
                <w:bCs/>
                <w:sz w:val="22"/>
                <w:szCs w:val="22"/>
                <w:lang w:val="rm-CH"/>
              </w:rPr>
              <w:t xml:space="preserve">catre Subcontractant/Subcontractanti in termen de </w:t>
            </w:r>
            <w:r w:rsidRPr="00D24D66">
              <w:rPr>
                <w:rFonts w:ascii="Calibri" w:eastAsia="Calibri" w:hAnsi="Calibri" w:cs="Calibri"/>
                <w:i/>
                <w:sz w:val="22"/>
                <w:szCs w:val="22"/>
                <w:lang w:val="rm-CH"/>
              </w:rPr>
              <w:t>10 (zece) zile de la data declanșării evenimentului care generează posibila preluare a drepturilor și obligațiilor Contractantului din prezentul Contract.</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Notificarea generează inițierea transferului de pozitie contractuala, între cele două Părți, cu condiția respectării cerințelor stabilite, prin art. 221, alin. (1), lit. d), pct. 2 (iii) din Legea 98/2016, pentru:</w:t>
            </w:r>
          </w:p>
          <w:p w:rsidR="00D24D66" w:rsidRPr="00D24D66" w:rsidRDefault="00D24D66" w:rsidP="006A518D">
            <w:pPr>
              <w:numPr>
                <w:ilvl w:val="0"/>
                <w:numId w:val="25"/>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Operatorul Economic care preia drepturile și obligațiile Contractantului din acest Contract, respectiv îndeplinirea criteriilor de calificare stabilite în cadrul procedurii din care a rezultat prezentul Contract,</w:t>
            </w:r>
          </w:p>
          <w:p w:rsidR="00D24D66" w:rsidRPr="00D24D66" w:rsidRDefault="00D24D66" w:rsidP="006A518D">
            <w:pPr>
              <w:numPr>
                <w:ilvl w:val="0"/>
                <w:numId w:val="25"/>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prezentul Contract, prin inexistența de modificări substanțiale ale acestuia ca urmare a preluării de drepturi și obligații,</w:t>
            </w:r>
          </w:p>
          <w:p w:rsidR="00D24D66" w:rsidRPr="00D24D66" w:rsidRDefault="00D24D66" w:rsidP="006A518D">
            <w:pPr>
              <w:numPr>
                <w:ilvl w:val="0"/>
                <w:numId w:val="25"/>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Achizitor, prin neeludarea aplicării de către Achizitor a procedurilor de atribuire prevăzute de Lege pentru obligațiile care devin subiect al contractului de novație.]</w:t>
            </w:r>
          </w:p>
        </w:tc>
      </w:tr>
      <w:tr w:rsidR="00D24D66" w:rsidRPr="00D24D66" w:rsidTr="00D24D66">
        <w:trPr>
          <w:trHeight w:val="73"/>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prin continutul careia se va </w:t>
            </w:r>
            <w:proofErr w:type="gramStart"/>
            <w:r w:rsidRPr="00D24D66">
              <w:rPr>
                <w:rFonts w:ascii="Calibri" w:eastAsia="Calibri" w:hAnsi="Calibri" w:cs="Calibri"/>
                <w:sz w:val="22"/>
                <w:szCs w:val="22"/>
              </w:rPr>
              <w:t>evidentia  indeplinirea</w:t>
            </w:r>
            <w:proofErr w:type="gramEnd"/>
            <w:r w:rsidRPr="00D24D66">
              <w:rPr>
                <w:rFonts w:ascii="Calibri" w:eastAsia="Calibri" w:hAnsi="Calibri" w:cs="Calibri"/>
                <w:sz w:val="22"/>
                <w:szCs w:val="22"/>
              </w:rPr>
              <w:t xml:space="preserve"> conditiilor pentru activarea clauzei de revizuire.</w:t>
            </w:r>
          </w:p>
        </w:tc>
      </w:tr>
      <w:tr w:rsidR="00D24D66" w:rsidRPr="00D24D66" w:rsidTr="00D24D66">
        <w:trPr>
          <w:trHeight w:val="73"/>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w:t>
            </w:r>
            <w:r w:rsidRPr="00D24D66">
              <w:rPr>
                <w:rFonts w:ascii="Calibri" w:eastAsia="Calibri" w:hAnsi="Calibri" w:cs="Calibri"/>
                <w:sz w:val="22"/>
                <w:szCs w:val="22"/>
                <w:shd w:val="clear" w:color="auto" w:fill="FFFFFF"/>
              </w:rPr>
              <w:t xml:space="preserve">cesiune de contract conform art1315, 1316, 1317 din Noul Cod Civil si incheierea unui act additional de modificare a partilor </w:t>
            </w:r>
          </w:p>
        </w:tc>
      </w:tr>
      <w:tr w:rsidR="00D24D66" w:rsidRPr="00D24D66" w:rsidTr="00D24D66">
        <w:trPr>
          <w:trHeight w:val="14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revizuire nr 2</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hAnsi="Calibri" w:cs="Calibri"/>
                <w:sz w:val="22"/>
                <w:szCs w:val="22"/>
              </w:rPr>
            </w:pPr>
            <w:r w:rsidRPr="00D24D66">
              <w:rPr>
                <w:rFonts w:ascii="Calibri" w:hAnsi="Calibri" w:cs="Calibri"/>
                <w:b/>
                <w:sz w:val="22"/>
                <w:szCs w:val="22"/>
              </w:rPr>
              <w:t>Obiectul, natura si limitele modificarii:</w:t>
            </w:r>
            <w:r w:rsidRPr="00D24D66">
              <w:rPr>
                <w:rFonts w:ascii="Calibri" w:hAnsi="Calibri" w:cs="Calibri"/>
                <w:sz w:val="22"/>
                <w:szCs w:val="22"/>
              </w:rPr>
              <w:t xml:space="preserve"> </w:t>
            </w:r>
          </w:p>
          <w:p w:rsidR="00D24D66" w:rsidRPr="00D24D66" w:rsidRDefault="00D24D66" w:rsidP="00D24D66">
            <w:pPr>
              <w:jc w:val="both"/>
              <w:rPr>
                <w:rFonts w:ascii="Calibri" w:hAnsi="Calibri" w:cs="Calibri"/>
                <w:sz w:val="22"/>
                <w:szCs w:val="22"/>
                <w:lang w:val="ro-RO"/>
              </w:rPr>
            </w:pPr>
            <w:r w:rsidRPr="00D24D66">
              <w:rPr>
                <w:rFonts w:ascii="Calibri" w:hAnsi="Calibri" w:cs="Calibri"/>
                <w:sz w:val="22"/>
                <w:szCs w:val="22"/>
              </w:rPr>
              <w:t>I</w:t>
            </w:r>
            <w:r w:rsidRPr="00D24D66">
              <w:rPr>
                <w:rFonts w:ascii="Calibri" w:eastAsia="Calibri" w:hAnsi="Calibri" w:cs="Calibri"/>
                <w:b/>
                <w:sz w:val="22"/>
                <w:szCs w:val="22"/>
              </w:rPr>
              <w:t>nlocuirea Executantului initial cu un alt operator economic nou-înfiinţat</w:t>
            </w:r>
            <w:r w:rsidRPr="00D24D66">
              <w:rPr>
                <w:rFonts w:ascii="Calibri" w:eastAsia="Calibri" w:hAnsi="Calibri" w:cs="Calibri"/>
                <w:sz w:val="22"/>
                <w:szCs w:val="22"/>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D24D66">
              <w:rPr>
                <w:rFonts w:ascii="Calibri" w:eastAsia="Calibri" w:hAnsi="Calibri" w:cs="Calibri"/>
                <w:b/>
                <w:sz w:val="22"/>
                <w:szCs w:val="22"/>
              </w:rPr>
              <w:t>succesiuni universale</w:t>
            </w:r>
            <w:r w:rsidRPr="00D24D66">
              <w:rPr>
                <w:rFonts w:ascii="Calibri" w:eastAsia="Calibri" w:hAnsi="Calibri" w:cs="Calibri"/>
                <w:sz w:val="22"/>
                <w:szCs w:val="22"/>
              </w:rPr>
              <w:t xml:space="preserve"> sau </w:t>
            </w:r>
            <w:r w:rsidRPr="00D24D66">
              <w:rPr>
                <w:rFonts w:ascii="Calibri" w:eastAsia="Calibri" w:hAnsi="Calibri" w:cs="Calibri"/>
                <w:b/>
                <w:sz w:val="22"/>
                <w:szCs w:val="22"/>
              </w:rPr>
              <w:t>cu titlu universal</w:t>
            </w:r>
            <w:r w:rsidRPr="00D24D66">
              <w:rPr>
                <w:rFonts w:ascii="Calibri" w:eastAsia="Calibri" w:hAnsi="Calibri" w:cs="Calibri"/>
                <w:sz w:val="22"/>
                <w:szCs w:val="22"/>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D24D66">
              <w:rPr>
                <w:rFonts w:ascii="Calibri" w:hAnsi="Calibri" w:cs="Calibri"/>
                <w:sz w:val="22"/>
                <w:szCs w:val="22"/>
                <w:lang w:val="ro-RO"/>
              </w:rPr>
              <w:t xml:space="preserve"> Inlocuirea </w:t>
            </w:r>
            <w:r w:rsidRPr="00D24D66">
              <w:rPr>
                <w:rFonts w:ascii="Calibri" w:eastAsia="Calibri" w:hAnsi="Calibri" w:cs="Calibri"/>
                <w:b/>
                <w:sz w:val="22"/>
                <w:szCs w:val="22"/>
              </w:rPr>
              <w:t>Executantului</w:t>
            </w:r>
            <w:r w:rsidRPr="00D24D66">
              <w:rPr>
                <w:rFonts w:ascii="Calibri" w:hAnsi="Calibri" w:cs="Calibri"/>
                <w:sz w:val="22"/>
                <w:szCs w:val="22"/>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D24D66" w:rsidRPr="00D24D66" w:rsidTr="00D24D66">
        <w:trPr>
          <w:trHeight w:val="14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hAnsi="Calibri" w:cs="Calibri"/>
                <w:b/>
                <w:sz w:val="22"/>
                <w:szCs w:val="22"/>
              </w:rPr>
            </w:pPr>
            <w:r w:rsidRPr="00D24D66">
              <w:rPr>
                <w:rFonts w:ascii="Calibri" w:hAnsi="Calibri" w:cs="Calibri"/>
                <w:b/>
                <w:sz w:val="22"/>
                <w:szCs w:val="22"/>
              </w:rPr>
              <w:t>Conditiile modificarii</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D24D66" w:rsidRPr="00D24D66" w:rsidTr="00D24D66">
        <w:trPr>
          <w:trHeight w:val="962"/>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revine  Executantului</w:t>
            </w:r>
            <w:r w:rsidRPr="00D24D66">
              <w:rPr>
                <w:rFonts w:ascii="Calibri" w:eastAsia="Calibri" w:hAnsi="Calibri" w:cs="Calibri"/>
                <w:bCs/>
                <w:sz w:val="22"/>
                <w:szCs w:val="22"/>
              </w:rPr>
              <w:t xml:space="preserve"> printr-o </w:t>
            </w:r>
            <w:r w:rsidRPr="00D24D66">
              <w:rPr>
                <w:rFonts w:ascii="Calibri" w:eastAsia="Calibri" w:hAnsi="Calibri" w:cs="Calibri"/>
                <w:b/>
                <w:bCs/>
                <w:sz w:val="22"/>
                <w:szCs w:val="22"/>
              </w:rPr>
              <w:t>Notificare</w:t>
            </w:r>
            <w:r w:rsidRPr="00D24D66">
              <w:rPr>
                <w:rFonts w:ascii="Calibri" w:eastAsia="Calibri" w:hAnsi="Calibri" w:cs="Calibri"/>
                <w:bCs/>
                <w:sz w:val="22"/>
                <w:szCs w:val="22"/>
              </w:rPr>
              <w:t xml:space="preserve"> emisa </w:t>
            </w:r>
            <w:r w:rsidRPr="00D24D66">
              <w:rPr>
                <w:rFonts w:ascii="Calibri" w:eastAsia="Calibri" w:hAnsi="Calibri" w:cs="Calibri"/>
                <w:bCs/>
                <w:sz w:val="22"/>
                <w:szCs w:val="22"/>
                <w:lang w:val="rm-CH"/>
              </w:rPr>
              <w:t>catre</w:t>
            </w:r>
            <w:r w:rsidRPr="00D24D66">
              <w:rPr>
                <w:rFonts w:ascii="Calibri" w:eastAsia="Calibri" w:hAnsi="Calibri" w:cs="Calibri"/>
                <w:sz w:val="22"/>
                <w:szCs w:val="22"/>
              </w:rPr>
              <w:t xml:space="preserve"> Achizitor cu privire la modificarile survenite in organizarea sa in termen de 10 (zece) zile de la data declanșării evenimentului care generează posibila preluare a drepturilor și obligațiilor Contractantului din prezentul </w:t>
            </w:r>
            <w:r w:rsidRPr="00D24D66">
              <w:rPr>
                <w:rFonts w:ascii="Calibri" w:eastAsia="Calibri" w:hAnsi="Calibri" w:cs="Calibri"/>
                <w:sz w:val="22"/>
                <w:szCs w:val="22"/>
              </w:rPr>
              <w:lastRenderedPageBreak/>
              <w:t>Contract.</w:t>
            </w:r>
          </w:p>
          <w:p w:rsidR="00D24D66" w:rsidRPr="00D24D66" w:rsidRDefault="00D24D66" w:rsidP="00D24D66">
            <w:pPr>
              <w:jc w:val="both"/>
              <w:rPr>
                <w:rFonts w:ascii="Calibri" w:eastAsia="Calibri" w:hAnsi="Calibri" w:cs="Calibri"/>
                <w:sz w:val="22"/>
                <w:szCs w:val="22"/>
              </w:rPr>
            </w:pP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Notificarea generează inițierea transferului de pozitie contractuala între cele două Părți, cu condiția respectării cerințelor stabilite, prin art. 221, alin. (1), lit. d), pct. 2 (ii) din Legea 98/2016, pentru:</w:t>
            </w:r>
          </w:p>
          <w:p w:rsidR="00D24D66" w:rsidRPr="00D24D66" w:rsidRDefault="00D24D66" w:rsidP="006A518D">
            <w:pPr>
              <w:numPr>
                <w:ilvl w:val="0"/>
                <w:numId w:val="27"/>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Operatorul Economic care preia drepturile și obligațiile Contractantului din acest Contract, respectiv îndeplinirea criteriilor de calificare stabilite în cadrul procedurii din care a rezultat prezentul Contract,</w:t>
            </w:r>
          </w:p>
          <w:p w:rsidR="00D24D66" w:rsidRPr="00D24D66" w:rsidRDefault="00D24D66" w:rsidP="006A518D">
            <w:pPr>
              <w:numPr>
                <w:ilvl w:val="0"/>
                <w:numId w:val="27"/>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prezentul Contract, prin inexistența de modificări substanțiale ale acestuia ca urmare a preluării de drepturi și obligații,</w:t>
            </w:r>
          </w:p>
          <w:p w:rsidR="00D24D66" w:rsidRPr="00D24D66" w:rsidRDefault="00D24D66" w:rsidP="006A518D">
            <w:pPr>
              <w:numPr>
                <w:ilvl w:val="0"/>
                <w:numId w:val="27"/>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Achizitor, prin neeludarea aplicării de către Achizitor a procedurilor de atribuire prevăzute de Lege pentru obligațiile care devin subiect al contractului de novație.</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D24D66" w:rsidRPr="00D24D66" w:rsidRDefault="00D24D66" w:rsidP="00D24D66">
            <w:pPr>
              <w:jc w:val="both"/>
              <w:rPr>
                <w:rFonts w:ascii="Calibri" w:eastAsia="Calibri" w:hAnsi="Calibri" w:cs="Calibri"/>
                <w:b/>
                <w:sz w:val="22"/>
                <w:szCs w:val="22"/>
              </w:rPr>
            </w:pP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tc>
      </w:tr>
      <w:tr w:rsidR="00D24D66" w:rsidRPr="00D24D66" w:rsidTr="00D24D66">
        <w:trPr>
          <w:trHeight w:val="146"/>
        </w:trPr>
        <w:tc>
          <w:tcPr>
            <w:tcW w:w="9810" w:type="dxa"/>
            <w:gridSpan w:val="2"/>
            <w:shd w:val="clear" w:color="auto" w:fill="C6D9F1"/>
          </w:tcPr>
          <w:p w:rsidR="00D24D66" w:rsidRPr="00D24D66" w:rsidRDefault="00D24D66" w:rsidP="00D24D66">
            <w:pPr>
              <w:autoSpaceDE w:val="0"/>
              <w:autoSpaceDN w:val="0"/>
              <w:adjustRightInd w:val="0"/>
              <w:jc w:val="both"/>
              <w:rPr>
                <w:rFonts w:ascii="Calibri" w:eastAsia="Calibri" w:hAnsi="Calibri" w:cs="Calibri"/>
                <w:b/>
                <w:sz w:val="22"/>
                <w:szCs w:val="22"/>
                <w:highlight w:val="cyan"/>
              </w:rPr>
            </w:pPr>
            <w:r w:rsidRPr="00D24D66">
              <w:rPr>
                <w:rFonts w:ascii="Calibri" w:eastAsia="Calibri" w:hAnsi="Calibri" w:cs="Calibri"/>
                <w:b/>
                <w:sz w:val="22"/>
                <w:szCs w:val="22"/>
              </w:rPr>
              <w:t>Efectuarea de modificari, care reprezinta modificari contractuale nesubstantiale rezultate din adaptari la contextul practic al executiei de lucrari conform art.221 alin 1 litera e din Legea 98/2016.</w:t>
            </w:r>
          </w:p>
        </w:tc>
      </w:tr>
      <w:tr w:rsidR="00D24D66" w:rsidRPr="00D24D66" w:rsidTr="00D24D66">
        <w:trPr>
          <w:trHeight w:val="75"/>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1</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eastAsia="Calibri" w:hAnsi="Calibri" w:cs="Calibri"/>
                <w:sz w:val="22"/>
                <w:szCs w:val="22"/>
              </w:rPr>
            </w:pPr>
            <w:r w:rsidRPr="00D24D66">
              <w:rPr>
                <w:rFonts w:ascii="Calibri" w:eastAsia="Calibri" w:hAnsi="Calibri" w:cs="Calibri"/>
                <w:b/>
                <w:sz w:val="22"/>
                <w:szCs w:val="22"/>
              </w:rPr>
              <w:t>Modificările  nesubstantiale care sunt evaluabile in bani, vor fi evaluate după cum urmează</w:t>
            </w:r>
            <w:r w:rsidRPr="00D24D66">
              <w:rPr>
                <w:rFonts w:ascii="Calibri" w:eastAsia="Calibri" w:hAnsi="Calibri" w:cs="Calibri"/>
                <w:sz w:val="22"/>
                <w:szCs w:val="22"/>
              </w:rPr>
              <w:t>:</w:t>
            </w:r>
          </w:p>
          <w:p w:rsidR="00D24D66" w:rsidRPr="00D24D66" w:rsidRDefault="00D24D66" w:rsidP="006A518D">
            <w:pPr>
              <w:numPr>
                <w:ilvl w:val="0"/>
                <w:numId w:val="18"/>
              </w:numPr>
              <w:shd w:val="clear" w:color="auto" w:fill="FFFFFF"/>
              <w:tabs>
                <w:tab w:val="left" w:pos="9000"/>
              </w:tabs>
              <w:spacing w:after="200" w:line="276" w:lineRule="auto"/>
              <w:jc w:val="both"/>
              <w:rPr>
                <w:rFonts w:ascii="Calibri" w:eastAsia="Calibri" w:hAnsi="Calibri" w:cs="Calibri"/>
                <w:sz w:val="22"/>
                <w:szCs w:val="22"/>
              </w:rPr>
            </w:pPr>
            <w:r w:rsidRPr="00D24D66">
              <w:rPr>
                <w:rFonts w:ascii="Calibri" w:eastAsia="Calibri" w:hAnsi="Calibri" w:cs="Calibri"/>
                <w:sz w:val="22"/>
                <w:szCs w:val="22"/>
              </w:rPr>
              <w:t xml:space="preserve">la prețurile din </w:t>
            </w:r>
            <w:r w:rsidRPr="00D24D66">
              <w:rPr>
                <w:rFonts w:ascii="Calibri" w:eastAsia="Calibri" w:hAnsi="Calibri" w:cs="Calibri"/>
                <w:i/>
                <w:sz w:val="22"/>
                <w:szCs w:val="22"/>
              </w:rPr>
              <w:t>Contract</w:t>
            </w:r>
            <w:r w:rsidRPr="00D24D66">
              <w:rPr>
                <w:rFonts w:ascii="Calibri" w:eastAsia="Calibri" w:hAnsi="Calibri" w:cs="Calibri"/>
                <w:sz w:val="22"/>
                <w:szCs w:val="22"/>
              </w:rPr>
              <w:t xml:space="preserve"> sau</w:t>
            </w:r>
          </w:p>
          <w:p w:rsidR="00D24D66" w:rsidRPr="00D24D66" w:rsidRDefault="00D24D66" w:rsidP="006A518D">
            <w:pPr>
              <w:numPr>
                <w:ilvl w:val="0"/>
                <w:numId w:val="18"/>
              </w:numPr>
              <w:shd w:val="clear" w:color="auto" w:fill="FFFFFF"/>
              <w:tabs>
                <w:tab w:val="left" w:pos="9000"/>
              </w:tabs>
              <w:spacing w:after="200" w:line="276" w:lineRule="auto"/>
              <w:ind w:left="1080"/>
              <w:jc w:val="both"/>
              <w:rPr>
                <w:rFonts w:ascii="Calibri" w:eastAsia="Calibri" w:hAnsi="Calibri" w:cs="Calibri"/>
                <w:sz w:val="22"/>
                <w:szCs w:val="22"/>
              </w:rPr>
            </w:pPr>
            <w:r w:rsidRPr="00D24D66">
              <w:rPr>
                <w:rFonts w:ascii="Calibri" w:eastAsia="Calibri" w:hAnsi="Calibri" w:cs="Calibri"/>
                <w:sz w:val="22"/>
                <w:szCs w:val="22"/>
              </w:rPr>
              <w:t>pe baza unor preţuri similare din contract, cu adaptările de rigoare sau</w:t>
            </w:r>
          </w:p>
          <w:p w:rsidR="00D24D66" w:rsidRPr="00D24D66" w:rsidRDefault="00D24D66" w:rsidP="006A518D">
            <w:pPr>
              <w:numPr>
                <w:ilvl w:val="0"/>
                <w:numId w:val="18"/>
              </w:numPr>
              <w:shd w:val="clear" w:color="auto" w:fill="FFFFFF"/>
              <w:tabs>
                <w:tab w:val="left" w:pos="9000"/>
              </w:tabs>
              <w:spacing w:after="200" w:line="276" w:lineRule="auto"/>
              <w:ind w:left="1080"/>
              <w:jc w:val="both"/>
              <w:rPr>
                <w:rFonts w:ascii="Calibri" w:eastAsia="Calibri" w:hAnsi="Calibri" w:cs="Calibri"/>
                <w:sz w:val="22"/>
                <w:szCs w:val="22"/>
                <w:lang w:val="ro-RO"/>
              </w:rPr>
            </w:pPr>
            <w:proofErr w:type="gramStart"/>
            <w:r w:rsidRPr="00D24D66">
              <w:rPr>
                <w:rFonts w:ascii="Calibri" w:eastAsia="Calibri" w:hAnsi="Calibri" w:cs="Calibri"/>
                <w:sz w:val="22"/>
                <w:szCs w:val="22"/>
              </w:rPr>
              <w:t>la</w:t>
            </w:r>
            <w:proofErr w:type="gramEnd"/>
            <w:r w:rsidRPr="00D24D66">
              <w:rPr>
                <w:rFonts w:ascii="Calibri" w:eastAsia="Calibri" w:hAnsi="Calibri" w:cs="Calibri"/>
                <w:sz w:val="22"/>
                <w:szCs w:val="22"/>
              </w:rPr>
              <w:t xml:space="preserve"> prețuri noi corespunzătoare, care pot fi convenite de către </w:t>
            </w:r>
            <w:r w:rsidRPr="00D24D66">
              <w:rPr>
                <w:rFonts w:ascii="Calibri" w:eastAsia="Calibri" w:hAnsi="Calibri" w:cs="Calibri"/>
                <w:i/>
                <w:sz w:val="22"/>
                <w:szCs w:val="22"/>
              </w:rPr>
              <w:t>Părți</w:t>
            </w:r>
            <w:r w:rsidRPr="00D24D66">
              <w:rPr>
                <w:rFonts w:ascii="Calibri" w:eastAsia="Calibri" w:hAnsi="Calibri" w:cs="Calibri"/>
                <w:sz w:val="22"/>
                <w:szCs w:val="22"/>
              </w:rPr>
              <w:t xml:space="preserve"> sau pe care </w:t>
            </w:r>
            <w:r w:rsidRPr="00D24D66">
              <w:rPr>
                <w:rFonts w:ascii="Calibri" w:eastAsia="Calibri" w:hAnsi="Calibri" w:cs="Calibri"/>
                <w:i/>
                <w:sz w:val="22"/>
                <w:szCs w:val="22"/>
              </w:rPr>
              <w:t>Achizitorul</w:t>
            </w:r>
            <w:r w:rsidRPr="00D24D66">
              <w:rPr>
                <w:rFonts w:ascii="Calibri" w:eastAsia="Calibri" w:hAnsi="Calibri" w:cs="Calibri"/>
                <w:sz w:val="22"/>
                <w:szCs w:val="22"/>
              </w:rPr>
              <w:t xml:space="preserve"> le consideră adecvate. Aceste preturi trebuie </w:t>
            </w:r>
            <w:proofErr w:type="gramStart"/>
            <w:r w:rsidRPr="00D24D66">
              <w:rPr>
                <w:rFonts w:ascii="Calibri" w:eastAsia="Calibri" w:hAnsi="Calibri" w:cs="Calibri"/>
                <w:sz w:val="22"/>
                <w:szCs w:val="22"/>
              </w:rPr>
              <w:t>sa  reprezinte</w:t>
            </w:r>
            <w:proofErr w:type="gramEnd"/>
            <w:r w:rsidRPr="00D24D66">
              <w:rPr>
                <w:rFonts w:ascii="Calibri" w:eastAsia="Calibri" w:hAnsi="Calibri" w:cs="Calibri"/>
                <w:sz w:val="22"/>
                <w:szCs w:val="22"/>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D24D66">
              <w:rPr>
                <w:rFonts w:ascii="Calibri" w:eastAsia="Calibri" w:hAnsi="Calibri" w:cs="Calibri"/>
                <w:sz w:val="22"/>
                <w:szCs w:val="22"/>
                <w:lang w:val="ro-RO"/>
              </w:rPr>
              <w:t xml:space="preserve">cu Indicele Preturilor de Consum pentru marfuri nealimentare   comunicat de INS pentru luna decembrie a anului in care a fost incheiat contractul, acolo unde este cazul. </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Prețurile pentru modificări vor include cota de profit astfel cum este precizată în </w:t>
            </w:r>
            <w:r w:rsidRPr="00D24D66">
              <w:rPr>
                <w:rFonts w:ascii="Calibri" w:eastAsia="Calibri" w:hAnsi="Calibri" w:cs="Calibri"/>
                <w:i/>
                <w:sz w:val="22"/>
                <w:szCs w:val="22"/>
              </w:rPr>
              <w:t>Ofertă</w:t>
            </w:r>
            <w:r w:rsidRPr="00D24D66">
              <w:rPr>
                <w:rFonts w:ascii="Calibri" w:eastAsia="Calibri" w:hAnsi="Calibri" w:cs="Calibri"/>
                <w:sz w:val="22"/>
                <w:szCs w:val="22"/>
              </w:rPr>
              <w:t xml:space="preserve"> și în niciun caz modificarea/suplimentarea nu va determina o modificare </w:t>
            </w:r>
            <w:proofErr w:type="gramStart"/>
            <w:r w:rsidRPr="00D24D66">
              <w:rPr>
                <w:rFonts w:ascii="Calibri" w:eastAsia="Calibri" w:hAnsi="Calibri" w:cs="Calibri"/>
                <w:sz w:val="22"/>
                <w:szCs w:val="22"/>
              </w:rPr>
              <w:t>substantiala  a</w:t>
            </w:r>
            <w:proofErr w:type="gramEnd"/>
            <w:r w:rsidRPr="00D24D66">
              <w:rPr>
                <w:rFonts w:ascii="Calibri" w:eastAsia="Calibri" w:hAnsi="Calibri" w:cs="Calibri"/>
                <w:sz w:val="22"/>
                <w:szCs w:val="22"/>
              </w:rPr>
              <w:t xml:space="preserve"> contractului in sensul art 221 alin 7 din Legea 98/2016 si nu va aduce atingere naturii generale a contractului de achiziţie publică. </w:t>
            </w:r>
          </w:p>
          <w:p w:rsidR="00D24D66" w:rsidRPr="00D24D66" w:rsidRDefault="00D24D66" w:rsidP="00D24D66">
            <w:pPr>
              <w:jc w:val="both"/>
              <w:rPr>
                <w:rFonts w:ascii="Calibri" w:eastAsia="Calibri" w:hAnsi="Calibri" w:cs="Calibri"/>
                <w:sz w:val="22"/>
                <w:szCs w:val="22"/>
              </w:rPr>
            </w:pP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Ab initio, se considera ca nu aduce atingere naturii generale a contractului orice modificare prin care  nu se afecteaza:</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 obiectivele principale urmărite de autoritatea contractantă la realizarea achiziţiei iniţiale,</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obiectul principal al contractului şi </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drepturile şi obligaţiile principale ale contractului, inclusiv </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w:t>
            </w:r>
            <w:proofErr w:type="gramStart"/>
            <w:r w:rsidRPr="00D24D66">
              <w:rPr>
                <w:rFonts w:ascii="Calibri" w:eastAsia="Calibri" w:hAnsi="Calibri" w:cs="Calibri"/>
                <w:sz w:val="22"/>
                <w:szCs w:val="22"/>
              </w:rPr>
              <w:t>principalele</w:t>
            </w:r>
            <w:proofErr w:type="gramEnd"/>
            <w:r w:rsidRPr="00D24D66">
              <w:rPr>
                <w:rFonts w:ascii="Calibri" w:eastAsia="Calibri" w:hAnsi="Calibri" w:cs="Calibri"/>
                <w:sz w:val="22"/>
                <w:szCs w:val="22"/>
              </w:rPr>
              <w:t xml:space="preserve"> cerinţe de calitate şi performanţă.</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 a contractului</w:t>
            </w:r>
            <w:r w:rsidRPr="00D24D66">
              <w:rPr>
                <w:rFonts w:ascii="Calibri" w:eastAsia="Calibri" w:hAnsi="Calibri" w:cs="Calibri"/>
                <w:sz w:val="22"/>
                <w:szCs w:val="22"/>
              </w:rPr>
              <w:t xml:space="preserve"> revine  Achizitorului </w:t>
            </w:r>
          </w:p>
          <w:p w:rsidR="00D24D66" w:rsidRPr="00D24D66" w:rsidRDefault="00D24D66" w:rsidP="006A518D">
            <w:pPr>
              <w:numPr>
                <w:ilvl w:val="0"/>
                <w:numId w:val="25"/>
              </w:numPr>
              <w:tabs>
                <w:tab w:val="left" w:pos="9000"/>
              </w:tabs>
              <w:autoSpaceDE w:val="0"/>
              <w:autoSpaceDN w:val="0"/>
              <w:adjustRightInd w:val="0"/>
              <w:spacing w:after="200" w:line="276" w:lineRule="auto"/>
              <w:contextualSpacing/>
              <w:jc w:val="both"/>
              <w:rPr>
                <w:rFonts w:ascii="Calibri" w:hAnsi="Calibri" w:cs="Calibri"/>
                <w:bCs/>
                <w:sz w:val="22"/>
                <w:szCs w:val="22"/>
                <w:lang w:val="ro-RO" w:eastAsia="ro-RO"/>
              </w:rPr>
            </w:pPr>
            <w:r w:rsidRPr="00D24D66">
              <w:rPr>
                <w:rFonts w:ascii="Calibri" w:hAnsi="Calibri" w:cs="Calibri"/>
                <w:bCs/>
                <w:sz w:val="22"/>
                <w:szCs w:val="22"/>
                <w:lang w:val="ro-RO" w:eastAsia="ro-RO"/>
              </w:rPr>
              <w:t xml:space="preserve">Fie printr-o </w:t>
            </w:r>
            <w:r w:rsidRPr="00D24D66">
              <w:rPr>
                <w:rFonts w:ascii="Calibri" w:hAnsi="Calibri" w:cs="Calibri"/>
                <w:b/>
                <w:bCs/>
                <w:sz w:val="22"/>
                <w:szCs w:val="22"/>
                <w:lang w:val="ro-RO" w:eastAsia="ro-RO"/>
              </w:rPr>
              <w:t>Instructiune</w:t>
            </w:r>
            <w:r w:rsidRPr="00D24D66">
              <w:rPr>
                <w:rFonts w:ascii="Calibri" w:hAnsi="Calibri" w:cs="Calibri"/>
                <w:bCs/>
                <w:sz w:val="22"/>
                <w:szCs w:val="22"/>
                <w:lang w:val="ro-RO" w:eastAsia="ro-RO"/>
              </w:rPr>
              <w:t xml:space="preserve"> emisa de Achizitor</w:t>
            </w:r>
            <w:r w:rsidRPr="00D24D66">
              <w:rPr>
                <w:rFonts w:ascii="Calibri" w:hAnsi="Calibri" w:cs="Calibri"/>
                <w:bCs/>
                <w:sz w:val="22"/>
                <w:szCs w:val="22"/>
                <w:lang w:val="rm-CH" w:eastAsia="ro-RO"/>
              </w:rPr>
              <w:t xml:space="preserve"> privind modificarea, ca urmare a faptului ca in prealabil, a fost instiintat de catre Executant cu privire la necesitatea unei modificari, in conformitate cu </w:t>
            </w:r>
            <w:r w:rsidRPr="00D24D66">
              <w:rPr>
                <w:rFonts w:ascii="Calibri" w:hAnsi="Calibri" w:cs="Calibri"/>
                <w:sz w:val="22"/>
                <w:szCs w:val="22"/>
                <w:lang w:val="ro-RO" w:eastAsia="ro-RO"/>
              </w:rPr>
              <w:t xml:space="preserve">Obligatia acesuia de notificare prompta </w:t>
            </w:r>
          </w:p>
          <w:p w:rsidR="00D24D66" w:rsidRPr="00D24D66" w:rsidRDefault="00D24D66" w:rsidP="006A518D">
            <w:pPr>
              <w:numPr>
                <w:ilvl w:val="0"/>
                <w:numId w:val="25"/>
              </w:numPr>
              <w:tabs>
                <w:tab w:val="left" w:pos="9000"/>
              </w:tabs>
              <w:autoSpaceDE w:val="0"/>
              <w:autoSpaceDN w:val="0"/>
              <w:adjustRightInd w:val="0"/>
              <w:spacing w:after="200" w:line="276" w:lineRule="auto"/>
              <w:contextualSpacing/>
              <w:jc w:val="both"/>
              <w:rPr>
                <w:rFonts w:ascii="Calibri" w:hAnsi="Calibri" w:cs="Calibri"/>
                <w:bCs/>
                <w:sz w:val="22"/>
                <w:szCs w:val="22"/>
                <w:lang w:val="ro-RO" w:eastAsia="ro-RO"/>
              </w:rPr>
            </w:pPr>
            <w:r w:rsidRPr="00D24D66">
              <w:rPr>
                <w:rFonts w:ascii="Calibri" w:hAnsi="Calibri" w:cs="Calibri"/>
                <w:bCs/>
                <w:sz w:val="22"/>
                <w:szCs w:val="22"/>
                <w:lang w:val="rm-CH" w:eastAsia="ro-RO"/>
              </w:rPr>
              <w:t xml:space="preserve">Fie printr-o </w:t>
            </w:r>
            <w:r w:rsidRPr="00D24D66">
              <w:rPr>
                <w:rFonts w:ascii="Calibri" w:hAnsi="Calibri" w:cs="Calibri"/>
                <w:b/>
                <w:bCs/>
                <w:sz w:val="22"/>
                <w:szCs w:val="22"/>
                <w:lang w:val="rm-CH" w:eastAsia="ro-RO"/>
              </w:rPr>
              <w:t>Cerere</w:t>
            </w:r>
            <w:r w:rsidRPr="00D24D66">
              <w:rPr>
                <w:rFonts w:ascii="Calibri" w:hAnsi="Calibri" w:cs="Calibri"/>
                <w:bCs/>
                <w:sz w:val="22"/>
                <w:szCs w:val="22"/>
                <w:lang w:val="rm-CH" w:eastAsia="ro-RO"/>
              </w:rPr>
              <w:t xml:space="preserve"> adresată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de a prezenta o propunere de </w:t>
            </w:r>
            <w:r w:rsidRPr="00D24D66">
              <w:rPr>
                <w:rFonts w:ascii="Calibri" w:hAnsi="Calibri" w:cs="Calibri"/>
                <w:bCs/>
                <w:sz w:val="22"/>
                <w:szCs w:val="22"/>
                <w:lang w:val="rm-CH" w:eastAsia="ro-RO"/>
              </w:rPr>
              <w:lastRenderedPageBreak/>
              <w:t>modificare</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 xml:space="preserve">nu va face nici o alterare și/sau modificare 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până când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nu va dispune sau nu va aproba o modificare.</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Dacă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solicită o propunere, înainte de a dispune o modificare, </w:t>
            </w: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va răspunde, în scris, prin transmiterea următoarelor:</w:t>
            </w:r>
          </w:p>
          <w:p w:rsidR="00D24D66" w:rsidRPr="00D24D66" w:rsidRDefault="00D24D66" w:rsidP="006A518D">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O descriere a activităților/lucrarilor necesar a fi realizate și un grafic de execuție pentru realizarea acestora;</w:t>
            </w:r>
          </w:p>
          <w:p w:rsidR="00D24D66" w:rsidRPr="00D24D66" w:rsidRDefault="00D24D66" w:rsidP="006A518D">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referitoare la orice modificări ale </w:t>
            </w:r>
            <w:r w:rsidRPr="00D24D66">
              <w:rPr>
                <w:rFonts w:ascii="Calibri" w:hAnsi="Calibri" w:cs="Calibri"/>
                <w:sz w:val="22"/>
                <w:szCs w:val="22"/>
                <w:lang w:val="ro-RO" w:eastAsia="ro-RO"/>
              </w:rPr>
              <w:t>Graficului general de realizare a investiției publice (fizic și valoric) acceptat</w:t>
            </w:r>
            <w:r w:rsidRPr="00D24D66">
              <w:rPr>
                <w:rFonts w:ascii="Calibri" w:hAnsi="Calibri" w:cs="Calibri"/>
                <w:b/>
                <w:i/>
                <w:sz w:val="22"/>
                <w:szCs w:val="22"/>
                <w:lang w:val="ro-RO" w:eastAsia="ro-RO"/>
              </w:rPr>
              <w:t xml:space="preserve"> </w:t>
            </w:r>
            <w:r w:rsidRPr="00D24D66">
              <w:rPr>
                <w:rFonts w:ascii="Calibri" w:hAnsi="Calibri" w:cs="Calibri"/>
                <w:bCs/>
                <w:sz w:val="22"/>
                <w:szCs w:val="22"/>
                <w:lang w:val="rm-CH" w:eastAsia="ro-RO"/>
              </w:rPr>
              <w:t>și ale termenului de finalizare acceptat, dacă e cazul și</w:t>
            </w:r>
          </w:p>
          <w:p w:rsidR="00D24D66" w:rsidRPr="00D24D66" w:rsidRDefault="00D24D66" w:rsidP="006A518D">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privind evaluarea financiară a </w:t>
            </w:r>
            <w:r w:rsidRPr="00D24D66">
              <w:rPr>
                <w:rFonts w:ascii="Calibri" w:hAnsi="Calibri" w:cs="Calibri"/>
                <w:bCs/>
                <w:i/>
                <w:sz w:val="22"/>
                <w:szCs w:val="22"/>
                <w:lang w:val="rm-CH" w:eastAsia="ro-RO"/>
              </w:rPr>
              <w:t>Lucrărilor (Oferta financiara)</w:t>
            </w:r>
            <w:r w:rsidRPr="00D24D66">
              <w:rPr>
                <w:rFonts w:ascii="Calibri" w:hAnsi="Calibri" w:cs="Calibri"/>
                <w:bCs/>
                <w:sz w:val="22"/>
                <w:szCs w:val="22"/>
                <w:lang w:val="rm-CH" w:eastAsia="ro-RO"/>
              </w:rPr>
              <w:t>.</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După primirea propunerii </w:t>
            </w:r>
            <w:r w:rsidRPr="00D24D66">
              <w:rPr>
                <w:rFonts w:ascii="Calibri" w:eastAsia="Calibri" w:hAnsi="Calibri" w:cs="Calibri"/>
                <w:bCs/>
                <w:i/>
                <w:sz w:val="22"/>
                <w:szCs w:val="22"/>
                <w:lang w:val="rm-CH"/>
              </w:rPr>
              <w:t>Contractantului</w:t>
            </w:r>
            <w:r w:rsidRPr="00D24D66">
              <w:rPr>
                <w:rFonts w:ascii="Calibri" w:eastAsia="Calibri" w:hAnsi="Calibri" w:cs="Calibri"/>
                <w:bCs/>
                <w:sz w:val="22"/>
                <w:szCs w:val="22"/>
                <w:lang w:val="rm-CH"/>
              </w:rPr>
              <w:t xml:space="preserve">,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va putea:</w:t>
            </w:r>
          </w:p>
          <w:p w:rsidR="00D24D66" w:rsidRPr="00D24D66" w:rsidRDefault="00D24D66" w:rsidP="006A518D">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aprobe propunerea respectivă prin transmiterea instrucțiunii scrise privind modificarea</w:t>
            </w:r>
          </w:p>
          <w:p w:rsidR="00D24D66" w:rsidRPr="00D24D66" w:rsidRDefault="00D24D66" w:rsidP="006A518D">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o respingă sau</w:t>
            </w:r>
          </w:p>
          <w:p w:rsidR="00D24D66" w:rsidRPr="00D24D66" w:rsidRDefault="00D24D66" w:rsidP="006A518D">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transmită comentarii.</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24D66" w:rsidRPr="00D24D66" w:rsidRDefault="00D24D66" w:rsidP="00D24D66">
            <w:pPr>
              <w:tabs>
                <w:tab w:val="left" w:pos="9000"/>
              </w:tabs>
              <w:autoSpaceDE w:val="0"/>
              <w:autoSpaceDN w:val="0"/>
              <w:adjustRightInd w:val="0"/>
              <w:jc w:val="both"/>
              <w:rPr>
                <w:rFonts w:ascii="Calibri" w:eastAsia="Calibri" w:hAnsi="Calibri" w:cs="Calibri"/>
                <w:bCs/>
                <w:sz w:val="22"/>
                <w:szCs w:val="22"/>
                <w:lang w:val="rm-CH"/>
              </w:rPr>
            </w:pPr>
          </w:p>
          <w:p w:rsidR="00D24D66" w:rsidRPr="00D24D66" w:rsidRDefault="00D24D66" w:rsidP="00D24D66">
            <w:pPr>
              <w:tabs>
                <w:tab w:val="left" w:pos="9000"/>
              </w:tabs>
              <w:autoSpaceDE w:val="0"/>
              <w:autoSpaceDN w:val="0"/>
              <w:adjustRightInd w:val="0"/>
              <w:jc w:val="both"/>
              <w:rPr>
                <w:rFonts w:ascii="Calibri" w:eastAsia="Calibri" w:hAnsi="Calibri" w:cs="Calibri"/>
                <w:bCs/>
                <w:sz w:val="22"/>
                <w:szCs w:val="22"/>
              </w:rPr>
            </w:pPr>
            <w:r w:rsidRPr="00D24D66">
              <w:rPr>
                <w:rFonts w:ascii="Calibri" w:eastAsia="Calibri" w:hAnsi="Calibri" w:cs="Calibri"/>
                <w:bCs/>
                <w:sz w:val="22"/>
                <w:szCs w:val="22"/>
                <w:lang w:val="rm-CH"/>
              </w:rPr>
              <w:t xml:space="preserve">Contractantul nu va întârzia execuția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în perioada de transmitere a răspunsului </w:t>
            </w:r>
            <w:r w:rsidRPr="00D24D66">
              <w:rPr>
                <w:rFonts w:ascii="Calibri" w:eastAsia="Calibri" w:hAnsi="Calibri" w:cs="Calibri"/>
                <w:bCs/>
                <w:i/>
                <w:sz w:val="22"/>
                <w:szCs w:val="22"/>
                <w:lang w:val="rm-CH"/>
              </w:rPr>
              <w:t>Achizitorului</w:t>
            </w:r>
            <w:r w:rsidRPr="00D24D66">
              <w:rPr>
                <w:rFonts w:ascii="Calibri" w:eastAsia="Calibri" w:hAnsi="Calibri" w:cs="Calibri"/>
                <w:bCs/>
                <w:sz w:val="22"/>
                <w:szCs w:val="22"/>
                <w:lang w:val="rm-CH"/>
              </w:rPr>
              <w:t>.</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shd w:val="clear" w:color="auto" w:fill="FFFFFF"/>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w:t>
            </w:r>
            <w:r w:rsidRPr="00D24D66">
              <w:rPr>
                <w:rFonts w:ascii="Calibri" w:eastAsia="Calibri" w:hAnsi="Calibri" w:cs="Calibri"/>
                <w:sz w:val="22"/>
                <w:szCs w:val="22"/>
                <w:shd w:val="clear" w:color="auto" w:fill="FFFFFF"/>
              </w:rPr>
              <w:t xml:space="preserve">privind încheierea actelor adiţionale, nota care va fi însoţita si va avea la baza documente justificative, (fara ca enumerarea sa fie limitativa):  </w:t>
            </w:r>
          </w:p>
          <w:p w:rsidR="00D24D66" w:rsidRPr="00D24D66" w:rsidRDefault="00D24D66" w:rsidP="006A518D">
            <w:pPr>
              <w:numPr>
                <w:ilvl w:val="0"/>
                <w:numId w:val="26"/>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 xml:space="preserve"> Documente justificative, respectiv procese-verbale/note de constatare/control, note tehnice de inspecţie, dispoziţii de şantier etc</w:t>
            </w:r>
          </w:p>
          <w:p w:rsidR="00D24D66" w:rsidRPr="00D24D66" w:rsidRDefault="00D24D66" w:rsidP="006A518D">
            <w:pPr>
              <w:numPr>
                <w:ilvl w:val="0"/>
                <w:numId w:val="26"/>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Cererea adresata Executantului pentru depunerea unei propuneri</w:t>
            </w:r>
          </w:p>
          <w:p w:rsidR="00D24D66" w:rsidRPr="00D24D66" w:rsidRDefault="00D24D66" w:rsidP="006A518D">
            <w:pPr>
              <w:numPr>
                <w:ilvl w:val="0"/>
                <w:numId w:val="26"/>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Propunerea primita, incluzand oferta financiara</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tc>
      </w:tr>
      <w:tr w:rsidR="00D24D66" w:rsidRPr="00D24D66" w:rsidTr="00D24D66">
        <w:trPr>
          <w:trHeight w:val="222"/>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2</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eastAsia="Calibri" w:hAnsi="Calibri" w:cs="Calibri"/>
                <w:sz w:val="22"/>
                <w:szCs w:val="22"/>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Urmatoarele modificari avand ca impact cresterea valorii contractului, vor putea fi efectuate in baza prezentei clauze, fiind considerate modificari nesubstantiale </w:t>
            </w:r>
            <w:r w:rsidRPr="00D24D66">
              <w:rPr>
                <w:rFonts w:ascii="Calibri" w:eastAsia="Calibri" w:hAnsi="Calibri" w:cs="Calibri"/>
                <w:i/>
                <w:sz w:val="22"/>
                <w:szCs w:val="22"/>
              </w:rPr>
              <w:t>ab initio</w:t>
            </w:r>
            <w:r w:rsidRPr="00D24D66">
              <w:rPr>
                <w:rFonts w:ascii="Calibri" w:eastAsia="Calibri" w:hAnsi="Calibri" w:cs="Calibri"/>
                <w:sz w:val="22"/>
                <w:szCs w:val="22"/>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D24D66" w:rsidRPr="00D24D66" w:rsidRDefault="00D24D66" w:rsidP="006A518D">
            <w:pPr>
              <w:numPr>
                <w:ilvl w:val="0"/>
                <w:numId w:val="30"/>
              </w:numPr>
              <w:tabs>
                <w:tab w:val="left" w:pos="8410"/>
              </w:tabs>
              <w:spacing w:after="200" w:line="276" w:lineRule="auto"/>
              <w:contextualSpacing/>
              <w:jc w:val="both"/>
              <w:rPr>
                <w:rFonts w:ascii="Calibri" w:hAnsi="Calibri" w:cs="Calibri"/>
                <w:b/>
                <w:sz w:val="22"/>
                <w:szCs w:val="22"/>
                <w:lang w:val="ro-RO" w:eastAsia="ro-RO"/>
              </w:rPr>
            </w:pPr>
            <w:r w:rsidRPr="00D24D66">
              <w:rPr>
                <w:rFonts w:ascii="Calibri" w:hAnsi="Calibri" w:cs="Calibri"/>
                <w:sz w:val="22"/>
                <w:szCs w:val="22"/>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D24D66" w:rsidRPr="00D24D66" w:rsidRDefault="00D24D66" w:rsidP="006A518D">
            <w:pPr>
              <w:numPr>
                <w:ilvl w:val="0"/>
                <w:numId w:val="30"/>
              </w:numPr>
              <w:spacing w:after="200" w:line="276" w:lineRule="auto"/>
              <w:contextualSpacing/>
              <w:jc w:val="both"/>
              <w:rPr>
                <w:rFonts w:ascii="Calibri" w:hAnsi="Calibri" w:cs="Calibri"/>
                <w:b/>
                <w:sz w:val="22"/>
                <w:szCs w:val="22"/>
                <w:lang w:val="ro-RO" w:eastAsia="ro-RO"/>
              </w:rPr>
            </w:pPr>
            <w:r w:rsidRPr="00D24D66">
              <w:rPr>
                <w:rFonts w:ascii="Calibri" w:hAnsi="Calibri" w:cs="Calibri"/>
                <w:sz w:val="22"/>
                <w:szCs w:val="22"/>
                <w:lang w:val="ro-RO" w:eastAsia="ro-RO"/>
              </w:rPr>
              <w:t>Suplimentarea valorii contractului cu contravaloarea chetuielilor suplimentare generate de obligatia Executantului de a asigura garantia lucrarilor, in urmatoarea situatie:</w:t>
            </w:r>
          </w:p>
          <w:p w:rsidR="00D24D66" w:rsidRPr="00D24D66" w:rsidRDefault="00D24D66" w:rsidP="00D24D66">
            <w:pPr>
              <w:ind w:left="720"/>
              <w:contextualSpacing/>
              <w:jc w:val="both"/>
              <w:rPr>
                <w:rFonts w:ascii="Calibri" w:hAnsi="Calibri" w:cs="Calibri"/>
                <w:b/>
                <w:sz w:val="22"/>
                <w:szCs w:val="22"/>
                <w:lang w:val="ro-RO" w:eastAsia="ro-RO"/>
              </w:rPr>
            </w:pPr>
            <w:r w:rsidRPr="00D24D66">
              <w:rPr>
                <w:rFonts w:ascii="Calibri" w:eastAsia="Calibri" w:hAnsi="Calibri" w:cs="Calibri"/>
                <w:i/>
                <w:sz w:val="22"/>
                <w:szCs w:val="22"/>
                <w:lang w:val="ro-RO"/>
              </w:rPr>
              <w:t>Contractantul</w:t>
            </w:r>
            <w:r w:rsidRPr="00D24D66">
              <w:rPr>
                <w:rFonts w:ascii="Calibri" w:eastAsia="Calibri" w:hAnsi="Calibri" w:cs="Calibri"/>
                <w:sz w:val="22"/>
                <w:szCs w:val="22"/>
                <w:lang w:val="ro-RO"/>
              </w:rPr>
              <w:t xml:space="preserve"> are obligaţia de a executa, pe cheltuiala proprie, toate și oricare dintre </w:t>
            </w:r>
            <w:r w:rsidRPr="00D24D66">
              <w:rPr>
                <w:rFonts w:ascii="Calibri" w:eastAsia="Calibri" w:hAnsi="Calibri" w:cs="Calibri"/>
                <w:i/>
                <w:sz w:val="22"/>
                <w:szCs w:val="22"/>
                <w:lang w:val="ro-RO"/>
              </w:rPr>
              <w:t>Lucrările</w:t>
            </w:r>
            <w:r w:rsidRPr="00D24D66">
              <w:rPr>
                <w:rFonts w:ascii="Calibri" w:eastAsia="Calibri" w:hAnsi="Calibri" w:cs="Calibri"/>
                <w:sz w:val="22"/>
                <w:szCs w:val="22"/>
                <w:lang w:val="ro-RO"/>
              </w:rPr>
              <w:t>, în cazul în care ele sunt necesare datorită:</w:t>
            </w:r>
          </w:p>
          <w:p w:rsidR="00D24D66" w:rsidRPr="00D24D66" w:rsidRDefault="00D24D66" w:rsidP="006A518D">
            <w:pPr>
              <w:numPr>
                <w:ilvl w:val="7"/>
                <w:numId w:val="31"/>
              </w:numPr>
              <w:tabs>
                <w:tab w:val="left" w:pos="9000"/>
              </w:tabs>
              <w:spacing w:after="200" w:line="276" w:lineRule="auto"/>
              <w:ind w:left="1080"/>
              <w:jc w:val="both"/>
              <w:rPr>
                <w:rFonts w:ascii="Calibri" w:hAnsi="Calibri" w:cs="Calibri"/>
                <w:sz w:val="22"/>
                <w:szCs w:val="22"/>
                <w:lang w:val="ro-RO" w:eastAsia="ro-RO"/>
              </w:rPr>
            </w:pPr>
            <w:r w:rsidRPr="00D24D66">
              <w:rPr>
                <w:rFonts w:ascii="Calibri" w:hAnsi="Calibri" w:cs="Calibri"/>
                <w:sz w:val="22"/>
                <w:szCs w:val="22"/>
                <w:lang w:val="ro-RO" w:eastAsia="ro-RO"/>
              </w:rPr>
              <w:lastRenderedPageBreak/>
              <w:t xml:space="preserve">uUtilizării de </w:t>
            </w:r>
            <w:r w:rsidRPr="00D24D66">
              <w:rPr>
                <w:rFonts w:ascii="Calibri" w:hAnsi="Calibri" w:cs="Calibri"/>
                <w:i/>
                <w:sz w:val="22"/>
                <w:szCs w:val="22"/>
                <w:lang w:val="ro-RO" w:eastAsia="ro-RO"/>
              </w:rPr>
              <w:t>Materiale</w:t>
            </w:r>
            <w:r w:rsidRPr="00D24D66">
              <w:rPr>
                <w:rFonts w:ascii="Calibri" w:hAnsi="Calibri" w:cs="Calibri"/>
                <w:sz w:val="22"/>
                <w:szCs w:val="22"/>
                <w:lang w:val="ro-RO" w:eastAsia="ro-RO"/>
              </w:rPr>
              <w:t xml:space="preserve">, de </w:t>
            </w:r>
            <w:r w:rsidRPr="00D24D66">
              <w:rPr>
                <w:rFonts w:ascii="Calibri" w:hAnsi="Calibri" w:cs="Calibri"/>
                <w:i/>
                <w:sz w:val="22"/>
                <w:szCs w:val="22"/>
                <w:lang w:val="ro-RO" w:eastAsia="ro-RO"/>
              </w:rPr>
              <w:t>Instalaţii</w:t>
            </w:r>
            <w:r w:rsidRPr="00D24D66">
              <w:rPr>
                <w:rFonts w:ascii="Calibri" w:hAnsi="Calibri" w:cs="Calibri"/>
                <w:sz w:val="22"/>
                <w:szCs w:val="22"/>
                <w:lang w:val="ro-RO" w:eastAsia="ro-RO"/>
              </w:rPr>
              <w:t xml:space="preserve"> sau a unei manopere neconforme cu prevederile </w:t>
            </w:r>
            <w:r w:rsidRPr="00D24D66">
              <w:rPr>
                <w:rFonts w:ascii="Calibri" w:hAnsi="Calibri" w:cs="Calibri"/>
                <w:i/>
                <w:sz w:val="22"/>
                <w:szCs w:val="22"/>
                <w:lang w:val="ro-RO" w:eastAsia="ro-RO"/>
              </w:rPr>
              <w:t>Contractului</w:t>
            </w:r>
            <w:r w:rsidRPr="00D24D66">
              <w:rPr>
                <w:rFonts w:ascii="Calibri" w:hAnsi="Calibri" w:cs="Calibri"/>
                <w:sz w:val="22"/>
                <w:szCs w:val="22"/>
                <w:lang w:val="ro-RO" w:eastAsia="ro-RO"/>
              </w:rPr>
              <w:t xml:space="preserve"> sau</w:t>
            </w:r>
          </w:p>
          <w:p w:rsidR="00D24D66" w:rsidRPr="00D24D66" w:rsidRDefault="00D24D66" w:rsidP="006A518D">
            <w:pPr>
              <w:numPr>
                <w:ilvl w:val="7"/>
                <w:numId w:val="31"/>
              </w:numPr>
              <w:tabs>
                <w:tab w:val="left" w:pos="9000"/>
              </w:tabs>
              <w:spacing w:after="200" w:line="276" w:lineRule="auto"/>
              <w:ind w:left="1080"/>
              <w:jc w:val="both"/>
              <w:rPr>
                <w:rFonts w:ascii="Calibri" w:hAnsi="Calibri" w:cs="Calibri"/>
                <w:sz w:val="22"/>
                <w:szCs w:val="22"/>
                <w:lang w:val="ro-RO" w:eastAsia="ro-RO"/>
              </w:rPr>
            </w:pPr>
            <w:r w:rsidRPr="00D24D66">
              <w:rPr>
                <w:rFonts w:ascii="Calibri" w:hAnsi="Calibri" w:cs="Calibri"/>
                <w:sz w:val="22"/>
                <w:szCs w:val="22"/>
                <w:lang w:val="ro-RO" w:eastAsia="ro-RO"/>
              </w:rPr>
              <w:t>uUnui viciu provenit din nerespectarea proiectării sau</w:t>
            </w:r>
          </w:p>
          <w:p w:rsidR="00D24D66" w:rsidRPr="00D24D66" w:rsidRDefault="00D24D66" w:rsidP="006A518D">
            <w:pPr>
              <w:numPr>
                <w:ilvl w:val="7"/>
                <w:numId w:val="31"/>
              </w:numPr>
              <w:tabs>
                <w:tab w:val="left" w:pos="9000"/>
              </w:tabs>
              <w:spacing w:after="200" w:line="276" w:lineRule="auto"/>
              <w:ind w:left="1080"/>
              <w:jc w:val="both"/>
              <w:rPr>
                <w:rFonts w:ascii="Calibri" w:hAnsi="Calibri" w:cs="Calibri"/>
                <w:sz w:val="22"/>
                <w:szCs w:val="22"/>
                <w:lang w:val="ro-RO" w:eastAsia="ro-RO"/>
              </w:rPr>
            </w:pPr>
            <w:r w:rsidRPr="00D24D66">
              <w:rPr>
                <w:rFonts w:ascii="Calibri" w:hAnsi="Calibri" w:cs="Calibri"/>
                <w:sz w:val="22"/>
                <w:szCs w:val="22"/>
                <w:lang w:val="ro-RO" w:eastAsia="ro-RO"/>
              </w:rPr>
              <w:t xml:space="preserve">nNeglijenţei sau neîndeplinirii de catre </w:t>
            </w:r>
            <w:r w:rsidRPr="00D24D66">
              <w:rPr>
                <w:rFonts w:ascii="Calibri" w:hAnsi="Calibri" w:cs="Calibri"/>
                <w:i/>
                <w:sz w:val="22"/>
                <w:szCs w:val="22"/>
                <w:lang w:val="ro-RO" w:eastAsia="ro-RO"/>
              </w:rPr>
              <w:t>Contractant</w:t>
            </w:r>
            <w:r w:rsidRPr="00D24D66">
              <w:rPr>
                <w:rFonts w:ascii="Calibri" w:hAnsi="Calibri" w:cs="Calibri"/>
                <w:sz w:val="22"/>
                <w:szCs w:val="22"/>
                <w:lang w:val="ro-RO" w:eastAsia="ro-RO"/>
              </w:rPr>
              <w:t xml:space="preserve"> a oricăreia dintre obligaţiile explicite sau implicite care îi revin în baza </w:t>
            </w:r>
            <w:r w:rsidRPr="00D24D66">
              <w:rPr>
                <w:rFonts w:ascii="Calibri" w:hAnsi="Calibri" w:cs="Calibri"/>
                <w:i/>
                <w:sz w:val="22"/>
                <w:szCs w:val="22"/>
                <w:lang w:val="ro-RO" w:eastAsia="ro-RO"/>
              </w:rPr>
              <w:t>Contractului</w:t>
            </w:r>
            <w:r w:rsidRPr="00D24D66">
              <w:rPr>
                <w:rFonts w:ascii="Calibri" w:hAnsi="Calibri" w:cs="Calibri"/>
                <w:sz w:val="22"/>
                <w:szCs w:val="22"/>
                <w:lang w:val="ro-RO" w:eastAsia="ro-RO"/>
              </w:rPr>
              <w:t>.</w:t>
            </w:r>
          </w:p>
          <w:p w:rsidR="00D24D66" w:rsidRPr="00D24D66" w:rsidRDefault="00D24D66" w:rsidP="00D24D66">
            <w:pPr>
              <w:tabs>
                <w:tab w:val="left" w:pos="9000"/>
              </w:tabs>
              <w:ind w:left="720"/>
              <w:jc w:val="both"/>
              <w:rPr>
                <w:rFonts w:ascii="Calibri" w:hAnsi="Calibri" w:cs="Calibri"/>
                <w:sz w:val="22"/>
                <w:szCs w:val="22"/>
                <w:lang w:val="ro-RO" w:eastAsia="ro-RO"/>
              </w:rPr>
            </w:pPr>
            <w:r w:rsidRPr="00D24D66">
              <w:rPr>
                <w:rFonts w:ascii="Calibri" w:hAnsi="Calibri" w:cs="Calibri"/>
                <w:sz w:val="22"/>
                <w:szCs w:val="22"/>
                <w:lang w:val="ro-RO" w:eastAsia="ro-RO"/>
              </w:rPr>
              <w:t xml:space="preserve">În cazul în care </w:t>
            </w:r>
            <w:r w:rsidRPr="00D24D66">
              <w:rPr>
                <w:rFonts w:ascii="Calibri" w:hAnsi="Calibri" w:cs="Calibri"/>
                <w:i/>
                <w:sz w:val="22"/>
                <w:szCs w:val="22"/>
                <w:lang w:val="ro-RO" w:eastAsia="ro-RO"/>
              </w:rPr>
              <w:t>Defecţiunile</w:t>
            </w:r>
            <w:r w:rsidRPr="00D24D66">
              <w:rPr>
                <w:rFonts w:ascii="Calibri" w:hAnsi="Calibri" w:cs="Calibri"/>
                <w:sz w:val="22"/>
                <w:szCs w:val="22"/>
                <w:lang w:val="ro-RO" w:eastAsia="ro-RO"/>
              </w:rPr>
              <w:t xml:space="preserve"> nu se datorează </w:t>
            </w:r>
            <w:r w:rsidRPr="00D24D66">
              <w:rPr>
                <w:rFonts w:ascii="Calibri" w:hAnsi="Calibri" w:cs="Calibri"/>
                <w:i/>
                <w:sz w:val="22"/>
                <w:szCs w:val="22"/>
                <w:lang w:val="ro-RO" w:eastAsia="ro-RO"/>
              </w:rPr>
              <w:t>Contractantului</w:t>
            </w:r>
            <w:r w:rsidRPr="00D24D66">
              <w:rPr>
                <w:rFonts w:ascii="Calibri" w:hAnsi="Calibri" w:cs="Calibri"/>
                <w:sz w:val="22"/>
                <w:szCs w:val="22"/>
                <w:lang w:val="ro-RO" w:eastAsia="ro-RO"/>
              </w:rPr>
              <w:t xml:space="preserve">, </w:t>
            </w:r>
            <w:r w:rsidRPr="00D24D66">
              <w:rPr>
                <w:rFonts w:ascii="Calibri" w:hAnsi="Calibri" w:cs="Calibri"/>
                <w:i/>
                <w:sz w:val="22"/>
                <w:szCs w:val="22"/>
                <w:lang w:val="ro-RO" w:eastAsia="ro-RO"/>
              </w:rPr>
              <w:t>Lucrările</w:t>
            </w:r>
            <w:r w:rsidRPr="00D24D66">
              <w:rPr>
                <w:rFonts w:ascii="Calibri" w:hAnsi="Calibri" w:cs="Calibri"/>
                <w:sz w:val="22"/>
                <w:szCs w:val="22"/>
                <w:lang w:val="ro-RO" w:eastAsia="ro-RO"/>
              </w:rPr>
              <w:t xml:space="preserve"> fiind executate de către acesta conform prevederilor </w:t>
            </w:r>
            <w:r w:rsidRPr="00D24D66">
              <w:rPr>
                <w:rFonts w:ascii="Calibri" w:hAnsi="Calibri" w:cs="Calibri"/>
                <w:i/>
                <w:sz w:val="22"/>
                <w:szCs w:val="22"/>
                <w:lang w:val="ro-RO" w:eastAsia="ro-RO"/>
              </w:rPr>
              <w:t>Contractului</w:t>
            </w:r>
            <w:r w:rsidRPr="00D24D66">
              <w:rPr>
                <w:rFonts w:ascii="Calibri" w:hAnsi="Calibri" w:cs="Calibri"/>
                <w:sz w:val="22"/>
                <w:szCs w:val="22"/>
                <w:lang w:val="ro-RO" w:eastAsia="ro-RO"/>
              </w:rPr>
              <w:t xml:space="preserve">, costul remedierilor va fi evaluat şi plătit ca </w:t>
            </w:r>
            <w:r w:rsidRPr="00D24D66">
              <w:rPr>
                <w:rFonts w:ascii="Calibri" w:hAnsi="Calibri" w:cs="Calibri"/>
                <w:i/>
                <w:sz w:val="22"/>
                <w:szCs w:val="22"/>
                <w:lang w:val="ro-RO" w:eastAsia="ro-RO"/>
              </w:rPr>
              <w:t>Lucrări suplimentare</w:t>
            </w:r>
            <w:r w:rsidRPr="00D24D66">
              <w:rPr>
                <w:rFonts w:ascii="Calibri" w:hAnsi="Calibri" w:cs="Calibri"/>
                <w:sz w:val="22"/>
                <w:szCs w:val="22"/>
                <w:lang w:val="ro-RO" w:eastAsia="ro-RO"/>
              </w:rPr>
              <w:t xml:space="preserve"> in baza prezentei clauze.</w:t>
            </w:r>
          </w:p>
          <w:p w:rsidR="00D24D66" w:rsidRPr="00D24D66" w:rsidRDefault="00D24D66" w:rsidP="006A518D">
            <w:pPr>
              <w:numPr>
                <w:ilvl w:val="0"/>
                <w:numId w:val="30"/>
              </w:numPr>
              <w:tabs>
                <w:tab w:val="left" w:pos="9000"/>
              </w:tabs>
              <w:spacing w:after="200" w:line="276" w:lineRule="auto"/>
              <w:jc w:val="both"/>
              <w:rPr>
                <w:rFonts w:ascii="Calibri" w:hAnsi="Calibri" w:cs="Calibri"/>
                <w:sz w:val="22"/>
                <w:szCs w:val="22"/>
                <w:lang w:val="ro-RO"/>
              </w:rPr>
            </w:pPr>
            <w:r w:rsidRPr="00D24D66">
              <w:rPr>
                <w:rFonts w:ascii="Calibri" w:hAnsi="Calibri" w:cs="Calibri"/>
                <w:noProof/>
                <w:sz w:val="22"/>
                <w:szCs w:val="22"/>
                <w:lang w:val="ro-RO" w:eastAsia="ro-RO"/>
              </w:rPr>
              <w:t>SSuplimentarea valorii contractului cu contravaloarea chetuielilor suplimentare generate de obligatia Executantului de a efectua testarile pentru verificarea lucrarilor/materialelor, in urmatoarea situatie:</w:t>
            </w:r>
          </w:p>
          <w:p w:rsidR="00D24D66" w:rsidRPr="00D24D66" w:rsidRDefault="00D24D66" w:rsidP="00D24D66">
            <w:pPr>
              <w:tabs>
                <w:tab w:val="left" w:pos="9000"/>
              </w:tabs>
              <w:ind w:left="720"/>
              <w:jc w:val="both"/>
              <w:rPr>
                <w:rFonts w:ascii="Calibri" w:hAnsi="Calibri" w:cs="Calibri"/>
                <w:sz w:val="22"/>
                <w:szCs w:val="22"/>
                <w:lang w:val="ro-RO"/>
              </w:rPr>
            </w:pPr>
            <w:r w:rsidRPr="00D24D66">
              <w:rPr>
                <w:rFonts w:ascii="Calibri" w:hAnsi="Calibri" w:cs="Calibri"/>
                <w:sz w:val="22"/>
                <w:szCs w:val="22"/>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D24D66" w:rsidRPr="00D24D66" w:rsidTr="00D24D66">
        <w:trPr>
          <w:trHeight w:val="222"/>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ind w:left="720" w:hanging="720"/>
              <w:jc w:val="both"/>
              <w:rPr>
                <w:rFonts w:ascii="Calibri" w:eastAsia="Calibri" w:hAnsi="Calibri" w:cs="Calibri"/>
                <w:sz w:val="22"/>
                <w:szCs w:val="22"/>
              </w:rPr>
            </w:pPr>
            <w:r w:rsidRPr="00D24D66">
              <w:rPr>
                <w:rFonts w:ascii="Calibri" w:eastAsia="Calibri" w:hAnsi="Calibri" w:cs="Calibri"/>
                <w:b/>
                <w:sz w:val="22"/>
                <w:szCs w:val="22"/>
              </w:rPr>
              <w:t>Modificările vor fi evaluate după cum urmează</w:t>
            </w:r>
            <w:r w:rsidRPr="00D24D66">
              <w:rPr>
                <w:rFonts w:ascii="Calibri" w:eastAsia="Calibri" w:hAnsi="Calibri" w:cs="Calibri"/>
                <w:sz w:val="22"/>
                <w:szCs w:val="22"/>
              </w:rPr>
              <w:t>:</w:t>
            </w:r>
          </w:p>
          <w:p w:rsidR="00D24D66" w:rsidRPr="00D24D66" w:rsidRDefault="00D24D66" w:rsidP="006A518D">
            <w:pPr>
              <w:numPr>
                <w:ilvl w:val="0"/>
                <w:numId w:val="33"/>
              </w:numPr>
              <w:shd w:val="clear" w:color="auto" w:fill="FFFFFF"/>
              <w:tabs>
                <w:tab w:val="left" w:pos="9000"/>
              </w:tabs>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lLa prețurile din Contract sau</w:t>
            </w:r>
          </w:p>
          <w:p w:rsidR="00D24D66" w:rsidRPr="00D24D66" w:rsidRDefault="00D24D66" w:rsidP="006A518D">
            <w:pPr>
              <w:numPr>
                <w:ilvl w:val="4"/>
                <w:numId w:val="30"/>
              </w:numPr>
              <w:shd w:val="clear" w:color="auto" w:fill="FFFFFF"/>
              <w:tabs>
                <w:tab w:val="left" w:pos="9000"/>
              </w:tabs>
              <w:spacing w:after="200" w:line="276" w:lineRule="auto"/>
              <w:ind w:left="702"/>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pPe baza unor preţuri similare din contract, cu adaptările de rigoare sau</w:t>
            </w:r>
          </w:p>
          <w:p w:rsidR="00D24D66" w:rsidRPr="00D24D66" w:rsidRDefault="00D24D66" w:rsidP="006A518D">
            <w:pPr>
              <w:numPr>
                <w:ilvl w:val="4"/>
                <w:numId w:val="30"/>
              </w:numPr>
              <w:shd w:val="clear" w:color="auto" w:fill="FFFFFF"/>
              <w:tabs>
                <w:tab w:val="left" w:pos="9000"/>
              </w:tabs>
              <w:spacing w:after="200" w:line="276" w:lineRule="auto"/>
              <w:ind w:left="702"/>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Prețurile pentru modificări vor include cota de profit astfel cum este precizată în </w:t>
            </w:r>
            <w:proofErr w:type="gramStart"/>
            <w:r w:rsidRPr="00D24D66">
              <w:rPr>
                <w:rFonts w:ascii="Calibri" w:eastAsia="Calibri" w:hAnsi="Calibri" w:cs="Calibri"/>
                <w:i/>
                <w:sz w:val="22"/>
                <w:szCs w:val="22"/>
              </w:rPr>
              <w:t>Ofertă</w:t>
            </w:r>
            <w:r w:rsidRPr="00D24D66">
              <w:rPr>
                <w:rFonts w:ascii="Calibri" w:eastAsia="Calibri" w:hAnsi="Calibri" w:cs="Calibri"/>
                <w:sz w:val="22"/>
                <w:szCs w:val="22"/>
              </w:rPr>
              <w:t xml:space="preserve"> .</w:t>
            </w:r>
            <w:proofErr w:type="gramEnd"/>
          </w:p>
        </w:tc>
      </w:tr>
      <w:tr w:rsidR="00D24D66" w:rsidRPr="00D24D66" w:rsidTr="00D24D66">
        <w:trPr>
          <w:trHeight w:val="221"/>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Initierea procesului de implementare</w:t>
            </w:r>
            <w:r w:rsidRPr="00D24D66">
              <w:rPr>
                <w:rFonts w:ascii="Calibri" w:eastAsia="Calibri" w:hAnsi="Calibri" w:cs="Calibri"/>
                <w:sz w:val="22"/>
                <w:szCs w:val="22"/>
              </w:rPr>
              <w:t xml:space="preserve"> a optiunii de modificare a contractului revine  Achizitorului,</w:t>
            </w:r>
          </w:p>
          <w:p w:rsidR="00D24D66" w:rsidRPr="00D24D66" w:rsidRDefault="00D24D66" w:rsidP="006A518D">
            <w:pPr>
              <w:numPr>
                <w:ilvl w:val="0"/>
                <w:numId w:val="25"/>
              </w:numPr>
              <w:tabs>
                <w:tab w:val="left" w:pos="9000"/>
              </w:tabs>
              <w:autoSpaceDE w:val="0"/>
              <w:autoSpaceDN w:val="0"/>
              <w:adjustRightInd w:val="0"/>
              <w:spacing w:after="200" w:line="276" w:lineRule="auto"/>
              <w:contextualSpacing/>
              <w:jc w:val="both"/>
              <w:rPr>
                <w:rFonts w:ascii="Calibri" w:hAnsi="Calibri" w:cs="Calibri"/>
                <w:bCs/>
                <w:sz w:val="22"/>
                <w:szCs w:val="22"/>
                <w:lang w:val="ro-RO" w:eastAsia="ro-RO"/>
              </w:rPr>
            </w:pPr>
            <w:r w:rsidRPr="00D24D66">
              <w:rPr>
                <w:rFonts w:ascii="Calibri" w:hAnsi="Calibri" w:cs="Calibri"/>
                <w:sz w:val="22"/>
                <w:szCs w:val="22"/>
                <w:lang w:val="ro-RO" w:eastAsia="ro-RO"/>
              </w:rPr>
              <w:t xml:space="preserve"> </w:t>
            </w:r>
            <w:r w:rsidRPr="00D24D66">
              <w:rPr>
                <w:rFonts w:ascii="Calibri" w:hAnsi="Calibri" w:cs="Calibri"/>
                <w:bCs/>
                <w:sz w:val="22"/>
                <w:szCs w:val="22"/>
                <w:lang w:val="rm-CH" w:eastAsia="ro-RO"/>
              </w:rPr>
              <w:t xml:space="preserve">printr-o </w:t>
            </w:r>
            <w:r w:rsidRPr="00D24D66">
              <w:rPr>
                <w:rFonts w:ascii="Calibri" w:hAnsi="Calibri" w:cs="Calibri"/>
                <w:b/>
                <w:bCs/>
                <w:sz w:val="22"/>
                <w:szCs w:val="22"/>
                <w:lang w:val="rm-CH" w:eastAsia="ro-RO"/>
              </w:rPr>
              <w:t>Cerere</w:t>
            </w:r>
            <w:r w:rsidRPr="00D24D66">
              <w:rPr>
                <w:rFonts w:ascii="Calibri" w:hAnsi="Calibri" w:cs="Calibri"/>
                <w:bCs/>
                <w:sz w:val="22"/>
                <w:szCs w:val="22"/>
                <w:lang w:val="rm-CH" w:eastAsia="ro-RO"/>
              </w:rPr>
              <w:t xml:space="preserve"> adresată </w:t>
            </w:r>
            <w:r w:rsidRPr="00D24D66">
              <w:rPr>
                <w:rFonts w:ascii="Calibri" w:hAnsi="Calibri" w:cs="Calibri"/>
                <w:bCs/>
                <w:i/>
                <w:sz w:val="22"/>
                <w:szCs w:val="22"/>
                <w:lang w:val="rm-CH" w:eastAsia="ro-RO"/>
              </w:rPr>
              <w:t>Executantului</w:t>
            </w:r>
            <w:r w:rsidRPr="00D24D66">
              <w:rPr>
                <w:rFonts w:ascii="Calibri" w:hAnsi="Calibri" w:cs="Calibri"/>
                <w:bCs/>
                <w:sz w:val="22"/>
                <w:szCs w:val="22"/>
                <w:lang w:val="rm-CH" w:eastAsia="ro-RO"/>
              </w:rPr>
              <w:t xml:space="preserve"> de a prezenta o propunere de modificare, ca urmare a faptului ca in prealabil, Executantul si-a indeplinit obligatia de notificare prompta  </w:t>
            </w:r>
          </w:p>
          <w:p w:rsidR="00D24D66" w:rsidRPr="00D24D66" w:rsidRDefault="00D24D66" w:rsidP="00D24D66">
            <w:pPr>
              <w:tabs>
                <w:tab w:val="left" w:pos="9000"/>
              </w:tabs>
              <w:autoSpaceDE w:val="0"/>
              <w:autoSpaceDN w:val="0"/>
              <w:adjustRightInd w:val="0"/>
              <w:ind w:left="720"/>
              <w:contextualSpacing/>
              <w:jc w:val="both"/>
              <w:rPr>
                <w:rFonts w:ascii="Calibri" w:hAnsi="Calibri" w:cs="Calibri"/>
                <w:bCs/>
                <w:sz w:val="22"/>
                <w:szCs w:val="22"/>
                <w:lang w:val="ro-RO" w:eastAsia="ro-RO"/>
              </w:rPr>
            </w:pP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 xml:space="preserve">nu va face nici o alterare și/sau modificare 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până când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nu va dispune sau nu va aproba o modificare.</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Dacă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solicită o propunere, înainte de a dispune o modificare, </w:t>
            </w: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va răspunde, în scris, prin transmiterea următoarelor:</w:t>
            </w:r>
          </w:p>
          <w:p w:rsidR="00D24D66" w:rsidRPr="00D24D66" w:rsidRDefault="00D24D66" w:rsidP="006A518D">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O descriere a activităților/lucrarilor necesar a fi realizate și un grafic de execuție pentru realizarea acestora;</w:t>
            </w:r>
          </w:p>
          <w:p w:rsidR="00D24D66" w:rsidRPr="00D24D66" w:rsidRDefault="00D24D66" w:rsidP="006A518D">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referitoare la orice modificări ale </w:t>
            </w:r>
            <w:r w:rsidRPr="00D24D66">
              <w:rPr>
                <w:rFonts w:ascii="Calibri" w:hAnsi="Calibri" w:cs="Calibri"/>
                <w:sz w:val="22"/>
                <w:szCs w:val="22"/>
                <w:lang w:val="ro-RO" w:eastAsia="ro-RO"/>
              </w:rPr>
              <w:t>Graficului general de realizare a investiției publice (fizic și valoric) acceptat</w:t>
            </w:r>
            <w:r w:rsidRPr="00D24D66">
              <w:rPr>
                <w:rFonts w:ascii="Calibri" w:hAnsi="Calibri" w:cs="Calibri"/>
                <w:b/>
                <w:i/>
                <w:sz w:val="22"/>
                <w:szCs w:val="22"/>
                <w:lang w:val="ro-RO" w:eastAsia="ro-RO"/>
              </w:rPr>
              <w:t xml:space="preserve"> </w:t>
            </w:r>
            <w:r w:rsidRPr="00D24D66">
              <w:rPr>
                <w:rFonts w:ascii="Calibri" w:hAnsi="Calibri" w:cs="Calibri"/>
                <w:bCs/>
                <w:sz w:val="22"/>
                <w:szCs w:val="22"/>
                <w:lang w:val="rm-CH" w:eastAsia="ro-RO"/>
              </w:rPr>
              <w:t>și ale termenului de finalizare acceptat, dacă e cazul și</w:t>
            </w:r>
          </w:p>
          <w:p w:rsidR="00D24D66" w:rsidRPr="00D24D66" w:rsidRDefault="00D24D66" w:rsidP="006A518D">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privind evaluarea financiară a </w:t>
            </w:r>
            <w:r w:rsidRPr="00D24D66">
              <w:rPr>
                <w:rFonts w:ascii="Calibri" w:hAnsi="Calibri" w:cs="Calibri"/>
                <w:bCs/>
                <w:i/>
                <w:sz w:val="22"/>
                <w:szCs w:val="22"/>
                <w:lang w:val="rm-CH" w:eastAsia="ro-RO"/>
              </w:rPr>
              <w:t>Lucrărilor (Oferta financiara)</w:t>
            </w:r>
            <w:r w:rsidRPr="00D24D66">
              <w:rPr>
                <w:rFonts w:ascii="Calibri" w:hAnsi="Calibri" w:cs="Calibri"/>
                <w:bCs/>
                <w:sz w:val="22"/>
                <w:szCs w:val="22"/>
                <w:lang w:val="rm-CH" w:eastAsia="ro-RO"/>
              </w:rPr>
              <w:t>.</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După primirea propunerii </w:t>
            </w:r>
            <w:r w:rsidRPr="00D24D66">
              <w:rPr>
                <w:rFonts w:ascii="Calibri" w:eastAsia="Calibri" w:hAnsi="Calibri" w:cs="Calibri"/>
                <w:bCs/>
                <w:i/>
                <w:sz w:val="22"/>
                <w:szCs w:val="22"/>
                <w:lang w:val="rm-CH"/>
              </w:rPr>
              <w:t>Contractantului</w:t>
            </w:r>
            <w:r w:rsidRPr="00D24D66">
              <w:rPr>
                <w:rFonts w:ascii="Calibri" w:eastAsia="Calibri" w:hAnsi="Calibri" w:cs="Calibri"/>
                <w:bCs/>
                <w:sz w:val="22"/>
                <w:szCs w:val="22"/>
                <w:lang w:val="rm-CH"/>
              </w:rPr>
              <w:t xml:space="preserve">,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va putea:</w:t>
            </w:r>
          </w:p>
          <w:p w:rsidR="00D24D66" w:rsidRPr="00D24D66" w:rsidRDefault="00D24D66" w:rsidP="006A518D">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aprobe propunerea respectivă prin transmiterea instrucțiunii scrise privind modificarea</w:t>
            </w:r>
          </w:p>
          <w:p w:rsidR="00D24D66" w:rsidRPr="00D24D66" w:rsidRDefault="00D24D66" w:rsidP="006A518D">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lastRenderedPageBreak/>
              <w:t>să o respingă sau</w:t>
            </w:r>
          </w:p>
          <w:p w:rsidR="00D24D66" w:rsidRPr="00D24D66" w:rsidRDefault="00D24D66" w:rsidP="006A518D">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transmită comentarii.</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p>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bCs/>
                <w:sz w:val="22"/>
                <w:szCs w:val="22"/>
                <w:lang w:val="rm-CH"/>
              </w:rPr>
              <w:t xml:space="preserve">Contractantul nu va întârzia execuția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în perioada de transmitere a răspunsului </w:t>
            </w:r>
            <w:r w:rsidRPr="00D24D66">
              <w:rPr>
                <w:rFonts w:ascii="Calibri" w:eastAsia="Calibri" w:hAnsi="Calibri" w:cs="Calibri"/>
                <w:bCs/>
                <w:i/>
                <w:sz w:val="22"/>
                <w:szCs w:val="22"/>
                <w:lang w:val="rm-CH"/>
              </w:rPr>
              <w:t>Achizitorului</w:t>
            </w:r>
            <w:r w:rsidRPr="00D24D66">
              <w:rPr>
                <w:rFonts w:ascii="Calibri" w:eastAsia="Calibri" w:hAnsi="Calibri" w:cs="Calibri"/>
                <w:bCs/>
                <w:sz w:val="22"/>
                <w:szCs w:val="22"/>
                <w:lang w:val="rm-CH"/>
              </w:rPr>
              <w:t>.</w:t>
            </w:r>
          </w:p>
        </w:tc>
      </w:tr>
      <w:tr w:rsidR="00D24D66" w:rsidRPr="00D24D66" w:rsidTr="00D24D66">
        <w:trPr>
          <w:trHeight w:val="221"/>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shd w:val="clear" w:color="auto" w:fill="FFFFFF"/>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w:t>
            </w:r>
            <w:r w:rsidRPr="00D24D66">
              <w:rPr>
                <w:rFonts w:ascii="Calibri" w:eastAsia="Calibri" w:hAnsi="Calibri" w:cs="Calibri"/>
                <w:sz w:val="22"/>
                <w:szCs w:val="22"/>
                <w:shd w:val="clear" w:color="auto" w:fill="FFFFFF"/>
              </w:rPr>
              <w:t xml:space="preserve">privind încheierea actelor adiţionale, nota care va fi însoţita si va avea la baza documente justificative, (fara ca enumerarea sa fie limitativa):  </w:t>
            </w:r>
          </w:p>
          <w:p w:rsidR="00D24D66" w:rsidRPr="00D24D66" w:rsidRDefault="00D24D66" w:rsidP="006A518D">
            <w:pPr>
              <w:numPr>
                <w:ilvl w:val="2"/>
                <w:numId w:val="24"/>
              </w:numPr>
              <w:spacing w:after="200" w:line="276" w:lineRule="auto"/>
              <w:ind w:left="522"/>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 xml:space="preserve"> Documente justificative, respectiv procese-verbale/note de constatare/control, note tehnice de inspecţie, dispoziţii de şantier etc</w:t>
            </w:r>
          </w:p>
          <w:p w:rsidR="00D24D66" w:rsidRPr="00D24D66" w:rsidRDefault="00D24D66" w:rsidP="006A518D">
            <w:pPr>
              <w:numPr>
                <w:ilvl w:val="2"/>
                <w:numId w:val="24"/>
              </w:numPr>
              <w:spacing w:after="200" w:line="276" w:lineRule="auto"/>
              <w:ind w:left="522"/>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Cererea adresata Executantului pentru depunerea unei propuneri</w:t>
            </w:r>
          </w:p>
          <w:p w:rsidR="00D24D66" w:rsidRPr="00D24D66" w:rsidRDefault="00D24D66" w:rsidP="006A518D">
            <w:pPr>
              <w:numPr>
                <w:ilvl w:val="2"/>
                <w:numId w:val="24"/>
              </w:numPr>
              <w:spacing w:after="200" w:line="276" w:lineRule="auto"/>
              <w:ind w:left="522"/>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Propunerea primita, incluzand oferta financiara</w:t>
            </w:r>
          </w:p>
        </w:tc>
      </w:tr>
      <w:tr w:rsidR="00D24D66" w:rsidRPr="00D24D66" w:rsidTr="00D24D66">
        <w:trPr>
          <w:trHeight w:val="221"/>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tc>
      </w:tr>
      <w:tr w:rsidR="00D24D66" w:rsidRPr="00D24D66" w:rsidTr="00D24D66">
        <w:trPr>
          <w:trHeight w:val="14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3</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eastAsia="Calibri" w:hAnsi="Calibri" w:cs="Calibri"/>
                <w:sz w:val="22"/>
                <w:szCs w:val="22"/>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Inlocuirea subcontractanţilor nominalizaţi în ofertă şi ale căror activităţi au fost indicate în ofertă ca fiind realizate de subcontractanţi</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w:t>
            </w:r>
            <w:proofErr w:type="gramStart"/>
            <w:r w:rsidRPr="00D24D66">
              <w:rPr>
                <w:rFonts w:ascii="Calibri" w:eastAsia="Calibri" w:hAnsi="Calibri" w:cs="Calibri"/>
                <w:sz w:val="22"/>
                <w:szCs w:val="22"/>
              </w:rPr>
              <w:t>revine  Executantului</w:t>
            </w:r>
            <w:proofErr w:type="gramEnd"/>
            <w:r w:rsidRPr="00D24D66">
              <w:rPr>
                <w:rFonts w:ascii="Calibri" w:eastAsia="Calibri" w:hAnsi="Calibri" w:cs="Calibri"/>
                <w:sz w:val="22"/>
                <w:szCs w:val="22"/>
              </w:rPr>
              <w:t xml:space="preserve">  prin comunicarea unei </w:t>
            </w:r>
            <w:r w:rsidRPr="00D24D66">
              <w:rPr>
                <w:rFonts w:ascii="Calibri" w:eastAsia="Calibri" w:hAnsi="Calibri" w:cs="Calibri"/>
                <w:b/>
                <w:sz w:val="22"/>
                <w:szCs w:val="22"/>
              </w:rPr>
              <w:t>Notificari</w:t>
            </w:r>
            <w:r w:rsidRPr="00D24D66">
              <w:rPr>
                <w:rFonts w:ascii="Calibri" w:eastAsia="Calibri" w:hAnsi="Calibri" w:cs="Calibri"/>
                <w:sz w:val="22"/>
                <w:szCs w:val="22"/>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lang w:val="es-ES"/>
              </w:rPr>
              <w:t>In vederea obtinerii acordului Achizitorului</w:t>
            </w:r>
            <w:r w:rsidRPr="00D24D66">
              <w:rPr>
                <w:rFonts w:ascii="Calibri" w:eastAsia="Calibri" w:hAnsi="Calibri" w:cs="Calibri"/>
                <w:sz w:val="22"/>
                <w:szCs w:val="22"/>
              </w:rPr>
              <w:t>, Executantul va atasa adresei:</w:t>
            </w:r>
          </w:p>
          <w:p w:rsidR="00D24D66" w:rsidRPr="00D24D66" w:rsidRDefault="00D24D66" w:rsidP="006A518D">
            <w:pPr>
              <w:numPr>
                <w:ilvl w:val="0"/>
                <w:numId w:val="5"/>
              </w:numPr>
              <w:spacing w:after="200" w:line="276" w:lineRule="auto"/>
              <w:jc w:val="both"/>
              <w:rPr>
                <w:rFonts w:ascii="Calibri" w:hAnsi="Calibri" w:cs="Calibri"/>
                <w:sz w:val="22"/>
                <w:szCs w:val="22"/>
                <w:lang w:val="es-ES"/>
              </w:rPr>
            </w:pPr>
            <w:r w:rsidRPr="00D24D66">
              <w:rPr>
                <w:rFonts w:ascii="Calibri" w:hAnsi="Calibri" w:cs="Calibri"/>
                <w:sz w:val="22"/>
                <w:szCs w:val="22"/>
                <w:lang w:val="es-ES"/>
              </w:rPr>
              <w:t xml:space="preserve">o declaratie pe proprie raspundere prin care isi asuma prevederile caietului de sarcini si a propunerii tehnice depusa de catre </w:t>
            </w:r>
            <w:r w:rsidRPr="00D24D66">
              <w:rPr>
                <w:rFonts w:ascii="Calibri" w:eastAsia="Calibri" w:hAnsi="Calibri" w:cs="Calibri"/>
                <w:sz w:val="22"/>
                <w:szCs w:val="22"/>
                <w:lang w:val="es-ES"/>
              </w:rPr>
              <w:t>Executant</w:t>
            </w:r>
            <w:r w:rsidRPr="00D24D66">
              <w:rPr>
                <w:rFonts w:ascii="Calibri" w:hAnsi="Calibri" w:cs="Calibri"/>
                <w:sz w:val="22"/>
                <w:szCs w:val="22"/>
                <w:lang w:val="es-ES"/>
              </w:rPr>
              <w:t xml:space="preserve"> la oferta, pentru activitatile supuse subcontractarii.;</w:t>
            </w:r>
          </w:p>
          <w:p w:rsidR="00D24D66" w:rsidRPr="00D24D66" w:rsidRDefault="00D24D66" w:rsidP="006A518D">
            <w:pPr>
              <w:numPr>
                <w:ilvl w:val="0"/>
                <w:numId w:val="5"/>
              </w:numPr>
              <w:spacing w:after="200" w:line="276" w:lineRule="auto"/>
              <w:jc w:val="both"/>
              <w:rPr>
                <w:rFonts w:ascii="Calibri" w:hAnsi="Calibri" w:cs="Calibri"/>
                <w:sz w:val="22"/>
                <w:szCs w:val="22"/>
                <w:shd w:val="clear" w:color="auto" w:fill="FFFFFF"/>
                <w:lang w:val="ro-RO"/>
              </w:rPr>
            </w:pPr>
            <w:r w:rsidRPr="00D24D66">
              <w:rPr>
                <w:rFonts w:ascii="Calibri" w:hAnsi="Calibri" w:cs="Calibri"/>
                <w:sz w:val="22"/>
                <w:szCs w:val="22"/>
                <w:shd w:val="clear" w:color="auto" w:fill="FFFFFF"/>
                <w:lang w:val="ro-RO"/>
              </w:rPr>
              <w:t xml:space="preserve">contractele de subcontractare incheiate intre </w:t>
            </w:r>
            <w:r w:rsidRPr="00D24D66">
              <w:rPr>
                <w:rFonts w:ascii="Calibri" w:eastAsia="Calibri" w:hAnsi="Calibri" w:cs="Calibri"/>
                <w:sz w:val="22"/>
                <w:szCs w:val="22"/>
                <w:lang w:val="es-ES"/>
              </w:rPr>
              <w:t>Executant</w:t>
            </w:r>
            <w:r w:rsidRPr="00D24D66">
              <w:rPr>
                <w:rFonts w:ascii="Calibri" w:hAnsi="Calibri" w:cs="Calibri"/>
                <w:sz w:val="22"/>
                <w:szCs w:val="22"/>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24D66" w:rsidRPr="00D24D66" w:rsidRDefault="00D24D66" w:rsidP="006A518D">
            <w:pPr>
              <w:numPr>
                <w:ilvl w:val="0"/>
                <w:numId w:val="5"/>
              </w:numPr>
              <w:spacing w:after="200" w:line="276" w:lineRule="auto"/>
              <w:jc w:val="both"/>
              <w:rPr>
                <w:rFonts w:ascii="Calibri" w:hAnsi="Calibri" w:cs="Calibri"/>
                <w:sz w:val="22"/>
                <w:szCs w:val="22"/>
                <w:shd w:val="clear" w:color="auto" w:fill="FFFFFF"/>
                <w:lang w:val="ro-RO"/>
              </w:rPr>
            </w:pPr>
            <w:r w:rsidRPr="00D24D66">
              <w:rPr>
                <w:rFonts w:ascii="Calibri" w:hAnsi="Calibri" w:cs="Calibri"/>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D24D66">
              <w:rPr>
                <w:rFonts w:ascii="Calibri" w:eastAsia="Calibri" w:hAnsi="Calibri" w:cs="Calibri"/>
                <w:sz w:val="22"/>
                <w:szCs w:val="22"/>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D24D66">
              <w:rPr>
                <w:rFonts w:ascii="Calibri" w:eastAsia="Calibri" w:hAnsi="Calibri" w:cs="Calibri"/>
                <w:sz w:val="22"/>
                <w:szCs w:val="22"/>
              </w:rPr>
              <w:t>capacității și resurselor pentru Lucrările care urmează să fie executate, etc</w:t>
            </w:r>
            <w:r w:rsidRPr="00D24D66">
              <w:rPr>
                <w:rFonts w:ascii="Calibri" w:eastAsia="Calibri" w:hAnsi="Calibri" w:cs="Calibri"/>
                <w:sz w:val="22"/>
                <w:szCs w:val="22"/>
                <w:highlight w:val="lightGray"/>
              </w:rPr>
              <w:t>.</w:t>
            </w:r>
            <w:r w:rsidRPr="00D24D66">
              <w:rPr>
                <w:rFonts w:ascii="Calibri" w:eastAsia="Calibri" w:hAnsi="Calibri" w:cs="Calibri"/>
                <w:sz w:val="22"/>
                <w:szCs w:val="22"/>
              </w:rPr>
              <w:t>.</w:t>
            </w:r>
          </w:p>
          <w:p w:rsidR="00D24D66" w:rsidRPr="00D24D66" w:rsidRDefault="00D24D66" w:rsidP="00D24D66">
            <w:pPr>
              <w:rPr>
                <w:rFonts w:ascii="Calibri" w:hAnsi="Calibri" w:cs="Calibri"/>
                <w:sz w:val="22"/>
                <w:szCs w:val="22"/>
                <w:shd w:val="clear" w:color="auto" w:fill="FFFFFF"/>
                <w:lang w:val="ro-RO"/>
              </w:rPr>
            </w:pPr>
            <w:r w:rsidRPr="00D24D66">
              <w:rPr>
                <w:rFonts w:ascii="Calibri" w:eastAsia="Calibri" w:hAnsi="Calibri" w:cs="Calibri"/>
                <w:sz w:val="22"/>
                <w:szCs w:val="22"/>
              </w:rPr>
              <w:t>Achizitorul va notifica decizia sa Contractantului în termen de maxim  30 (treizeci) de zile de la data primirii notificării</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prin continutul careia se va </w:t>
            </w:r>
            <w:proofErr w:type="gramStart"/>
            <w:r w:rsidRPr="00D24D66">
              <w:rPr>
                <w:rFonts w:ascii="Calibri" w:eastAsia="Calibri" w:hAnsi="Calibri" w:cs="Calibri"/>
                <w:sz w:val="22"/>
                <w:szCs w:val="22"/>
              </w:rPr>
              <w:t>evidentia  indeplinirea</w:t>
            </w:r>
            <w:proofErr w:type="gramEnd"/>
            <w:r w:rsidRPr="00D24D66">
              <w:rPr>
                <w:rFonts w:ascii="Calibri" w:eastAsia="Calibri" w:hAnsi="Calibri" w:cs="Calibri"/>
                <w:sz w:val="22"/>
                <w:szCs w:val="22"/>
              </w:rPr>
              <w:t xml:space="preserve"> conditiilor pentru activarea clauzei de revizuire.</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w:t>
            </w:r>
            <w:r w:rsidRPr="00D24D66">
              <w:rPr>
                <w:rFonts w:ascii="Calibri" w:eastAsia="Calibri" w:hAnsi="Calibri" w:cs="Calibri"/>
                <w:sz w:val="22"/>
                <w:szCs w:val="22"/>
                <w:shd w:val="clear" w:color="auto" w:fill="FFFFFF"/>
              </w:rPr>
              <w:t>act aditional</w:t>
            </w:r>
          </w:p>
        </w:tc>
      </w:tr>
      <w:tr w:rsidR="00D24D66" w:rsidRPr="00D24D66" w:rsidTr="00D24D66">
        <w:trPr>
          <w:trHeight w:val="14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4</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eastAsia="Calibri" w:hAnsi="Calibri" w:cs="Calibri"/>
                <w:sz w:val="22"/>
                <w:szCs w:val="22"/>
              </w:rPr>
            </w:pPr>
            <w:r w:rsidRPr="00D24D66">
              <w:rPr>
                <w:rFonts w:ascii="Calibri" w:eastAsia="Calibri" w:hAnsi="Calibri" w:cs="Calibri"/>
                <w:b/>
                <w:sz w:val="22"/>
                <w:szCs w:val="22"/>
              </w:rPr>
              <w:lastRenderedPageBreak/>
              <w:t>Obiectul modificarii:</w:t>
            </w:r>
            <w:r w:rsidRPr="00D24D66">
              <w:rPr>
                <w:rFonts w:ascii="Calibri" w:eastAsia="Calibri" w:hAnsi="Calibri" w:cs="Calibri"/>
                <w:sz w:val="22"/>
                <w:szCs w:val="22"/>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w:t>
            </w:r>
            <w:r w:rsidRPr="00D24D66">
              <w:rPr>
                <w:rFonts w:ascii="Calibri" w:eastAsia="Calibri" w:hAnsi="Calibri" w:cs="Calibri"/>
                <w:sz w:val="22"/>
                <w:szCs w:val="22"/>
              </w:rPr>
              <w:lastRenderedPageBreak/>
              <w:t>indeplinirii cumulative a conditiilor prevazute la art 160 din HG 35/2016</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w:t>
            </w:r>
            <w:proofErr w:type="gramStart"/>
            <w:r w:rsidRPr="00D24D66">
              <w:rPr>
                <w:rFonts w:ascii="Calibri" w:eastAsia="Calibri" w:hAnsi="Calibri" w:cs="Calibri"/>
                <w:sz w:val="22"/>
                <w:szCs w:val="22"/>
              </w:rPr>
              <w:t>revine  Executantului</w:t>
            </w:r>
            <w:proofErr w:type="gramEnd"/>
            <w:r w:rsidRPr="00D24D66">
              <w:rPr>
                <w:rFonts w:ascii="Calibri" w:eastAsia="Calibri" w:hAnsi="Calibri" w:cs="Calibri"/>
                <w:sz w:val="22"/>
                <w:szCs w:val="22"/>
              </w:rPr>
              <w:t xml:space="preserve">  prin comunicarea unei Adrese catre Achizitor prin care solicita acesuia acordul pentru  inlocuirea subcontractantului/subcontractantilor nominalizati in oferta. </w:t>
            </w:r>
            <w:r w:rsidRPr="00D24D66">
              <w:rPr>
                <w:rFonts w:ascii="Calibri" w:eastAsia="Calibri" w:hAnsi="Calibri" w:cs="Calibri"/>
                <w:sz w:val="22"/>
                <w:szCs w:val="22"/>
                <w:lang w:val="es-ES"/>
              </w:rPr>
              <w:t>In vederea obtinerii acordului Achizitorului</w:t>
            </w:r>
            <w:r w:rsidRPr="00D24D66">
              <w:rPr>
                <w:rFonts w:ascii="Calibri" w:eastAsia="Calibri" w:hAnsi="Calibri" w:cs="Calibri"/>
                <w:sz w:val="22"/>
                <w:szCs w:val="22"/>
              </w:rPr>
              <w:t>, Executantul va atasa adresei:</w:t>
            </w:r>
          </w:p>
          <w:p w:rsidR="00D24D66" w:rsidRPr="00D24D66" w:rsidRDefault="00D24D66" w:rsidP="006A518D">
            <w:pPr>
              <w:numPr>
                <w:ilvl w:val="0"/>
                <w:numId w:val="19"/>
              </w:numPr>
              <w:spacing w:after="200" w:line="276" w:lineRule="auto"/>
              <w:jc w:val="both"/>
              <w:rPr>
                <w:rFonts w:ascii="Calibri" w:hAnsi="Calibri" w:cs="Calibri"/>
                <w:sz w:val="22"/>
                <w:szCs w:val="22"/>
                <w:lang w:val="es-ES"/>
              </w:rPr>
            </w:pPr>
            <w:r w:rsidRPr="00D24D66">
              <w:rPr>
                <w:rFonts w:ascii="Calibri" w:hAnsi="Calibri" w:cs="Calibri"/>
                <w:sz w:val="22"/>
                <w:szCs w:val="22"/>
                <w:lang w:val="es-ES"/>
              </w:rPr>
              <w:t>o declaratie pe proprie raspundere prin care isi asuma prevederile caietului de sarcini si a propunerii tehnice depusa de catre Prestator la oferta, pentru activitatile supuse subcontractarii.;</w:t>
            </w:r>
          </w:p>
          <w:p w:rsidR="00D24D66" w:rsidRPr="00D24D66" w:rsidRDefault="00D24D66" w:rsidP="006A518D">
            <w:pPr>
              <w:numPr>
                <w:ilvl w:val="0"/>
                <w:numId w:val="19"/>
              </w:numPr>
              <w:spacing w:after="200" w:line="276" w:lineRule="auto"/>
              <w:jc w:val="both"/>
              <w:rPr>
                <w:rFonts w:ascii="Calibri" w:hAnsi="Calibri" w:cs="Calibri"/>
                <w:sz w:val="22"/>
                <w:szCs w:val="22"/>
                <w:shd w:val="clear" w:color="auto" w:fill="FFFFFF"/>
                <w:lang w:val="ro-RO"/>
              </w:rPr>
            </w:pPr>
            <w:r w:rsidRPr="00D24D66">
              <w:rPr>
                <w:rFonts w:ascii="Calibri" w:hAnsi="Calibri" w:cs="Calibri"/>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24D66" w:rsidRPr="00D24D66" w:rsidRDefault="00D24D66" w:rsidP="006A518D">
            <w:pPr>
              <w:numPr>
                <w:ilvl w:val="0"/>
                <w:numId w:val="19"/>
              </w:numPr>
              <w:spacing w:after="200" w:line="276" w:lineRule="auto"/>
              <w:jc w:val="both"/>
              <w:rPr>
                <w:rFonts w:ascii="Calibri" w:hAnsi="Calibri" w:cs="Calibri"/>
                <w:sz w:val="22"/>
                <w:szCs w:val="22"/>
                <w:shd w:val="clear" w:color="auto" w:fill="FFFFFF"/>
                <w:lang w:val="ro-RO"/>
              </w:rPr>
            </w:pPr>
            <w:r w:rsidRPr="00D24D66">
              <w:rPr>
                <w:rFonts w:ascii="Calibri" w:hAnsi="Calibri" w:cs="Calibri"/>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prin continutul careia se va </w:t>
            </w:r>
            <w:proofErr w:type="gramStart"/>
            <w:r w:rsidRPr="00D24D66">
              <w:rPr>
                <w:rFonts w:ascii="Calibri" w:eastAsia="Calibri" w:hAnsi="Calibri" w:cs="Calibri"/>
                <w:sz w:val="22"/>
                <w:szCs w:val="22"/>
              </w:rPr>
              <w:t>evidentia  indeplinirea</w:t>
            </w:r>
            <w:proofErr w:type="gramEnd"/>
            <w:r w:rsidRPr="00D24D66">
              <w:rPr>
                <w:rFonts w:ascii="Calibri" w:eastAsia="Calibri" w:hAnsi="Calibri" w:cs="Calibri"/>
                <w:sz w:val="22"/>
                <w:szCs w:val="22"/>
              </w:rPr>
              <w:t xml:space="preserve"> conditiilor pentru activarea clauzei de revizuire nr 3.</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w:t>
            </w:r>
            <w:r w:rsidRPr="00D24D66">
              <w:rPr>
                <w:rFonts w:ascii="Calibri" w:eastAsia="Calibri" w:hAnsi="Calibri" w:cs="Calibri"/>
                <w:sz w:val="22"/>
                <w:szCs w:val="22"/>
                <w:shd w:val="clear" w:color="auto" w:fill="FFFFFF"/>
              </w:rPr>
              <w:t>act aditional</w:t>
            </w:r>
          </w:p>
        </w:tc>
      </w:tr>
      <w:tr w:rsidR="00D24D66" w:rsidRPr="00D24D66" w:rsidTr="00D24D66">
        <w:trPr>
          <w:trHeight w:val="75"/>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5:</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eastAsia="Calibri" w:hAnsi="Calibri" w:cs="Calibri"/>
                <w:sz w:val="22"/>
                <w:szCs w:val="22"/>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revine  Executantului  prin comunicarea unei Adrese catre Achizitor prin care ii comunica acestuia situatia rezilierii/denuntarii unilaterale a contractelor/ contractului de subcontractare si:</w:t>
            </w:r>
          </w:p>
          <w:p w:rsidR="00D24D66" w:rsidRPr="00D24D66" w:rsidRDefault="00D24D66" w:rsidP="006A518D">
            <w:pPr>
              <w:numPr>
                <w:ilvl w:val="0"/>
                <w:numId w:val="21"/>
              </w:numPr>
              <w:spacing w:after="200" w:line="276" w:lineRule="auto"/>
              <w:contextualSpacing/>
              <w:jc w:val="both"/>
              <w:rPr>
                <w:rFonts w:ascii="Calibri" w:eastAsia="Calibri" w:hAnsi="Calibri" w:cs="Calibri"/>
                <w:sz w:val="22"/>
                <w:szCs w:val="22"/>
                <w:lang w:eastAsia="ro-RO"/>
              </w:rPr>
            </w:pPr>
            <w:r w:rsidRPr="00D24D66">
              <w:rPr>
                <w:rFonts w:ascii="Calibri" w:hAnsi="Calibri" w:cs="Calibri"/>
                <w:sz w:val="22"/>
                <w:szCs w:val="22"/>
                <w:lang w:val="ro-RO" w:eastAsia="ro-RO"/>
              </w:rPr>
              <w:t>notifica acestuia: preluarea partii/părţilor din contract aferente activităţii subcontractate sau</w:t>
            </w:r>
          </w:p>
          <w:p w:rsidR="00D24D66" w:rsidRPr="00D24D66" w:rsidRDefault="00D24D66" w:rsidP="006A518D">
            <w:pPr>
              <w:numPr>
                <w:ilvl w:val="0"/>
                <w:numId w:val="21"/>
              </w:numPr>
              <w:spacing w:after="200" w:line="276" w:lineRule="auto"/>
              <w:contextualSpacing/>
              <w:jc w:val="both"/>
              <w:rPr>
                <w:rFonts w:ascii="Calibri" w:eastAsia="Calibri" w:hAnsi="Calibri" w:cs="Calibri"/>
                <w:sz w:val="22"/>
                <w:szCs w:val="22"/>
                <w:lang w:eastAsia="ro-RO"/>
              </w:rPr>
            </w:pPr>
            <w:r w:rsidRPr="00D24D66">
              <w:rPr>
                <w:rFonts w:ascii="Calibri" w:hAnsi="Calibri" w:cs="Calibri"/>
                <w:sz w:val="22"/>
                <w:szCs w:val="22"/>
                <w:lang w:val="ro-RO" w:eastAsia="ro-RO"/>
              </w:rPr>
              <w:t xml:space="preserve">solicita acesuia acordul pentru  inlocuirea subcontractantului/subcontractantilor nominalizati in oferta. </w:t>
            </w:r>
            <w:r w:rsidRPr="00D24D66">
              <w:rPr>
                <w:rFonts w:ascii="Calibri" w:hAnsi="Calibri" w:cs="Calibri"/>
                <w:sz w:val="22"/>
                <w:szCs w:val="22"/>
                <w:lang w:val="es-ES" w:eastAsia="ro-RO"/>
              </w:rPr>
              <w:t>In acest sens</w:t>
            </w:r>
            <w:r w:rsidRPr="00D24D66">
              <w:rPr>
                <w:rFonts w:ascii="Calibri" w:hAnsi="Calibri" w:cs="Calibri"/>
                <w:sz w:val="22"/>
                <w:szCs w:val="22"/>
                <w:lang w:val="ro-RO" w:eastAsia="ro-RO"/>
              </w:rPr>
              <w:t>, Executantul va atasa adresei:</w:t>
            </w:r>
          </w:p>
          <w:p w:rsidR="00D24D66" w:rsidRPr="00D24D66" w:rsidRDefault="00D24D66" w:rsidP="006A518D">
            <w:pPr>
              <w:numPr>
                <w:ilvl w:val="0"/>
                <w:numId w:val="20"/>
              </w:numPr>
              <w:spacing w:after="200" w:line="276" w:lineRule="auto"/>
              <w:jc w:val="both"/>
              <w:rPr>
                <w:rFonts w:ascii="Calibri" w:hAnsi="Calibri" w:cs="Calibri"/>
                <w:sz w:val="22"/>
                <w:szCs w:val="22"/>
                <w:lang w:val="es-ES"/>
              </w:rPr>
            </w:pPr>
            <w:r w:rsidRPr="00D24D66">
              <w:rPr>
                <w:rFonts w:ascii="Calibri" w:hAnsi="Calibri" w:cs="Calibri"/>
                <w:sz w:val="22"/>
                <w:szCs w:val="22"/>
                <w:lang w:val="es-ES"/>
              </w:rPr>
              <w:t>o declaratie pe proprie raspundere prin care isi asuma prevederile caietului de sarcini si a propunerii tehnice depusa de catre Prestator la oferta, pentru activitatile supuse subcontractarii.;</w:t>
            </w:r>
          </w:p>
          <w:p w:rsidR="00D24D66" w:rsidRPr="00D24D66" w:rsidRDefault="00D24D66" w:rsidP="006A518D">
            <w:pPr>
              <w:numPr>
                <w:ilvl w:val="0"/>
                <w:numId w:val="20"/>
              </w:numPr>
              <w:spacing w:after="200" w:line="276" w:lineRule="auto"/>
              <w:jc w:val="both"/>
              <w:rPr>
                <w:rFonts w:ascii="Calibri" w:hAnsi="Calibri" w:cs="Calibri"/>
                <w:sz w:val="22"/>
                <w:szCs w:val="22"/>
                <w:shd w:val="clear" w:color="auto" w:fill="FFFFFF"/>
                <w:lang w:val="ro-RO"/>
              </w:rPr>
            </w:pPr>
            <w:r w:rsidRPr="00D24D66">
              <w:rPr>
                <w:rFonts w:ascii="Calibri" w:hAnsi="Calibri" w:cs="Calibri"/>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24D66" w:rsidRPr="00D24D66" w:rsidRDefault="00D24D66" w:rsidP="006A518D">
            <w:pPr>
              <w:numPr>
                <w:ilvl w:val="0"/>
                <w:numId w:val="20"/>
              </w:numPr>
              <w:spacing w:after="200" w:line="276" w:lineRule="auto"/>
              <w:jc w:val="both"/>
              <w:rPr>
                <w:rFonts w:ascii="Calibri" w:hAnsi="Calibri" w:cs="Calibri"/>
                <w:sz w:val="22"/>
                <w:szCs w:val="22"/>
                <w:shd w:val="clear" w:color="auto" w:fill="FFFFFF"/>
                <w:lang w:val="ro-RO"/>
              </w:rPr>
            </w:pPr>
            <w:r w:rsidRPr="00D24D66">
              <w:rPr>
                <w:rFonts w:ascii="Calibri" w:hAnsi="Calibri" w:cs="Calibri"/>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prin continutul careia se va </w:t>
            </w:r>
            <w:proofErr w:type="gramStart"/>
            <w:r w:rsidRPr="00D24D66">
              <w:rPr>
                <w:rFonts w:ascii="Calibri" w:eastAsia="Calibri" w:hAnsi="Calibri" w:cs="Calibri"/>
                <w:sz w:val="22"/>
                <w:szCs w:val="22"/>
              </w:rPr>
              <w:t>evidentia  indeplinirea</w:t>
            </w:r>
            <w:proofErr w:type="gramEnd"/>
            <w:r w:rsidRPr="00D24D66">
              <w:rPr>
                <w:rFonts w:ascii="Calibri" w:eastAsia="Calibri" w:hAnsi="Calibri" w:cs="Calibri"/>
                <w:sz w:val="22"/>
                <w:szCs w:val="22"/>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w:t>
            </w:r>
            <w:r w:rsidRPr="00D24D66">
              <w:rPr>
                <w:rFonts w:ascii="Calibri" w:eastAsia="Calibri" w:hAnsi="Calibri" w:cs="Calibri"/>
                <w:sz w:val="22"/>
                <w:szCs w:val="22"/>
                <w:shd w:val="clear" w:color="auto" w:fill="FFFFFF"/>
              </w:rPr>
              <w:t>act aditional</w:t>
            </w:r>
            <w:r w:rsidRPr="00D24D66">
              <w:rPr>
                <w:rFonts w:ascii="Calibri" w:eastAsia="Calibri" w:hAnsi="Calibri" w:cs="Calibri"/>
                <w:sz w:val="22"/>
                <w:szCs w:val="22"/>
              </w:rPr>
              <w:t xml:space="preserve"> pentru clauza de revizuire nr 4 punctul 2; Prin “notificare” pentru clauza de revizuire nr 4 punctul 1</w:t>
            </w:r>
          </w:p>
        </w:tc>
      </w:tr>
      <w:tr w:rsidR="00D24D66" w:rsidRPr="00D24D66" w:rsidTr="00D24D66">
        <w:trPr>
          <w:trHeight w:val="14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6</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Înlocuirea contractantului initial cu tertul sustinator va fi posibila in cazul în care ofertantul devenit contractant întâmpină dificultăţi în implementare</w:t>
            </w:r>
            <w:r w:rsidRPr="00D24D66">
              <w:rPr>
                <w:rFonts w:ascii="Calibri" w:hAnsi="Calibri" w:cs="Calibri"/>
                <w:sz w:val="22"/>
                <w:szCs w:val="22"/>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revine </w:t>
            </w:r>
          </w:p>
          <w:p w:rsidR="00D24D66" w:rsidRPr="00D24D66" w:rsidRDefault="00D24D66" w:rsidP="006A518D">
            <w:pPr>
              <w:numPr>
                <w:ilvl w:val="0"/>
                <w:numId w:val="25"/>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D24D66" w:rsidRPr="00D24D66" w:rsidRDefault="00D24D66" w:rsidP="006A518D">
            <w:pPr>
              <w:numPr>
                <w:ilvl w:val="0"/>
                <w:numId w:val="25"/>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D24D66">
              <w:rPr>
                <w:rFonts w:ascii="Calibri" w:hAnsi="Calibri" w:cs="Calibri"/>
                <w:i/>
                <w:sz w:val="22"/>
                <w:szCs w:val="22"/>
                <w:lang w:val="ro-RO" w:eastAsia="ro-RO"/>
              </w:rPr>
              <w:t>de realizare a investiției publice</w:t>
            </w:r>
            <w:r w:rsidRPr="00D24D66">
              <w:rPr>
                <w:rFonts w:ascii="Calibri" w:hAnsi="Calibri" w:cs="Calibri"/>
                <w:sz w:val="22"/>
                <w:szCs w:val="22"/>
                <w:lang w:val="ro-RO" w:eastAsia="en-GB"/>
              </w:rPr>
              <w:t xml:space="preserve"> </w:t>
            </w:r>
            <w:r w:rsidRPr="00D24D66">
              <w:rPr>
                <w:rFonts w:ascii="Calibri" w:hAnsi="Calibri" w:cs="Calibri"/>
                <w:i/>
                <w:sz w:val="22"/>
                <w:szCs w:val="22"/>
                <w:lang w:val="ro-RO" w:eastAsia="ro-RO"/>
              </w:rPr>
              <w:t>(fizic și valoric)desi Executantula fost notificat prealabil in acest sens.</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Notificarea generează inițierea novației între cele două Părți.</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hAnsi="Calibri" w:cs="Calibri"/>
                <w:sz w:val="22"/>
                <w:szCs w:val="22"/>
                <w:lang w:val="ro-RO"/>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din continutul careia sa reiasa documentele care au stat la baza concluziei ca executantul intampina dificultati in implementare pe </w:t>
            </w:r>
            <w:r w:rsidRPr="00D24D66">
              <w:rPr>
                <w:rFonts w:ascii="Calibri" w:hAnsi="Calibri" w:cs="Calibri"/>
                <w:sz w:val="22"/>
                <w:szCs w:val="22"/>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tc>
      </w:tr>
      <w:tr w:rsidR="00D24D66" w:rsidRPr="00D24D66" w:rsidTr="00D24D66">
        <w:trPr>
          <w:trHeight w:val="14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7</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hAnsi="Calibri" w:cs="Calibri"/>
                <w:sz w:val="22"/>
                <w:szCs w:val="22"/>
                <w:lang w:val="ro-RO"/>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w:t>
            </w:r>
            <w:r w:rsidRPr="00D24D66">
              <w:rPr>
                <w:rFonts w:ascii="Calibri" w:hAnsi="Calibri" w:cs="Calibri"/>
                <w:sz w:val="22"/>
                <w:szCs w:val="22"/>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revine  Executantului, care va instiinta Achizitorul cu privire la modificarile survenite in denumirea sa legala atasand documente doveditoare in acest sens.</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care va avea la baza instiintarea primita de la Executant privind modificarile survenite in denumirea sa legala.</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p w:rsidR="00D24D66" w:rsidRPr="00D24D66" w:rsidRDefault="00D24D66" w:rsidP="00D24D66">
            <w:pPr>
              <w:autoSpaceDE w:val="0"/>
              <w:autoSpaceDN w:val="0"/>
              <w:adjustRightInd w:val="0"/>
              <w:jc w:val="both"/>
              <w:rPr>
                <w:rFonts w:ascii="Calibri" w:eastAsia="Calibri" w:hAnsi="Calibri" w:cs="Calibri"/>
                <w:b/>
                <w:sz w:val="22"/>
                <w:szCs w:val="22"/>
              </w:rPr>
            </w:pPr>
          </w:p>
        </w:tc>
      </w:tr>
      <w:tr w:rsidR="00D24D66" w:rsidRPr="00D24D66" w:rsidTr="00D24D66">
        <w:trPr>
          <w:trHeight w:val="14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8</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Înlocuirea personalului de specialitate nominalizat pentru îndeplinirea contractului realizează numai cu acceptul autorităţii contractante, şi nu reprezintă o modificare substanţială daca </w:t>
            </w:r>
          </w:p>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sz w:val="22"/>
                <w:szCs w:val="22"/>
              </w:rPr>
              <w:t xml:space="preserve">a) noul personal de specialitate nominalizat pentru îndeplinirea contractului îndeplineşte cel puţin criteriile de calificare/selecţie prevăzute în cadrul documentaţiei de atribuire; </w:t>
            </w:r>
          </w:p>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sz w:val="22"/>
                <w:szCs w:val="22"/>
              </w:rPr>
              <w:t>b) noul personal de specialitate nominalizat pentru îndeplinirea contractului obţine cel puţin acelaşi punctaj ca personalul propus la momentul aplicării factorilor de evaluare</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revine  Executantului, care va instiinta Achizitorul printr-o Notificare cu privire la necesitatea inlocuirii personalului nominalizat in oferta, solicitandu-I acestuia acordul in acest sens. Notifcarea va fi insotita de:</w:t>
            </w:r>
          </w:p>
          <w:p w:rsidR="00D24D66" w:rsidRPr="00D24D66" w:rsidRDefault="00D24D66" w:rsidP="006A518D">
            <w:pPr>
              <w:numPr>
                <w:ilvl w:val="0"/>
                <w:numId w:val="22"/>
              </w:numPr>
              <w:autoSpaceDE w:val="0"/>
              <w:autoSpaceDN w:val="0"/>
              <w:adjustRightInd w:val="0"/>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documentele solicitate prin documentaţia de atribuire fie în vederea demonstrării îndeplinirii criteriilor de calificare/selecţie stabilite, fie în vederea calculării </w:t>
            </w:r>
            <w:r w:rsidRPr="00D24D66">
              <w:rPr>
                <w:rFonts w:ascii="Calibri" w:hAnsi="Calibri" w:cs="Calibri"/>
                <w:sz w:val="22"/>
                <w:szCs w:val="22"/>
                <w:lang w:val="ro-RO" w:eastAsia="ro-RO"/>
              </w:rPr>
              <w:lastRenderedPageBreak/>
              <w:t>punctajului aferent factorilor de evaluare pentru fiecare noua persoana pentru care solicita acceptul pentru nominalizare, in cazul personalului pentru care s-au aplicat factri de atribuire sau criterii de selectie</w:t>
            </w:r>
          </w:p>
          <w:p w:rsidR="00D24D66" w:rsidRPr="00D24D66" w:rsidRDefault="00D24D66" w:rsidP="006A518D">
            <w:pPr>
              <w:widowControl w:val="0"/>
              <w:numPr>
                <w:ilvl w:val="0"/>
                <w:numId w:val="22"/>
              </w:numPr>
              <w:tabs>
                <w:tab w:val="left" w:pos="851"/>
              </w:tabs>
              <w:autoSpaceDE w:val="0"/>
              <w:autoSpaceDN w:val="0"/>
              <w:adjustRightInd w:val="0"/>
              <w:spacing w:after="200" w:line="276" w:lineRule="auto"/>
              <w:contextualSpacing/>
              <w:jc w:val="both"/>
              <w:rPr>
                <w:rFonts w:ascii="Calibri" w:hAnsi="Calibri" w:cs="Calibri"/>
                <w:bCs/>
                <w:i/>
                <w:sz w:val="22"/>
                <w:szCs w:val="22"/>
                <w:lang w:val="ro-RO" w:eastAsia="ro-RO"/>
              </w:rPr>
            </w:pPr>
            <w:r w:rsidRPr="00D24D66">
              <w:rPr>
                <w:rFonts w:ascii="Calibri" w:hAnsi="Calibri" w:cs="Calibri"/>
                <w:bCs/>
                <w:i/>
                <w:sz w:val="22"/>
                <w:szCs w:val="22"/>
                <w:lang w:val="ro-RO" w:eastAsia="ro-RO"/>
              </w:rPr>
              <w:t xml:space="preserve">Tabelele 1,2,3 cuprinzand Informatiile relevante pentru personalul propus prezentate in cadrul propunerii tehnice, </w:t>
            </w:r>
            <w:r w:rsidRPr="00D24D66">
              <w:rPr>
                <w:rFonts w:ascii="Calibri" w:hAnsi="Calibri" w:cs="Calibri"/>
                <w:sz w:val="22"/>
                <w:szCs w:val="22"/>
                <w:lang w:val="ro-RO" w:eastAsia="ro-RO"/>
              </w:rPr>
              <w:t>pentru fiecare noua persoana pentru care solicita acceptul pentru nominalizare</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care va avea la baza Notificarea primita de la Executant solicitarea de activare a clauzei de revizuire.</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p w:rsidR="00D24D66" w:rsidRPr="00D24D66" w:rsidRDefault="00D24D66" w:rsidP="00D24D66">
            <w:pPr>
              <w:autoSpaceDE w:val="0"/>
              <w:autoSpaceDN w:val="0"/>
              <w:adjustRightInd w:val="0"/>
              <w:jc w:val="both"/>
              <w:rPr>
                <w:rFonts w:ascii="Calibri" w:eastAsia="Calibri" w:hAnsi="Calibri" w:cs="Calibri"/>
                <w:b/>
                <w:sz w:val="22"/>
                <w:szCs w:val="22"/>
              </w:rPr>
            </w:pPr>
          </w:p>
        </w:tc>
      </w:tr>
      <w:tr w:rsidR="00D24D66" w:rsidRPr="00D24D66" w:rsidTr="00D24D66">
        <w:trPr>
          <w:trHeight w:val="129"/>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9</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b/>
                <w:sz w:val="22"/>
                <w:szCs w:val="22"/>
              </w:rPr>
              <w:t>Obiectul modificarii: Prelungirea termenului de executie</w:t>
            </w:r>
          </w:p>
        </w:tc>
      </w:tr>
      <w:tr w:rsidR="00D24D66" w:rsidRPr="00D24D66" w:rsidTr="00D24D66">
        <w:trPr>
          <w:trHeight w:val="129"/>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b/>
                <w:sz w:val="22"/>
                <w:szCs w:val="22"/>
              </w:rPr>
              <w:t xml:space="preserve">Conditiile modificarii: </w:t>
            </w:r>
          </w:p>
          <w:p w:rsidR="00D24D66" w:rsidRPr="00D24D66" w:rsidRDefault="00D24D66" w:rsidP="006A518D">
            <w:pPr>
              <w:numPr>
                <w:ilvl w:val="0"/>
                <w:numId w:val="34"/>
              </w:numPr>
              <w:autoSpaceDE w:val="0"/>
              <w:autoSpaceDN w:val="0"/>
              <w:adjustRightInd w:val="0"/>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D24D66" w:rsidRPr="00D24D66" w:rsidRDefault="00D24D66" w:rsidP="006A518D">
            <w:pPr>
              <w:numPr>
                <w:ilvl w:val="0"/>
                <w:numId w:val="34"/>
              </w:numPr>
              <w:autoSpaceDE w:val="0"/>
              <w:autoSpaceDN w:val="0"/>
              <w:adjustRightInd w:val="0"/>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Daca Executantul inregistreaza intarzieri ca urmare a producerii unui Risc al Achizitorului:</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(a) emiterea de către Achizitor a unei Instructiuni/Ordin Administrativ cu nerespectarea clauzelor prezentului Contract, inclusiv în caz de întârziere a emiterii;</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(b) nerespectarea clauzelor prezentului Contract privind punerea la dispoziţie a Şantierului de către Achizitor, inclusiv în caz de întârziere a punerii la dispoziţie;</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(d) erori, deficienţe şi/sau caracter incomplet ale Cerinţelor Achizitorului şi/sau ale Documentelor Achizitorului;</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(f) descoperirea unor vestigii arheologice sau similar, care, în mod rezonabil, nu ar fi putut fi prevăzută de un Executant diligent la data depunerii Ofertei;</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(h) suspendarea Lucrărilor de către Achizitor din motive care nu sunt imputabile Executantului;</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(i) folosirea unor părţi din Lucrări înainte de Recepţia la Terminarea Lucrărilor, altfel decât în modul prevăzut în Contract;</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(j) eliminarea din obiectul Contractului a unor Lucrări sau părţi din Lucrări;</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(k) modificarea Legii după Data de Referinţă;</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(l) forţa majoră</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(m) </w:t>
            </w:r>
            <w:r w:rsidRPr="00D24D66">
              <w:rPr>
                <w:rFonts w:ascii="Calibri" w:hAnsi="Calibri" w:cs="Calibri"/>
                <w:snapToGrid w:val="0"/>
                <w:sz w:val="22"/>
                <w:szCs w:val="22"/>
                <w:lang w:val="ro-RO" w:eastAsia="ro-RO"/>
              </w:rPr>
              <w:t xml:space="preserve">oricare alt motiv de întârziere care nu se datorează </w:t>
            </w:r>
            <w:r w:rsidRPr="00D24D66">
              <w:rPr>
                <w:rFonts w:ascii="Calibri" w:hAnsi="Calibri" w:cs="Calibri"/>
                <w:i/>
                <w:snapToGrid w:val="0"/>
                <w:sz w:val="22"/>
                <w:szCs w:val="22"/>
                <w:lang w:val="ro-RO" w:eastAsia="ro-RO"/>
              </w:rPr>
              <w:t>Contractantului</w:t>
            </w:r>
            <w:r w:rsidRPr="00D24D66">
              <w:rPr>
                <w:rFonts w:ascii="Calibri" w:hAnsi="Calibri" w:cs="Calibri"/>
                <w:snapToGrid w:val="0"/>
                <w:sz w:val="22"/>
                <w:szCs w:val="22"/>
                <w:lang w:val="ro-RO" w:eastAsia="ro-RO"/>
              </w:rPr>
              <w:t xml:space="preserve"> și nu a survenit prin încălcarea </w:t>
            </w:r>
            <w:r w:rsidRPr="00D24D66">
              <w:rPr>
                <w:rFonts w:ascii="Calibri" w:hAnsi="Calibri" w:cs="Calibri"/>
                <w:i/>
                <w:snapToGrid w:val="0"/>
                <w:sz w:val="22"/>
                <w:szCs w:val="22"/>
                <w:lang w:val="ro-RO" w:eastAsia="ro-RO"/>
              </w:rPr>
              <w:t>Contractului</w:t>
            </w:r>
            <w:r w:rsidRPr="00D24D66">
              <w:rPr>
                <w:rFonts w:ascii="Calibri" w:hAnsi="Calibri" w:cs="Calibri"/>
                <w:snapToGrid w:val="0"/>
                <w:sz w:val="22"/>
                <w:szCs w:val="22"/>
                <w:lang w:val="ro-RO" w:eastAsia="ro-RO"/>
              </w:rPr>
              <w:t xml:space="preserve"> de către acesta; </w:t>
            </w:r>
          </w:p>
        </w:tc>
      </w:tr>
      <w:tr w:rsidR="00D24D66" w:rsidRPr="00D24D66" w:rsidTr="00D24D66">
        <w:trPr>
          <w:trHeight w:val="12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num" w:pos="1080"/>
                <w:tab w:val="left" w:pos="9000"/>
              </w:tabs>
              <w:jc w:val="both"/>
              <w:rPr>
                <w:rFonts w:ascii="Calibri" w:eastAsia="Calibri" w:hAnsi="Calibri" w:cs="Calibri"/>
                <w:snapToGrid w:val="0"/>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w:t>
            </w:r>
            <w:proofErr w:type="gramStart"/>
            <w:r w:rsidRPr="00D24D66">
              <w:rPr>
                <w:rFonts w:ascii="Calibri" w:eastAsia="Calibri" w:hAnsi="Calibri" w:cs="Calibri"/>
                <w:sz w:val="22"/>
                <w:szCs w:val="22"/>
              </w:rPr>
              <w:t>revine  Executantului</w:t>
            </w:r>
            <w:proofErr w:type="gramEnd"/>
            <w:r w:rsidRPr="00D24D66">
              <w:rPr>
                <w:rFonts w:ascii="Calibri" w:eastAsia="Calibri" w:hAnsi="Calibri" w:cs="Calibri"/>
                <w:sz w:val="22"/>
                <w:szCs w:val="22"/>
              </w:rPr>
              <w:t xml:space="preserve"> care isi va indeplini Obligatia de notificare prompta, sesizand Achizitorul asupra imprejurarilor care pot determina prelungirea duratei de executie</w:t>
            </w:r>
            <w:r w:rsidRPr="00D24D66">
              <w:rPr>
                <w:rFonts w:ascii="Calibri" w:eastAsia="Calibri" w:hAnsi="Calibri" w:cs="Calibri"/>
                <w:snapToGrid w:val="0"/>
                <w:sz w:val="22"/>
                <w:szCs w:val="22"/>
              </w:rPr>
              <w:t xml:space="preserve"> si solicitand în scris prelungirea termenului de execuție a oricărei părți din </w:t>
            </w:r>
            <w:r w:rsidRPr="00D24D66">
              <w:rPr>
                <w:rFonts w:ascii="Calibri" w:eastAsia="Calibri" w:hAnsi="Calibri" w:cs="Calibri"/>
                <w:i/>
                <w:snapToGrid w:val="0"/>
                <w:sz w:val="22"/>
                <w:szCs w:val="22"/>
              </w:rPr>
              <w:t>Lucrare</w:t>
            </w:r>
            <w:r w:rsidRPr="00D24D66">
              <w:rPr>
                <w:rFonts w:ascii="Calibri" w:eastAsia="Calibri" w:hAnsi="Calibri" w:cs="Calibri"/>
                <w:snapToGrid w:val="0"/>
                <w:sz w:val="22"/>
                <w:szCs w:val="22"/>
              </w:rPr>
              <w:t>.</w:t>
            </w:r>
          </w:p>
          <w:p w:rsidR="00D24D66" w:rsidRPr="00D24D66" w:rsidRDefault="00D24D66" w:rsidP="00D24D66">
            <w:pPr>
              <w:tabs>
                <w:tab w:val="left" w:pos="9000"/>
              </w:tabs>
              <w:jc w:val="both"/>
              <w:rPr>
                <w:rFonts w:ascii="Calibri" w:eastAsia="Calibri" w:hAnsi="Calibri" w:cs="Calibri"/>
                <w:snapToGrid w:val="0"/>
                <w:sz w:val="22"/>
                <w:szCs w:val="22"/>
              </w:rPr>
            </w:pPr>
            <w:r w:rsidRPr="00D24D66">
              <w:rPr>
                <w:rFonts w:ascii="Calibri" w:eastAsia="Calibri" w:hAnsi="Calibri" w:cs="Calibri"/>
                <w:snapToGrid w:val="0"/>
                <w:sz w:val="22"/>
                <w:szCs w:val="22"/>
              </w:rPr>
              <w:lastRenderedPageBreak/>
              <w:t xml:space="preserve">Intervenția unei situații care poate determina imposibilitatea temporară a executării </w:t>
            </w:r>
            <w:r w:rsidRPr="00D24D66">
              <w:rPr>
                <w:rFonts w:ascii="Calibri" w:eastAsia="Calibri" w:hAnsi="Calibri" w:cs="Calibri"/>
                <w:i/>
                <w:snapToGrid w:val="0"/>
                <w:sz w:val="22"/>
                <w:szCs w:val="22"/>
              </w:rPr>
              <w:t>Contractantului</w:t>
            </w:r>
            <w:r w:rsidRPr="00D24D66">
              <w:rPr>
                <w:rFonts w:ascii="Calibri" w:eastAsia="Calibri" w:hAnsi="Calibri" w:cs="Calibri"/>
                <w:snapToGrid w:val="0"/>
                <w:sz w:val="22"/>
                <w:szCs w:val="22"/>
              </w:rPr>
              <w:t xml:space="preserve"> de executare a obligațiilor contractuale obligă </w:t>
            </w:r>
            <w:r w:rsidRPr="00D24D66">
              <w:rPr>
                <w:rFonts w:ascii="Calibri" w:eastAsia="Calibri" w:hAnsi="Calibri" w:cs="Calibri"/>
                <w:i/>
                <w:snapToGrid w:val="0"/>
                <w:sz w:val="22"/>
                <w:szCs w:val="22"/>
              </w:rPr>
              <w:t>Contractantul</w:t>
            </w:r>
            <w:r w:rsidRPr="00D24D66">
              <w:rPr>
                <w:rFonts w:ascii="Calibri" w:eastAsia="Calibri" w:hAnsi="Calibri" w:cs="Calibri"/>
                <w:snapToGrid w:val="0"/>
                <w:sz w:val="22"/>
                <w:szCs w:val="22"/>
              </w:rPr>
              <w:t xml:space="preserve"> la informarea cu promptitutine a </w:t>
            </w:r>
            <w:r w:rsidRPr="00D24D66">
              <w:rPr>
                <w:rFonts w:ascii="Calibri" w:eastAsia="Calibri" w:hAnsi="Calibri" w:cs="Calibri"/>
                <w:i/>
                <w:snapToGrid w:val="0"/>
                <w:sz w:val="22"/>
                <w:szCs w:val="22"/>
              </w:rPr>
              <w:t>Achizitorului</w:t>
            </w:r>
            <w:r w:rsidRPr="00D24D66">
              <w:rPr>
                <w:rFonts w:ascii="Calibri" w:eastAsia="Calibri" w:hAnsi="Calibri" w:cs="Calibri"/>
                <w:snapToGrid w:val="0"/>
                <w:sz w:val="22"/>
                <w:szCs w:val="22"/>
              </w:rPr>
              <w:t xml:space="preserve">, în </w:t>
            </w:r>
            <w:proofErr w:type="gramStart"/>
            <w:r w:rsidRPr="00D24D66">
              <w:rPr>
                <w:rFonts w:ascii="Calibri" w:eastAsia="Calibri" w:hAnsi="Calibri" w:cs="Calibri"/>
                <w:snapToGrid w:val="0"/>
                <w:sz w:val="22"/>
                <w:szCs w:val="22"/>
              </w:rPr>
              <w:t>termen  de</w:t>
            </w:r>
            <w:proofErr w:type="gramEnd"/>
            <w:r w:rsidRPr="00D24D66">
              <w:rPr>
                <w:rFonts w:ascii="Calibri" w:eastAsia="Calibri" w:hAnsi="Calibri" w:cs="Calibri"/>
                <w:snapToGrid w:val="0"/>
                <w:sz w:val="22"/>
                <w:szCs w:val="22"/>
              </w:rPr>
              <w:t xml:space="preserve"> 5  zile de la data la care a constatat interventia situatiei .</w:t>
            </w:r>
          </w:p>
          <w:p w:rsidR="00D24D66" w:rsidRPr="00D24D66" w:rsidRDefault="00D24D66" w:rsidP="00D24D66">
            <w:pPr>
              <w:tabs>
                <w:tab w:val="left" w:pos="9000"/>
              </w:tabs>
              <w:jc w:val="both"/>
              <w:rPr>
                <w:rFonts w:ascii="Calibri" w:eastAsia="Calibri" w:hAnsi="Calibri" w:cs="Calibri"/>
                <w:snapToGrid w:val="0"/>
                <w:sz w:val="22"/>
                <w:szCs w:val="22"/>
              </w:rPr>
            </w:pPr>
            <w:r w:rsidRPr="00D24D66">
              <w:rPr>
                <w:rFonts w:ascii="Calibri" w:eastAsia="Calibri" w:hAnsi="Calibri" w:cs="Calibri"/>
                <w:snapToGrid w:val="0"/>
                <w:sz w:val="22"/>
                <w:szCs w:val="22"/>
              </w:rPr>
              <w:t xml:space="preserve">Lipsa informării </w:t>
            </w:r>
            <w:r w:rsidRPr="00D24D66">
              <w:rPr>
                <w:rFonts w:ascii="Calibri" w:eastAsia="Calibri" w:hAnsi="Calibri" w:cs="Calibri"/>
                <w:i/>
                <w:snapToGrid w:val="0"/>
                <w:sz w:val="22"/>
                <w:szCs w:val="22"/>
              </w:rPr>
              <w:t>Achizitorului</w:t>
            </w:r>
            <w:r w:rsidRPr="00D24D66">
              <w:rPr>
                <w:rFonts w:ascii="Calibri" w:eastAsia="Calibri" w:hAnsi="Calibri" w:cs="Calibri"/>
                <w:snapToGrid w:val="0"/>
                <w:sz w:val="22"/>
                <w:szCs w:val="22"/>
              </w:rPr>
              <w:t xml:space="preserve"> în cadrul acestui termen face inopozabilă acestuia dispoziția sau decizia </w:t>
            </w:r>
            <w:r w:rsidRPr="00D24D66">
              <w:rPr>
                <w:rFonts w:ascii="Calibri" w:eastAsia="Calibri" w:hAnsi="Calibri" w:cs="Calibri"/>
                <w:i/>
                <w:snapToGrid w:val="0"/>
                <w:sz w:val="22"/>
                <w:szCs w:val="22"/>
              </w:rPr>
              <w:t>Dirigintelui de Șantier</w:t>
            </w:r>
            <w:r w:rsidRPr="00D24D66">
              <w:rPr>
                <w:rFonts w:ascii="Calibri" w:eastAsia="Calibri" w:hAnsi="Calibri" w:cs="Calibri"/>
                <w:snapToGrid w:val="0"/>
                <w:sz w:val="22"/>
                <w:szCs w:val="22"/>
              </w:rPr>
              <w:t xml:space="preserve"> sau a </w:t>
            </w:r>
            <w:r w:rsidRPr="00D24D66">
              <w:rPr>
                <w:rFonts w:ascii="Calibri" w:eastAsia="Calibri" w:hAnsi="Calibri" w:cs="Calibri"/>
                <w:i/>
                <w:snapToGrid w:val="0"/>
                <w:sz w:val="22"/>
                <w:szCs w:val="22"/>
              </w:rPr>
              <w:t>Contractantului</w:t>
            </w:r>
            <w:r w:rsidRPr="00D24D66">
              <w:rPr>
                <w:rFonts w:ascii="Calibri" w:eastAsia="Calibri" w:hAnsi="Calibri" w:cs="Calibri"/>
                <w:snapToGrid w:val="0"/>
                <w:sz w:val="22"/>
                <w:szCs w:val="22"/>
              </w:rPr>
              <w:t xml:space="preserve"> cu privire la sistarea temporară, integrală sau parțială, a </w:t>
            </w:r>
            <w:r w:rsidRPr="00D24D66">
              <w:rPr>
                <w:rFonts w:ascii="Calibri" w:eastAsia="Calibri" w:hAnsi="Calibri" w:cs="Calibri"/>
                <w:i/>
                <w:snapToGrid w:val="0"/>
                <w:sz w:val="22"/>
                <w:szCs w:val="22"/>
              </w:rPr>
              <w:t>Lucrărilor</w:t>
            </w:r>
            <w:r w:rsidRPr="00D24D66">
              <w:rPr>
                <w:rFonts w:ascii="Calibri" w:eastAsia="Calibri" w:hAnsi="Calibri" w:cs="Calibri"/>
                <w:snapToGrid w:val="0"/>
                <w:sz w:val="22"/>
                <w:szCs w:val="22"/>
              </w:rPr>
              <w:t xml:space="preserve">, cu consecința dreptului </w:t>
            </w:r>
            <w:r w:rsidRPr="00D24D66">
              <w:rPr>
                <w:rFonts w:ascii="Calibri" w:eastAsia="Calibri" w:hAnsi="Calibri" w:cs="Calibri"/>
                <w:i/>
                <w:snapToGrid w:val="0"/>
                <w:sz w:val="22"/>
                <w:szCs w:val="22"/>
              </w:rPr>
              <w:t>Achizitorului</w:t>
            </w:r>
            <w:r w:rsidRPr="00D24D66">
              <w:rPr>
                <w:rFonts w:ascii="Calibri" w:eastAsia="Calibri" w:hAnsi="Calibri" w:cs="Calibri"/>
                <w:snapToGrid w:val="0"/>
                <w:sz w:val="22"/>
                <w:szCs w:val="22"/>
              </w:rPr>
              <w:t xml:space="preserve"> de a refuza prelungirea </w:t>
            </w:r>
            <w:r w:rsidRPr="00D24D66">
              <w:rPr>
                <w:rFonts w:ascii="Calibri" w:eastAsia="Calibri" w:hAnsi="Calibri" w:cs="Calibri"/>
                <w:i/>
                <w:snapToGrid w:val="0"/>
                <w:sz w:val="22"/>
                <w:szCs w:val="22"/>
              </w:rPr>
              <w:t>Duratei de Execuție</w:t>
            </w:r>
            <w:r w:rsidRPr="00D24D66">
              <w:rPr>
                <w:rFonts w:ascii="Calibri" w:eastAsia="Calibri" w:hAnsi="Calibri" w:cs="Calibri"/>
                <w:snapToGrid w:val="0"/>
                <w:sz w:val="22"/>
                <w:szCs w:val="22"/>
              </w:rPr>
              <w:t xml:space="preserve"> a </w:t>
            </w:r>
            <w:r w:rsidRPr="00D24D66">
              <w:rPr>
                <w:rFonts w:ascii="Calibri" w:eastAsia="Calibri" w:hAnsi="Calibri" w:cs="Calibri"/>
                <w:i/>
                <w:snapToGrid w:val="0"/>
                <w:sz w:val="22"/>
                <w:szCs w:val="22"/>
              </w:rPr>
              <w:t>Lucrărilor</w:t>
            </w:r>
            <w:r w:rsidRPr="00D24D66">
              <w:rPr>
                <w:rFonts w:ascii="Calibri" w:eastAsia="Calibri" w:hAnsi="Calibri" w:cs="Calibri"/>
                <w:snapToGrid w:val="0"/>
                <w:sz w:val="22"/>
                <w:szCs w:val="22"/>
              </w:rPr>
              <w:t xml:space="preserve"> contractate.</w:t>
            </w:r>
          </w:p>
          <w:p w:rsidR="00D24D66" w:rsidRPr="00D24D66" w:rsidRDefault="00D24D66" w:rsidP="00D24D66">
            <w:pPr>
              <w:tabs>
                <w:tab w:val="left" w:pos="9000"/>
              </w:tabs>
              <w:jc w:val="both"/>
              <w:rPr>
                <w:rFonts w:ascii="Calibri" w:hAnsi="Calibri" w:cs="Calibri"/>
                <w:sz w:val="22"/>
                <w:szCs w:val="22"/>
              </w:rPr>
            </w:pPr>
            <w:r w:rsidRPr="00D24D66">
              <w:rPr>
                <w:rFonts w:ascii="Calibri" w:hAnsi="Calibri" w:cs="Calibri"/>
                <w:sz w:val="22"/>
                <w:szCs w:val="22"/>
              </w:rPr>
              <w:t xml:space="preserve">La primirea solicitării motivate din partea </w:t>
            </w:r>
            <w:r w:rsidRPr="00D24D66">
              <w:rPr>
                <w:rFonts w:ascii="Calibri" w:hAnsi="Calibri" w:cs="Calibri"/>
                <w:i/>
                <w:sz w:val="22"/>
                <w:szCs w:val="22"/>
              </w:rPr>
              <w:t>Contractantului</w:t>
            </w:r>
            <w:r w:rsidRPr="00D24D66">
              <w:rPr>
                <w:rFonts w:ascii="Calibri" w:hAnsi="Calibri" w:cs="Calibri"/>
                <w:sz w:val="22"/>
                <w:szCs w:val="22"/>
              </w:rPr>
              <w:t xml:space="preserve">, </w:t>
            </w:r>
            <w:r w:rsidRPr="00D24D66">
              <w:rPr>
                <w:rFonts w:ascii="Calibri" w:hAnsi="Calibri" w:cs="Calibri"/>
                <w:i/>
                <w:sz w:val="22"/>
                <w:szCs w:val="22"/>
              </w:rPr>
              <w:t>Achizitorul</w:t>
            </w:r>
            <w:r w:rsidRPr="00D24D66">
              <w:rPr>
                <w:rFonts w:ascii="Calibri" w:hAnsi="Calibri" w:cs="Calibri"/>
                <w:sz w:val="22"/>
                <w:szCs w:val="22"/>
              </w:rPr>
              <w:t xml:space="preserve"> va lua în considerare toate detaliile justificative furnizate de către </w:t>
            </w:r>
            <w:r w:rsidRPr="00D24D66">
              <w:rPr>
                <w:rFonts w:ascii="Calibri" w:hAnsi="Calibri" w:cs="Calibri"/>
                <w:i/>
                <w:sz w:val="22"/>
                <w:szCs w:val="22"/>
              </w:rPr>
              <w:t>Contractant</w:t>
            </w:r>
            <w:r w:rsidRPr="00D24D66">
              <w:rPr>
                <w:rFonts w:ascii="Calibri" w:hAnsi="Calibri" w:cs="Calibri"/>
                <w:sz w:val="22"/>
                <w:szCs w:val="22"/>
              </w:rPr>
              <w:t xml:space="preserve"> și, dacă este cazul, va prelungi </w:t>
            </w:r>
            <w:r w:rsidRPr="00D24D66">
              <w:rPr>
                <w:rFonts w:ascii="Calibri" w:hAnsi="Calibri" w:cs="Calibri"/>
                <w:i/>
                <w:sz w:val="22"/>
                <w:szCs w:val="22"/>
              </w:rPr>
              <w:t>Durata de Execuție</w:t>
            </w:r>
            <w:r w:rsidRPr="00D24D66">
              <w:rPr>
                <w:rFonts w:ascii="Calibri" w:hAnsi="Calibri" w:cs="Calibri"/>
                <w:sz w:val="22"/>
                <w:szCs w:val="22"/>
              </w:rPr>
              <w:t>.</w:t>
            </w:r>
          </w:p>
        </w:tc>
      </w:tr>
      <w:tr w:rsidR="00D24D66" w:rsidRPr="00D24D66" w:rsidTr="00D24D66">
        <w:trPr>
          <w:trHeight w:val="12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care va avea la baza Notificarea primita de la Executant privind solicitarea de activare a clauzei de revizuire.</w:t>
            </w:r>
          </w:p>
        </w:tc>
      </w:tr>
      <w:tr w:rsidR="00D24D66" w:rsidRPr="00D24D66" w:rsidTr="00D24D66">
        <w:trPr>
          <w:trHeight w:val="12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hAnsi="Calibri" w:cs="Calibri"/>
                <w:sz w:val="22"/>
                <w:szCs w:val="22"/>
                <w:lang w:val="ro-RO" w:eastAsia="ro-RO"/>
              </w:rPr>
            </w:pPr>
            <w:r w:rsidRPr="00D24D66">
              <w:rPr>
                <w:rFonts w:ascii="Calibri" w:hAnsi="Calibri" w:cs="Calibri"/>
                <w:b/>
                <w:sz w:val="22"/>
                <w:szCs w:val="22"/>
                <w:lang w:val="ro-RO" w:eastAsia="ro-RO"/>
              </w:rPr>
              <w:t>Modalitatea de implementare a modificarii contractului</w:t>
            </w:r>
            <w:r w:rsidRPr="00D24D66">
              <w:rPr>
                <w:rFonts w:ascii="Calibri" w:hAnsi="Calibri" w:cs="Calibri"/>
                <w:sz w:val="22"/>
                <w:szCs w:val="22"/>
                <w:lang w:val="ro-RO" w:eastAsia="ro-RO"/>
              </w:rPr>
              <w:t xml:space="preserve"> : În toate ipotezele termenul de execuție care curge împotriva </w:t>
            </w:r>
            <w:r w:rsidRPr="00D24D66">
              <w:rPr>
                <w:rFonts w:ascii="Calibri" w:hAnsi="Calibri" w:cs="Calibri"/>
                <w:i/>
                <w:sz w:val="22"/>
                <w:szCs w:val="22"/>
                <w:lang w:val="ro-RO" w:eastAsia="ro-RO"/>
              </w:rPr>
              <w:t>Contractantului</w:t>
            </w:r>
            <w:r w:rsidRPr="00D24D66">
              <w:rPr>
                <w:rFonts w:ascii="Calibri" w:hAnsi="Calibri" w:cs="Calibri"/>
                <w:sz w:val="22"/>
                <w:szCs w:val="22"/>
                <w:lang w:val="ro-RO" w:eastAsia="ro-RO"/>
              </w:rPr>
              <w:t xml:space="preserve"> va fi prelungit cu durata impedimentelor, constatate </w:t>
            </w:r>
            <w:r w:rsidRPr="00D24D66">
              <w:rPr>
                <w:rFonts w:ascii="Calibri" w:hAnsi="Calibri" w:cs="Calibri"/>
                <w:i/>
                <w:sz w:val="22"/>
                <w:szCs w:val="22"/>
                <w:lang w:val="ro-RO" w:eastAsia="ro-RO"/>
              </w:rPr>
              <w:t>în scris</w:t>
            </w:r>
            <w:r w:rsidRPr="00D24D66">
              <w:rPr>
                <w:rFonts w:ascii="Calibri" w:hAnsi="Calibri" w:cs="Calibri"/>
                <w:sz w:val="22"/>
                <w:szCs w:val="22"/>
                <w:lang w:val="ro-RO" w:eastAsia="ro-RO"/>
              </w:rPr>
              <w:t xml:space="preserve"> de către </w:t>
            </w:r>
            <w:r w:rsidRPr="00D24D66">
              <w:rPr>
                <w:rFonts w:ascii="Calibri" w:hAnsi="Calibri" w:cs="Calibri"/>
                <w:i/>
                <w:sz w:val="22"/>
                <w:szCs w:val="22"/>
                <w:lang w:val="ro-RO" w:eastAsia="ro-RO"/>
              </w:rPr>
              <w:t>Părți</w:t>
            </w:r>
            <w:r w:rsidRPr="00D24D66">
              <w:rPr>
                <w:rFonts w:ascii="Calibri" w:hAnsi="Calibri" w:cs="Calibri"/>
                <w:sz w:val="22"/>
                <w:szCs w:val="22"/>
                <w:lang w:val="ro-RO" w:eastAsia="ro-RO"/>
              </w:rPr>
              <w:t xml:space="preserve"> prin reprezentanții lor împuterniciți în acest sens, prin încheierea unui </w:t>
            </w:r>
            <w:r w:rsidRPr="00D24D66">
              <w:rPr>
                <w:rFonts w:ascii="Calibri" w:hAnsi="Calibri" w:cs="Calibri"/>
                <w:i/>
                <w:sz w:val="22"/>
                <w:szCs w:val="22"/>
                <w:lang w:val="ro-RO" w:eastAsia="ro-RO"/>
              </w:rPr>
              <w:t>Act Adițional</w:t>
            </w:r>
            <w:r w:rsidRPr="00D24D66">
              <w:rPr>
                <w:rFonts w:ascii="Calibri" w:hAnsi="Calibri" w:cs="Calibri"/>
                <w:sz w:val="22"/>
                <w:szCs w:val="22"/>
                <w:lang w:val="ro-RO" w:eastAsia="ro-RO"/>
              </w:rPr>
              <w:t xml:space="preserve"> la </w:t>
            </w:r>
            <w:r w:rsidRPr="00D24D66">
              <w:rPr>
                <w:rFonts w:ascii="Calibri" w:hAnsi="Calibri" w:cs="Calibri"/>
                <w:i/>
                <w:sz w:val="22"/>
                <w:szCs w:val="22"/>
                <w:lang w:val="ro-RO" w:eastAsia="ro-RO"/>
              </w:rPr>
              <w:t>Contract</w:t>
            </w:r>
            <w:r w:rsidRPr="00D24D66">
              <w:rPr>
                <w:rFonts w:ascii="Calibri" w:hAnsi="Calibri" w:cs="Calibri"/>
                <w:sz w:val="22"/>
                <w:szCs w:val="22"/>
                <w:lang w:val="ro-RO" w:eastAsia="ro-RO"/>
              </w:rPr>
              <w:t>.</w:t>
            </w:r>
          </w:p>
        </w:tc>
      </w:tr>
      <w:tr w:rsidR="00D24D66" w:rsidRPr="00D24D66" w:rsidTr="00D24D66">
        <w:trPr>
          <w:trHeight w:val="12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10</w:t>
            </w:r>
          </w:p>
        </w:tc>
        <w:tc>
          <w:tcPr>
            <w:tcW w:w="8550" w:type="dxa"/>
            <w:shd w:val="clear" w:color="auto" w:fill="auto"/>
          </w:tcPr>
          <w:p w:rsidR="00D24D66" w:rsidRPr="00D24D66" w:rsidRDefault="00D24D66" w:rsidP="00D24D66">
            <w:pPr>
              <w:autoSpaceDE w:val="0"/>
              <w:autoSpaceDN w:val="0"/>
              <w:adjustRightInd w:val="0"/>
              <w:spacing w:after="200" w:line="276" w:lineRule="auto"/>
              <w:jc w:val="both"/>
              <w:rPr>
                <w:rFonts w:ascii="Arial" w:hAnsi="Arial" w:cs="Arial"/>
                <w:sz w:val="20"/>
                <w:szCs w:val="20"/>
                <w:lang w:val="ro-RO" w:eastAsia="ro-RO"/>
              </w:rPr>
            </w:pPr>
            <w:r w:rsidRPr="00D24D66">
              <w:rPr>
                <w:rFonts w:ascii="Arial" w:hAnsi="Arial" w:cs="Arial"/>
                <w:b/>
                <w:sz w:val="20"/>
                <w:szCs w:val="20"/>
                <w:lang w:val="rm-CH" w:eastAsia="ro-RO"/>
              </w:rPr>
              <w:t>Obiectul , natura, limitele si conditiile modificarii:</w:t>
            </w:r>
            <w:r w:rsidRPr="00D24D66">
              <w:rPr>
                <w:rFonts w:ascii="Arial" w:hAnsi="Arial" w:cs="Arial"/>
                <w:i/>
                <w:sz w:val="20"/>
                <w:szCs w:val="20"/>
                <w:lang w:val="rm-CH" w:eastAsia="ro-RO"/>
              </w:rPr>
              <w:t xml:space="preserve"> </w:t>
            </w:r>
            <w:r w:rsidRPr="00D24D66">
              <w:rPr>
                <w:rFonts w:ascii="Arial" w:hAnsi="Arial" w:cs="Arial"/>
                <w:sz w:val="20"/>
                <w:szCs w:val="20"/>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D24D66" w:rsidRPr="00D24D66" w:rsidRDefault="00D24D66" w:rsidP="006A518D">
            <w:pPr>
              <w:numPr>
                <w:ilvl w:val="0"/>
                <w:numId w:val="27"/>
              </w:numPr>
              <w:autoSpaceDE w:val="0"/>
              <w:autoSpaceDN w:val="0"/>
              <w:adjustRightInd w:val="0"/>
              <w:spacing w:after="200" w:line="276" w:lineRule="auto"/>
              <w:contextualSpacing/>
              <w:jc w:val="both"/>
              <w:rPr>
                <w:rFonts w:ascii="Arial" w:hAnsi="Arial" w:cs="Arial"/>
                <w:b/>
                <w:sz w:val="20"/>
                <w:szCs w:val="20"/>
              </w:rPr>
            </w:pPr>
            <w:r w:rsidRPr="00D24D66">
              <w:rPr>
                <w:rFonts w:ascii="Arial" w:hAnsi="Arial" w:cs="Arial"/>
                <w:sz w:val="20"/>
                <w:szCs w:val="20"/>
                <w:lang w:val="ro-RO" w:eastAsia="ro-RO"/>
              </w:rPr>
              <w:t xml:space="preserve"> au loc modificări legislative sau </w:t>
            </w:r>
          </w:p>
          <w:p w:rsidR="00D24D66" w:rsidRPr="00D24D66" w:rsidRDefault="00D24D66" w:rsidP="006A518D">
            <w:pPr>
              <w:numPr>
                <w:ilvl w:val="0"/>
                <w:numId w:val="27"/>
              </w:numPr>
              <w:autoSpaceDE w:val="0"/>
              <w:autoSpaceDN w:val="0"/>
              <w:adjustRightInd w:val="0"/>
              <w:spacing w:after="200" w:line="276" w:lineRule="auto"/>
              <w:contextualSpacing/>
              <w:jc w:val="both"/>
              <w:rPr>
                <w:rFonts w:ascii="Arial" w:hAnsi="Arial" w:cs="Arial"/>
                <w:b/>
                <w:sz w:val="20"/>
                <w:szCs w:val="20"/>
              </w:rPr>
            </w:pPr>
            <w:r w:rsidRPr="00D24D66">
              <w:rPr>
                <w:rFonts w:ascii="Arial" w:hAnsi="Arial" w:cs="Arial"/>
                <w:sz w:val="20"/>
                <w:szCs w:val="20"/>
                <w:lang w:val="ro-RO" w:eastAsia="ro-RO"/>
              </w:rPr>
              <w:t>au fost emise de către autorităţile locale acte administrative care au ca obiect instituirea, modificarea sau renunţarea la anumite taxe/impozite locale,</w:t>
            </w:r>
          </w:p>
          <w:p w:rsidR="00D24D66" w:rsidRPr="00D24D66" w:rsidRDefault="00D24D66" w:rsidP="00D24D66">
            <w:pPr>
              <w:tabs>
                <w:tab w:val="left" w:pos="9000"/>
              </w:tabs>
              <w:jc w:val="both"/>
              <w:rPr>
                <w:rFonts w:ascii="Calibri" w:hAnsi="Calibri" w:cs="Calibri"/>
                <w:b/>
                <w:sz w:val="22"/>
                <w:szCs w:val="22"/>
                <w:lang w:val="ro-RO" w:eastAsia="ro-RO"/>
              </w:rPr>
            </w:pPr>
            <w:r w:rsidRPr="00D24D66">
              <w:rPr>
                <w:rFonts w:ascii="Arial" w:hAnsi="Arial" w:cs="Arial"/>
                <w:sz w:val="20"/>
                <w:szCs w:val="20"/>
                <w:lang w:val="ro-RO" w:eastAsia="ro-RO"/>
              </w:rPr>
              <w:t>al căror efect se reflectă în creşterea/diminuarea costurilor pe baza cărora s-a fundamentat preţul contractului. (art 164 din HG 395/2016)</w:t>
            </w:r>
          </w:p>
        </w:tc>
      </w:tr>
      <w:tr w:rsidR="00D24D66" w:rsidRPr="00D24D66" w:rsidTr="00D24D66">
        <w:trPr>
          <w:trHeight w:val="12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hAnsi="Calibri" w:cs="Calibri"/>
                <w:b/>
                <w:sz w:val="22"/>
                <w:szCs w:val="22"/>
                <w:lang w:val="ro-RO" w:eastAsia="ro-RO"/>
              </w:rPr>
            </w:pPr>
            <w:r w:rsidRPr="00D24D66">
              <w:rPr>
                <w:rFonts w:ascii="Arial" w:eastAsia="Calibri" w:hAnsi="Arial" w:cs="Arial"/>
                <w:b/>
                <w:sz w:val="20"/>
                <w:szCs w:val="20"/>
                <w:lang w:val="ro-RO" w:eastAsia="ro-RO"/>
              </w:rPr>
              <w:t>Initierea procesului de implementare a optiunii de modificare</w:t>
            </w:r>
            <w:r w:rsidRPr="00D24D66">
              <w:rPr>
                <w:rFonts w:ascii="Arial" w:eastAsia="Calibri" w:hAnsi="Arial" w:cs="Arial"/>
                <w:sz w:val="20"/>
                <w:szCs w:val="20"/>
                <w:lang w:val="ro-RO" w:eastAsia="ro-RO"/>
              </w:rPr>
              <w:t xml:space="preserve"> a contractului revine  Prestatorului</w:t>
            </w:r>
            <w:r w:rsidRPr="00D24D66">
              <w:rPr>
                <w:rFonts w:ascii="Arial" w:eastAsia="Calibri" w:hAnsi="Arial" w:cs="Arial"/>
                <w:bCs/>
                <w:sz w:val="20"/>
                <w:szCs w:val="20"/>
                <w:lang w:val="ro-RO" w:eastAsia="ro-RO"/>
              </w:rPr>
              <w:t xml:space="preserve"> printr-o </w:t>
            </w:r>
            <w:r w:rsidRPr="00D24D66">
              <w:rPr>
                <w:rFonts w:ascii="Arial" w:eastAsia="Calibri" w:hAnsi="Arial" w:cs="Arial"/>
                <w:b/>
                <w:bCs/>
                <w:sz w:val="20"/>
                <w:szCs w:val="20"/>
                <w:lang w:val="ro-RO" w:eastAsia="ro-RO"/>
              </w:rPr>
              <w:t>Notificare</w:t>
            </w:r>
            <w:r w:rsidRPr="00D24D66">
              <w:rPr>
                <w:rFonts w:ascii="Arial" w:eastAsia="Calibri" w:hAnsi="Arial" w:cs="Arial"/>
                <w:bCs/>
                <w:sz w:val="20"/>
                <w:szCs w:val="20"/>
                <w:lang w:val="ro-RO" w:eastAsia="ro-RO"/>
              </w:rPr>
              <w:t xml:space="preserve"> emisa </w:t>
            </w:r>
            <w:r w:rsidRPr="00D24D66">
              <w:rPr>
                <w:rFonts w:ascii="Arial" w:eastAsia="Calibri" w:hAnsi="Arial" w:cs="Arial"/>
                <w:bCs/>
                <w:sz w:val="20"/>
                <w:szCs w:val="20"/>
                <w:lang w:val="rm-CH" w:eastAsia="ro-RO"/>
              </w:rPr>
              <w:t>catre</w:t>
            </w:r>
            <w:r w:rsidRPr="00D24D66">
              <w:rPr>
                <w:rFonts w:ascii="Arial" w:eastAsia="Calibri" w:hAnsi="Arial" w:cs="Arial"/>
                <w:sz w:val="20"/>
                <w:szCs w:val="20"/>
                <w:lang w:val="ro-RO" w:eastAsia="ro-RO"/>
              </w:rPr>
              <w:t xml:space="preserve"> Achizitor in termen de 10 (zece) zile de la data la care se indeplinesc conditiile de actualizare a pretului.</w:t>
            </w:r>
          </w:p>
        </w:tc>
      </w:tr>
      <w:tr w:rsidR="00D24D66" w:rsidRPr="00D24D66" w:rsidTr="00D24D66">
        <w:trPr>
          <w:trHeight w:val="12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hAnsi="Calibri" w:cs="Calibri"/>
                <w:b/>
                <w:sz w:val="22"/>
                <w:szCs w:val="22"/>
                <w:lang w:val="ro-RO" w:eastAsia="ro-RO"/>
              </w:rPr>
            </w:pPr>
            <w:r w:rsidRPr="00D24D66">
              <w:rPr>
                <w:rFonts w:ascii="Arial" w:eastAsia="Calibri" w:hAnsi="Arial" w:cs="Arial"/>
                <w:b/>
                <w:sz w:val="20"/>
                <w:szCs w:val="20"/>
                <w:lang w:val="ro-RO" w:eastAsia="ro-RO"/>
              </w:rPr>
              <w:t>Justificarea necesitatii activarii clauzei cu optiuni</w:t>
            </w:r>
            <w:r w:rsidRPr="00D24D66">
              <w:rPr>
                <w:rFonts w:ascii="Arial" w:eastAsia="Calibri" w:hAnsi="Arial" w:cs="Arial"/>
                <w:sz w:val="20"/>
                <w:szCs w:val="20"/>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D24D66" w:rsidRPr="00D24D66" w:rsidTr="00D24D66">
        <w:trPr>
          <w:trHeight w:val="12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hAnsi="Calibri" w:cs="Calibri"/>
                <w:b/>
                <w:sz w:val="22"/>
                <w:szCs w:val="22"/>
                <w:lang w:val="ro-RO" w:eastAsia="ro-RO"/>
              </w:rPr>
            </w:pPr>
            <w:r w:rsidRPr="00D24D66">
              <w:rPr>
                <w:rFonts w:ascii="Arial" w:eastAsia="Calibri" w:hAnsi="Arial" w:cs="Arial"/>
                <w:b/>
                <w:sz w:val="20"/>
                <w:szCs w:val="20"/>
                <w:lang w:val="ro-RO" w:eastAsia="ro-RO"/>
              </w:rPr>
              <w:t>Modalitatea de implementare a modificarii contractului</w:t>
            </w:r>
            <w:r w:rsidRPr="00D24D66">
              <w:rPr>
                <w:rFonts w:ascii="Arial" w:eastAsia="Calibri" w:hAnsi="Arial" w:cs="Arial"/>
                <w:sz w:val="20"/>
                <w:szCs w:val="20"/>
                <w:lang w:val="ro-RO" w:eastAsia="ro-RO"/>
              </w:rPr>
              <w:t xml:space="preserve"> : prin act aditional</w:t>
            </w:r>
          </w:p>
        </w:tc>
      </w:tr>
      <w:tr w:rsidR="00D24D66" w:rsidRPr="00D24D66" w:rsidTr="00D24D66">
        <w:trPr>
          <w:trHeight w:val="146"/>
        </w:trPr>
        <w:tc>
          <w:tcPr>
            <w:tcW w:w="9810" w:type="dxa"/>
            <w:gridSpan w:val="2"/>
            <w:shd w:val="clear" w:color="auto" w:fill="C6D9F1"/>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D24D66" w:rsidRPr="00D24D66" w:rsidRDefault="00D24D66" w:rsidP="00D24D66">
            <w:pPr>
              <w:jc w:val="both"/>
              <w:rPr>
                <w:rFonts w:ascii="Calibri" w:eastAsia="Calibri" w:hAnsi="Calibri" w:cs="Calibri"/>
                <w:b/>
                <w:sz w:val="22"/>
                <w:szCs w:val="22"/>
                <w:highlight w:val="cyan"/>
              </w:rPr>
            </w:pPr>
            <w:r w:rsidRPr="00D24D66">
              <w:rPr>
                <w:rFonts w:ascii="Calibri" w:eastAsia="Calibri" w:hAnsi="Calibri" w:cs="Calibri"/>
                <w:b/>
                <w:sz w:val="22"/>
                <w:szCs w:val="22"/>
              </w:rPr>
              <w:t>In conformitate cu prevederile art 221 alin 1 lit f din Legea 998/2016, se va putea recurge la aceste modificari, in plus fata de modificarile in baza art 221 alin 1 literele a)-d) din Legea 98/2016.</w:t>
            </w:r>
          </w:p>
        </w:tc>
      </w:tr>
      <w:tr w:rsidR="00D24D66" w:rsidRPr="00D24D66" w:rsidTr="00D24D66">
        <w:trPr>
          <w:trHeight w:val="14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11</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w:t>
            </w:r>
            <w:r w:rsidRPr="00D24D66">
              <w:rPr>
                <w:rFonts w:ascii="Calibri" w:eastAsia="Calibri" w:hAnsi="Calibri" w:cs="Calibri"/>
                <w:bCs/>
                <w:sz w:val="22"/>
                <w:szCs w:val="22"/>
                <w:lang w:val="rm-CH"/>
              </w:rPr>
              <w:t xml:space="preserve">Contractantul are obligația de </w:t>
            </w:r>
            <w:proofErr w:type="gramStart"/>
            <w:r w:rsidRPr="00D24D66">
              <w:rPr>
                <w:rFonts w:ascii="Calibri" w:eastAsia="Calibri" w:hAnsi="Calibri" w:cs="Calibri"/>
                <w:bCs/>
                <w:sz w:val="22"/>
                <w:szCs w:val="22"/>
                <w:lang w:val="rm-CH"/>
              </w:rPr>
              <w:t>a</w:t>
            </w:r>
            <w:proofErr w:type="gramEnd"/>
            <w:r w:rsidRPr="00D24D66">
              <w:rPr>
                <w:rFonts w:ascii="Calibri" w:eastAsia="Calibri" w:hAnsi="Calibri" w:cs="Calibri"/>
                <w:bCs/>
                <w:sz w:val="22"/>
                <w:szCs w:val="22"/>
                <w:lang w:val="rm-CH"/>
              </w:rPr>
              <w:t xml:space="preserve"> executa orice modificare emisă de către </w:t>
            </w:r>
            <w:r w:rsidRPr="00D24D66">
              <w:rPr>
                <w:rFonts w:ascii="Calibri" w:eastAsia="Calibri" w:hAnsi="Calibri" w:cs="Calibri"/>
                <w:bCs/>
                <w:i/>
                <w:sz w:val="22"/>
                <w:szCs w:val="22"/>
                <w:lang w:val="rm-CH"/>
              </w:rPr>
              <w:t>Achizitor</w:t>
            </w:r>
            <w:r w:rsidRPr="00D24D66">
              <w:rPr>
                <w:rFonts w:ascii="Calibri" w:eastAsia="Calibri" w:hAnsi="Calibri" w:cs="Calibri"/>
                <w:bCs/>
                <w:sz w:val="22"/>
                <w:szCs w:val="22"/>
                <w:lang w:val="rm-CH"/>
              </w:rPr>
              <w:t>.</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O modificare poate include:</w:t>
            </w:r>
          </w:p>
          <w:p w:rsidR="00D24D66" w:rsidRPr="00D24D66" w:rsidRDefault="00D24D66" w:rsidP="006A518D">
            <w:pPr>
              <w:numPr>
                <w:ilvl w:val="1"/>
                <w:numId w:val="32"/>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D24D66" w:rsidRPr="00D24D66" w:rsidRDefault="00D24D66" w:rsidP="006A518D">
            <w:pPr>
              <w:numPr>
                <w:ilvl w:val="1"/>
                <w:numId w:val="32"/>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Alta modificare in conformitate cu prevederile art 25.9 coroborat cu 25.6 din contract.</w:t>
            </w:r>
          </w:p>
        </w:tc>
      </w:tr>
      <w:tr w:rsidR="00D24D66" w:rsidRPr="00D24D66" w:rsidTr="00D24D66">
        <w:trPr>
          <w:trHeight w:val="14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ind w:left="720" w:hanging="720"/>
              <w:jc w:val="both"/>
              <w:rPr>
                <w:rFonts w:ascii="Calibri" w:eastAsia="Calibri" w:hAnsi="Calibri" w:cs="Calibri"/>
                <w:b/>
                <w:sz w:val="22"/>
                <w:szCs w:val="22"/>
              </w:rPr>
            </w:pPr>
            <w:r w:rsidRPr="00D24D66">
              <w:rPr>
                <w:rFonts w:ascii="Calibri" w:eastAsia="Calibri" w:hAnsi="Calibri" w:cs="Calibri"/>
                <w:b/>
                <w:sz w:val="22"/>
                <w:szCs w:val="22"/>
              </w:rPr>
              <w:t>Evaluarea modificarilor:</w:t>
            </w:r>
          </w:p>
          <w:p w:rsidR="00D24D66" w:rsidRPr="00D24D66" w:rsidRDefault="00D24D66" w:rsidP="00D24D66">
            <w:pPr>
              <w:tabs>
                <w:tab w:val="left" w:pos="9000"/>
              </w:tabs>
              <w:ind w:left="720" w:hanging="720"/>
              <w:jc w:val="both"/>
              <w:rPr>
                <w:rFonts w:ascii="Calibri" w:eastAsia="Calibri" w:hAnsi="Calibri" w:cs="Calibri"/>
                <w:sz w:val="22"/>
                <w:szCs w:val="22"/>
              </w:rPr>
            </w:pPr>
            <w:r w:rsidRPr="00D24D66">
              <w:rPr>
                <w:rFonts w:ascii="Calibri" w:eastAsia="Calibri" w:hAnsi="Calibri" w:cs="Calibri"/>
                <w:sz w:val="22"/>
                <w:szCs w:val="22"/>
              </w:rPr>
              <w:t>Modificările vor fi evaluate după cum urmează:</w:t>
            </w:r>
          </w:p>
          <w:p w:rsidR="00D24D66" w:rsidRPr="00D24D66" w:rsidRDefault="00D24D66" w:rsidP="006A518D">
            <w:pPr>
              <w:numPr>
                <w:ilvl w:val="0"/>
                <w:numId w:val="23"/>
              </w:numPr>
              <w:shd w:val="clear" w:color="auto" w:fill="FFFFFF"/>
              <w:tabs>
                <w:tab w:val="left" w:pos="9000"/>
              </w:tabs>
              <w:spacing w:after="200" w:line="276" w:lineRule="auto"/>
              <w:jc w:val="both"/>
              <w:rPr>
                <w:rFonts w:ascii="Calibri" w:eastAsia="Calibri" w:hAnsi="Calibri" w:cs="Calibri"/>
                <w:sz w:val="22"/>
                <w:szCs w:val="22"/>
              </w:rPr>
            </w:pPr>
            <w:r w:rsidRPr="00D24D66">
              <w:rPr>
                <w:rFonts w:ascii="Calibri" w:eastAsia="Calibri" w:hAnsi="Calibri" w:cs="Calibri"/>
                <w:sz w:val="22"/>
                <w:szCs w:val="22"/>
              </w:rPr>
              <w:t xml:space="preserve">la prețurile din </w:t>
            </w:r>
            <w:r w:rsidRPr="00D24D66">
              <w:rPr>
                <w:rFonts w:ascii="Calibri" w:eastAsia="Calibri" w:hAnsi="Calibri" w:cs="Calibri"/>
                <w:i/>
                <w:sz w:val="22"/>
                <w:szCs w:val="22"/>
              </w:rPr>
              <w:t>Contract</w:t>
            </w:r>
            <w:r w:rsidRPr="00D24D66">
              <w:rPr>
                <w:rFonts w:ascii="Calibri" w:eastAsia="Calibri" w:hAnsi="Calibri" w:cs="Calibri"/>
                <w:sz w:val="22"/>
                <w:szCs w:val="22"/>
              </w:rPr>
              <w:t xml:space="preserve"> sau</w:t>
            </w:r>
          </w:p>
          <w:p w:rsidR="00D24D66" w:rsidRPr="00D24D66" w:rsidRDefault="00D24D66" w:rsidP="006A518D">
            <w:pPr>
              <w:numPr>
                <w:ilvl w:val="0"/>
                <w:numId w:val="23"/>
              </w:numPr>
              <w:shd w:val="clear" w:color="auto" w:fill="FFFFFF"/>
              <w:tabs>
                <w:tab w:val="left" w:pos="9000"/>
              </w:tabs>
              <w:spacing w:after="200" w:line="276" w:lineRule="auto"/>
              <w:ind w:left="1080"/>
              <w:jc w:val="both"/>
              <w:rPr>
                <w:rFonts w:ascii="Calibri" w:eastAsia="Calibri" w:hAnsi="Calibri" w:cs="Calibri"/>
                <w:sz w:val="22"/>
                <w:szCs w:val="22"/>
              </w:rPr>
            </w:pPr>
            <w:r w:rsidRPr="00D24D66">
              <w:rPr>
                <w:rFonts w:ascii="Calibri" w:eastAsia="Calibri" w:hAnsi="Calibri" w:cs="Calibri"/>
                <w:sz w:val="22"/>
                <w:szCs w:val="22"/>
              </w:rPr>
              <w:t>pe baza unor preţuri similare din contract, cu adaptările de rigoare sau</w:t>
            </w:r>
          </w:p>
          <w:p w:rsidR="00D24D66" w:rsidRPr="00D24D66" w:rsidRDefault="00D24D66" w:rsidP="006A518D">
            <w:pPr>
              <w:numPr>
                <w:ilvl w:val="0"/>
                <w:numId w:val="23"/>
              </w:numPr>
              <w:shd w:val="clear" w:color="auto" w:fill="FFFFFF"/>
              <w:tabs>
                <w:tab w:val="left" w:pos="9000"/>
              </w:tabs>
              <w:spacing w:after="200" w:line="276" w:lineRule="auto"/>
              <w:ind w:left="1080"/>
              <w:jc w:val="both"/>
              <w:rPr>
                <w:rFonts w:ascii="Calibri" w:eastAsia="Calibri" w:hAnsi="Calibri" w:cs="Calibri"/>
                <w:sz w:val="22"/>
                <w:szCs w:val="22"/>
                <w:lang w:val="ro-RO"/>
              </w:rPr>
            </w:pPr>
            <w:proofErr w:type="gramStart"/>
            <w:r w:rsidRPr="00D24D66">
              <w:rPr>
                <w:rFonts w:ascii="Calibri" w:eastAsia="Calibri" w:hAnsi="Calibri" w:cs="Calibri"/>
                <w:sz w:val="22"/>
                <w:szCs w:val="22"/>
              </w:rPr>
              <w:lastRenderedPageBreak/>
              <w:t>la</w:t>
            </w:r>
            <w:proofErr w:type="gramEnd"/>
            <w:r w:rsidRPr="00D24D66">
              <w:rPr>
                <w:rFonts w:ascii="Calibri" w:eastAsia="Calibri" w:hAnsi="Calibri" w:cs="Calibri"/>
                <w:sz w:val="22"/>
                <w:szCs w:val="22"/>
              </w:rPr>
              <w:t xml:space="preserve"> prețuri noi corespunzătoare, care pot fi convenite de către </w:t>
            </w:r>
            <w:r w:rsidRPr="00D24D66">
              <w:rPr>
                <w:rFonts w:ascii="Calibri" w:eastAsia="Calibri" w:hAnsi="Calibri" w:cs="Calibri"/>
                <w:i/>
                <w:sz w:val="22"/>
                <w:szCs w:val="22"/>
              </w:rPr>
              <w:t>Părți</w:t>
            </w:r>
            <w:r w:rsidRPr="00D24D66">
              <w:rPr>
                <w:rFonts w:ascii="Calibri" w:eastAsia="Calibri" w:hAnsi="Calibri" w:cs="Calibri"/>
                <w:sz w:val="22"/>
                <w:szCs w:val="22"/>
              </w:rPr>
              <w:t xml:space="preserve"> sau pe care </w:t>
            </w:r>
            <w:r w:rsidRPr="00D24D66">
              <w:rPr>
                <w:rFonts w:ascii="Calibri" w:eastAsia="Calibri" w:hAnsi="Calibri" w:cs="Calibri"/>
                <w:i/>
                <w:sz w:val="22"/>
                <w:szCs w:val="22"/>
              </w:rPr>
              <w:t>Achizitorul</w:t>
            </w:r>
            <w:r w:rsidRPr="00D24D66">
              <w:rPr>
                <w:rFonts w:ascii="Calibri" w:eastAsia="Calibri" w:hAnsi="Calibri" w:cs="Calibri"/>
                <w:sz w:val="22"/>
                <w:szCs w:val="22"/>
              </w:rPr>
              <w:t xml:space="preserve"> le consideră adecvate. Aceste preturi trebuie </w:t>
            </w:r>
            <w:proofErr w:type="gramStart"/>
            <w:r w:rsidRPr="00D24D66">
              <w:rPr>
                <w:rFonts w:ascii="Calibri" w:eastAsia="Calibri" w:hAnsi="Calibri" w:cs="Calibri"/>
                <w:sz w:val="22"/>
                <w:szCs w:val="22"/>
              </w:rPr>
              <w:t>sa  reprezinte</w:t>
            </w:r>
            <w:proofErr w:type="gramEnd"/>
            <w:r w:rsidRPr="00D24D66">
              <w:rPr>
                <w:rFonts w:ascii="Calibri" w:eastAsia="Calibri" w:hAnsi="Calibri" w:cs="Calibri"/>
                <w:sz w:val="22"/>
                <w:szCs w:val="22"/>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D24D66">
              <w:rPr>
                <w:rFonts w:ascii="Calibri" w:eastAsia="Calibri" w:hAnsi="Calibri" w:cs="Calibri"/>
                <w:sz w:val="22"/>
                <w:szCs w:val="22"/>
                <w:lang w:val="ro-RO"/>
              </w:rPr>
              <w:t xml:space="preserve">cu Indicele Preturilor de Consum pentru marfuri nealimentare   comunicat de INS pentru luna decembrie a anului in care a fost incheiat contractul, acolo unde este cazul. </w:t>
            </w:r>
          </w:p>
          <w:p w:rsidR="00D24D66" w:rsidRPr="00D24D66" w:rsidRDefault="00D24D66" w:rsidP="00D24D66">
            <w:pPr>
              <w:shd w:val="clear" w:color="auto" w:fill="FFFFFF"/>
              <w:tabs>
                <w:tab w:val="left" w:pos="9000"/>
              </w:tabs>
              <w:jc w:val="both"/>
              <w:rPr>
                <w:rFonts w:ascii="Calibri" w:eastAsia="Calibri" w:hAnsi="Calibri" w:cs="Calibri"/>
                <w:sz w:val="22"/>
                <w:szCs w:val="22"/>
              </w:rPr>
            </w:pPr>
            <w:r w:rsidRPr="00D24D66">
              <w:rPr>
                <w:rFonts w:ascii="Calibri" w:eastAsia="Calibri" w:hAnsi="Calibri" w:cs="Calibri"/>
                <w:sz w:val="22"/>
                <w:szCs w:val="22"/>
              </w:rPr>
              <w:t xml:space="preserve">Prețurile pentru modificări vor include cota de profit astfel cum este precizată în </w:t>
            </w:r>
            <w:r w:rsidRPr="00D24D66">
              <w:rPr>
                <w:rFonts w:ascii="Calibri" w:eastAsia="Calibri" w:hAnsi="Calibri" w:cs="Calibri"/>
                <w:i/>
                <w:sz w:val="22"/>
                <w:szCs w:val="22"/>
              </w:rPr>
              <w:t>Ofertă</w:t>
            </w:r>
            <w:r w:rsidRPr="00D24D66">
              <w:rPr>
                <w:rFonts w:ascii="Calibri" w:eastAsia="Calibri" w:hAnsi="Calibri" w:cs="Calibri"/>
                <w:sz w:val="22"/>
                <w:szCs w:val="22"/>
              </w:rPr>
              <w:t xml:space="preserve"> și în niciun caz modificarea/suplimentarea nu va determina o depășire cu mai mult decât procentul de 15% din valoarea contractului e achizitie publica</w:t>
            </w:r>
          </w:p>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sz w:val="22"/>
                <w:szCs w:val="22"/>
              </w:rPr>
              <w:t>În cazul în care se efectuează majorarea preţului contractului prin mai multe modificări succesive in baza acestei clauze, valoarea cumulată a modificărilor contractului nu va depăşi cu mai mult de 15% valoarea contractului iniţial.</w:t>
            </w:r>
          </w:p>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sz w:val="22"/>
                <w:szCs w:val="22"/>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 a contractului</w:t>
            </w:r>
            <w:r w:rsidRPr="00D24D66">
              <w:rPr>
                <w:rFonts w:ascii="Calibri" w:eastAsia="Calibri" w:hAnsi="Calibri" w:cs="Calibri"/>
                <w:sz w:val="22"/>
                <w:szCs w:val="22"/>
              </w:rPr>
              <w:t xml:space="preserve"> revine  Achizitorului </w:t>
            </w:r>
          </w:p>
          <w:p w:rsidR="00D24D66" w:rsidRPr="00D24D66" w:rsidRDefault="00D24D66" w:rsidP="006A518D">
            <w:pPr>
              <w:numPr>
                <w:ilvl w:val="0"/>
                <w:numId w:val="25"/>
              </w:numPr>
              <w:tabs>
                <w:tab w:val="left" w:pos="9000"/>
              </w:tabs>
              <w:autoSpaceDE w:val="0"/>
              <w:autoSpaceDN w:val="0"/>
              <w:adjustRightInd w:val="0"/>
              <w:spacing w:after="200" w:line="276" w:lineRule="auto"/>
              <w:contextualSpacing/>
              <w:jc w:val="both"/>
              <w:rPr>
                <w:rFonts w:ascii="Calibri" w:hAnsi="Calibri" w:cs="Calibri"/>
                <w:bCs/>
                <w:sz w:val="22"/>
                <w:szCs w:val="22"/>
                <w:lang w:val="ro-RO" w:eastAsia="ro-RO"/>
              </w:rPr>
            </w:pPr>
            <w:r w:rsidRPr="00D24D66">
              <w:rPr>
                <w:rFonts w:ascii="Calibri" w:hAnsi="Calibri" w:cs="Calibri"/>
                <w:bCs/>
                <w:sz w:val="22"/>
                <w:szCs w:val="22"/>
                <w:lang w:val="ro-RO" w:eastAsia="ro-RO"/>
              </w:rPr>
              <w:t xml:space="preserve">Fie printr-o </w:t>
            </w:r>
            <w:r w:rsidRPr="00D24D66">
              <w:rPr>
                <w:rFonts w:ascii="Calibri" w:hAnsi="Calibri" w:cs="Calibri"/>
                <w:b/>
                <w:bCs/>
                <w:sz w:val="22"/>
                <w:szCs w:val="22"/>
                <w:lang w:val="ro-RO" w:eastAsia="ro-RO"/>
              </w:rPr>
              <w:t>Instructiune</w:t>
            </w:r>
            <w:r w:rsidRPr="00D24D66">
              <w:rPr>
                <w:rFonts w:ascii="Calibri" w:hAnsi="Calibri" w:cs="Calibri"/>
                <w:bCs/>
                <w:sz w:val="22"/>
                <w:szCs w:val="22"/>
                <w:lang w:val="ro-RO" w:eastAsia="ro-RO"/>
              </w:rPr>
              <w:t xml:space="preserve"> emisa de Achizitor</w:t>
            </w:r>
            <w:r w:rsidRPr="00D24D66">
              <w:rPr>
                <w:rFonts w:ascii="Calibri" w:hAnsi="Calibri" w:cs="Calibri"/>
                <w:bCs/>
                <w:sz w:val="22"/>
                <w:szCs w:val="22"/>
                <w:lang w:val="rm-CH" w:eastAsia="ro-RO"/>
              </w:rPr>
              <w:t xml:space="preserve"> privind modificarea, ca urmare a faptului ca in prealabil, a fost instiintat de catre Executant cu privire la necesitatea unei modificari, in conformitate cu </w:t>
            </w:r>
            <w:r w:rsidRPr="00D24D66">
              <w:rPr>
                <w:rFonts w:ascii="Calibri" w:hAnsi="Calibri" w:cs="Calibri"/>
                <w:sz w:val="22"/>
                <w:szCs w:val="22"/>
                <w:lang w:val="ro-RO" w:eastAsia="ro-RO"/>
              </w:rPr>
              <w:t xml:space="preserve">Obligatia acesuia de notificare prompta </w:t>
            </w:r>
          </w:p>
          <w:p w:rsidR="00D24D66" w:rsidRPr="00D24D66" w:rsidRDefault="00D24D66" w:rsidP="006A518D">
            <w:pPr>
              <w:numPr>
                <w:ilvl w:val="0"/>
                <w:numId w:val="25"/>
              </w:numPr>
              <w:tabs>
                <w:tab w:val="left" w:pos="9000"/>
              </w:tabs>
              <w:autoSpaceDE w:val="0"/>
              <w:autoSpaceDN w:val="0"/>
              <w:adjustRightInd w:val="0"/>
              <w:spacing w:after="200" w:line="276" w:lineRule="auto"/>
              <w:contextualSpacing/>
              <w:jc w:val="both"/>
              <w:rPr>
                <w:rFonts w:ascii="Calibri" w:hAnsi="Calibri" w:cs="Calibri"/>
                <w:bCs/>
                <w:sz w:val="22"/>
                <w:szCs w:val="22"/>
                <w:lang w:val="ro-RO" w:eastAsia="ro-RO"/>
              </w:rPr>
            </w:pPr>
            <w:r w:rsidRPr="00D24D66">
              <w:rPr>
                <w:rFonts w:ascii="Calibri" w:hAnsi="Calibri" w:cs="Calibri"/>
                <w:bCs/>
                <w:sz w:val="22"/>
                <w:szCs w:val="22"/>
                <w:lang w:val="rm-CH" w:eastAsia="ro-RO"/>
              </w:rPr>
              <w:t xml:space="preserve">Fie printr-o </w:t>
            </w:r>
            <w:r w:rsidRPr="00D24D66">
              <w:rPr>
                <w:rFonts w:ascii="Calibri" w:hAnsi="Calibri" w:cs="Calibri"/>
                <w:b/>
                <w:bCs/>
                <w:sz w:val="22"/>
                <w:szCs w:val="22"/>
                <w:lang w:val="rm-CH" w:eastAsia="ro-RO"/>
              </w:rPr>
              <w:t>Cerere</w:t>
            </w:r>
            <w:r w:rsidRPr="00D24D66">
              <w:rPr>
                <w:rFonts w:ascii="Calibri" w:hAnsi="Calibri" w:cs="Calibri"/>
                <w:bCs/>
                <w:sz w:val="22"/>
                <w:szCs w:val="22"/>
                <w:lang w:val="rm-CH" w:eastAsia="ro-RO"/>
              </w:rPr>
              <w:t xml:space="preserve"> adresată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de a prezenta o propunere de modificare.</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 xml:space="preserve">nu va face nici o alterare și/sau modificare 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până când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nu va dispune sau nu va aproba o modificare.</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Dacă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solicită o propunere, înainte de a dispune o modificare, </w:t>
            </w: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va răspunde, în scris, prin transmiterea următoarelor:</w:t>
            </w:r>
          </w:p>
          <w:p w:rsidR="00D24D66" w:rsidRPr="00D24D66" w:rsidRDefault="00D24D66" w:rsidP="006A518D">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O descriere a activităților/lucrarilor necesar a fi realizate și un grafic de execuție pentru realizarea acestora;</w:t>
            </w:r>
          </w:p>
          <w:p w:rsidR="00D24D66" w:rsidRPr="00D24D66" w:rsidRDefault="00D24D66" w:rsidP="006A518D">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referitoare la orice modificări ale </w:t>
            </w:r>
            <w:r w:rsidRPr="00D24D66">
              <w:rPr>
                <w:rFonts w:ascii="Calibri" w:hAnsi="Calibri" w:cs="Calibri"/>
                <w:sz w:val="22"/>
                <w:szCs w:val="22"/>
                <w:lang w:val="ro-RO" w:eastAsia="ro-RO"/>
              </w:rPr>
              <w:t>Graficului general de realizare a investiției publice (fizic și valoric) acceptat</w:t>
            </w:r>
            <w:r w:rsidRPr="00D24D66">
              <w:rPr>
                <w:rFonts w:ascii="Calibri" w:hAnsi="Calibri" w:cs="Calibri"/>
                <w:b/>
                <w:i/>
                <w:sz w:val="22"/>
                <w:szCs w:val="22"/>
                <w:lang w:val="ro-RO" w:eastAsia="ro-RO"/>
              </w:rPr>
              <w:t xml:space="preserve"> </w:t>
            </w:r>
            <w:r w:rsidRPr="00D24D66">
              <w:rPr>
                <w:rFonts w:ascii="Calibri" w:hAnsi="Calibri" w:cs="Calibri"/>
                <w:bCs/>
                <w:sz w:val="22"/>
                <w:szCs w:val="22"/>
                <w:lang w:val="rm-CH" w:eastAsia="ro-RO"/>
              </w:rPr>
              <w:t>și ale termenului de finalizare acceptat, dacă e cazul și</w:t>
            </w:r>
          </w:p>
          <w:p w:rsidR="00D24D66" w:rsidRPr="00D24D66" w:rsidRDefault="00D24D66" w:rsidP="006A518D">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privind evaluarea financiară a </w:t>
            </w:r>
            <w:r w:rsidRPr="00D24D66">
              <w:rPr>
                <w:rFonts w:ascii="Calibri" w:hAnsi="Calibri" w:cs="Calibri"/>
                <w:bCs/>
                <w:i/>
                <w:sz w:val="22"/>
                <w:szCs w:val="22"/>
                <w:lang w:val="rm-CH" w:eastAsia="ro-RO"/>
              </w:rPr>
              <w:t>Lucrărilor (Oferta financiara)</w:t>
            </w:r>
            <w:r w:rsidRPr="00D24D66">
              <w:rPr>
                <w:rFonts w:ascii="Calibri" w:hAnsi="Calibri" w:cs="Calibri"/>
                <w:bCs/>
                <w:sz w:val="22"/>
                <w:szCs w:val="22"/>
                <w:lang w:val="rm-CH" w:eastAsia="ro-RO"/>
              </w:rPr>
              <w:t>.</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După primirea propunerii </w:t>
            </w:r>
            <w:r w:rsidRPr="00D24D66">
              <w:rPr>
                <w:rFonts w:ascii="Calibri" w:eastAsia="Calibri" w:hAnsi="Calibri" w:cs="Calibri"/>
                <w:bCs/>
                <w:i/>
                <w:sz w:val="22"/>
                <w:szCs w:val="22"/>
                <w:lang w:val="rm-CH"/>
              </w:rPr>
              <w:t>Contractantului</w:t>
            </w:r>
            <w:r w:rsidRPr="00D24D66">
              <w:rPr>
                <w:rFonts w:ascii="Calibri" w:eastAsia="Calibri" w:hAnsi="Calibri" w:cs="Calibri"/>
                <w:bCs/>
                <w:sz w:val="22"/>
                <w:szCs w:val="22"/>
                <w:lang w:val="rm-CH"/>
              </w:rPr>
              <w:t xml:space="preserve">,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va putea:</w:t>
            </w:r>
          </w:p>
          <w:p w:rsidR="00D24D66" w:rsidRPr="00D24D66" w:rsidRDefault="00D24D66" w:rsidP="006A518D">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aprobe propunerea respectivă prin transmiterea instrucțiunii scrise privind modificarea</w:t>
            </w:r>
          </w:p>
          <w:p w:rsidR="00D24D66" w:rsidRPr="00D24D66" w:rsidRDefault="00D24D66" w:rsidP="006A518D">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o respingă sau</w:t>
            </w:r>
          </w:p>
          <w:p w:rsidR="00D24D66" w:rsidRPr="00D24D66" w:rsidRDefault="00D24D66" w:rsidP="006A518D">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transmită comentarii.</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24D66" w:rsidRPr="00D24D66" w:rsidRDefault="00D24D66" w:rsidP="00D24D66">
            <w:pPr>
              <w:tabs>
                <w:tab w:val="left" w:pos="9000"/>
              </w:tabs>
              <w:autoSpaceDE w:val="0"/>
              <w:autoSpaceDN w:val="0"/>
              <w:adjustRightInd w:val="0"/>
              <w:jc w:val="both"/>
              <w:rPr>
                <w:rFonts w:ascii="Calibri" w:eastAsia="Calibri" w:hAnsi="Calibri" w:cs="Calibri"/>
                <w:bCs/>
                <w:sz w:val="22"/>
                <w:szCs w:val="22"/>
                <w:lang w:val="rm-CH"/>
              </w:rPr>
            </w:pPr>
          </w:p>
          <w:p w:rsidR="00D24D66" w:rsidRPr="00D24D66" w:rsidRDefault="00D24D66" w:rsidP="00D24D66">
            <w:pPr>
              <w:tabs>
                <w:tab w:val="left" w:pos="9000"/>
              </w:tabs>
              <w:jc w:val="both"/>
              <w:rPr>
                <w:rFonts w:ascii="Calibri" w:eastAsia="Calibri" w:hAnsi="Calibri" w:cs="Calibri"/>
                <w:b/>
                <w:sz w:val="22"/>
                <w:szCs w:val="22"/>
              </w:rPr>
            </w:pPr>
            <w:r w:rsidRPr="00D24D66">
              <w:rPr>
                <w:rFonts w:ascii="Calibri" w:eastAsia="Calibri" w:hAnsi="Calibri" w:cs="Calibri"/>
                <w:bCs/>
                <w:sz w:val="22"/>
                <w:szCs w:val="22"/>
                <w:lang w:val="rm-CH"/>
              </w:rPr>
              <w:t xml:space="preserve">Contractantul nu va întârzia execuția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în perioada de transmitere a răspunsului </w:t>
            </w:r>
            <w:r w:rsidRPr="00D24D66">
              <w:rPr>
                <w:rFonts w:ascii="Calibri" w:eastAsia="Calibri" w:hAnsi="Calibri" w:cs="Calibri"/>
                <w:bCs/>
                <w:i/>
                <w:sz w:val="22"/>
                <w:szCs w:val="22"/>
                <w:lang w:val="rm-CH"/>
              </w:rPr>
              <w:lastRenderedPageBreak/>
              <w:t>Achizitorului</w:t>
            </w:r>
            <w:r w:rsidRPr="00D24D66">
              <w:rPr>
                <w:rFonts w:ascii="Calibri" w:eastAsia="Calibri" w:hAnsi="Calibri" w:cs="Calibri"/>
                <w:bCs/>
                <w:sz w:val="22"/>
                <w:szCs w:val="22"/>
                <w:lang w:val="rm-CH"/>
              </w:rPr>
              <w:t>.</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shd w:val="clear" w:color="auto" w:fill="FFFFFF"/>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w:t>
            </w:r>
            <w:r w:rsidRPr="00D24D66">
              <w:rPr>
                <w:rFonts w:ascii="Calibri" w:eastAsia="Calibri" w:hAnsi="Calibri" w:cs="Calibri"/>
                <w:sz w:val="22"/>
                <w:szCs w:val="22"/>
                <w:shd w:val="clear" w:color="auto" w:fill="FFFFFF"/>
              </w:rPr>
              <w:t xml:space="preserve">privind încheierea actelor adiţionale, nota care va fi însoţita si va avea la baza documente justificative, (fara ca enumerarea sa fie limitativa):  </w:t>
            </w:r>
          </w:p>
          <w:p w:rsidR="00D24D66" w:rsidRPr="00D24D66" w:rsidRDefault="00D24D66" w:rsidP="006A518D">
            <w:pPr>
              <w:numPr>
                <w:ilvl w:val="2"/>
                <w:numId w:val="24"/>
              </w:numPr>
              <w:spacing w:after="200" w:line="276" w:lineRule="auto"/>
              <w:ind w:left="432"/>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 xml:space="preserve"> Documente justificative, respectiv procese-verbale/note de constatare/control, note tehnice de inspecţie, dispoziţii de şantier etc</w:t>
            </w:r>
          </w:p>
          <w:p w:rsidR="00D24D66" w:rsidRPr="00D24D66" w:rsidRDefault="00D24D66" w:rsidP="006A518D">
            <w:pPr>
              <w:numPr>
                <w:ilvl w:val="2"/>
                <w:numId w:val="24"/>
              </w:numPr>
              <w:spacing w:after="200" w:line="276" w:lineRule="auto"/>
              <w:ind w:left="432"/>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Cererea adresata Executantului pentru depunerea unei propuneri</w:t>
            </w:r>
          </w:p>
          <w:p w:rsidR="00D24D66" w:rsidRPr="00D24D66" w:rsidRDefault="00D24D66" w:rsidP="006A518D">
            <w:pPr>
              <w:numPr>
                <w:ilvl w:val="2"/>
                <w:numId w:val="24"/>
              </w:numPr>
              <w:spacing w:after="200" w:line="276" w:lineRule="auto"/>
              <w:ind w:left="432"/>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Propunerea primita, incluzand oferta financiara</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tc>
      </w:tr>
      <w:tr w:rsidR="00D24D66" w:rsidRPr="00D24D66" w:rsidTr="00D24D66">
        <w:trPr>
          <w:trHeight w:val="146"/>
        </w:trPr>
        <w:tc>
          <w:tcPr>
            <w:tcW w:w="9810" w:type="dxa"/>
            <w:gridSpan w:val="2"/>
            <w:shd w:val="clear" w:color="auto" w:fill="C6D9F1"/>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 xml:space="preserve">Efectuarea de modificari in conditii exceptionale, in conformitate cu prevederile art 221 alin 1 lit b si c din Legea 98/2016 coroborate cu  art221 alin (3), (4), (5),  (6), (10) din Legea 98/2016 </w:t>
            </w:r>
          </w:p>
        </w:tc>
      </w:tr>
      <w:tr w:rsidR="00D24D66" w:rsidRPr="00D24D66" w:rsidTr="00D24D66">
        <w:trPr>
          <w:trHeight w:val="75"/>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12</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eastAsia="Calibri" w:hAnsi="Calibri" w:cs="Calibri"/>
                <w:sz w:val="22"/>
                <w:szCs w:val="22"/>
              </w:rPr>
            </w:pPr>
            <w:r w:rsidRPr="00D24D66">
              <w:rPr>
                <w:rFonts w:ascii="Calibri" w:eastAsia="Calibri" w:hAnsi="Calibri" w:cs="Calibri"/>
                <w:b/>
                <w:sz w:val="22"/>
                <w:szCs w:val="22"/>
              </w:rPr>
              <w:t xml:space="preserve">Obiectul modificarilor: </w:t>
            </w:r>
            <w:r w:rsidRPr="00D24D66">
              <w:rPr>
                <w:rFonts w:ascii="Calibri" w:eastAsia="Calibri" w:hAnsi="Calibri" w:cs="Calibri"/>
                <w:sz w:val="22"/>
                <w:szCs w:val="22"/>
              </w:rPr>
              <w:t>orice modificare pentru care sunt indeplinite conditiile mentionate la:</w:t>
            </w:r>
          </w:p>
          <w:p w:rsidR="00D24D66" w:rsidRPr="00D24D66" w:rsidRDefault="00D24D66" w:rsidP="006A518D">
            <w:pPr>
              <w:numPr>
                <w:ilvl w:val="0"/>
                <w:numId w:val="47"/>
              </w:numPr>
              <w:tabs>
                <w:tab w:val="left" w:pos="9000"/>
              </w:tabs>
              <w:spacing w:after="200" w:line="276" w:lineRule="auto"/>
              <w:contextualSpacing/>
              <w:jc w:val="both"/>
              <w:rPr>
                <w:rFonts w:ascii="Calibri" w:eastAsia="Calibri" w:hAnsi="Calibri" w:cs="Calibri"/>
                <w:b/>
                <w:sz w:val="22"/>
                <w:szCs w:val="22"/>
              </w:rPr>
            </w:pPr>
            <w:r w:rsidRPr="00D24D66">
              <w:rPr>
                <w:rFonts w:ascii="Calibri" w:eastAsia="Calibri" w:hAnsi="Calibri" w:cs="Calibri"/>
                <w:sz w:val="22"/>
                <w:szCs w:val="22"/>
              </w:rPr>
              <w:t>art 221 alin 1 lit b si c din Legea 98/2016 coroborate cu  art221 alin (3), (4), (5),  (6), (10) din Legea 98/2016</w:t>
            </w:r>
          </w:p>
          <w:p w:rsidR="00D24D66" w:rsidRPr="00D24D66" w:rsidRDefault="00D24D66" w:rsidP="006A518D">
            <w:pPr>
              <w:numPr>
                <w:ilvl w:val="0"/>
                <w:numId w:val="47"/>
              </w:numPr>
              <w:tabs>
                <w:tab w:val="left" w:pos="9000"/>
              </w:tabs>
              <w:spacing w:after="200" w:line="276" w:lineRule="auto"/>
              <w:contextualSpacing/>
              <w:jc w:val="both"/>
              <w:rPr>
                <w:rFonts w:ascii="Calibri" w:eastAsia="Calibri" w:hAnsi="Calibri" w:cs="Calibri"/>
                <w:b/>
                <w:sz w:val="22"/>
                <w:szCs w:val="22"/>
              </w:rPr>
            </w:pPr>
            <w:r w:rsidRPr="00D24D66">
              <w:rPr>
                <w:rFonts w:ascii="Calibri" w:eastAsia="Calibri" w:hAnsi="Calibri" w:cs="Calibri"/>
                <w:sz w:val="22"/>
                <w:szCs w:val="22"/>
              </w:rPr>
              <w:t>prevederile art 25.6 “În scopul interpretării Contractului”</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ind w:left="720" w:hanging="720"/>
              <w:jc w:val="both"/>
              <w:rPr>
                <w:rFonts w:ascii="Calibri" w:eastAsia="Calibri" w:hAnsi="Calibri" w:cs="Calibri"/>
                <w:b/>
                <w:sz w:val="22"/>
                <w:szCs w:val="22"/>
              </w:rPr>
            </w:pPr>
            <w:r w:rsidRPr="00D24D66">
              <w:rPr>
                <w:rFonts w:ascii="Calibri" w:eastAsia="Calibri" w:hAnsi="Calibri" w:cs="Calibri"/>
                <w:b/>
                <w:sz w:val="22"/>
                <w:szCs w:val="22"/>
              </w:rPr>
              <w:t>Evaluarea modificarilor:</w:t>
            </w:r>
          </w:p>
          <w:p w:rsidR="00D24D66" w:rsidRPr="00D24D66" w:rsidRDefault="00D24D66" w:rsidP="00D24D66">
            <w:pPr>
              <w:tabs>
                <w:tab w:val="left" w:pos="9000"/>
              </w:tabs>
              <w:ind w:left="720" w:hanging="720"/>
              <w:jc w:val="both"/>
              <w:rPr>
                <w:rFonts w:ascii="Calibri" w:eastAsia="Calibri" w:hAnsi="Calibri" w:cs="Calibri"/>
                <w:sz w:val="22"/>
                <w:szCs w:val="22"/>
              </w:rPr>
            </w:pPr>
            <w:r w:rsidRPr="00D24D66">
              <w:rPr>
                <w:rFonts w:ascii="Calibri" w:eastAsia="Calibri" w:hAnsi="Calibri" w:cs="Calibri"/>
                <w:sz w:val="22"/>
                <w:szCs w:val="22"/>
              </w:rPr>
              <w:t>Modificările vor fi evaluate după cum urmează:</w:t>
            </w:r>
          </w:p>
          <w:p w:rsidR="00D24D66" w:rsidRPr="00D24D66" w:rsidRDefault="00D24D66" w:rsidP="006A518D">
            <w:pPr>
              <w:numPr>
                <w:ilvl w:val="0"/>
                <w:numId w:val="23"/>
              </w:numPr>
              <w:shd w:val="clear" w:color="auto" w:fill="FFFFFF"/>
              <w:tabs>
                <w:tab w:val="left" w:pos="9000"/>
              </w:tabs>
              <w:spacing w:after="200" w:line="276" w:lineRule="auto"/>
              <w:jc w:val="both"/>
              <w:rPr>
                <w:rFonts w:ascii="Calibri" w:eastAsia="Calibri" w:hAnsi="Calibri" w:cs="Calibri"/>
                <w:sz w:val="22"/>
                <w:szCs w:val="22"/>
              </w:rPr>
            </w:pPr>
            <w:r w:rsidRPr="00D24D66">
              <w:rPr>
                <w:rFonts w:ascii="Calibri" w:eastAsia="Calibri" w:hAnsi="Calibri" w:cs="Calibri"/>
                <w:sz w:val="22"/>
                <w:szCs w:val="22"/>
              </w:rPr>
              <w:t xml:space="preserve">la prețurile din </w:t>
            </w:r>
            <w:r w:rsidRPr="00D24D66">
              <w:rPr>
                <w:rFonts w:ascii="Calibri" w:eastAsia="Calibri" w:hAnsi="Calibri" w:cs="Calibri"/>
                <w:i/>
                <w:sz w:val="22"/>
                <w:szCs w:val="22"/>
              </w:rPr>
              <w:t>Contract</w:t>
            </w:r>
            <w:r w:rsidRPr="00D24D66">
              <w:rPr>
                <w:rFonts w:ascii="Calibri" w:eastAsia="Calibri" w:hAnsi="Calibri" w:cs="Calibri"/>
                <w:sz w:val="22"/>
                <w:szCs w:val="22"/>
              </w:rPr>
              <w:t xml:space="preserve"> sau</w:t>
            </w:r>
          </w:p>
          <w:p w:rsidR="00D24D66" w:rsidRPr="00D24D66" w:rsidRDefault="00D24D66" w:rsidP="006A518D">
            <w:pPr>
              <w:numPr>
                <w:ilvl w:val="0"/>
                <w:numId w:val="23"/>
              </w:numPr>
              <w:shd w:val="clear" w:color="auto" w:fill="FFFFFF"/>
              <w:tabs>
                <w:tab w:val="left" w:pos="9000"/>
              </w:tabs>
              <w:spacing w:after="200" w:line="276" w:lineRule="auto"/>
              <w:ind w:left="1080"/>
              <w:jc w:val="both"/>
              <w:rPr>
                <w:rFonts w:ascii="Calibri" w:eastAsia="Calibri" w:hAnsi="Calibri" w:cs="Calibri"/>
                <w:sz w:val="22"/>
                <w:szCs w:val="22"/>
              </w:rPr>
            </w:pPr>
            <w:r w:rsidRPr="00D24D66">
              <w:rPr>
                <w:rFonts w:ascii="Calibri" w:eastAsia="Calibri" w:hAnsi="Calibri" w:cs="Calibri"/>
                <w:sz w:val="22"/>
                <w:szCs w:val="22"/>
              </w:rPr>
              <w:t>pe baza unor preţuri similare din contract, cu adaptările de rigoare sau</w:t>
            </w:r>
          </w:p>
          <w:p w:rsidR="00D24D66" w:rsidRPr="00D24D66" w:rsidRDefault="00D24D66" w:rsidP="006A518D">
            <w:pPr>
              <w:numPr>
                <w:ilvl w:val="0"/>
                <w:numId w:val="23"/>
              </w:numPr>
              <w:shd w:val="clear" w:color="auto" w:fill="FFFFFF"/>
              <w:tabs>
                <w:tab w:val="left" w:pos="9000"/>
              </w:tabs>
              <w:spacing w:after="200" w:line="276" w:lineRule="auto"/>
              <w:ind w:left="1080"/>
              <w:jc w:val="both"/>
              <w:rPr>
                <w:rFonts w:ascii="Calibri" w:eastAsia="Calibri" w:hAnsi="Calibri" w:cs="Calibri"/>
                <w:sz w:val="22"/>
                <w:szCs w:val="22"/>
                <w:lang w:val="ro-RO"/>
              </w:rPr>
            </w:pPr>
            <w:proofErr w:type="gramStart"/>
            <w:r w:rsidRPr="00D24D66">
              <w:rPr>
                <w:rFonts w:ascii="Calibri" w:eastAsia="Calibri" w:hAnsi="Calibri" w:cs="Calibri"/>
                <w:sz w:val="22"/>
                <w:szCs w:val="22"/>
              </w:rPr>
              <w:t>la</w:t>
            </w:r>
            <w:proofErr w:type="gramEnd"/>
            <w:r w:rsidRPr="00D24D66">
              <w:rPr>
                <w:rFonts w:ascii="Calibri" w:eastAsia="Calibri" w:hAnsi="Calibri" w:cs="Calibri"/>
                <w:sz w:val="22"/>
                <w:szCs w:val="22"/>
              </w:rPr>
              <w:t xml:space="preserve"> prețuri noi corespunzătoare, care pot fi convenite de către </w:t>
            </w:r>
            <w:r w:rsidRPr="00D24D66">
              <w:rPr>
                <w:rFonts w:ascii="Calibri" w:eastAsia="Calibri" w:hAnsi="Calibri" w:cs="Calibri"/>
                <w:i/>
                <w:sz w:val="22"/>
                <w:szCs w:val="22"/>
              </w:rPr>
              <w:t>Părți</w:t>
            </w:r>
            <w:r w:rsidRPr="00D24D66">
              <w:rPr>
                <w:rFonts w:ascii="Calibri" w:eastAsia="Calibri" w:hAnsi="Calibri" w:cs="Calibri"/>
                <w:sz w:val="22"/>
                <w:szCs w:val="22"/>
              </w:rPr>
              <w:t xml:space="preserve"> sau pe care </w:t>
            </w:r>
            <w:r w:rsidRPr="00D24D66">
              <w:rPr>
                <w:rFonts w:ascii="Calibri" w:eastAsia="Calibri" w:hAnsi="Calibri" w:cs="Calibri"/>
                <w:i/>
                <w:sz w:val="22"/>
                <w:szCs w:val="22"/>
              </w:rPr>
              <w:t>Achizitorul</w:t>
            </w:r>
            <w:r w:rsidRPr="00D24D66">
              <w:rPr>
                <w:rFonts w:ascii="Calibri" w:eastAsia="Calibri" w:hAnsi="Calibri" w:cs="Calibri"/>
                <w:sz w:val="22"/>
                <w:szCs w:val="22"/>
              </w:rPr>
              <w:t xml:space="preserve"> le consideră adecvate. Aceste preturi trebuie </w:t>
            </w:r>
            <w:proofErr w:type="gramStart"/>
            <w:r w:rsidRPr="00D24D66">
              <w:rPr>
                <w:rFonts w:ascii="Calibri" w:eastAsia="Calibri" w:hAnsi="Calibri" w:cs="Calibri"/>
                <w:sz w:val="22"/>
                <w:szCs w:val="22"/>
              </w:rPr>
              <w:t>sa  reprezinte</w:t>
            </w:r>
            <w:proofErr w:type="gramEnd"/>
            <w:r w:rsidRPr="00D24D66">
              <w:rPr>
                <w:rFonts w:ascii="Calibri" w:eastAsia="Calibri" w:hAnsi="Calibri" w:cs="Calibri"/>
                <w:sz w:val="22"/>
                <w:szCs w:val="22"/>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D24D66">
              <w:rPr>
                <w:rFonts w:ascii="Calibri" w:eastAsia="Calibri" w:hAnsi="Calibri" w:cs="Calibri"/>
                <w:sz w:val="22"/>
                <w:szCs w:val="22"/>
                <w:lang w:val="ro-RO"/>
              </w:rPr>
              <w:t xml:space="preserve">cu Indicele Preturilor de Consum pentru marfuri nealimentare   comunicat de INS pentru luna decembrie a anului in care a fost incheiat contractul, acolo unde este cazul. </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Prețurile pentru modificări vor include cota de profit astfel cum este precizată în </w:t>
            </w:r>
            <w:r w:rsidRPr="00D24D66">
              <w:rPr>
                <w:rFonts w:ascii="Calibri" w:eastAsia="Calibri" w:hAnsi="Calibri" w:cs="Calibri"/>
                <w:i/>
                <w:sz w:val="22"/>
                <w:szCs w:val="22"/>
              </w:rPr>
              <w:t>Ofertă</w:t>
            </w:r>
            <w:r w:rsidRPr="00D24D66">
              <w:rPr>
                <w:rFonts w:ascii="Calibri" w:eastAsia="Calibri" w:hAnsi="Calibri" w:cs="Calibri"/>
                <w:sz w:val="22"/>
                <w:szCs w:val="22"/>
              </w:rPr>
              <w:t xml:space="preserve"> și în niciun caz modificarea/suplimentarea nu va determina o modificare </w:t>
            </w:r>
            <w:proofErr w:type="gramStart"/>
            <w:r w:rsidRPr="00D24D66">
              <w:rPr>
                <w:rFonts w:ascii="Calibri" w:eastAsia="Calibri" w:hAnsi="Calibri" w:cs="Calibri"/>
                <w:sz w:val="22"/>
                <w:szCs w:val="22"/>
              </w:rPr>
              <w:t>substantiala  a</w:t>
            </w:r>
            <w:proofErr w:type="gramEnd"/>
            <w:r w:rsidRPr="00D24D66">
              <w:rPr>
                <w:rFonts w:ascii="Calibri" w:eastAsia="Calibri" w:hAnsi="Calibri" w:cs="Calibri"/>
                <w:sz w:val="22"/>
                <w:szCs w:val="22"/>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 obiectivele principale urmărite de autoritatea contractantă la realizarea achiziţiei iniţiale,</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obiectul principal al contractului şi </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drepturile şi obligaţiile principale ale contractului, inclusiv </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w:t>
            </w:r>
            <w:proofErr w:type="gramStart"/>
            <w:r w:rsidRPr="00D24D66">
              <w:rPr>
                <w:rFonts w:ascii="Calibri" w:eastAsia="Calibri" w:hAnsi="Calibri" w:cs="Calibri"/>
                <w:sz w:val="22"/>
                <w:szCs w:val="22"/>
              </w:rPr>
              <w:t>principalele</w:t>
            </w:r>
            <w:proofErr w:type="gramEnd"/>
            <w:r w:rsidRPr="00D24D66">
              <w:rPr>
                <w:rFonts w:ascii="Calibri" w:eastAsia="Calibri" w:hAnsi="Calibri" w:cs="Calibri"/>
                <w:sz w:val="22"/>
                <w:szCs w:val="22"/>
              </w:rPr>
              <w:t xml:space="preserve"> cerinţe de calitate şi performanţă.</w:t>
            </w:r>
          </w:p>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sz w:val="22"/>
                <w:szCs w:val="22"/>
              </w:rPr>
              <w:t>În cazul în care se efectuează majorarea preţului contractului prin mai multe modificări succesive in baza acestei clauze, valoarea cumulată a modificărilor contractului nu va depăşi cu mai mult de 50% valoarea contractului iniţial.</w:t>
            </w:r>
          </w:p>
          <w:p w:rsidR="00D24D66" w:rsidRPr="00D24D66" w:rsidRDefault="00D24D66" w:rsidP="00D24D66">
            <w:pPr>
              <w:tabs>
                <w:tab w:val="left" w:pos="9000"/>
              </w:tabs>
              <w:jc w:val="both"/>
              <w:rPr>
                <w:rFonts w:ascii="Calibri" w:eastAsia="Calibri" w:hAnsi="Calibri" w:cs="Calibri"/>
                <w:b/>
                <w:sz w:val="22"/>
                <w:szCs w:val="22"/>
              </w:rPr>
            </w:pPr>
            <w:r w:rsidRPr="00D24D66">
              <w:rPr>
                <w:rFonts w:ascii="Calibri" w:eastAsia="Calibri" w:hAnsi="Calibri" w:cs="Calibri"/>
                <w:sz w:val="22"/>
                <w:szCs w:val="22"/>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 a contractului</w:t>
            </w:r>
            <w:r w:rsidRPr="00D24D66">
              <w:rPr>
                <w:rFonts w:ascii="Calibri" w:eastAsia="Calibri" w:hAnsi="Calibri" w:cs="Calibri"/>
                <w:sz w:val="22"/>
                <w:szCs w:val="22"/>
              </w:rPr>
              <w:t xml:space="preserve"> revine  Achizitorului </w:t>
            </w:r>
          </w:p>
          <w:p w:rsidR="00D24D66" w:rsidRPr="00D24D66" w:rsidRDefault="00D24D66" w:rsidP="006A518D">
            <w:pPr>
              <w:numPr>
                <w:ilvl w:val="0"/>
                <w:numId w:val="25"/>
              </w:numPr>
              <w:tabs>
                <w:tab w:val="left" w:pos="9000"/>
              </w:tabs>
              <w:autoSpaceDE w:val="0"/>
              <w:autoSpaceDN w:val="0"/>
              <w:adjustRightInd w:val="0"/>
              <w:spacing w:after="200" w:line="276" w:lineRule="auto"/>
              <w:contextualSpacing/>
              <w:jc w:val="both"/>
              <w:rPr>
                <w:rFonts w:ascii="Calibri" w:hAnsi="Calibri" w:cs="Calibri"/>
                <w:bCs/>
                <w:sz w:val="22"/>
                <w:szCs w:val="22"/>
                <w:lang w:val="ro-RO" w:eastAsia="ro-RO"/>
              </w:rPr>
            </w:pPr>
            <w:r w:rsidRPr="00D24D66">
              <w:rPr>
                <w:rFonts w:ascii="Calibri" w:hAnsi="Calibri" w:cs="Calibri"/>
                <w:bCs/>
                <w:sz w:val="22"/>
                <w:szCs w:val="22"/>
                <w:lang w:val="ro-RO" w:eastAsia="ro-RO"/>
              </w:rPr>
              <w:lastRenderedPageBreak/>
              <w:t xml:space="preserve">Fie printr-o </w:t>
            </w:r>
            <w:r w:rsidRPr="00D24D66">
              <w:rPr>
                <w:rFonts w:ascii="Calibri" w:hAnsi="Calibri" w:cs="Calibri"/>
                <w:b/>
                <w:bCs/>
                <w:sz w:val="22"/>
                <w:szCs w:val="22"/>
                <w:lang w:val="ro-RO" w:eastAsia="ro-RO"/>
              </w:rPr>
              <w:t>Instructiune</w:t>
            </w:r>
            <w:r w:rsidRPr="00D24D66">
              <w:rPr>
                <w:rFonts w:ascii="Calibri" w:hAnsi="Calibri" w:cs="Calibri"/>
                <w:bCs/>
                <w:sz w:val="22"/>
                <w:szCs w:val="22"/>
                <w:lang w:val="ro-RO" w:eastAsia="ro-RO"/>
              </w:rPr>
              <w:t xml:space="preserve"> emisa de Achizitor</w:t>
            </w:r>
            <w:r w:rsidRPr="00D24D66">
              <w:rPr>
                <w:rFonts w:ascii="Calibri" w:hAnsi="Calibri" w:cs="Calibri"/>
                <w:bCs/>
                <w:sz w:val="22"/>
                <w:szCs w:val="22"/>
                <w:lang w:val="rm-CH" w:eastAsia="ro-RO"/>
              </w:rPr>
              <w:t xml:space="preserve"> privind modificarea, ca urmare a faptului ca in prealabil, ca rezultat al constatarilor din teren, a fost instiintat de catre Executant cu privire la necesitatea unei modificari, in conformitate cu </w:t>
            </w:r>
            <w:r w:rsidRPr="00D24D66">
              <w:rPr>
                <w:rFonts w:ascii="Calibri" w:hAnsi="Calibri" w:cs="Calibri"/>
                <w:sz w:val="22"/>
                <w:szCs w:val="22"/>
                <w:lang w:val="ro-RO" w:eastAsia="ro-RO"/>
              </w:rPr>
              <w:t xml:space="preserve">Obligatia acesuia de notificare prompta </w:t>
            </w:r>
          </w:p>
          <w:p w:rsidR="00D24D66" w:rsidRPr="00D24D66" w:rsidRDefault="00D24D66" w:rsidP="006A518D">
            <w:pPr>
              <w:numPr>
                <w:ilvl w:val="0"/>
                <w:numId w:val="25"/>
              </w:numPr>
              <w:tabs>
                <w:tab w:val="left" w:pos="9000"/>
              </w:tabs>
              <w:autoSpaceDE w:val="0"/>
              <w:autoSpaceDN w:val="0"/>
              <w:adjustRightInd w:val="0"/>
              <w:spacing w:after="200" w:line="276" w:lineRule="auto"/>
              <w:contextualSpacing/>
              <w:jc w:val="both"/>
              <w:rPr>
                <w:rFonts w:ascii="Calibri" w:eastAsia="Calibri" w:hAnsi="Calibri" w:cs="Calibri"/>
                <w:bCs/>
                <w:sz w:val="22"/>
                <w:szCs w:val="22"/>
                <w:lang w:val="rm-CH"/>
              </w:rPr>
            </w:pPr>
            <w:r w:rsidRPr="00D24D66">
              <w:rPr>
                <w:rFonts w:ascii="Calibri" w:hAnsi="Calibri" w:cs="Calibri"/>
                <w:bCs/>
                <w:sz w:val="22"/>
                <w:szCs w:val="22"/>
                <w:lang w:val="rm-CH" w:eastAsia="ro-RO"/>
              </w:rPr>
              <w:t xml:space="preserve">Fie printr-o </w:t>
            </w:r>
            <w:r w:rsidRPr="00D24D66">
              <w:rPr>
                <w:rFonts w:ascii="Calibri" w:hAnsi="Calibri" w:cs="Calibri"/>
                <w:b/>
                <w:bCs/>
                <w:sz w:val="22"/>
                <w:szCs w:val="22"/>
                <w:lang w:val="rm-CH" w:eastAsia="ro-RO"/>
              </w:rPr>
              <w:t>Cerere</w:t>
            </w:r>
            <w:r w:rsidRPr="00D24D66">
              <w:rPr>
                <w:rFonts w:ascii="Calibri" w:hAnsi="Calibri" w:cs="Calibri"/>
                <w:bCs/>
                <w:sz w:val="22"/>
                <w:szCs w:val="22"/>
                <w:lang w:val="rm-CH" w:eastAsia="ro-RO"/>
              </w:rPr>
              <w:t xml:space="preserve"> adresată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de a prezenta o propunere de modificare</w:t>
            </w:r>
          </w:p>
          <w:p w:rsidR="00D24D66" w:rsidRPr="00D24D66" w:rsidRDefault="00D24D66" w:rsidP="00D24D66">
            <w:pPr>
              <w:tabs>
                <w:tab w:val="left" w:pos="9000"/>
              </w:tabs>
              <w:autoSpaceDE w:val="0"/>
              <w:autoSpaceDN w:val="0"/>
              <w:adjustRightInd w:val="0"/>
              <w:contextualSpacing/>
              <w:jc w:val="both"/>
              <w:rPr>
                <w:rFonts w:ascii="Calibri" w:eastAsia="Calibri" w:hAnsi="Calibri" w:cs="Calibri"/>
                <w:bCs/>
                <w:sz w:val="22"/>
                <w:szCs w:val="22"/>
                <w:lang w:val="rm-CH"/>
              </w:rPr>
            </w:pP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 xml:space="preserve">nu va face nici o alterare și/sau modificare 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până când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nu va dispune sau nu va aproba o modificare.</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Dacă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solicită o propunere, înainte de a dispune o modificare, </w:t>
            </w: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va răspunde, în scris, prin transmiterea următoarelor:</w:t>
            </w:r>
          </w:p>
          <w:p w:rsidR="00D24D66" w:rsidRPr="00D24D66" w:rsidRDefault="00D24D66" w:rsidP="006A518D">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O descriere a activităților/lucrarilor necesar a fi realizate și un grafic de execuție pentru realizarea acestora;</w:t>
            </w:r>
          </w:p>
          <w:p w:rsidR="00D24D66" w:rsidRPr="00D24D66" w:rsidRDefault="00D24D66" w:rsidP="006A518D">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referitoare la orice modificări ale </w:t>
            </w:r>
            <w:r w:rsidRPr="00D24D66">
              <w:rPr>
                <w:rFonts w:ascii="Calibri" w:hAnsi="Calibri" w:cs="Calibri"/>
                <w:sz w:val="22"/>
                <w:szCs w:val="22"/>
                <w:lang w:val="ro-RO" w:eastAsia="ro-RO"/>
              </w:rPr>
              <w:t>Graficului general de realizare a investiției publice (fizic și valoric) acceptat</w:t>
            </w:r>
            <w:r w:rsidRPr="00D24D66">
              <w:rPr>
                <w:rFonts w:ascii="Calibri" w:hAnsi="Calibri" w:cs="Calibri"/>
                <w:b/>
                <w:i/>
                <w:sz w:val="22"/>
                <w:szCs w:val="22"/>
                <w:lang w:val="ro-RO" w:eastAsia="ro-RO"/>
              </w:rPr>
              <w:t xml:space="preserve"> </w:t>
            </w:r>
            <w:r w:rsidRPr="00D24D66">
              <w:rPr>
                <w:rFonts w:ascii="Calibri" w:hAnsi="Calibri" w:cs="Calibri"/>
                <w:bCs/>
                <w:sz w:val="22"/>
                <w:szCs w:val="22"/>
                <w:lang w:val="rm-CH" w:eastAsia="ro-RO"/>
              </w:rPr>
              <w:t>și ale termenului de finalizare acceptat, dacă e cazul și</w:t>
            </w:r>
          </w:p>
          <w:p w:rsidR="00D24D66" w:rsidRPr="00D24D66" w:rsidRDefault="00D24D66" w:rsidP="006A518D">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privind evaluarea financiară a </w:t>
            </w:r>
            <w:r w:rsidRPr="00D24D66">
              <w:rPr>
                <w:rFonts w:ascii="Calibri" w:hAnsi="Calibri" w:cs="Calibri"/>
                <w:bCs/>
                <w:i/>
                <w:sz w:val="22"/>
                <w:szCs w:val="22"/>
                <w:lang w:val="rm-CH" w:eastAsia="ro-RO"/>
              </w:rPr>
              <w:t>Lucrărilor (Oferta financiara)</w:t>
            </w:r>
            <w:r w:rsidRPr="00D24D66">
              <w:rPr>
                <w:rFonts w:ascii="Calibri" w:hAnsi="Calibri" w:cs="Calibri"/>
                <w:bCs/>
                <w:sz w:val="22"/>
                <w:szCs w:val="22"/>
                <w:lang w:val="rm-CH" w:eastAsia="ro-RO"/>
              </w:rPr>
              <w:t>.</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După primirea propunerii </w:t>
            </w:r>
            <w:r w:rsidRPr="00D24D66">
              <w:rPr>
                <w:rFonts w:ascii="Calibri" w:eastAsia="Calibri" w:hAnsi="Calibri" w:cs="Calibri"/>
                <w:bCs/>
                <w:i/>
                <w:sz w:val="22"/>
                <w:szCs w:val="22"/>
                <w:lang w:val="rm-CH"/>
              </w:rPr>
              <w:t>Contractantului</w:t>
            </w:r>
            <w:r w:rsidRPr="00D24D66">
              <w:rPr>
                <w:rFonts w:ascii="Calibri" w:eastAsia="Calibri" w:hAnsi="Calibri" w:cs="Calibri"/>
                <w:bCs/>
                <w:sz w:val="22"/>
                <w:szCs w:val="22"/>
                <w:lang w:val="rm-CH"/>
              </w:rPr>
              <w:t xml:space="preserve">,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va putea:</w:t>
            </w:r>
          </w:p>
          <w:p w:rsidR="00D24D66" w:rsidRPr="00D24D66" w:rsidRDefault="00D24D66" w:rsidP="006A518D">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aprobe propunerea respectivă prin transmiterea instrucțiunii scrise privind modificarea</w:t>
            </w:r>
          </w:p>
          <w:p w:rsidR="00D24D66" w:rsidRPr="00D24D66" w:rsidRDefault="00D24D66" w:rsidP="006A518D">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o respingă sau</w:t>
            </w:r>
          </w:p>
          <w:p w:rsidR="00D24D66" w:rsidRPr="00D24D66" w:rsidRDefault="00D24D66" w:rsidP="006A518D">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transmită comentarii.</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24D66" w:rsidRPr="00D24D66" w:rsidRDefault="00D24D66" w:rsidP="00D24D66">
            <w:pPr>
              <w:tabs>
                <w:tab w:val="left" w:pos="9000"/>
              </w:tabs>
              <w:autoSpaceDE w:val="0"/>
              <w:autoSpaceDN w:val="0"/>
              <w:adjustRightInd w:val="0"/>
              <w:jc w:val="both"/>
              <w:rPr>
                <w:rFonts w:ascii="Calibri" w:eastAsia="Calibri" w:hAnsi="Calibri" w:cs="Calibri"/>
                <w:bCs/>
                <w:sz w:val="22"/>
                <w:szCs w:val="22"/>
                <w:lang w:val="rm-CH"/>
              </w:rPr>
            </w:pPr>
          </w:p>
          <w:p w:rsidR="00D24D66" w:rsidRPr="00D24D66" w:rsidRDefault="00D24D66" w:rsidP="00D24D66">
            <w:pPr>
              <w:tabs>
                <w:tab w:val="left" w:pos="9000"/>
              </w:tabs>
              <w:jc w:val="both"/>
              <w:rPr>
                <w:rFonts w:ascii="Calibri" w:eastAsia="Calibri" w:hAnsi="Calibri" w:cs="Calibri"/>
                <w:b/>
                <w:sz w:val="22"/>
                <w:szCs w:val="22"/>
              </w:rPr>
            </w:pPr>
            <w:r w:rsidRPr="00D24D66">
              <w:rPr>
                <w:rFonts w:ascii="Calibri" w:eastAsia="Calibri" w:hAnsi="Calibri" w:cs="Calibri"/>
                <w:bCs/>
                <w:sz w:val="22"/>
                <w:szCs w:val="22"/>
                <w:lang w:val="rm-CH"/>
              </w:rPr>
              <w:t xml:space="preserve">Contractantul nu va întârzia execuția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în perioada de transmitere a răspunsului </w:t>
            </w:r>
            <w:r w:rsidRPr="00D24D66">
              <w:rPr>
                <w:rFonts w:ascii="Calibri" w:eastAsia="Calibri" w:hAnsi="Calibri" w:cs="Calibri"/>
                <w:bCs/>
                <w:i/>
                <w:sz w:val="22"/>
                <w:szCs w:val="22"/>
                <w:lang w:val="rm-CH"/>
              </w:rPr>
              <w:t>Achizitorului</w:t>
            </w:r>
            <w:r w:rsidRPr="00D24D66">
              <w:rPr>
                <w:rFonts w:ascii="Calibri" w:eastAsia="Calibri" w:hAnsi="Calibri" w:cs="Calibri"/>
                <w:bCs/>
                <w:sz w:val="22"/>
                <w:szCs w:val="22"/>
                <w:lang w:val="rm-CH"/>
              </w:rPr>
              <w:t>.</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shd w:val="clear" w:color="auto" w:fill="FFFFFF"/>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w:t>
            </w:r>
            <w:r w:rsidRPr="00D24D66">
              <w:rPr>
                <w:rFonts w:ascii="Calibri" w:eastAsia="Calibri" w:hAnsi="Calibri" w:cs="Calibri"/>
                <w:sz w:val="22"/>
                <w:szCs w:val="22"/>
                <w:shd w:val="clear" w:color="auto" w:fill="FFFFFF"/>
              </w:rPr>
              <w:t xml:space="preserve">privind încheierea actelor adiţionale, nota care va fi însoţita si va avea la baza documente justificative, (fara ca enumerarea sa fie limitativa):  </w:t>
            </w:r>
          </w:p>
          <w:p w:rsidR="00D24D66" w:rsidRPr="00D24D66" w:rsidRDefault="00D24D66" w:rsidP="006A518D">
            <w:pPr>
              <w:numPr>
                <w:ilvl w:val="2"/>
                <w:numId w:val="24"/>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 xml:space="preserve"> Documente justificative, respectiv procese-verbale/note de constatare/control, note tehnice de inspecţie, dispoziţii de şantier etc</w:t>
            </w:r>
          </w:p>
          <w:p w:rsidR="00D24D66" w:rsidRPr="00D24D66" w:rsidRDefault="00D24D66" w:rsidP="006A518D">
            <w:pPr>
              <w:numPr>
                <w:ilvl w:val="2"/>
                <w:numId w:val="24"/>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Cererea adresata Executantului pentru depunerea unei propuneri</w:t>
            </w:r>
          </w:p>
          <w:p w:rsidR="00D24D66" w:rsidRPr="00D24D66" w:rsidRDefault="00D24D66" w:rsidP="006A518D">
            <w:pPr>
              <w:numPr>
                <w:ilvl w:val="2"/>
                <w:numId w:val="24"/>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Propunerea primita, incluzand oferta financiara</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tc>
      </w:tr>
    </w:tbl>
    <w:p w:rsidR="00D24D66" w:rsidRPr="00D24D66" w:rsidRDefault="00D24D66" w:rsidP="00D24D66">
      <w:pPr>
        <w:autoSpaceDE w:val="0"/>
        <w:autoSpaceDN w:val="0"/>
        <w:adjustRightInd w:val="0"/>
        <w:jc w:val="both"/>
        <w:rPr>
          <w:rFonts w:ascii="Arial" w:eastAsia="Calibri" w:hAnsi="Arial" w:cs="Arial"/>
          <w:sz w:val="20"/>
          <w:szCs w:val="20"/>
        </w:rPr>
      </w:pPr>
    </w:p>
    <w:p w:rsidR="00D24D66" w:rsidRPr="00D24D66" w:rsidRDefault="00D24D66" w:rsidP="00D24D66">
      <w:pPr>
        <w:jc w:val="both"/>
        <w:rPr>
          <w:rFonts w:ascii="Arial" w:hAnsi="Arial" w:cs="Arial"/>
          <w:b/>
          <w:noProof/>
          <w:sz w:val="20"/>
          <w:szCs w:val="20"/>
          <w:lang w:val="es-ES"/>
        </w:rPr>
      </w:pPr>
    </w:p>
    <w:p w:rsidR="00D24D66" w:rsidRPr="00D24D66" w:rsidRDefault="00D24D66" w:rsidP="00D24D66">
      <w:pPr>
        <w:tabs>
          <w:tab w:val="left" w:pos="709"/>
          <w:tab w:val="left" w:pos="3756"/>
        </w:tabs>
        <w:jc w:val="both"/>
        <w:rPr>
          <w:rFonts w:ascii="Arial" w:hAnsi="Arial" w:cs="Arial"/>
          <w:b/>
          <w:bCs/>
          <w:sz w:val="20"/>
          <w:szCs w:val="20"/>
          <w:lang w:val="ro-RO"/>
        </w:rPr>
      </w:pPr>
    </w:p>
    <w:p w:rsidR="00D24D66" w:rsidRPr="00D24D66" w:rsidRDefault="00D24D66" w:rsidP="00D24D66">
      <w:pPr>
        <w:tabs>
          <w:tab w:val="left" w:pos="709"/>
          <w:tab w:val="left" w:pos="3756"/>
        </w:tabs>
        <w:jc w:val="both"/>
        <w:rPr>
          <w:rFonts w:ascii="Arial" w:hAnsi="Arial" w:cs="Arial"/>
          <w:b/>
          <w:color w:val="000000"/>
          <w:sz w:val="22"/>
          <w:szCs w:val="22"/>
          <w:lang w:val="es-ES"/>
        </w:rPr>
      </w:pPr>
      <w:r w:rsidRPr="00D24D66">
        <w:rPr>
          <w:rFonts w:ascii="Arial" w:hAnsi="Arial" w:cs="Arial"/>
          <w:b/>
          <w:bCs/>
          <w:color w:val="000000"/>
          <w:sz w:val="22"/>
          <w:szCs w:val="22"/>
          <w:lang w:val="ro-RO"/>
        </w:rPr>
        <w:t>2</w:t>
      </w:r>
      <w:r w:rsidRPr="00D24D66">
        <w:rPr>
          <w:rFonts w:ascii="Arial" w:hAnsi="Arial" w:cs="Arial"/>
          <w:b/>
          <w:color w:val="000000"/>
          <w:sz w:val="22"/>
          <w:szCs w:val="22"/>
          <w:lang w:val="es-ES"/>
        </w:rPr>
        <w:t xml:space="preserve">6. SUBCONTRACTAREA, TERT SUSTINATOR </w:t>
      </w:r>
      <w:r w:rsidRPr="00D24D66">
        <w:rPr>
          <w:rFonts w:ascii="Arial" w:hAnsi="Arial" w:cs="Arial"/>
          <w:b/>
          <w:color w:val="000000"/>
          <w:sz w:val="22"/>
          <w:szCs w:val="22"/>
          <w:lang w:val="es-ES"/>
        </w:rPr>
        <w:tab/>
      </w:r>
    </w:p>
    <w:p w:rsidR="00D24D66" w:rsidRPr="00D24D66" w:rsidRDefault="00D24D66" w:rsidP="00D24D66">
      <w:pPr>
        <w:jc w:val="both"/>
        <w:rPr>
          <w:rFonts w:ascii="Arial" w:hAnsi="Arial" w:cs="Arial"/>
          <w:b/>
          <w:color w:val="000000"/>
          <w:sz w:val="22"/>
          <w:szCs w:val="22"/>
          <w:lang w:val="es-ES"/>
        </w:rPr>
      </w:pPr>
      <w:r w:rsidRPr="00D24D66">
        <w:rPr>
          <w:rFonts w:ascii="Arial" w:hAnsi="Arial" w:cs="Arial"/>
          <w:b/>
          <w:color w:val="000000"/>
          <w:sz w:val="22"/>
          <w:szCs w:val="22"/>
          <w:lang w:val="es-ES"/>
        </w:rPr>
        <w:t>26.1.1. Subcontractarea</w:t>
      </w:r>
    </w:p>
    <w:p w:rsidR="00D24D66" w:rsidRPr="00D24D66" w:rsidRDefault="00D24D66" w:rsidP="00D24D66">
      <w:pPr>
        <w:tabs>
          <w:tab w:val="left" w:pos="9000"/>
        </w:tabs>
        <w:autoSpaceDE w:val="0"/>
        <w:autoSpaceDN w:val="0"/>
        <w:adjustRightInd w:val="0"/>
        <w:contextualSpacing/>
        <w:jc w:val="both"/>
        <w:rPr>
          <w:rFonts w:ascii="Arial" w:eastAsia="Calibri" w:hAnsi="Arial" w:cs="Arial"/>
          <w:color w:val="000000"/>
          <w:sz w:val="22"/>
          <w:szCs w:val="22"/>
          <w:lang w:val="ro-RO" w:eastAsia="ar-SA"/>
        </w:rPr>
      </w:pPr>
    </w:p>
    <w:p w:rsidR="00D24D66" w:rsidRPr="00D24D66" w:rsidRDefault="00D24D66" w:rsidP="00D24D66">
      <w:pPr>
        <w:tabs>
          <w:tab w:val="left" w:pos="9000"/>
        </w:tabs>
        <w:autoSpaceDE w:val="0"/>
        <w:autoSpaceDN w:val="0"/>
        <w:adjustRightInd w:val="0"/>
        <w:contextualSpacing/>
        <w:jc w:val="both"/>
        <w:rPr>
          <w:rFonts w:ascii="Arial" w:eastAsia="Calibri" w:hAnsi="Arial" w:cs="Arial"/>
          <w:bCs/>
          <w:color w:val="000000"/>
          <w:sz w:val="22"/>
          <w:szCs w:val="22"/>
          <w:lang w:val="ro-RO" w:eastAsia="ar-SA"/>
        </w:rPr>
      </w:pPr>
      <w:r w:rsidRPr="00D24D66">
        <w:rPr>
          <w:rFonts w:ascii="Arial" w:eastAsia="Calibri" w:hAnsi="Arial" w:cs="Arial"/>
          <w:color w:val="000000"/>
          <w:sz w:val="22"/>
          <w:szCs w:val="22"/>
          <w:lang w:val="ro-RO" w:eastAsia="ar-SA"/>
        </w:rPr>
        <w:t xml:space="preserve">(1) Orice înțelegere </w:t>
      </w:r>
      <w:r w:rsidRPr="00D24D66">
        <w:rPr>
          <w:rFonts w:ascii="Arial" w:eastAsia="Calibri" w:hAnsi="Arial" w:cs="Arial"/>
          <w:i/>
          <w:color w:val="000000"/>
          <w:sz w:val="22"/>
          <w:szCs w:val="22"/>
          <w:lang w:val="ro-RO" w:eastAsia="ar-SA"/>
        </w:rPr>
        <w:t>scrisă</w:t>
      </w:r>
      <w:r w:rsidRPr="00D24D66">
        <w:rPr>
          <w:rFonts w:ascii="Arial" w:eastAsia="Calibri" w:hAnsi="Arial" w:cs="Arial"/>
          <w:color w:val="000000"/>
          <w:sz w:val="22"/>
          <w:szCs w:val="22"/>
          <w:lang w:val="ro-RO" w:eastAsia="ar-SA"/>
        </w:rPr>
        <w:t xml:space="preserve"> prin care </w:t>
      </w:r>
      <w:r w:rsidRPr="00D24D66">
        <w:rPr>
          <w:rFonts w:ascii="Arial" w:eastAsia="Calibri" w:hAnsi="Arial" w:cs="Arial"/>
          <w:i/>
          <w:color w:val="000000"/>
          <w:sz w:val="22"/>
          <w:szCs w:val="22"/>
          <w:lang w:val="ro-RO" w:eastAsia="ar-SA"/>
        </w:rPr>
        <w:t xml:space="preserve">Executantul </w:t>
      </w:r>
      <w:r w:rsidRPr="00D24D66">
        <w:rPr>
          <w:rFonts w:ascii="Arial" w:eastAsia="Calibri" w:hAnsi="Arial" w:cs="Arial"/>
          <w:color w:val="000000"/>
          <w:sz w:val="22"/>
          <w:szCs w:val="22"/>
          <w:lang w:val="ro-RO" w:eastAsia="ar-SA"/>
        </w:rPr>
        <w:t xml:space="preserve">încredințează o parte din realizarea </w:t>
      </w:r>
      <w:r w:rsidRPr="00D24D66">
        <w:rPr>
          <w:rFonts w:ascii="Arial" w:eastAsia="Calibri" w:hAnsi="Arial" w:cs="Arial"/>
          <w:i/>
          <w:color w:val="000000"/>
          <w:sz w:val="22"/>
          <w:szCs w:val="22"/>
          <w:lang w:val="ro-RO" w:eastAsia="ar-SA"/>
        </w:rPr>
        <w:t>Lucrărilor</w:t>
      </w:r>
      <w:r w:rsidRPr="00D24D66">
        <w:rPr>
          <w:rFonts w:ascii="Arial" w:eastAsia="Calibri" w:hAnsi="Arial" w:cs="Arial"/>
          <w:color w:val="000000"/>
          <w:sz w:val="22"/>
          <w:szCs w:val="22"/>
          <w:lang w:val="ro-RO" w:eastAsia="ar-SA"/>
        </w:rPr>
        <w:t xml:space="preserve"> către un terț este considerată a fi un </w:t>
      </w:r>
      <w:r w:rsidRPr="00D24D66">
        <w:rPr>
          <w:rFonts w:ascii="Arial" w:eastAsia="Calibri" w:hAnsi="Arial" w:cs="Arial"/>
          <w:i/>
          <w:color w:val="000000"/>
          <w:sz w:val="22"/>
          <w:szCs w:val="22"/>
          <w:lang w:val="ro-RO" w:eastAsia="ar-SA"/>
        </w:rPr>
        <w:t>Contract de Subcontractare</w:t>
      </w:r>
      <w:r w:rsidRPr="00D24D66">
        <w:rPr>
          <w:rFonts w:ascii="Arial" w:eastAsia="Calibri" w:hAnsi="Arial" w:cs="Arial"/>
          <w:color w:val="000000"/>
          <w:sz w:val="22"/>
          <w:szCs w:val="22"/>
          <w:lang w:val="ro-RO" w:eastAsia="ar-SA"/>
        </w:rPr>
        <w:t>.</w:t>
      </w:r>
    </w:p>
    <w:p w:rsidR="00D24D66" w:rsidRPr="00D24D66" w:rsidRDefault="00D24D66" w:rsidP="00D24D66">
      <w:pPr>
        <w:tabs>
          <w:tab w:val="left" w:pos="567"/>
        </w:tabs>
        <w:jc w:val="both"/>
        <w:rPr>
          <w:rFonts w:ascii="Arial" w:hAnsi="Arial" w:cs="Arial"/>
          <w:color w:val="000000"/>
          <w:sz w:val="22"/>
          <w:szCs w:val="22"/>
          <w:lang w:val="es-ES"/>
        </w:rPr>
      </w:pPr>
      <w:r w:rsidRPr="00D24D66">
        <w:rPr>
          <w:rFonts w:ascii="Arial" w:hAnsi="Arial" w:cs="Arial"/>
          <w:color w:val="000000"/>
          <w:sz w:val="22"/>
          <w:szCs w:val="22"/>
          <w:lang w:val="ro-RO"/>
        </w:rPr>
        <w:t xml:space="preserve">(1) </w:t>
      </w:r>
      <w:r w:rsidRPr="00D24D66">
        <w:rPr>
          <w:rFonts w:ascii="Arial" w:hAnsi="Arial" w:cs="Arial"/>
          <w:color w:val="000000"/>
          <w:sz w:val="22"/>
          <w:szCs w:val="22"/>
          <w:lang w:val="es-ES"/>
        </w:rPr>
        <w:t xml:space="preserve">La incheierea Contractului sau atunci cand se introduc noi subcontractanti, este obligatorie </w:t>
      </w:r>
      <w:r w:rsidRPr="00D24D66">
        <w:rPr>
          <w:rFonts w:ascii="Arial" w:hAnsi="Arial" w:cs="Arial"/>
          <w:b/>
          <w:color w:val="000000"/>
          <w:sz w:val="22"/>
          <w:szCs w:val="22"/>
          <w:lang w:val="es-ES"/>
        </w:rPr>
        <w:t xml:space="preserve">furnizarea </w:t>
      </w:r>
      <w:r w:rsidRPr="00D24D66">
        <w:rPr>
          <w:rFonts w:ascii="Arial" w:hAnsi="Arial" w:cs="Arial"/>
          <w:color w:val="000000"/>
          <w:sz w:val="22"/>
          <w:szCs w:val="22"/>
          <w:lang w:val="es-ES"/>
        </w:rPr>
        <w:t>către Achizitor a</w:t>
      </w:r>
      <w:r w:rsidRPr="00D24D66">
        <w:rPr>
          <w:rFonts w:ascii="Arial" w:hAnsi="Arial" w:cs="Arial"/>
          <w:b/>
          <w:color w:val="000000"/>
          <w:sz w:val="22"/>
          <w:szCs w:val="22"/>
          <w:lang w:val="es-ES"/>
        </w:rPr>
        <w:t xml:space="preserve"> contractelor încheiate de către Prestator cu subcontractanții</w:t>
      </w:r>
      <w:r w:rsidRPr="00D24D66">
        <w:rPr>
          <w:rFonts w:ascii="Arial" w:hAnsi="Arial" w:cs="Arial"/>
          <w:color w:val="000000"/>
          <w:sz w:val="22"/>
          <w:szCs w:val="22"/>
          <w:lang w:val="es-ES"/>
        </w:rPr>
        <w:t xml:space="preserve"> nominalizati in oferta sau declarati ulterior, astfel incat </w:t>
      </w:r>
      <w:r w:rsidRPr="00D24D66">
        <w:rPr>
          <w:rFonts w:ascii="Arial" w:hAnsi="Arial" w:cs="Arial"/>
          <w:b/>
          <w:color w:val="000000"/>
          <w:sz w:val="22"/>
          <w:szCs w:val="22"/>
          <w:lang w:val="es-ES"/>
        </w:rPr>
        <w:t>activitatile</w:t>
      </w:r>
      <w:r w:rsidRPr="00D24D66">
        <w:rPr>
          <w:rFonts w:ascii="Arial" w:hAnsi="Arial" w:cs="Arial"/>
          <w:color w:val="000000"/>
          <w:sz w:val="22"/>
          <w:szCs w:val="22"/>
          <w:lang w:val="es-ES"/>
        </w:rPr>
        <w:t xml:space="preserve"> ce revin acestora, precum si </w:t>
      </w:r>
      <w:r w:rsidRPr="00D24D66">
        <w:rPr>
          <w:rFonts w:ascii="Arial" w:hAnsi="Arial" w:cs="Arial"/>
          <w:b/>
          <w:color w:val="000000"/>
          <w:sz w:val="22"/>
          <w:szCs w:val="22"/>
          <w:lang w:val="es-ES"/>
        </w:rPr>
        <w:t>súmele aferente prestatiilor</w:t>
      </w:r>
      <w:r w:rsidRPr="00D24D66">
        <w:rPr>
          <w:rFonts w:ascii="Arial" w:hAnsi="Arial" w:cs="Arial"/>
          <w:color w:val="000000"/>
          <w:sz w:val="22"/>
          <w:szCs w:val="22"/>
          <w:lang w:val="es-ES"/>
        </w:rPr>
        <w:t xml:space="preserve">, sa fie cuprinse in Contract devenind anexe ale acestuia. Ele trebuie sa cuprinda obligatoriu, insa fara a se limita: </w:t>
      </w:r>
    </w:p>
    <w:p w:rsidR="00D24D66" w:rsidRPr="00D24D66" w:rsidRDefault="00D24D66" w:rsidP="006A518D">
      <w:pPr>
        <w:numPr>
          <w:ilvl w:val="0"/>
          <w:numId w:val="6"/>
        </w:numPr>
        <w:tabs>
          <w:tab w:val="left" w:pos="567"/>
        </w:tabs>
        <w:ind w:left="360"/>
        <w:jc w:val="both"/>
        <w:rPr>
          <w:rFonts w:ascii="Arial" w:hAnsi="Arial" w:cs="Arial"/>
          <w:color w:val="000000"/>
          <w:sz w:val="22"/>
          <w:szCs w:val="22"/>
          <w:lang w:val="es-ES"/>
        </w:rPr>
      </w:pPr>
      <w:r w:rsidRPr="00D24D66">
        <w:rPr>
          <w:rFonts w:ascii="Arial" w:hAnsi="Arial" w:cs="Arial"/>
          <w:color w:val="000000"/>
          <w:sz w:val="22"/>
          <w:szCs w:val="22"/>
          <w:lang w:val="es-ES"/>
        </w:rPr>
        <w:t xml:space="preserve">denumirea subcontractantilor, </w:t>
      </w:r>
    </w:p>
    <w:p w:rsidR="00D24D66" w:rsidRPr="00D24D66" w:rsidRDefault="00D24D66" w:rsidP="006A518D">
      <w:pPr>
        <w:numPr>
          <w:ilvl w:val="0"/>
          <w:numId w:val="6"/>
        </w:numPr>
        <w:tabs>
          <w:tab w:val="left" w:pos="567"/>
        </w:tabs>
        <w:ind w:left="360"/>
        <w:jc w:val="both"/>
        <w:rPr>
          <w:rFonts w:ascii="Arial" w:hAnsi="Arial" w:cs="Arial"/>
          <w:color w:val="000000"/>
          <w:sz w:val="22"/>
          <w:szCs w:val="22"/>
          <w:lang w:val="es-ES"/>
        </w:rPr>
      </w:pPr>
      <w:r w:rsidRPr="00D24D66">
        <w:rPr>
          <w:rFonts w:ascii="Arial" w:hAnsi="Arial" w:cs="Arial"/>
          <w:color w:val="000000"/>
          <w:sz w:val="22"/>
          <w:szCs w:val="22"/>
          <w:lang w:val="es-ES"/>
        </w:rPr>
        <w:t xml:space="preserve">reprezentantii legali ai noilor subcontractanti, </w:t>
      </w:r>
    </w:p>
    <w:p w:rsidR="00D24D66" w:rsidRPr="00D24D66" w:rsidRDefault="00D24D66" w:rsidP="006A518D">
      <w:pPr>
        <w:numPr>
          <w:ilvl w:val="0"/>
          <w:numId w:val="6"/>
        </w:numPr>
        <w:tabs>
          <w:tab w:val="left" w:pos="567"/>
        </w:tabs>
        <w:ind w:left="360"/>
        <w:jc w:val="both"/>
        <w:rPr>
          <w:rFonts w:ascii="Arial" w:hAnsi="Arial" w:cs="Arial"/>
          <w:color w:val="000000"/>
          <w:sz w:val="22"/>
          <w:szCs w:val="22"/>
          <w:lang w:val="es-ES"/>
        </w:rPr>
      </w:pPr>
      <w:r w:rsidRPr="00D24D66">
        <w:rPr>
          <w:rFonts w:ascii="Arial" w:hAnsi="Arial" w:cs="Arial"/>
          <w:color w:val="000000"/>
          <w:sz w:val="22"/>
          <w:szCs w:val="22"/>
          <w:lang w:val="es-ES"/>
        </w:rPr>
        <w:lastRenderedPageBreak/>
        <w:t xml:space="preserve">datele de contact, </w:t>
      </w:r>
    </w:p>
    <w:p w:rsidR="00D24D66" w:rsidRPr="00D24D66" w:rsidRDefault="00D24D66" w:rsidP="006A518D">
      <w:pPr>
        <w:numPr>
          <w:ilvl w:val="0"/>
          <w:numId w:val="6"/>
        </w:numPr>
        <w:tabs>
          <w:tab w:val="left" w:pos="567"/>
        </w:tabs>
        <w:ind w:left="360"/>
        <w:jc w:val="both"/>
        <w:rPr>
          <w:rFonts w:ascii="Arial" w:hAnsi="Arial" w:cs="Arial"/>
          <w:color w:val="000000"/>
          <w:sz w:val="22"/>
          <w:szCs w:val="22"/>
          <w:lang w:val="es-ES"/>
        </w:rPr>
      </w:pPr>
      <w:r w:rsidRPr="00D24D66">
        <w:rPr>
          <w:rFonts w:ascii="Arial" w:hAnsi="Arial" w:cs="Arial"/>
          <w:color w:val="000000"/>
          <w:sz w:val="22"/>
          <w:szCs w:val="22"/>
          <w:lang w:val="es-ES"/>
        </w:rPr>
        <w:t xml:space="preserve">activitatile ce urmeaza a fi sucontractate, </w:t>
      </w:r>
    </w:p>
    <w:p w:rsidR="00D24D66" w:rsidRPr="00D24D66" w:rsidRDefault="00D24D66" w:rsidP="006A518D">
      <w:pPr>
        <w:numPr>
          <w:ilvl w:val="0"/>
          <w:numId w:val="6"/>
        </w:numPr>
        <w:tabs>
          <w:tab w:val="left" w:pos="567"/>
        </w:tabs>
        <w:ind w:left="360"/>
        <w:jc w:val="both"/>
        <w:rPr>
          <w:rFonts w:ascii="Arial" w:hAnsi="Arial" w:cs="Arial"/>
          <w:color w:val="000000"/>
          <w:sz w:val="22"/>
          <w:szCs w:val="22"/>
          <w:lang w:val="es-ES"/>
        </w:rPr>
      </w:pPr>
      <w:r w:rsidRPr="00D24D66">
        <w:rPr>
          <w:rFonts w:ascii="Arial" w:hAnsi="Arial" w:cs="Arial"/>
          <w:color w:val="000000"/>
          <w:sz w:val="22"/>
          <w:szCs w:val="22"/>
          <w:lang w:val="es-ES"/>
        </w:rPr>
        <w:t xml:space="preserve">valoarea aferenta prestatiilor, </w:t>
      </w:r>
    </w:p>
    <w:p w:rsidR="00D24D66" w:rsidRPr="00D24D66" w:rsidRDefault="00D24D66" w:rsidP="006A518D">
      <w:pPr>
        <w:numPr>
          <w:ilvl w:val="0"/>
          <w:numId w:val="6"/>
        </w:numPr>
        <w:tabs>
          <w:tab w:val="left" w:pos="567"/>
        </w:tabs>
        <w:ind w:left="360"/>
        <w:jc w:val="both"/>
        <w:rPr>
          <w:rFonts w:ascii="Arial" w:hAnsi="Arial" w:cs="Arial"/>
          <w:color w:val="000000"/>
          <w:sz w:val="22"/>
          <w:szCs w:val="22"/>
          <w:lang w:val="es-ES"/>
        </w:rPr>
      </w:pPr>
      <w:r w:rsidRPr="00D24D66">
        <w:rPr>
          <w:rFonts w:ascii="Arial" w:hAnsi="Arial" w:cs="Arial"/>
          <w:color w:val="000000"/>
          <w:sz w:val="22"/>
          <w:szCs w:val="22"/>
          <w:lang w:val="es-ES"/>
        </w:rPr>
        <w:t>optiunea de a fi plătiți direct de către Achizitor,</w:t>
      </w:r>
    </w:p>
    <w:p w:rsidR="00D24D66" w:rsidRPr="00D24D66" w:rsidRDefault="00D24D66" w:rsidP="006A518D">
      <w:pPr>
        <w:numPr>
          <w:ilvl w:val="0"/>
          <w:numId w:val="6"/>
        </w:numPr>
        <w:tabs>
          <w:tab w:val="left" w:pos="567"/>
        </w:tabs>
        <w:ind w:left="360"/>
        <w:jc w:val="both"/>
        <w:rPr>
          <w:rFonts w:ascii="Arial" w:hAnsi="Arial" w:cs="Arial"/>
          <w:color w:val="000000"/>
          <w:sz w:val="22"/>
          <w:szCs w:val="22"/>
          <w:lang w:val="es-ES"/>
        </w:rPr>
      </w:pPr>
      <w:r w:rsidRPr="00D24D66">
        <w:rPr>
          <w:rFonts w:ascii="Arial" w:hAnsi="Arial" w:cs="Arial"/>
          <w:color w:val="000000"/>
          <w:sz w:val="22"/>
          <w:szCs w:val="22"/>
          <w:lang w:val="es-ES"/>
        </w:rPr>
        <w:t>optiunea de cesionare a contractului in favoarea Achizitorului (daca este cazul).</w:t>
      </w:r>
    </w:p>
    <w:p w:rsidR="00D24D66" w:rsidRPr="00D24D66" w:rsidRDefault="00D24D66" w:rsidP="00D24D66">
      <w:pPr>
        <w:tabs>
          <w:tab w:val="left" w:pos="0"/>
        </w:tabs>
        <w:contextualSpacing/>
        <w:jc w:val="both"/>
        <w:rPr>
          <w:rFonts w:ascii="Arial" w:hAnsi="Arial" w:cs="Arial"/>
          <w:color w:val="000000"/>
          <w:sz w:val="22"/>
          <w:szCs w:val="22"/>
        </w:rPr>
      </w:pPr>
      <w:r w:rsidRPr="00D24D66">
        <w:rPr>
          <w:rFonts w:ascii="Arial" w:hAnsi="Arial" w:cs="Arial"/>
          <w:color w:val="000000"/>
          <w:sz w:val="22"/>
          <w:szCs w:val="22"/>
          <w:lang w:val="ro-RO"/>
        </w:rPr>
        <w:t>(2) Executantul are obligatia de a incheia contracte cu subcontractantii desemnati, in aceleasi conditii in care el a semnat contractul cu Achizitorul.</w:t>
      </w:r>
      <w:r w:rsidRPr="00D24D66">
        <w:rPr>
          <w:rFonts w:ascii="Arial" w:hAnsi="Arial" w:cs="Arial"/>
          <w:color w:val="000000"/>
          <w:sz w:val="22"/>
          <w:szCs w:val="22"/>
        </w:rPr>
        <w:t xml:space="preserve"> Contractele de subcontractare vor cuprinde consimţământul la cesiunea contractului de subcontractare catre Achizitor, in situatia prevazuta la art221 alin 1 litera d din Legea 98/2016 si conform art1317 din Noul Cod Civil.</w:t>
      </w:r>
    </w:p>
    <w:p w:rsidR="00D24D66" w:rsidRPr="00D24D66" w:rsidRDefault="00D24D66" w:rsidP="00D24D66">
      <w:pPr>
        <w:tabs>
          <w:tab w:val="left" w:pos="0"/>
        </w:tabs>
        <w:contextualSpacing/>
        <w:jc w:val="both"/>
        <w:rPr>
          <w:rFonts w:ascii="Arial" w:hAnsi="Arial" w:cs="Arial"/>
          <w:color w:val="000000"/>
          <w:sz w:val="22"/>
          <w:szCs w:val="22"/>
          <w:lang w:val="ro-RO"/>
        </w:rPr>
      </w:pPr>
      <w:r w:rsidRPr="00D24D66">
        <w:rPr>
          <w:rFonts w:ascii="Arial" w:hAnsi="Arial" w:cs="Arial"/>
          <w:color w:val="000000"/>
          <w:sz w:val="22"/>
          <w:szCs w:val="22"/>
        </w:rPr>
        <w:t xml:space="preserve">(3) Executantul </w:t>
      </w:r>
      <w:proofErr w:type="gramStart"/>
      <w:r w:rsidRPr="00D24D66">
        <w:rPr>
          <w:rFonts w:ascii="Arial" w:hAnsi="Arial" w:cs="Arial"/>
          <w:color w:val="000000"/>
          <w:sz w:val="22"/>
          <w:szCs w:val="22"/>
        </w:rPr>
        <w:t>are</w:t>
      </w:r>
      <w:proofErr w:type="gramEnd"/>
      <w:r w:rsidRPr="00D24D66">
        <w:rPr>
          <w:rFonts w:ascii="Arial" w:hAnsi="Arial" w:cs="Arial"/>
          <w:color w:val="000000"/>
          <w:sz w:val="22"/>
          <w:szCs w:val="22"/>
        </w:rPr>
        <w:t xml:space="preserve"> obligatia de a notifica autoritatii contractante orice modificari ale informatiilor privind subcontractantii pe durata contractului de achizitie publica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26.1.2 (1) Executantul are obligatia de a prezenta la incheierea contractului toate contractele incheiate cu subcontractantii desemnati.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(2) Lista subcontractantilor, cu datele de identificare ale acestora se constituie in anexe la contract. </w:t>
      </w:r>
      <w:r w:rsidR="00F77E53">
        <w:rPr>
          <w:rFonts w:ascii="Arial" w:hAnsi="Arial" w:cs="Arial"/>
          <w:color w:val="000000"/>
          <w:sz w:val="22"/>
          <w:szCs w:val="22"/>
          <w:lang w:val="ro-RO"/>
        </w:rPr>
        <w:t>Nu exista nominalizati subcontractanti.</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lang w:val="ro-RO"/>
        </w:rPr>
        <w:t>26.1.3 - (1) Executantul este pe deplin raspunzator fata de Achizitor de modul in care indeplineste contractul.</w:t>
      </w:r>
      <w:r w:rsidRPr="00D24D66">
        <w:rPr>
          <w:rFonts w:ascii="Arial" w:hAnsi="Arial" w:cs="Arial"/>
          <w:color w:val="000000"/>
          <w:sz w:val="22"/>
          <w:szCs w:val="22"/>
        </w:rPr>
        <w:t xml:space="preserve"> Subcontractarea nu diminueaza raspunderea Executantului in ceea </w:t>
      </w:r>
      <w:proofErr w:type="gramStart"/>
      <w:r w:rsidRPr="00D24D66">
        <w:rPr>
          <w:rFonts w:ascii="Arial" w:hAnsi="Arial" w:cs="Arial"/>
          <w:color w:val="000000"/>
          <w:sz w:val="22"/>
          <w:szCs w:val="22"/>
        </w:rPr>
        <w:t>ce</w:t>
      </w:r>
      <w:proofErr w:type="gramEnd"/>
      <w:r w:rsidRPr="00D24D66">
        <w:rPr>
          <w:rFonts w:ascii="Arial" w:hAnsi="Arial" w:cs="Arial"/>
          <w:color w:val="000000"/>
          <w:sz w:val="22"/>
          <w:szCs w:val="22"/>
        </w:rPr>
        <w:t xml:space="preserve"> priveste modul de indeplinire a viitorului contract de achizitie public.</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(2) SubExecutantul este pe deplin raspunzator fata de executant de modul in care isi indeplineste partea sa din contract.</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D24D66" w:rsidRPr="00D24D66" w:rsidRDefault="00D24D66" w:rsidP="00D24D66">
      <w:pPr>
        <w:tabs>
          <w:tab w:val="left" w:pos="0"/>
        </w:tabs>
        <w:contextualSpacing/>
        <w:jc w:val="both"/>
        <w:rPr>
          <w:rFonts w:ascii="Arial" w:hAnsi="Arial" w:cs="Arial"/>
          <w:color w:val="000000"/>
          <w:sz w:val="22"/>
          <w:szCs w:val="22"/>
          <w:lang w:val="ro-RO"/>
        </w:rPr>
      </w:pPr>
      <w:r w:rsidRPr="00D24D66">
        <w:rPr>
          <w:rFonts w:ascii="Arial" w:hAnsi="Arial" w:cs="Arial"/>
          <w:color w:val="000000"/>
          <w:sz w:val="22"/>
          <w:szCs w:val="22"/>
        </w:rPr>
        <w:t xml:space="preserve">26.1.6 </w:t>
      </w:r>
      <w:r w:rsidRPr="00D24D66">
        <w:rPr>
          <w:rFonts w:ascii="Arial" w:eastAsia="Calibri" w:hAnsi="Arial" w:cs="Arial"/>
          <w:color w:val="000000"/>
          <w:sz w:val="22"/>
          <w:szCs w:val="22"/>
        </w:rPr>
        <w:t xml:space="preserve">Nominalizarea de noi subcontractanti pe parcursul derularii contractului </w:t>
      </w:r>
      <w:proofErr w:type="gramStart"/>
      <w:r w:rsidRPr="00D24D66">
        <w:rPr>
          <w:rFonts w:ascii="Arial" w:eastAsia="Calibri" w:hAnsi="Arial" w:cs="Arial"/>
          <w:color w:val="000000"/>
          <w:sz w:val="22"/>
          <w:szCs w:val="22"/>
        </w:rPr>
        <w:t>este</w:t>
      </w:r>
      <w:proofErr w:type="gramEnd"/>
      <w:r w:rsidRPr="00D24D66">
        <w:rPr>
          <w:rFonts w:ascii="Arial" w:eastAsia="Calibri" w:hAnsi="Arial" w:cs="Arial"/>
          <w:color w:val="000000"/>
          <w:sz w:val="22"/>
          <w:szCs w:val="22"/>
        </w:rPr>
        <w:t xml:space="preserve"> posibila doar cu acordul Achizitorului si </w:t>
      </w:r>
      <w:r w:rsidRPr="00D24D66">
        <w:rPr>
          <w:rFonts w:ascii="Arial" w:hAnsi="Arial" w:cs="Arial"/>
          <w:color w:val="000000"/>
          <w:sz w:val="22"/>
          <w:szCs w:val="22"/>
        </w:rPr>
        <w:t xml:space="preserve">nu trebuie sa conduca la modificarea substantial a contractului in sensul art 221 din legea 98/2016. Executantul </w:t>
      </w:r>
      <w:proofErr w:type="gramStart"/>
      <w:r w:rsidRPr="00D24D66">
        <w:rPr>
          <w:rFonts w:ascii="Arial" w:hAnsi="Arial" w:cs="Arial"/>
          <w:color w:val="000000"/>
          <w:sz w:val="22"/>
          <w:szCs w:val="22"/>
        </w:rPr>
        <w:t>va</w:t>
      </w:r>
      <w:proofErr w:type="gramEnd"/>
      <w:r w:rsidRPr="00D24D66">
        <w:rPr>
          <w:rFonts w:ascii="Arial" w:hAnsi="Arial" w:cs="Arial"/>
          <w:color w:val="000000"/>
          <w:sz w:val="22"/>
          <w:szCs w:val="22"/>
        </w:rPr>
        <w:t xml:space="preserve"> incheia un contract cu subExecutantul in aceleasi conditii in care el a semnat contractul cu achizitorul. Contractele de subcontractare vor cuprinde consimţământul la cesiunea contractului de subcontractare catre Achizitor, in situatia prevazuta la art</w:t>
      </w:r>
      <w:r w:rsidR="00F77E53">
        <w:rPr>
          <w:rFonts w:ascii="Arial" w:hAnsi="Arial" w:cs="Arial"/>
          <w:color w:val="000000"/>
          <w:sz w:val="22"/>
          <w:szCs w:val="22"/>
        </w:rPr>
        <w:t>.</w:t>
      </w:r>
      <w:r w:rsidRPr="00D24D66">
        <w:rPr>
          <w:rFonts w:ascii="Arial" w:hAnsi="Arial" w:cs="Arial"/>
          <w:color w:val="000000"/>
          <w:sz w:val="22"/>
          <w:szCs w:val="22"/>
        </w:rPr>
        <w:t>221 alin 1 litera d din Legea 98/2016 si conform art1317 din Noul Cod Civil.</w:t>
      </w:r>
    </w:p>
    <w:p w:rsidR="00D24D66" w:rsidRPr="00D24D66" w:rsidRDefault="00D24D66" w:rsidP="00D24D66">
      <w:pPr>
        <w:jc w:val="both"/>
        <w:rPr>
          <w:rFonts w:ascii="Arial" w:hAnsi="Arial" w:cs="Arial"/>
          <w:color w:val="000000"/>
          <w:sz w:val="22"/>
          <w:szCs w:val="22"/>
          <w:lang w:val="es-ES"/>
        </w:rPr>
      </w:pPr>
      <w:r w:rsidRPr="00D24D66">
        <w:rPr>
          <w:rFonts w:ascii="Arial" w:hAnsi="Arial" w:cs="Arial"/>
          <w:color w:val="000000"/>
          <w:sz w:val="22"/>
          <w:szCs w:val="22"/>
        </w:rPr>
        <w:t xml:space="preserve">26.1.7 </w:t>
      </w:r>
      <w:r w:rsidRPr="00D24D66">
        <w:rPr>
          <w:rFonts w:ascii="Arial" w:hAnsi="Arial" w:cs="Arial"/>
          <w:color w:val="000000"/>
          <w:sz w:val="22"/>
          <w:szCs w:val="22"/>
          <w:lang w:val="es-ES"/>
        </w:rPr>
        <w:t>Prestatorul poate inlocui/implica subcontractantii in perioada de implementare a contractului, in urmatoarele situatii:</w:t>
      </w:r>
    </w:p>
    <w:p w:rsidR="00D24D66" w:rsidRPr="00D24D66" w:rsidRDefault="00D24D66" w:rsidP="00D24D66">
      <w:pPr>
        <w:jc w:val="both"/>
        <w:rPr>
          <w:rFonts w:ascii="Arial" w:hAnsi="Arial" w:cs="Arial"/>
          <w:color w:val="000000"/>
          <w:sz w:val="22"/>
          <w:szCs w:val="22"/>
          <w:lang w:val="es-ES"/>
        </w:rPr>
      </w:pPr>
      <w:r w:rsidRPr="00D24D66">
        <w:rPr>
          <w:rFonts w:ascii="Arial" w:hAnsi="Arial" w:cs="Arial"/>
          <w:color w:val="000000"/>
          <w:sz w:val="22"/>
          <w:szCs w:val="22"/>
          <w:lang w:val="es-ES"/>
        </w:rPr>
        <w:t>a) inlocuirea subcontractantilor nominalizati in oferta ale caror activitati au fost indicate in oferta ca fiind realízate de subcontractanti;</w:t>
      </w:r>
    </w:p>
    <w:p w:rsidR="00D24D66" w:rsidRPr="00D24D66" w:rsidRDefault="00D24D66" w:rsidP="00D24D66">
      <w:pPr>
        <w:jc w:val="both"/>
        <w:rPr>
          <w:rFonts w:ascii="Arial" w:hAnsi="Arial" w:cs="Arial"/>
          <w:color w:val="000000"/>
          <w:sz w:val="22"/>
          <w:szCs w:val="22"/>
          <w:lang w:val="es-ES"/>
        </w:rPr>
      </w:pPr>
      <w:r w:rsidRPr="00D24D66">
        <w:rPr>
          <w:rFonts w:ascii="Arial" w:hAnsi="Arial" w:cs="Arial"/>
          <w:color w:val="000000"/>
          <w:sz w:val="22"/>
          <w:szCs w:val="22"/>
          <w:lang w:val="es-ES"/>
        </w:rPr>
        <w:t>b) declararea unor noi subcontractanti, ulterior semnarii contractului, in conditiile in care lucrarile ce urmeaza a fi subcontractate au fost prevazute in oferta, fara a se indica initial optiunea subcontractarii acestora.</w:t>
      </w:r>
    </w:p>
    <w:p w:rsidR="00D24D66" w:rsidRPr="00D24D66" w:rsidRDefault="00D24D66" w:rsidP="00D24D66">
      <w:pPr>
        <w:jc w:val="both"/>
        <w:rPr>
          <w:rFonts w:ascii="Arial" w:hAnsi="Arial" w:cs="Arial"/>
          <w:color w:val="000000"/>
          <w:sz w:val="22"/>
          <w:szCs w:val="22"/>
          <w:lang w:val="es-ES"/>
        </w:rPr>
      </w:pPr>
      <w:r w:rsidRPr="00D24D66">
        <w:rPr>
          <w:rFonts w:ascii="Arial" w:hAnsi="Arial" w:cs="Arial"/>
          <w:color w:val="000000"/>
          <w:sz w:val="22"/>
          <w:szCs w:val="22"/>
          <w:lang w:val="es-ES"/>
        </w:rPr>
        <w:t>c) renuntarea, retragerea subcontractantilor din contract</w:t>
      </w:r>
    </w:p>
    <w:p w:rsidR="00D24D66" w:rsidRPr="00D24D66" w:rsidRDefault="00D24D66" w:rsidP="00D24D66">
      <w:pPr>
        <w:jc w:val="both"/>
        <w:rPr>
          <w:rFonts w:ascii="Arial" w:hAnsi="Arial" w:cs="Arial"/>
          <w:color w:val="000000"/>
          <w:sz w:val="22"/>
          <w:szCs w:val="22"/>
          <w:shd w:val="clear" w:color="auto" w:fill="FFFFFF"/>
          <w:lang w:val="ro-RO"/>
        </w:rPr>
      </w:pPr>
      <w:r w:rsidRPr="00D24D66">
        <w:rPr>
          <w:rFonts w:ascii="Arial" w:hAnsi="Arial" w:cs="Arial"/>
          <w:color w:val="000000"/>
          <w:sz w:val="22"/>
          <w:szCs w:val="22"/>
          <w:lang w:val="es-ES"/>
        </w:rPr>
        <w:t>26.1.8</w:t>
      </w:r>
      <w:r w:rsidRPr="00D24D66">
        <w:rPr>
          <w:rFonts w:ascii="Arial" w:hAnsi="Arial" w:cs="Arial"/>
          <w:color w:val="000000"/>
          <w:sz w:val="22"/>
          <w:szCs w:val="22"/>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w:t>
      </w:r>
      <w:r w:rsidRPr="00D24D66">
        <w:rPr>
          <w:rFonts w:ascii="Arial" w:hAnsi="Arial" w:cs="Arial"/>
          <w:color w:val="000000"/>
          <w:sz w:val="22"/>
          <w:szCs w:val="22"/>
          <w:shd w:val="clear" w:color="auto" w:fill="FFFFFF"/>
          <w:lang w:val="ro-RO"/>
        </w:rPr>
        <w:lastRenderedPageBreak/>
        <w:t xml:space="preserve">și declarația pe propria răspundere a noilor Subcontractanți privind asumarea respectării prevederilor din Caietul de Sarcini. </w:t>
      </w:r>
    </w:p>
    <w:p w:rsidR="00D24D66" w:rsidRPr="00D24D66" w:rsidRDefault="00D24D66" w:rsidP="00D24D66">
      <w:pPr>
        <w:jc w:val="both"/>
        <w:rPr>
          <w:rFonts w:ascii="Arial" w:hAnsi="Arial" w:cs="Arial"/>
          <w:color w:val="000000"/>
          <w:sz w:val="22"/>
          <w:szCs w:val="22"/>
          <w:shd w:val="clear" w:color="auto" w:fill="FFFFFF"/>
          <w:lang w:val="ro-RO"/>
        </w:rPr>
      </w:pPr>
      <w:r w:rsidRPr="00D24D66">
        <w:rPr>
          <w:rFonts w:ascii="Arial" w:hAnsi="Arial" w:cs="Arial"/>
          <w:color w:val="000000"/>
          <w:sz w:val="22"/>
          <w:szCs w:val="22"/>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D24D66" w:rsidRPr="00D24D66" w:rsidRDefault="00D24D66" w:rsidP="00D24D66">
      <w:pPr>
        <w:jc w:val="both"/>
        <w:rPr>
          <w:rFonts w:ascii="Arial" w:hAnsi="Arial" w:cs="Arial"/>
          <w:color w:val="000000"/>
          <w:sz w:val="22"/>
          <w:szCs w:val="22"/>
          <w:lang w:val="es-ES"/>
        </w:rPr>
      </w:pPr>
      <w:r w:rsidRPr="00D24D66">
        <w:rPr>
          <w:rFonts w:ascii="Arial" w:hAnsi="Arial" w:cs="Arial"/>
          <w:color w:val="000000"/>
          <w:sz w:val="22"/>
          <w:szCs w:val="22"/>
          <w:lang w:val="es-ES"/>
        </w:rPr>
        <w:t>(2)  In vederea obtinerii acordului Achizitorului, noii subcontractanti sunt obligați să prezinte:</w:t>
      </w:r>
    </w:p>
    <w:p w:rsidR="00D24D66" w:rsidRPr="00D24D66" w:rsidRDefault="00D24D66" w:rsidP="006A518D">
      <w:pPr>
        <w:numPr>
          <w:ilvl w:val="0"/>
          <w:numId w:val="5"/>
        </w:numPr>
        <w:jc w:val="both"/>
        <w:rPr>
          <w:rFonts w:ascii="Arial" w:hAnsi="Arial" w:cs="Arial"/>
          <w:color w:val="000000"/>
          <w:sz w:val="22"/>
          <w:szCs w:val="22"/>
          <w:lang w:val="es-ES"/>
        </w:rPr>
      </w:pPr>
      <w:r w:rsidRPr="00D24D66">
        <w:rPr>
          <w:rFonts w:ascii="Arial" w:hAnsi="Arial" w:cs="Arial"/>
          <w:color w:val="000000"/>
          <w:sz w:val="22"/>
          <w:szCs w:val="22"/>
          <w:lang w:val="es-ES"/>
        </w:rPr>
        <w:t>o declaratie pe proprie raspundere prin care isi asuma prevederile caietului de sarcini si a propunerii tehnice depusa de catre Prestator la oferta, pentru activitatile supuse subcontractarii.;</w:t>
      </w:r>
    </w:p>
    <w:p w:rsidR="00D24D66" w:rsidRPr="00D24D66" w:rsidRDefault="00D24D66" w:rsidP="006A518D">
      <w:pPr>
        <w:numPr>
          <w:ilvl w:val="0"/>
          <w:numId w:val="5"/>
        </w:numPr>
        <w:jc w:val="both"/>
        <w:rPr>
          <w:rFonts w:ascii="Arial" w:hAnsi="Arial" w:cs="Arial"/>
          <w:color w:val="000000"/>
          <w:sz w:val="22"/>
          <w:szCs w:val="22"/>
          <w:shd w:val="clear" w:color="auto" w:fill="FFFFFF"/>
          <w:lang w:val="ro-RO"/>
        </w:rPr>
      </w:pPr>
      <w:r w:rsidRPr="00D24D66">
        <w:rPr>
          <w:rFonts w:ascii="Arial" w:hAnsi="Arial" w:cs="Arial"/>
          <w:color w:val="000000"/>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24D66" w:rsidRPr="00D24D66" w:rsidRDefault="00D24D66" w:rsidP="006A518D">
      <w:pPr>
        <w:numPr>
          <w:ilvl w:val="0"/>
          <w:numId w:val="5"/>
        </w:numPr>
        <w:jc w:val="both"/>
        <w:rPr>
          <w:rFonts w:ascii="Arial" w:hAnsi="Arial" w:cs="Arial"/>
          <w:color w:val="000000"/>
          <w:sz w:val="22"/>
          <w:szCs w:val="22"/>
          <w:shd w:val="clear" w:color="auto" w:fill="FFFFFF"/>
          <w:lang w:val="ro-RO"/>
        </w:rPr>
      </w:pPr>
      <w:r w:rsidRPr="00D24D66">
        <w:rPr>
          <w:rFonts w:ascii="Arial" w:hAnsi="Arial" w:cs="Arial"/>
          <w:color w:val="000000"/>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D24D66" w:rsidRPr="00D24D66" w:rsidRDefault="00D24D66" w:rsidP="00D24D66">
      <w:pPr>
        <w:jc w:val="both"/>
        <w:rPr>
          <w:rFonts w:ascii="Arial" w:hAnsi="Arial" w:cs="Arial"/>
          <w:color w:val="000000"/>
          <w:sz w:val="22"/>
          <w:szCs w:val="22"/>
          <w:shd w:val="clear" w:color="auto" w:fill="FFFFFF"/>
          <w:lang w:val="ro-RO"/>
        </w:rPr>
      </w:pPr>
      <w:r w:rsidRPr="00D24D66">
        <w:rPr>
          <w:rFonts w:ascii="Arial" w:hAnsi="Arial" w:cs="Arial"/>
          <w:color w:val="000000"/>
          <w:sz w:val="22"/>
          <w:szCs w:val="22"/>
          <w:shd w:val="clear" w:color="auto" w:fill="FFFFFF"/>
          <w:lang w:val="ro-RO"/>
        </w:rPr>
        <w:t>26.1.9. Dispozitiile privind inlocuirea/implicarea de noi subcontractanti nu diminueaza in nici o situatie raspunderea Prestatorului in ceea ce priveste modul de indeplinire a Contractului.</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 xml:space="preserve">26.1.10 In baza art 220 din Legea 98/2016, solicitarile privind subcontractantii se extind </w:t>
      </w:r>
      <w:proofErr w:type="gramStart"/>
      <w:r w:rsidRPr="00D24D66">
        <w:rPr>
          <w:rFonts w:ascii="Arial" w:hAnsi="Arial" w:cs="Arial"/>
          <w:color w:val="000000"/>
          <w:sz w:val="22"/>
          <w:szCs w:val="22"/>
        </w:rPr>
        <w:t>si :</w:t>
      </w:r>
      <w:proofErr w:type="gramEnd"/>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 xml:space="preserve">a) </w:t>
      </w:r>
      <w:proofErr w:type="gramStart"/>
      <w:r w:rsidRPr="00D24D66">
        <w:rPr>
          <w:rFonts w:ascii="Arial" w:hAnsi="Arial" w:cs="Arial"/>
          <w:color w:val="000000"/>
          <w:sz w:val="22"/>
          <w:szCs w:val="22"/>
        </w:rPr>
        <w:t>cu</w:t>
      </w:r>
      <w:proofErr w:type="gramEnd"/>
      <w:r w:rsidRPr="00D24D66">
        <w:rPr>
          <w:rFonts w:ascii="Arial" w:hAnsi="Arial" w:cs="Arial"/>
          <w:color w:val="000000"/>
          <w:sz w:val="22"/>
          <w:szCs w:val="22"/>
        </w:rPr>
        <w:t xml:space="preserve"> privire la furnizorii implicaţi în contract; </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 xml:space="preserve">b) </w:t>
      </w:r>
      <w:proofErr w:type="gramStart"/>
      <w:r w:rsidRPr="00D24D66">
        <w:rPr>
          <w:rFonts w:ascii="Arial" w:hAnsi="Arial" w:cs="Arial"/>
          <w:color w:val="000000"/>
          <w:sz w:val="22"/>
          <w:szCs w:val="22"/>
        </w:rPr>
        <w:t>cu</w:t>
      </w:r>
      <w:proofErr w:type="gramEnd"/>
      <w:r w:rsidRPr="00D24D66">
        <w:rPr>
          <w:rFonts w:ascii="Arial" w:hAnsi="Arial" w:cs="Arial"/>
          <w:color w:val="000000"/>
          <w:sz w:val="22"/>
          <w:szCs w:val="22"/>
        </w:rPr>
        <w:t xml:space="preserve"> privire la subcontractanţii subcontractanţilor Executantului sau subcontractanţii aflaţi pe niveluri subsecvente ale lanţului de subcontractare.</w:t>
      </w:r>
    </w:p>
    <w:p w:rsidR="00D24D66" w:rsidRPr="00D24D66" w:rsidRDefault="00D24D66" w:rsidP="00D24D66">
      <w:pPr>
        <w:jc w:val="both"/>
        <w:rPr>
          <w:rFonts w:ascii="Arial" w:hAnsi="Arial" w:cs="Arial"/>
          <w:color w:val="000000"/>
          <w:sz w:val="22"/>
          <w:szCs w:val="22"/>
          <w:lang w:val="es-ES"/>
        </w:rPr>
      </w:pPr>
      <w:r w:rsidRPr="00D24D66">
        <w:rPr>
          <w:rFonts w:ascii="Arial" w:hAnsi="Arial" w:cs="Arial"/>
          <w:color w:val="000000"/>
          <w:sz w:val="22"/>
          <w:szCs w:val="22"/>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D24D66" w:rsidRPr="00D24D66" w:rsidRDefault="00D24D66" w:rsidP="00D24D66">
      <w:pPr>
        <w:jc w:val="both"/>
        <w:rPr>
          <w:rFonts w:ascii="Arial" w:hAnsi="Arial" w:cs="Arial"/>
          <w:color w:val="000000"/>
          <w:sz w:val="22"/>
          <w:szCs w:val="22"/>
          <w:lang w:val="es-ES"/>
        </w:rPr>
      </w:pPr>
    </w:p>
    <w:p w:rsidR="00D24D66" w:rsidRPr="00D24D66" w:rsidRDefault="00D24D66" w:rsidP="00D24D66">
      <w:pPr>
        <w:jc w:val="both"/>
        <w:rPr>
          <w:rFonts w:ascii="Arial" w:hAnsi="Arial" w:cs="Arial"/>
          <w:b/>
          <w:color w:val="000000"/>
          <w:sz w:val="22"/>
          <w:szCs w:val="22"/>
          <w:shd w:val="clear" w:color="auto" w:fill="FFFFFF"/>
          <w:lang w:val="ro-RO"/>
        </w:rPr>
      </w:pPr>
      <w:r w:rsidRPr="00D24D66">
        <w:rPr>
          <w:rFonts w:ascii="Arial" w:hAnsi="Arial" w:cs="Arial"/>
          <w:b/>
          <w:color w:val="000000"/>
          <w:sz w:val="22"/>
          <w:szCs w:val="22"/>
          <w:shd w:val="clear" w:color="auto" w:fill="FFFFFF"/>
          <w:lang w:val="ro-RO"/>
        </w:rPr>
        <w:t>26.2 Plata directa catre subcontractanti</w:t>
      </w:r>
    </w:p>
    <w:p w:rsidR="00D24D66" w:rsidRPr="00D24D66" w:rsidRDefault="00D24D66" w:rsidP="00D24D66">
      <w:pPr>
        <w:jc w:val="both"/>
        <w:rPr>
          <w:rFonts w:ascii="Arial" w:hAnsi="Arial" w:cs="Arial"/>
          <w:color w:val="000000"/>
          <w:sz w:val="22"/>
          <w:szCs w:val="22"/>
          <w:lang w:val="ro-RO" w:eastAsia="x-none"/>
        </w:rPr>
      </w:pPr>
      <w:r w:rsidRPr="00D24D66">
        <w:rPr>
          <w:rFonts w:ascii="Arial" w:hAnsi="Arial" w:cs="Arial"/>
          <w:b/>
          <w:color w:val="000000"/>
          <w:sz w:val="22"/>
          <w:szCs w:val="22"/>
          <w:lang w:val="ro-RO" w:eastAsia="x-none"/>
        </w:rPr>
        <w:t>26.2.1</w:t>
      </w:r>
      <w:r w:rsidRPr="00D24D66">
        <w:rPr>
          <w:rFonts w:ascii="Arial" w:hAnsi="Arial" w:cs="Arial"/>
          <w:color w:val="000000"/>
          <w:sz w:val="22"/>
          <w:szCs w:val="22"/>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D24D66" w:rsidRPr="00D24D66" w:rsidRDefault="00D24D66" w:rsidP="00D24D66">
      <w:pPr>
        <w:jc w:val="both"/>
        <w:rPr>
          <w:rFonts w:ascii="Arial" w:hAnsi="Arial" w:cs="Arial"/>
          <w:color w:val="000000"/>
          <w:sz w:val="22"/>
          <w:szCs w:val="22"/>
          <w:lang w:val="ro-RO" w:eastAsia="x-none"/>
        </w:rPr>
      </w:pPr>
      <w:r w:rsidRPr="00D24D66">
        <w:rPr>
          <w:rFonts w:ascii="Arial" w:hAnsi="Arial" w:cs="Arial"/>
          <w:b/>
          <w:color w:val="000000"/>
          <w:sz w:val="22"/>
          <w:szCs w:val="22"/>
          <w:lang w:val="ro-RO" w:eastAsia="x-none"/>
        </w:rPr>
        <w:t>26.2.2</w:t>
      </w:r>
      <w:r w:rsidRPr="00D24D66">
        <w:rPr>
          <w:rFonts w:ascii="Arial" w:hAnsi="Arial" w:cs="Arial"/>
          <w:color w:val="000000"/>
          <w:sz w:val="22"/>
          <w:szCs w:val="22"/>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D24D66" w:rsidRPr="00D24D66" w:rsidRDefault="00D24D66" w:rsidP="00D24D66">
      <w:pPr>
        <w:jc w:val="both"/>
        <w:rPr>
          <w:rFonts w:ascii="Arial" w:hAnsi="Arial" w:cs="Arial"/>
          <w:color w:val="000000"/>
          <w:sz w:val="22"/>
          <w:szCs w:val="22"/>
          <w:lang w:val="ro-RO"/>
        </w:rPr>
      </w:pPr>
      <w:r w:rsidRPr="00D24D66">
        <w:rPr>
          <w:rFonts w:ascii="Arial" w:hAnsi="Arial" w:cs="Arial"/>
          <w:b/>
          <w:color w:val="000000"/>
          <w:sz w:val="22"/>
          <w:szCs w:val="22"/>
          <w:lang w:val="ro-RO" w:eastAsia="x-none"/>
        </w:rPr>
        <w:t>26.2.4.</w:t>
      </w:r>
      <w:r w:rsidRPr="00D24D66">
        <w:rPr>
          <w:rFonts w:ascii="Arial" w:hAnsi="Arial" w:cs="Arial"/>
          <w:color w:val="000000"/>
          <w:sz w:val="22"/>
          <w:szCs w:val="22"/>
          <w:lang w:val="ro-RO" w:eastAsia="x-none"/>
        </w:rPr>
        <w:t xml:space="preserve"> </w:t>
      </w:r>
      <w:r w:rsidRPr="00D24D66">
        <w:rPr>
          <w:rFonts w:ascii="Arial" w:hAnsi="Arial" w:cs="Arial"/>
          <w:color w:val="000000"/>
          <w:sz w:val="22"/>
          <w:szCs w:val="22"/>
          <w:lang w:val="ro-RO"/>
        </w:rPr>
        <w:t>In aplicarea prevederilor art. 26.1.11 Acordul partilor se poate materializa prin íncheierea unui act aditional la contract intre Achizitor, Prestator si Subcontractant atunci cand contractul de subcontractare este cesionat Achizitorului</w:t>
      </w:r>
    </w:p>
    <w:p w:rsidR="00D24D66" w:rsidRPr="00D24D66" w:rsidRDefault="00D24D66" w:rsidP="00D24D66">
      <w:pPr>
        <w:jc w:val="both"/>
        <w:rPr>
          <w:rFonts w:ascii="Arial" w:hAnsi="Arial" w:cs="Arial"/>
          <w:color w:val="000000"/>
          <w:w w:val="98"/>
          <w:sz w:val="22"/>
          <w:szCs w:val="22"/>
        </w:rPr>
      </w:pPr>
      <w:r w:rsidRPr="00D24D66">
        <w:rPr>
          <w:rFonts w:ascii="Arial" w:hAnsi="Arial" w:cs="Arial"/>
          <w:color w:val="000000"/>
          <w:w w:val="98"/>
          <w:sz w:val="22"/>
          <w:szCs w:val="22"/>
        </w:rPr>
        <w:t>26.2.5 Este posibila cesiunea de creanţă în favoarea subcontractanţilor legată de partea/părţile din contract care sunt îndeplinite de către aceştia.</w:t>
      </w:r>
    </w:p>
    <w:p w:rsidR="00D24D66" w:rsidRPr="00D24D66" w:rsidRDefault="00D24D66" w:rsidP="00D24D66">
      <w:pPr>
        <w:rPr>
          <w:rFonts w:ascii="Arial" w:hAnsi="Arial" w:cs="Arial"/>
          <w:color w:val="000000"/>
          <w:sz w:val="22"/>
          <w:szCs w:val="22"/>
        </w:rPr>
      </w:pPr>
      <w:r w:rsidRPr="00D24D66">
        <w:rPr>
          <w:rFonts w:ascii="Arial" w:hAnsi="Arial" w:cs="Arial"/>
          <w:color w:val="000000"/>
          <w:sz w:val="22"/>
          <w:szCs w:val="22"/>
        </w:rPr>
        <w:t xml:space="preserve">26.2.6 În cazul în care </w:t>
      </w:r>
      <w:proofErr w:type="gramStart"/>
      <w:r w:rsidRPr="00D24D66">
        <w:rPr>
          <w:rFonts w:ascii="Arial" w:hAnsi="Arial" w:cs="Arial"/>
          <w:color w:val="000000"/>
          <w:sz w:val="22"/>
          <w:szCs w:val="22"/>
        </w:rPr>
        <w:t>un</w:t>
      </w:r>
      <w:proofErr w:type="gramEnd"/>
      <w:r w:rsidRPr="00D24D66">
        <w:rPr>
          <w:rFonts w:ascii="Arial" w:hAnsi="Arial" w:cs="Arial"/>
          <w:color w:val="000000"/>
          <w:sz w:val="22"/>
          <w:szCs w:val="22"/>
        </w:rPr>
        <w:t xml:space="preserve"> Subcontractant și-a exprimat, în conformitate cu prevederile art. 218 din Legea 98/2016, opțiunea de a fi plătit direct, atunci această opțiune </w:t>
      </w:r>
      <w:proofErr w:type="gramStart"/>
      <w:r w:rsidRPr="00D24D66">
        <w:rPr>
          <w:rFonts w:ascii="Arial" w:hAnsi="Arial" w:cs="Arial"/>
          <w:color w:val="000000"/>
          <w:sz w:val="22"/>
          <w:szCs w:val="22"/>
        </w:rPr>
        <w:t>este</w:t>
      </w:r>
      <w:proofErr w:type="gramEnd"/>
      <w:r w:rsidRPr="00D24D66">
        <w:rPr>
          <w:rFonts w:ascii="Arial" w:hAnsi="Arial" w:cs="Arial"/>
          <w:color w:val="000000"/>
          <w:sz w:val="22"/>
          <w:szCs w:val="22"/>
        </w:rPr>
        <w:t xml:space="preserve"> valabilă numai dacă sunt îndeplinite în mod cumulativ următoarele condiții:</w:t>
      </w:r>
    </w:p>
    <w:p w:rsidR="00D24D66" w:rsidRPr="00D24D66" w:rsidRDefault="00D24D66" w:rsidP="006A518D">
      <w:pPr>
        <w:numPr>
          <w:ilvl w:val="0"/>
          <w:numId w:val="7"/>
        </w:numPr>
        <w:rPr>
          <w:rFonts w:ascii="Arial" w:hAnsi="Arial" w:cs="Arial"/>
          <w:color w:val="000000"/>
          <w:sz w:val="22"/>
          <w:szCs w:val="22"/>
        </w:rPr>
      </w:pPr>
      <w:proofErr w:type="gramStart"/>
      <w:r w:rsidRPr="00D24D66">
        <w:rPr>
          <w:rFonts w:ascii="Arial" w:hAnsi="Arial" w:cs="Arial"/>
          <w:color w:val="000000"/>
          <w:sz w:val="22"/>
          <w:szCs w:val="22"/>
        </w:rPr>
        <w:t>această</w:t>
      </w:r>
      <w:proofErr w:type="gramEnd"/>
      <w:r w:rsidRPr="00D24D66">
        <w:rPr>
          <w:rFonts w:ascii="Arial" w:hAnsi="Arial" w:cs="Arial"/>
          <w:color w:val="000000"/>
          <w:sz w:val="22"/>
          <w:szCs w:val="22"/>
        </w:rPr>
        <w:t xml:space="preserve"> opțiune este inclusă explicit în Contractul de Subcontractare constituit ca anexă la Contract și făcând parte integrantă din acesta.</w:t>
      </w:r>
    </w:p>
    <w:p w:rsidR="00D24D66" w:rsidRPr="00D24D66" w:rsidRDefault="00D24D66" w:rsidP="006A518D">
      <w:pPr>
        <w:numPr>
          <w:ilvl w:val="0"/>
          <w:numId w:val="7"/>
        </w:numPr>
        <w:rPr>
          <w:rFonts w:ascii="Arial" w:hAnsi="Arial" w:cs="Arial"/>
          <w:color w:val="000000"/>
          <w:sz w:val="22"/>
          <w:szCs w:val="22"/>
        </w:rPr>
      </w:pPr>
      <w:r w:rsidRPr="00D24D66">
        <w:rPr>
          <w:rFonts w:ascii="Arial" w:hAnsi="Arial" w:cs="Arial"/>
          <w:color w:val="000000"/>
          <w:sz w:val="22"/>
          <w:szCs w:val="22"/>
        </w:rPr>
        <w:t>Contractul de Subcontractare include la rândul său o anexă explicită și specifică privind modalitatea în care se efectuează plata directă de Achizitor către Subcontractant și care precizează toate și fiecare dintre elementele de mai jos:</w:t>
      </w:r>
    </w:p>
    <w:p w:rsidR="00D24D66" w:rsidRPr="00D24D66" w:rsidRDefault="00D24D66" w:rsidP="006A518D">
      <w:pPr>
        <w:numPr>
          <w:ilvl w:val="0"/>
          <w:numId w:val="8"/>
        </w:numPr>
        <w:rPr>
          <w:rFonts w:ascii="Arial" w:hAnsi="Arial" w:cs="Arial"/>
          <w:color w:val="000000"/>
          <w:sz w:val="22"/>
          <w:szCs w:val="22"/>
        </w:rPr>
      </w:pPr>
      <w:r w:rsidRPr="00D24D66">
        <w:rPr>
          <w:rFonts w:ascii="Arial" w:hAnsi="Arial" w:cs="Arial"/>
          <w:color w:val="000000"/>
          <w:sz w:val="22"/>
          <w:szCs w:val="22"/>
        </w:rPr>
        <w:t xml:space="preserve">pentru fiecare Lucrare/ activitate aferentă părții din Propunerea Tehnică, anexă la Contract, astfel cum a fost încheiat între Contractant și Achizitor – partea din Lucrare/ </w:t>
      </w:r>
      <w:r w:rsidRPr="00D24D66">
        <w:rPr>
          <w:rFonts w:ascii="Arial" w:hAnsi="Arial" w:cs="Arial"/>
          <w:color w:val="000000"/>
          <w:sz w:val="22"/>
          <w:szCs w:val="22"/>
        </w:rPr>
        <w:lastRenderedPageBreak/>
        <w:t>activitate sau Lucrare/ activitatea realizat/realizată de Subcontractant astfel cum va fi specificată în factura prezentată la plată,</w:t>
      </w:r>
    </w:p>
    <w:p w:rsidR="00D24D66" w:rsidRPr="00D24D66" w:rsidRDefault="00D24D66" w:rsidP="006A518D">
      <w:pPr>
        <w:numPr>
          <w:ilvl w:val="0"/>
          <w:numId w:val="8"/>
        </w:numPr>
        <w:rPr>
          <w:rFonts w:ascii="Arial" w:hAnsi="Arial" w:cs="Arial"/>
          <w:color w:val="000000"/>
          <w:sz w:val="22"/>
          <w:szCs w:val="22"/>
        </w:rPr>
      </w:pPr>
      <w:r w:rsidRPr="00D24D66">
        <w:rPr>
          <w:rFonts w:ascii="Arial" w:hAnsi="Arial" w:cs="Arial"/>
          <w:color w:val="000000"/>
          <w:sz w:val="22"/>
          <w:szCs w:val="22"/>
        </w:rPr>
        <w:t>modalitatea concretă de certificare a Lucrării/activității de către Contractant pentru rezultatul obținut de Subcontractant/Lucrarea executată de Subcontractant înainte de prezentarea facturii de către Contractant Achizitorului,</w:t>
      </w:r>
    </w:p>
    <w:p w:rsidR="00D24D66" w:rsidRPr="00D24D66" w:rsidRDefault="00D24D66" w:rsidP="006A518D">
      <w:pPr>
        <w:numPr>
          <w:ilvl w:val="0"/>
          <w:numId w:val="8"/>
        </w:numPr>
        <w:rPr>
          <w:rFonts w:ascii="Arial" w:hAnsi="Arial" w:cs="Arial"/>
          <w:color w:val="000000"/>
          <w:sz w:val="22"/>
          <w:szCs w:val="22"/>
        </w:rPr>
      </w:pPr>
      <w:r w:rsidRPr="00D24D66">
        <w:rPr>
          <w:rFonts w:ascii="Arial" w:hAnsi="Arial" w:cs="Arial"/>
          <w:color w:val="000000"/>
          <w:sz w:val="22"/>
          <w:szCs w:val="22"/>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D24D66" w:rsidRPr="00D24D66" w:rsidRDefault="00D24D66" w:rsidP="006A518D">
      <w:pPr>
        <w:numPr>
          <w:ilvl w:val="0"/>
          <w:numId w:val="8"/>
        </w:numPr>
        <w:rPr>
          <w:rFonts w:ascii="Arial" w:hAnsi="Arial" w:cs="Arial"/>
          <w:color w:val="000000"/>
          <w:sz w:val="22"/>
          <w:szCs w:val="22"/>
        </w:rPr>
      </w:pPr>
      <w:r w:rsidRPr="00D24D66">
        <w:rPr>
          <w:rFonts w:ascii="Arial" w:hAnsi="Arial" w:cs="Arial"/>
          <w:color w:val="000000"/>
          <w:sz w:val="22"/>
          <w:szCs w:val="22"/>
        </w:rPr>
        <w:t>stabilește condițiile în care se materializează opțiunea de plată directă,</w:t>
      </w:r>
    </w:p>
    <w:p w:rsidR="00D24D66" w:rsidRPr="00D24D66" w:rsidRDefault="00D24D66" w:rsidP="006A518D">
      <w:pPr>
        <w:numPr>
          <w:ilvl w:val="0"/>
          <w:numId w:val="8"/>
        </w:numPr>
        <w:rPr>
          <w:rFonts w:ascii="Arial" w:hAnsi="Arial" w:cs="Arial"/>
          <w:color w:val="000000"/>
          <w:sz w:val="22"/>
          <w:szCs w:val="22"/>
        </w:rPr>
      </w:pPr>
      <w:proofErr w:type="gramStart"/>
      <w:r w:rsidRPr="00D24D66">
        <w:rPr>
          <w:rFonts w:ascii="Arial" w:hAnsi="Arial" w:cs="Arial"/>
          <w:color w:val="000000"/>
          <w:sz w:val="22"/>
          <w:szCs w:val="22"/>
        </w:rPr>
        <w:t>precizează</w:t>
      </w:r>
      <w:proofErr w:type="gramEnd"/>
      <w:r w:rsidRPr="00D24D66">
        <w:rPr>
          <w:rFonts w:ascii="Arial" w:hAnsi="Arial" w:cs="Arial"/>
          <w:color w:val="000000"/>
          <w:sz w:val="22"/>
          <w:szCs w:val="22"/>
        </w:rPr>
        <w:t xml:space="preserve"> contul bancar al SubExecutantului.</w:t>
      </w:r>
    </w:p>
    <w:p w:rsidR="00D24D66" w:rsidRPr="00D24D66" w:rsidRDefault="00D24D66" w:rsidP="00D24D66">
      <w:pPr>
        <w:jc w:val="both"/>
        <w:rPr>
          <w:rFonts w:ascii="Arial" w:hAnsi="Arial" w:cs="Arial"/>
          <w:b/>
          <w:color w:val="000000"/>
          <w:sz w:val="22"/>
          <w:szCs w:val="22"/>
          <w:lang w:val="ro-RO" w:eastAsia="x-none"/>
        </w:rPr>
      </w:pPr>
    </w:p>
    <w:p w:rsidR="00D24D66" w:rsidRPr="00D24D66" w:rsidRDefault="00D24D66" w:rsidP="00D24D66">
      <w:pPr>
        <w:jc w:val="both"/>
        <w:rPr>
          <w:rFonts w:ascii="Arial" w:hAnsi="Arial" w:cs="Arial"/>
          <w:color w:val="000000"/>
          <w:sz w:val="22"/>
          <w:szCs w:val="22"/>
          <w:shd w:val="clear" w:color="auto" w:fill="FFFFFF"/>
          <w:lang w:val="ro-RO"/>
        </w:rPr>
      </w:pPr>
      <w:r w:rsidRPr="00D24D66">
        <w:rPr>
          <w:rFonts w:ascii="Arial" w:hAnsi="Arial" w:cs="Arial"/>
          <w:b/>
          <w:color w:val="000000"/>
          <w:sz w:val="22"/>
          <w:szCs w:val="22"/>
          <w:lang w:val="ro-RO" w:eastAsia="x-none"/>
        </w:rPr>
        <w:t>26.3. Tertul Sustinator</w:t>
      </w:r>
    </w:p>
    <w:p w:rsidR="00D24D66" w:rsidRPr="00D24D66" w:rsidRDefault="00D24D66" w:rsidP="00D24D66">
      <w:pPr>
        <w:jc w:val="both"/>
        <w:rPr>
          <w:rFonts w:ascii="Arial" w:hAnsi="Arial" w:cs="Arial"/>
          <w:i/>
          <w:iCs/>
          <w:color w:val="000000"/>
          <w:sz w:val="22"/>
          <w:szCs w:val="22"/>
          <w:lang w:val="it-IT"/>
        </w:rPr>
      </w:pPr>
      <w:r w:rsidRPr="00D24D66">
        <w:rPr>
          <w:rFonts w:ascii="Arial" w:hAnsi="Arial" w:cs="Arial"/>
          <w:b/>
          <w:color w:val="000000"/>
          <w:sz w:val="22"/>
          <w:szCs w:val="22"/>
        </w:rPr>
        <w:t>26.3.1</w:t>
      </w:r>
      <w:r w:rsidRPr="00D24D66">
        <w:rPr>
          <w:rFonts w:ascii="Arial" w:hAnsi="Arial" w:cs="Arial"/>
          <w:color w:val="000000"/>
          <w:sz w:val="22"/>
          <w:szCs w:val="22"/>
        </w:rPr>
        <w:t xml:space="preserve"> </w:t>
      </w:r>
      <w:r w:rsidRPr="00D24D66">
        <w:rPr>
          <w:rFonts w:ascii="Arial" w:hAnsi="Arial" w:cs="Arial"/>
          <w:color w:val="000000"/>
          <w:sz w:val="22"/>
          <w:szCs w:val="22"/>
          <w:lang w:val="ro-RO"/>
        </w:rPr>
        <w:t xml:space="preserve">Prezentul contract reprezinta si contract de cesiune a drepturilor litigioase </w:t>
      </w:r>
      <w:proofErr w:type="gramStart"/>
      <w:r w:rsidRPr="00D24D66">
        <w:rPr>
          <w:rFonts w:ascii="Arial" w:hAnsi="Arial" w:cs="Arial"/>
          <w:color w:val="000000"/>
          <w:sz w:val="22"/>
          <w:szCs w:val="22"/>
          <w:lang w:val="ro-RO"/>
        </w:rPr>
        <w:t>ce</w:t>
      </w:r>
      <w:proofErr w:type="gramEnd"/>
      <w:r w:rsidRPr="00D24D66">
        <w:rPr>
          <w:rFonts w:ascii="Arial" w:hAnsi="Arial" w:cs="Arial"/>
          <w:color w:val="000000"/>
          <w:sz w:val="22"/>
          <w:szCs w:val="22"/>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b/>
          <w:color w:val="000000"/>
          <w:sz w:val="22"/>
          <w:szCs w:val="22"/>
          <w:lang w:val="ro-RO"/>
        </w:rPr>
        <w:t>26.3.2</w:t>
      </w:r>
      <w:r w:rsidRPr="00D24D66">
        <w:rPr>
          <w:rFonts w:ascii="Arial" w:hAnsi="Arial" w:cs="Arial"/>
          <w:color w:val="000000"/>
          <w:sz w:val="22"/>
          <w:szCs w:val="22"/>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D24D66" w:rsidRPr="00D24D66" w:rsidRDefault="00D24D66" w:rsidP="00D24D66">
      <w:pPr>
        <w:jc w:val="both"/>
        <w:rPr>
          <w:rFonts w:ascii="Arial" w:hAnsi="Arial" w:cs="Arial"/>
          <w:color w:val="000000"/>
          <w:sz w:val="22"/>
          <w:szCs w:val="22"/>
          <w:lang w:val="ro-RO"/>
        </w:rPr>
      </w:pPr>
    </w:p>
    <w:p w:rsidR="00D24D66" w:rsidRPr="00D24D66" w:rsidRDefault="00D24D66" w:rsidP="00D24D66">
      <w:pPr>
        <w:jc w:val="both"/>
        <w:rPr>
          <w:rFonts w:ascii="Arial" w:hAnsi="Arial" w:cs="Arial"/>
          <w:b/>
          <w:bCs/>
          <w:color w:val="000000"/>
          <w:sz w:val="22"/>
          <w:szCs w:val="22"/>
          <w:lang w:val="ro-RO"/>
        </w:rPr>
      </w:pPr>
      <w:r w:rsidRPr="00D24D66">
        <w:rPr>
          <w:rFonts w:ascii="Arial" w:hAnsi="Arial" w:cs="Arial"/>
          <w:b/>
          <w:bCs/>
          <w:iCs/>
          <w:color w:val="000000"/>
          <w:sz w:val="22"/>
          <w:szCs w:val="22"/>
          <w:lang w:val="ro-RO"/>
        </w:rPr>
        <w:t>28. Cesiunea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28.1 – </w:t>
      </w:r>
      <w:r w:rsidRPr="00D24D66">
        <w:rPr>
          <w:rFonts w:ascii="Arial" w:hAnsi="Arial" w:cs="Arial"/>
          <w:i/>
          <w:color w:val="000000"/>
          <w:sz w:val="22"/>
          <w:szCs w:val="22"/>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D24D66" w:rsidRPr="00D24D66" w:rsidRDefault="00D24D66" w:rsidP="00D24D66">
      <w:pPr>
        <w:jc w:val="both"/>
        <w:rPr>
          <w:rFonts w:ascii="Arial" w:eastAsia="Calibri" w:hAnsi="Arial" w:cs="Arial"/>
          <w:sz w:val="22"/>
          <w:szCs w:val="22"/>
        </w:rPr>
      </w:pPr>
      <w:r w:rsidRPr="00D24D66">
        <w:rPr>
          <w:rFonts w:ascii="Arial" w:eastAsia="Calibri" w:hAnsi="Arial" w:cs="Arial"/>
          <w:sz w:val="22"/>
          <w:szCs w:val="22"/>
        </w:rPr>
        <w:t xml:space="preserve">Orice drept sau obligație cesionat/cesionată de către Contractant fără o autorizare prealabilă din partea Achizitorului nu </w:t>
      </w:r>
      <w:proofErr w:type="gramStart"/>
      <w:r w:rsidRPr="00D24D66">
        <w:rPr>
          <w:rFonts w:ascii="Arial" w:eastAsia="Calibri" w:hAnsi="Arial" w:cs="Arial"/>
          <w:sz w:val="22"/>
          <w:szCs w:val="22"/>
        </w:rPr>
        <w:t>este</w:t>
      </w:r>
      <w:proofErr w:type="gramEnd"/>
      <w:r w:rsidRPr="00D24D66">
        <w:rPr>
          <w:rFonts w:ascii="Arial" w:eastAsia="Calibri" w:hAnsi="Arial" w:cs="Arial"/>
          <w:sz w:val="22"/>
          <w:szCs w:val="22"/>
        </w:rPr>
        <w:t xml:space="preserve"> executoriu/executorie împotriva Achizitorului </w:t>
      </w:r>
    </w:p>
    <w:p w:rsidR="00D24D66" w:rsidRPr="00D24D66" w:rsidRDefault="00D24D66" w:rsidP="00D24D66">
      <w:pPr>
        <w:jc w:val="both"/>
        <w:rPr>
          <w:rFonts w:ascii="Arial" w:eastAsia="Calibri" w:hAnsi="Arial" w:cs="Arial"/>
          <w:sz w:val="22"/>
          <w:szCs w:val="22"/>
        </w:rPr>
      </w:pPr>
      <w:r w:rsidRPr="00D24D66">
        <w:rPr>
          <w:rFonts w:ascii="Arial" w:eastAsia="Calibri" w:hAnsi="Arial" w:cs="Arial"/>
          <w:sz w:val="22"/>
          <w:szCs w:val="22"/>
        </w:rPr>
        <w:t>28.2 În cazul încetării anticipate a Contractului, Executantul principal cesionează Achizitorului contractele încheiate cu Subcontractanții</w:t>
      </w:r>
    </w:p>
    <w:p w:rsidR="00D24D66" w:rsidRPr="00D24D66" w:rsidRDefault="00D24D66" w:rsidP="00D24D66">
      <w:pPr>
        <w:jc w:val="both"/>
        <w:rPr>
          <w:rFonts w:ascii="Arial" w:eastAsia="Calibri" w:hAnsi="Arial" w:cs="Arial"/>
          <w:sz w:val="22"/>
          <w:szCs w:val="22"/>
        </w:rPr>
      </w:pPr>
      <w:r w:rsidRPr="00D24D66">
        <w:rPr>
          <w:rFonts w:ascii="Arial" w:eastAsia="Calibri" w:hAnsi="Arial" w:cs="Arial"/>
          <w:i/>
          <w:sz w:val="22"/>
          <w:szCs w:val="22"/>
          <w:lang w:val="rm-CH"/>
        </w:rPr>
        <w:t xml:space="preserve">28.3 </w:t>
      </w:r>
      <w:r w:rsidRPr="00D24D66">
        <w:rPr>
          <w:rFonts w:ascii="Arial" w:eastAsia="Calibri" w:hAnsi="Arial" w:cs="Arial"/>
          <w:sz w:val="22"/>
          <w:szCs w:val="22"/>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D24D66" w:rsidRPr="00D24D66" w:rsidRDefault="00D24D66" w:rsidP="00D24D66">
      <w:pPr>
        <w:jc w:val="both"/>
        <w:rPr>
          <w:rFonts w:ascii="Arial" w:eastAsia="Calibri" w:hAnsi="Arial" w:cs="Arial"/>
          <w:sz w:val="22"/>
          <w:szCs w:val="22"/>
        </w:rPr>
      </w:pPr>
      <w:r w:rsidRPr="00D24D66">
        <w:rPr>
          <w:rFonts w:ascii="Arial" w:eastAsia="Calibri" w:hAnsi="Arial" w:cs="Arial"/>
          <w:sz w:val="22"/>
          <w:szCs w:val="22"/>
        </w:rPr>
        <w:t xml:space="preserve">28.3 În cazul în care terțul susținător nu și-a respectat obligațiile asumate prin angajamentul ferm de susținere, dreptul de creanță al Executantului asupra terțului susținător </w:t>
      </w:r>
      <w:proofErr w:type="gramStart"/>
      <w:r w:rsidRPr="00D24D66">
        <w:rPr>
          <w:rFonts w:ascii="Arial" w:eastAsia="Calibri" w:hAnsi="Arial" w:cs="Arial"/>
          <w:sz w:val="22"/>
          <w:szCs w:val="22"/>
        </w:rPr>
        <w:t>este</w:t>
      </w:r>
      <w:proofErr w:type="gramEnd"/>
      <w:r w:rsidRPr="00D24D66">
        <w:rPr>
          <w:rFonts w:ascii="Arial" w:eastAsia="Calibri" w:hAnsi="Arial" w:cs="Arial"/>
          <w:sz w:val="22"/>
          <w:szCs w:val="22"/>
        </w:rPr>
        <w:t xml:space="preserve"> cesionat cu titlu de garanție, către Achizitor</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lastRenderedPageBreak/>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D24D66" w:rsidRPr="00D24D66" w:rsidRDefault="00D24D66" w:rsidP="00D24D66">
      <w:pPr>
        <w:jc w:val="both"/>
        <w:rPr>
          <w:rFonts w:ascii="Arial" w:hAnsi="Arial" w:cs="Arial"/>
          <w:color w:val="000000"/>
          <w:sz w:val="22"/>
          <w:szCs w:val="22"/>
          <w:lang w:val="ro-RO"/>
        </w:rPr>
      </w:pPr>
    </w:p>
    <w:p w:rsidR="00D24D66" w:rsidRPr="00D24D66" w:rsidRDefault="00D24D66" w:rsidP="00D24D66">
      <w:pPr>
        <w:jc w:val="both"/>
        <w:rPr>
          <w:rFonts w:ascii="Arial" w:hAnsi="Arial" w:cs="Arial"/>
          <w:b/>
          <w:color w:val="000000"/>
          <w:sz w:val="22"/>
          <w:szCs w:val="22"/>
          <w:lang w:val="ro-RO"/>
        </w:rPr>
      </w:pPr>
      <w:r w:rsidRPr="00D24D66">
        <w:rPr>
          <w:rFonts w:ascii="Arial" w:hAnsi="Arial" w:cs="Arial"/>
          <w:b/>
          <w:color w:val="000000"/>
          <w:sz w:val="22"/>
          <w:szCs w:val="22"/>
          <w:lang w:val="it-IT"/>
        </w:rPr>
        <w:t xml:space="preserve">Articolul 29. </w:t>
      </w:r>
      <w:r w:rsidRPr="00D24D66">
        <w:rPr>
          <w:rFonts w:ascii="Arial" w:hAnsi="Arial" w:cs="Arial"/>
          <w:b/>
          <w:color w:val="000000"/>
          <w:sz w:val="22"/>
          <w:szCs w:val="22"/>
          <w:lang w:val="ro-RO"/>
        </w:rPr>
        <w:t>Drepturi de proprietate intelectuală</w:t>
      </w:r>
    </w:p>
    <w:p w:rsidR="00D24D66" w:rsidRPr="00D24D66" w:rsidRDefault="00D24D66" w:rsidP="00D24D66">
      <w:pPr>
        <w:autoSpaceDE w:val="0"/>
        <w:autoSpaceDN w:val="0"/>
        <w:adjustRightInd w:val="0"/>
        <w:jc w:val="both"/>
        <w:rPr>
          <w:rFonts w:ascii="Arial" w:eastAsia="Calibri" w:hAnsi="Arial" w:cs="Arial"/>
          <w:i/>
          <w:color w:val="000000"/>
          <w:sz w:val="22"/>
          <w:szCs w:val="22"/>
          <w:lang w:val="ro-RO" w:eastAsia="x-none"/>
        </w:rPr>
      </w:pPr>
      <w:r w:rsidRPr="00D24D66">
        <w:rPr>
          <w:rFonts w:ascii="Arial" w:eastAsia="Calibri" w:hAnsi="Arial" w:cs="Arial"/>
          <w:color w:val="000000"/>
          <w:sz w:val="22"/>
          <w:szCs w:val="22"/>
          <w:lang w:val="ro-RO" w:eastAsia="ar-SA"/>
        </w:rPr>
        <w:t xml:space="preserve">29.1. </w:t>
      </w:r>
      <w:r w:rsidRPr="00D24D66">
        <w:rPr>
          <w:rFonts w:ascii="Arial" w:eastAsia="Calibri" w:hAnsi="Arial" w:cs="Arial"/>
          <w:b/>
          <w:i/>
          <w:color w:val="000000"/>
          <w:sz w:val="22"/>
          <w:szCs w:val="22"/>
          <w:lang w:val="ro-RO" w:eastAsia="x-none"/>
        </w:rPr>
        <w:t>Dreptul de proprietate intelectuală asupra</w:t>
      </w:r>
      <w:r w:rsidRPr="00D24D66">
        <w:rPr>
          <w:rFonts w:ascii="Arial" w:eastAsia="Calibri" w:hAnsi="Arial" w:cs="Arial"/>
          <w:i/>
          <w:color w:val="000000"/>
          <w:sz w:val="22"/>
          <w:szCs w:val="22"/>
          <w:lang w:val="ro-RO" w:eastAsia="x-none"/>
        </w:rPr>
        <w:t xml:space="preserve"> documentatiei elaborate in baza prezentului contract,  </w:t>
      </w:r>
      <w:r w:rsidRPr="00D24D66">
        <w:rPr>
          <w:rFonts w:ascii="Arial" w:eastAsia="Calibri" w:hAnsi="Arial" w:cs="Arial"/>
          <w:b/>
          <w:i/>
          <w:color w:val="000000"/>
          <w:sz w:val="22"/>
          <w:szCs w:val="22"/>
          <w:lang w:val="ro-RO" w:eastAsia="x-none"/>
        </w:rPr>
        <w:t xml:space="preserve">asupra </w:t>
      </w:r>
      <w:r w:rsidRPr="00D24D66">
        <w:rPr>
          <w:rFonts w:ascii="Arial" w:eastAsia="Calibri" w:hAnsi="Arial" w:cs="Arial"/>
          <w:i/>
          <w:color w:val="000000"/>
          <w:sz w:val="22"/>
          <w:szCs w:val="22"/>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D24D66">
        <w:rPr>
          <w:rFonts w:ascii="Arial" w:eastAsia="Calibri" w:hAnsi="Arial" w:cs="Arial"/>
          <w:b/>
          <w:i/>
          <w:color w:val="000000"/>
          <w:sz w:val="22"/>
          <w:szCs w:val="22"/>
          <w:lang w:val="ro-RO" w:eastAsia="x-none"/>
        </w:rPr>
        <w:t>devin</w:t>
      </w:r>
      <w:r w:rsidRPr="00D24D66">
        <w:rPr>
          <w:rFonts w:ascii="Arial" w:eastAsia="Calibri" w:hAnsi="Arial" w:cs="Arial"/>
          <w:i/>
          <w:color w:val="000000"/>
          <w:sz w:val="22"/>
          <w:szCs w:val="22"/>
          <w:lang w:val="ro-RO" w:eastAsia="x-none"/>
        </w:rPr>
        <w:t xml:space="preserve"> </w:t>
      </w:r>
      <w:r w:rsidRPr="00D24D66">
        <w:rPr>
          <w:rFonts w:ascii="Arial" w:eastAsia="Calibri" w:hAnsi="Arial" w:cs="Arial"/>
          <w:b/>
          <w:i/>
          <w:color w:val="000000"/>
          <w:sz w:val="22"/>
          <w:szCs w:val="22"/>
          <w:lang w:val="ro-RO" w:eastAsia="x-none"/>
        </w:rPr>
        <w:t>proprietatea exclusivă a Achizitorului în momentul plății contravalorii documentației de către Achizitor.</w:t>
      </w:r>
      <w:r w:rsidRPr="00D24D66">
        <w:rPr>
          <w:rFonts w:ascii="Arial" w:eastAsia="Calibri" w:hAnsi="Arial" w:cs="Arial"/>
          <w:i/>
          <w:color w:val="000000"/>
          <w:sz w:val="22"/>
          <w:szCs w:val="22"/>
          <w:lang w:val="ro-RO" w:eastAsia="x-none"/>
        </w:rPr>
        <w:t xml:space="preserve"> Executantul nu va utiliza aceste documente în scopuri care nu au legătură cu Contractul de Servicii fără acordul scris prealabil al achizitorului.  </w:t>
      </w:r>
    </w:p>
    <w:p w:rsidR="00D24D66" w:rsidRPr="00D24D66" w:rsidRDefault="00D24D66" w:rsidP="00D24D66">
      <w:pPr>
        <w:autoSpaceDE w:val="0"/>
        <w:autoSpaceDN w:val="0"/>
        <w:adjustRightInd w:val="0"/>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D24D66" w:rsidRPr="00D24D66" w:rsidRDefault="00D24D66" w:rsidP="00D24D66">
      <w:pPr>
        <w:autoSpaceDE w:val="0"/>
        <w:autoSpaceDN w:val="0"/>
        <w:adjustRightInd w:val="0"/>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D24D66">
      <w:pPr>
        <w:jc w:val="both"/>
        <w:rPr>
          <w:rFonts w:ascii="Arial" w:hAnsi="Arial" w:cs="Arial"/>
          <w:b/>
          <w:noProof/>
          <w:color w:val="000000"/>
          <w:sz w:val="22"/>
          <w:szCs w:val="22"/>
          <w:lang w:val="it-IT"/>
        </w:rPr>
      </w:pPr>
      <w:r w:rsidRPr="00D24D66">
        <w:rPr>
          <w:rFonts w:ascii="Arial" w:hAnsi="Arial" w:cs="Arial"/>
          <w:b/>
          <w:noProof/>
          <w:color w:val="000000"/>
          <w:sz w:val="22"/>
          <w:szCs w:val="22"/>
          <w:lang w:val="it-IT"/>
        </w:rPr>
        <w:t>Articolul 30. Încetarea şi rezilierea contractului</w:t>
      </w:r>
    </w:p>
    <w:p w:rsidR="00D24D66" w:rsidRPr="00D24D66" w:rsidRDefault="00D24D66" w:rsidP="006A518D">
      <w:pPr>
        <w:numPr>
          <w:ilvl w:val="1"/>
          <w:numId w:val="42"/>
        </w:numPr>
        <w:jc w:val="both"/>
        <w:rPr>
          <w:rFonts w:ascii="Arial" w:hAnsi="Arial" w:cs="Arial"/>
          <w:b/>
          <w:noProof/>
          <w:color w:val="000000"/>
          <w:sz w:val="22"/>
          <w:szCs w:val="22"/>
          <w:lang w:val="it-IT" w:eastAsia="ar-SA"/>
        </w:rPr>
      </w:pPr>
      <w:r w:rsidRPr="00D24D66">
        <w:rPr>
          <w:rFonts w:ascii="Arial" w:hAnsi="Arial" w:cs="Arial"/>
          <w:noProof/>
          <w:color w:val="000000"/>
          <w:sz w:val="22"/>
          <w:szCs w:val="22"/>
          <w:lang w:val="ro-RO" w:eastAsia="ar-SA"/>
        </w:rPr>
        <w:t xml:space="preserve">(a) Prezentul </w:t>
      </w:r>
      <w:r w:rsidRPr="00D24D66">
        <w:rPr>
          <w:rFonts w:ascii="Arial" w:hAnsi="Arial" w:cs="Arial"/>
          <w:i/>
          <w:noProof/>
          <w:color w:val="000000"/>
          <w:sz w:val="22"/>
          <w:szCs w:val="22"/>
          <w:lang w:val="ro-RO" w:eastAsia="ar-SA"/>
        </w:rPr>
        <w:t>Contract</w:t>
      </w:r>
      <w:r w:rsidRPr="00D24D66">
        <w:rPr>
          <w:rFonts w:ascii="Arial" w:hAnsi="Arial" w:cs="Arial"/>
          <w:noProof/>
          <w:color w:val="000000"/>
          <w:sz w:val="22"/>
          <w:szCs w:val="22"/>
          <w:lang w:val="ro-RO" w:eastAsia="ar-SA"/>
        </w:rPr>
        <w:t xml:space="preserve"> poate înceta, prin:</w:t>
      </w:r>
    </w:p>
    <w:p w:rsidR="00D24D66" w:rsidRPr="00D24D66" w:rsidRDefault="00D24D66" w:rsidP="006A518D">
      <w:pPr>
        <w:numPr>
          <w:ilvl w:val="0"/>
          <w:numId w:val="43"/>
        </w:numPr>
        <w:contextualSpacing/>
        <w:jc w:val="both"/>
        <w:rPr>
          <w:rFonts w:eastAsia="Calibri" w:cs="Calibri"/>
          <w:noProof/>
          <w:color w:val="000000"/>
        </w:rPr>
      </w:pPr>
      <w:r w:rsidRPr="00D24D66">
        <w:rPr>
          <w:rFonts w:eastAsia="Calibri" w:cs="Calibri"/>
          <w:noProof/>
          <w:color w:val="000000"/>
        </w:rPr>
        <w:t xml:space="preserve">executarea corespunzătoare a obligațiilor conform dispozițiilor prezentului </w:t>
      </w:r>
      <w:r w:rsidRPr="00D24D66">
        <w:rPr>
          <w:rFonts w:eastAsia="Calibri" w:cs="Calibri"/>
          <w:i/>
          <w:noProof/>
          <w:color w:val="000000"/>
        </w:rPr>
        <w:t>Contract</w:t>
      </w:r>
      <w:r w:rsidRPr="00D24D66">
        <w:rPr>
          <w:rFonts w:eastAsia="Calibri" w:cs="Calibri"/>
          <w:noProof/>
          <w:color w:val="000000"/>
        </w:rPr>
        <w:t>,</w:t>
      </w:r>
    </w:p>
    <w:p w:rsidR="00D24D66" w:rsidRPr="00D24D66" w:rsidRDefault="00D24D66" w:rsidP="006A518D">
      <w:pPr>
        <w:numPr>
          <w:ilvl w:val="0"/>
          <w:numId w:val="43"/>
        </w:numPr>
        <w:contextualSpacing/>
        <w:jc w:val="both"/>
        <w:rPr>
          <w:rFonts w:eastAsia="Calibri" w:cs="Calibri"/>
          <w:noProof/>
          <w:color w:val="000000"/>
        </w:rPr>
      </w:pPr>
      <w:r w:rsidRPr="00D24D66">
        <w:rPr>
          <w:rFonts w:cs="Calibri"/>
          <w:noProof/>
          <w:color w:val="000000"/>
        </w:rPr>
        <w:t xml:space="preserve">acordul de voință al </w:t>
      </w:r>
      <w:r w:rsidRPr="00D24D66">
        <w:rPr>
          <w:rFonts w:cs="Calibri"/>
          <w:i/>
          <w:noProof/>
          <w:color w:val="000000"/>
        </w:rPr>
        <w:t>Părților</w:t>
      </w:r>
      <w:r w:rsidRPr="00D24D66">
        <w:rPr>
          <w:rFonts w:cs="Calibri"/>
          <w:noProof/>
          <w:color w:val="000000"/>
        </w:rPr>
        <w:t>, consemnat in scris</w:t>
      </w:r>
    </w:p>
    <w:p w:rsidR="00D24D66" w:rsidRPr="00D24D66" w:rsidRDefault="00D24D66" w:rsidP="006A518D">
      <w:pPr>
        <w:numPr>
          <w:ilvl w:val="0"/>
          <w:numId w:val="43"/>
        </w:numPr>
        <w:contextualSpacing/>
        <w:jc w:val="both"/>
        <w:rPr>
          <w:rFonts w:eastAsia="Calibri" w:cs="Calibri"/>
          <w:noProof/>
          <w:color w:val="000000"/>
        </w:rPr>
      </w:pPr>
      <w:r w:rsidRPr="00D24D66">
        <w:rPr>
          <w:rFonts w:cs="Calibri"/>
          <w:noProof/>
          <w:color w:val="000000"/>
        </w:rPr>
        <w:t xml:space="preserve">rezilierea unilaterală de către o </w:t>
      </w:r>
      <w:r w:rsidRPr="00D24D66">
        <w:rPr>
          <w:rFonts w:cs="Calibri"/>
          <w:i/>
          <w:noProof/>
          <w:color w:val="000000"/>
        </w:rPr>
        <w:t>Parte</w:t>
      </w:r>
      <w:r w:rsidRPr="00D24D66">
        <w:rPr>
          <w:rFonts w:cs="Calibri"/>
          <w:noProof/>
          <w:color w:val="000000"/>
        </w:rPr>
        <w:t xml:space="preserve"> în cazul îndeplinirii în mod necorespunzător sau neîndeplinirii obligațiilor contractuale de către cealaltă </w:t>
      </w:r>
      <w:r w:rsidRPr="00D24D66">
        <w:rPr>
          <w:rFonts w:cs="Calibri"/>
          <w:i/>
          <w:noProof/>
          <w:color w:val="000000"/>
        </w:rPr>
        <w:t>Parte</w:t>
      </w:r>
      <w:r w:rsidRPr="00D24D66">
        <w:rPr>
          <w:rFonts w:cs="Calibri"/>
          <w:noProof/>
          <w:color w:val="000000"/>
        </w:rPr>
        <w:t xml:space="preserve"> contractantă precum și în cazurile expres menționate în prezentul </w:t>
      </w:r>
      <w:r w:rsidRPr="00D24D66">
        <w:rPr>
          <w:rFonts w:cs="Calibri"/>
          <w:i/>
          <w:noProof/>
          <w:color w:val="000000"/>
        </w:rPr>
        <w:t>Contract</w:t>
      </w:r>
      <w:r w:rsidRPr="00D24D66">
        <w:rPr>
          <w:rFonts w:cs="Calibri"/>
          <w:noProof/>
          <w:color w:val="000000"/>
        </w:rPr>
        <w:t>,</w:t>
      </w:r>
    </w:p>
    <w:p w:rsidR="00D24D66" w:rsidRPr="00D24D66" w:rsidRDefault="00D24D66" w:rsidP="006A518D">
      <w:pPr>
        <w:numPr>
          <w:ilvl w:val="0"/>
          <w:numId w:val="43"/>
        </w:numPr>
        <w:contextualSpacing/>
        <w:jc w:val="both"/>
        <w:rPr>
          <w:rFonts w:eastAsia="Calibri" w:cs="Calibri"/>
          <w:noProof/>
          <w:color w:val="000000"/>
        </w:rPr>
      </w:pPr>
      <w:r w:rsidRPr="00D24D66">
        <w:rPr>
          <w:rFonts w:cs="Calibri"/>
          <w:noProof/>
          <w:color w:val="000000"/>
        </w:rPr>
        <w:t>imposibilitatea fortuită de executare</w:t>
      </w:r>
    </w:p>
    <w:p w:rsidR="00D24D66" w:rsidRPr="00D24D66" w:rsidRDefault="00D24D66" w:rsidP="006A518D">
      <w:pPr>
        <w:numPr>
          <w:ilvl w:val="0"/>
          <w:numId w:val="43"/>
        </w:numPr>
        <w:contextualSpacing/>
        <w:jc w:val="both"/>
        <w:rPr>
          <w:rFonts w:eastAsia="Calibri" w:cs="Calibri"/>
          <w:noProof/>
          <w:color w:val="000000"/>
        </w:rPr>
      </w:pPr>
      <w:r w:rsidRPr="00D24D66">
        <w:rPr>
          <w:rFonts w:cs="Calibri"/>
          <w:noProof/>
          <w:color w:val="000000"/>
        </w:rPr>
        <w:t>in cazul in care cuantumul penalitatilor atinge valoarea contractului in lei fara tva</w:t>
      </w:r>
    </w:p>
    <w:p w:rsidR="00D24D66" w:rsidRPr="00D24D66" w:rsidRDefault="00D24D66" w:rsidP="006A518D">
      <w:pPr>
        <w:numPr>
          <w:ilvl w:val="0"/>
          <w:numId w:val="43"/>
        </w:numPr>
        <w:contextualSpacing/>
        <w:jc w:val="both"/>
        <w:rPr>
          <w:rFonts w:eastAsia="Calibri" w:cs="Calibri"/>
          <w:noProof/>
          <w:color w:val="000000"/>
        </w:rPr>
      </w:pPr>
      <w:r w:rsidRPr="00D24D66">
        <w:rPr>
          <w:rFonts w:cs="Calibri"/>
          <w:noProof/>
          <w:color w:val="000000"/>
        </w:rPr>
        <w:t>lipsa fondurilor bugetare</w:t>
      </w:r>
    </w:p>
    <w:p w:rsidR="00D24D66" w:rsidRPr="00D24D66" w:rsidRDefault="00D24D66" w:rsidP="006A518D">
      <w:pPr>
        <w:numPr>
          <w:ilvl w:val="0"/>
          <w:numId w:val="41"/>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Achizitorul</w:t>
      </w:r>
      <w:r w:rsidRPr="00D24D66">
        <w:rPr>
          <w:rFonts w:ascii="Arial" w:hAnsi="Arial" w:cs="Arial"/>
          <w:noProof/>
          <w:color w:val="000000"/>
          <w:sz w:val="22"/>
          <w:szCs w:val="22"/>
          <w:lang w:val="ro-RO"/>
        </w:rPr>
        <w:t xml:space="preserve"> își rezervă dreptul de a rezilia </w:t>
      </w:r>
      <w:r w:rsidRPr="00D24D66">
        <w:rPr>
          <w:rFonts w:ascii="Arial" w:hAnsi="Arial" w:cs="Arial"/>
          <w:i/>
          <w:noProof/>
          <w:color w:val="000000"/>
          <w:sz w:val="22"/>
          <w:szCs w:val="22"/>
          <w:lang w:val="ro-RO"/>
        </w:rPr>
        <w:t>Contractul</w:t>
      </w:r>
      <w:r w:rsidRPr="00D24D66">
        <w:rPr>
          <w:rFonts w:ascii="Arial" w:hAnsi="Arial" w:cs="Arial"/>
          <w:noProof/>
          <w:color w:val="000000"/>
          <w:sz w:val="22"/>
          <w:szCs w:val="22"/>
          <w:lang w:val="ro-RO"/>
        </w:rPr>
        <w:t xml:space="preserve">,cu efecte depline, printr-o notificare </w:t>
      </w:r>
      <w:r w:rsidRPr="00D24D66">
        <w:rPr>
          <w:rFonts w:ascii="Arial" w:hAnsi="Arial" w:cs="Arial"/>
          <w:i/>
          <w:noProof/>
          <w:color w:val="000000"/>
          <w:sz w:val="22"/>
          <w:szCs w:val="22"/>
          <w:lang w:val="ro-RO"/>
        </w:rPr>
        <w:t>scrisă</w:t>
      </w:r>
      <w:r w:rsidRPr="00D24D66">
        <w:rPr>
          <w:rFonts w:ascii="Arial" w:hAnsi="Arial" w:cs="Arial"/>
          <w:noProof/>
          <w:color w:val="000000"/>
          <w:sz w:val="22"/>
          <w:szCs w:val="22"/>
          <w:lang w:val="ro-RO"/>
        </w:rPr>
        <w:t xml:space="preserve"> adresată </w:t>
      </w:r>
      <w:r w:rsidRPr="00D24D66">
        <w:rPr>
          <w:rFonts w:ascii="Arial" w:hAnsi="Arial" w:cs="Arial"/>
          <w:i/>
          <w:noProof/>
          <w:color w:val="000000"/>
          <w:sz w:val="22"/>
          <w:szCs w:val="22"/>
          <w:lang w:val="ro-RO"/>
        </w:rPr>
        <w:t>Executantului</w:t>
      </w:r>
      <w:r w:rsidRPr="00D24D66">
        <w:rPr>
          <w:rFonts w:ascii="Arial" w:hAnsi="Arial" w:cs="Arial"/>
          <w:noProof/>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nefiind îndreptățit să pretindă nicio sumă reprezentând daune sau alte prejudicii, dacă:</w:t>
      </w:r>
    </w:p>
    <w:p w:rsidR="00D24D66" w:rsidRPr="00D24D66" w:rsidRDefault="00D24D66" w:rsidP="006A518D">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nu-și îndeplinește obligațiile,conform prevederilor </w:t>
      </w:r>
      <w:r w:rsidRPr="00D24D66">
        <w:rPr>
          <w:rFonts w:ascii="Arial" w:hAnsi="Arial" w:cs="Arial"/>
          <w:i/>
          <w:noProof/>
          <w:color w:val="000000"/>
          <w:sz w:val="22"/>
          <w:szCs w:val="22"/>
          <w:lang w:val="ro-RO"/>
        </w:rPr>
        <w:t>Contractului</w:t>
      </w:r>
      <w:r w:rsidRPr="00D24D66">
        <w:rPr>
          <w:rFonts w:ascii="Arial" w:hAnsi="Arial" w:cs="Arial"/>
          <w:noProof/>
          <w:color w:val="000000"/>
          <w:sz w:val="22"/>
          <w:szCs w:val="22"/>
          <w:lang w:val="ro-RO"/>
        </w:rPr>
        <w:t>;</w:t>
      </w:r>
    </w:p>
    <w:p w:rsidR="00D24D66" w:rsidRPr="00D24D66" w:rsidRDefault="00D24D66" w:rsidP="006A518D">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nu se conformează, în perioada de timp rezonabilă, conform notificării emise de către </w:t>
      </w:r>
      <w:r w:rsidRPr="00D24D66">
        <w:rPr>
          <w:rFonts w:ascii="Arial" w:hAnsi="Arial" w:cs="Arial"/>
          <w:i/>
          <w:noProof/>
          <w:color w:val="000000"/>
          <w:sz w:val="22"/>
          <w:szCs w:val="22"/>
          <w:lang w:val="ro-RO"/>
        </w:rPr>
        <w:t>Achizitor</w:t>
      </w:r>
      <w:r w:rsidRPr="00D24D66">
        <w:rPr>
          <w:rFonts w:ascii="Arial" w:hAnsi="Arial" w:cs="Arial"/>
          <w:noProof/>
          <w:color w:val="000000"/>
          <w:sz w:val="22"/>
          <w:szCs w:val="22"/>
          <w:lang w:val="ro-RO"/>
        </w:rPr>
        <w:t xml:space="preserve">, prin care i se solicită remedierea </w:t>
      </w:r>
      <w:r w:rsidRPr="00D24D66">
        <w:rPr>
          <w:rFonts w:ascii="Arial" w:hAnsi="Arial" w:cs="Arial"/>
          <w:i/>
          <w:noProof/>
          <w:color w:val="000000"/>
          <w:sz w:val="22"/>
          <w:szCs w:val="22"/>
          <w:lang w:val="ro-RO"/>
        </w:rPr>
        <w:t>Defecțiunilor/necoformității</w:t>
      </w:r>
      <w:r w:rsidRPr="00D24D66">
        <w:rPr>
          <w:rFonts w:ascii="Arial" w:hAnsi="Arial" w:cs="Arial"/>
          <w:noProof/>
          <w:color w:val="000000"/>
          <w:sz w:val="22"/>
          <w:szCs w:val="22"/>
          <w:lang w:val="ro-RO"/>
        </w:rPr>
        <w:t xml:space="preserve"> precum și executarea sau neexecutarea obligațiilor din prezentul </w:t>
      </w:r>
      <w:r w:rsidRPr="00D24D66">
        <w:rPr>
          <w:rFonts w:ascii="Arial" w:hAnsi="Arial" w:cs="Arial"/>
          <w:i/>
          <w:noProof/>
          <w:color w:val="000000"/>
          <w:sz w:val="22"/>
          <w:szCs w:val="22"/>
          <w:lang w:val="ro-RO"/>
        </w:rPr>
        <w:t>Contract</w:t>
      </w:r>
      <w:r w:rsidRPr="00D24D66">
        <w:rPr>
          <w:rFonts w:ascii="Arial" w:hAnsi="Arial" w:cs="Arial"/>
          <w:noProof/>
          <w:color w:val="000000"/>
          <w:sz w:val="22"/>
          <w:szCs w:val="22"/>
          <w:lang w:val="ro-RO"/>
        </w:rPr>
        <w:t xml:space="preserve">, care afectează în mod grav executarea în mod corespunzător și la termen a obligațiilor contractuale ale </w:t>
      </w:r>
      <w:r w:rsidRPr="00D24D66">
        <w:rPr>
          <w:rFonts w:ascii="Arial" w:hAnsi="Arial" w:cs="Arial"/>
          <w:i/>
          <w:noProof/>
          <w:color w:val="000000"/>
          <w:sz w:val="22"/>
          <w:szCs w:val="22"/>
          <w:lang w:val="ro-RO"/>
        </w:rPr>
        <w:t>Executantului</w:t>
      </w:r>
      <w:r w:rsidRPr="00D24D66">
        <w:rPr>
          <w:rFonts w:ascii="Arial" w:hAnsi="Arial" w:cs="Arial"/>
          <w:noProof/>
          <w:color w:val="000000"/>
          <w:sz w:val="22"/>
          <w:szCs w:val="22"/>
          <w:lang w:val="ro-RO"/>
        </w:rPr>
        <w:t>;</w:t>
      </w:r>
    </w:p>
    <w:p w:rsidR="00D24D66" w:rsidRPr="00D24D66" w:rsidRDefault="00D24D66" w:rsidP="006A518D">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lastRenderedPageBreak/>
        <w:t>Executantul</w:t>
      </w:r>
      <w:r w:rsidRPr="00D24D66">
        <w:rPr>
          <w:rFonts w:ascii="Arial" w:hAnsi="Arial" w:cs="Arial"/>
          <w:noProof/>
          <w:color w:val="000000"/>
          <w:sz w:val="22"/>
          <w:szCs w:val="22"/>
          <w:lang w:val="ro-RO"/>
        </w:rPr>
        <w:t xml:space="preserve"> refuză sau omite să aducă la îndeplinire dispozițiile/notificările emise de către </w:t>
      </w:r>
      <w:r w:rsidRPr="00D24D66">
        <w:rPr>
          <w:rFonts w:ascii="Arial" w:hAnsi="Arial" w:cs="Arial"/>
          <w:i/>
          <w:noProof/>
          <w:color w:val="000000"/>
          <w:sz w:val="22"/>
          <w:szCs w:val="22"/>
          <w:lang w:val="ro-RO"/>
        </w:rPr>
        <w:t>Achizitor în condițiile prezentului Contract</w:t>
      </w:r>
      <w:r w:rsidRPr="00D24D66">
        <w:rPr>
          <w:rFonts w:ascii="Arial" w:hAnsi="Arial" w:cs="Arial"/>
          <w:noProof/>
          <w:color w:val="000000"/>
          <w:sz w:val="22"/>
          <w:szCs w:val="22"/>
          <w:lang w:val="ro-RO"/>
        </w:rPr>
        <w:t>;</w:t>
      </w:r>
    </w:p>
    <w:p w:rsidR="00D24D66" w:rsidRPr="00D24D66" w:rsidRDefault="00D24D66" w:rsidP="006A518D">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Executantul a săvârșit abateri profesionale</w:t>
      </w:r>
      <w:r w:rsidRPr="00D24D66">
        <w:rPr>
          <w:rFonts w:ascii="Arial" w:hAnsi="Arial" w:cs="Arial"/>
          <w:noProof/>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D24D66">
        <w:rPr>
          <w:rFonts w:ascii="Arial" w:hAnsi="Arial" w:cs="Arial"/>
          <w:i/>
          <w:noProof/>
          <w:color w:val="000000"/>
          <w:sz w:val="22"/>
          <w:szCs w:val="22"/>
          <w:lang w:val="ro-RO"/>
        </w:rPr>
        <w:t xml:space="preserve"> </w:t>
      </w:r>
    </w:p>
    <w:p w:rsidR="00D24D66" w:rsidRPr="00D24D66" w:rsidRDefault="00D24D66" w:rsidP="006A518D">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se afla in stare de dizolvare sau faliment. </w:t>
      </w:r>
    </w:p>
    <w:p w:rsidR="00D24D66" w:rsidRPr="00D24D66" w:rsidRDefault="00D24D66" w:rsidP="006A518D">
      <w:pPr>
        <w:numPr>
          <w:ilvl w:val="3"/>
          <w:numId w:val="40"/>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In cazul retragerii autorizatiei de functionare Executantului</w:t>
      </w:r>
    </w:p>
    <w:p w:rsidR="00D24D66" w:rsidRPr="00D24D66" w:rsidRDefault="00D24D66" w:rsidP="006A518D">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 xml:space="preserve">Executantul </w:t>
      </w:r>
      <w:r w:rsidRPr="00D24D66">
        <w:rPr>
          <w:rFonts w:ascii="Arial" w:hAnsi="Arial" w:cs="Arial"/>
          <w:noProof/>
          <w:color w:val="000000"/>
          <w:sz w:val="22"/>
          <w:szCs w:val="22"/>
          <w:lang w:val="ro-RO"/>
        </w:rPr>
        <w:t xml:space="preserve">subcontractează fără a avea acordul scris al </w:t>
      </w:r>
      <w:r w:rsidRPr="00D24D66">
        <w:rPr>
          <w:rFonts w:ascii="Arial" w:hAnsi="Arial" w:cs="Arial"/>
          <w:i/>
          <w:noProof/>
          <w:color w:val="000000"/>
          <w:sz w:val="22"/>
          <w:szCs w:val="22"/>
          <w:lang w:val="ro-RO"/>
        </w:rPr>
        <w:t>Achizitorului</w:t>
      </w:r>
      <w:r w:rsidRPr="00D24D66">
        <w:rPr>
          <w:rFonts w:ascii="Arial" w:hAnsi="Arial" w:cs="Arial"/>
          <w:noProof/>
          <w:color w:val="000000"/>
          <w:sz w:val="22"/>
          <w:szCs w:val="22"/>
          <w:lang w:val="ro-RO"/>
        </w:rPr>
        <w:t>;</w:t>
      </w:r>
    </w:p>
    <w:p w:rsidR="00D24D66" w:rsidRPr="00D24D66" w:rsidRDefault="00D24D66" w:rsidP="006A518D">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 xml:space="preserve">Executantul </w:t>
      </w:r>
      <w:r w:rsidRPr="00D24D66">
        <w:rPr>
          <w:rFonts w:ascii="Arial" w:hAnsi="Arial" w:cs="Arial"/>
          <w:noProof/>
          <w:color w:val="000000"/>
          <w:sz w:val="22"/>
          <w:szCs w:val="22"/>
          <w:lang w:val="ro-RO"/>
        </w:rPr>
        <w:t>se aflăîntr-o situație de conflict de interese, iar această situație nu poate fi remediată în mod efectiv prin alte măsuri mai puțin severe;</w:t>
      </w:r>
    </w:p>
    <w:p w:rsidR="00D24D66" w:rsidRPr="00D24D66" w:rsidRDefault="00D24D66" w:rsidP="006A518D">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a fost condamnat pentru o infracțiune în legătură cu exercitarea profesiei printr-o hotărâre judecătorească definitivă;</w:t>
      </w:r>
    </w:p>
    <w:p w:rsidR="00D24D66" w:rsidRPr="00D24D66" w:rsidRDefault="00D24D66" w:rsidP="006A518D">
      <w:pPr>
        <w:numPr>
          <w:ilvl w:val="3"/>
          <w:numId w:val="40"/>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are loc orice modificarea organizațională care implică o schimbare cu privire la personalitatea juridică, natura sau controlul </w:t>
      </w:r>
      <w:r w:rsidRPr="00D24D66">
        <w:rPr>
          <w:rFonts w:ascii="Arial" w:hAnsi="Arial" w:cs="Arial"/>
          <w:i/>
          <w:noProof/>
          <w:color w:val="000000"/>
          <w:sz w:val="22"/>
          <w:szCs w:val="22"/>
          <w:lang w:val="ro-RO"/>
        </w:rPr>
        <w:t>Executantului</w:t>
      </w:r>
      <w:r w:rsidRPr="00D24D66">
        <w:rPr>
          <w:rFonts w:ascii="Arial" w:hAnsi="Arial" w:cs="Arial"/>
          <w:noProof/>
          <w:color w:val="000000"/>
          <w:sz w:val="22"/>
          <w:szCs w:val="22"/>
          <w:lang w:val="ro-RO"/>
        </w:rPr>
        <w:t xml:space="preserve">, cu excepția situației în care asemenea modificări sunt realizate prin </w:t>
      </w:r>
      <w:r w:rsidRPr="00D24D66">
        <w:rPr>
          <w:rFonts w:ascii="Arial" w:hAnsi="Arial" w:cs="Arial"/>
          <w:i/>
          <w:noProof/>
          <w:color w:val="000000"/>
          <w:sz w:val="22"/>
          <w:szCs w:val="22"/>
          <w:lang w:val="ro-RO"/>
        </w:rPr>
        <w:t>Act Adițional</w:t>
      </w:r>
      <w:r w:rsidRPr="00D24D66">
        <w:rPr>
          <w:rFonts w:ascii="Arial" w:hAnsi="Arial" w:cs="Arial"/>
          <w:noProof/>
          <w:color w:val="000000"/>
          <w:sz w:val="22"/>
          <w:szCs w:val="22"/>
          <w:lang w:val="ro-RO"/>
        </w:rPr>
        <w:t xml:space="preserve"> la prezentul </w:t>
      </w:r>
      <w:r w:rsidRPr="00D24D66">
        <w:rPr>
          <w:rFonts w:ascii="Arial" w:hAnsi="Arial" w:cs="Arial"/>
          <w:i/>
          <w:noProof/>
          <w:color w:val="000000"/>
          <w:sz w:val="22"/>
          <w:szCs w:val="22"/>
          <w:lang w:val="ro-RO"/>
        </w:rPr>
        <w:t>Contract</w:t>
      </w:r>
      <w:r w:rsidRPr="00D24D66">
        <w:rPr>
          <w:rFonts w:ascii="Arial" w:hAnsi="Arial" w:cs="Arial"/>
          <w:noProof/>
          <w:color w:val="000000"/>
          <w:sz w:val="22"/>
          <w:szCs w:val="22"/>
          <w:lang w:val="ro-RO"/>
        </w:rPr>
        <w:t>;</w:t>
      </w:r>
    </w:p>
    <w:p w:rsidR="00D24D66" w:rsidRPr="00D24D66" w:rsidRDefault="00D24D66" w:rsidP="006A518D">
      <w:pPr>
        <w:numPr>
          <w:ilvl w:val="3"/>
          <w:numId w:val="40"/>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apariția oricărei alte incapacități legale care să împiedice executarea </w:t>
      </w:r>
      <w:r w:rsidRPr="00D24D66">
        <w:rPr>
          <w:rFonts w:ascii="Arial" w:hAnsi="Arial" w:cs="Arial"/>
          <w:i/>
          <w:noProof/>
          <w:color w:val="000000"/>
          <w:sz w:val="22"/>
          <w:szCs w:val="22"/>
          <w:lang w:val="ro-RO"/>
        </w:rPr>
        <w:t>Contractului</w:t>
      </w:r>
      <w:r w:rsidRPr="00D24D66">
        <w:rPr>
          <w:rFonts w:ascii="Arial" w:hAnsi="Arial" w:cs="Arial"/>
          <w:noProof/>
          <w:color w:val="000000"/>
          <w:sz w:val="22"/>
          <w:szCs w:val="22"/>
          <w:lang w:val="ro-RO"/>
        </w:rPr>
        <w:t>;</w:t>
      </w:r>
    </w:p>
    <w:p w:rsidR="00D24D66" w:rsidRPr="00D24D66" w:rsidRDefault="00D24D66" w:rsidP="006A518D">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D24D66">
        <w:rPr>
          <w:rFonts w:ascii="Arial" w:hAnsi="Arial" w:cs="Arial"/>
          <w:i/>
          <w:noProof/>
          <w:color w:val="000000"/>
          <w:sz w:val="22"/>
          <w:szCs w:val="22"/>
          <w:lang w:val="ro-RO"/>
        </w:rPr>
        <w:t>Contract</w:t>
      </w:r>
      <w:r w:rsidRPr="00D24D66">
        <w:rPr>
          <w:rFonts w:ascii="Arial" w:hAnsi="Arial" w:cs="Arial"/>
          <w:noProof/>
          <w:color w:val="000000"/>
          <w:sz w:val="22"/>
          <w:szCs w:val="22"/>
          <w:lang w:val="ro-RO"/>
        </w:rPr>
        <w:t>;</w:t>
      </w:r>
    </w:p>
    <w:p w:rsidR="00D24D66" w:rsidRPr="00D24D66" w:rsidRDefault="00D24D66" w:rsidP="006A518D">
      <w:pPr>
        <w:numPr>
          <w:ilvl w:val="3"/>
          <w:numId w:val="40"/>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în cazul în care, printr-un act normativ, se modifică interesul public al </w:t>
      </w:r>
      <w:r w:rsidRPr="00D24D66">
        <w:rPr>
          <w:rFonts w:ascii="Arial" w:hAnsi="Arial" w:cs="Arial"/>
          <w:i/>
          <w:noProof/>
          <w:color w:val="000000"/>
          <w:sz w:val="22"/>
          <w:szCs w:val="22"/>
          <w:lang w:val="ro-RO"/>
        </w:rPr>
        <w:t>Achizitorului</w:t>
      </w:r>
      <w:r w:rsidRPr="00D24D66">
        <w:rPr>
          <w:rFonts w:ascii="Arial" w:hAnsi="Arial" w:cs="Arial"/>
          <w:noProof/>
          <w:color w:val="000000"/>
          <w:sz w:val="22"/>
          <w:szCs w:val="22"/>
          <w:lang w:val="ro-RO"/>
        </w:rPr>
        <w:t xml:space="preserve"> în legătură cu care se execută </w:t>
      </w:r>
      <w:r w:rsidRPr="00D24D66">
        <w:rPr>
          <w:rFonts w:ascii="Arial" w:hAnsi="Arial" w:cs="Arial"/>
          <w:i/>
          <w:noProof/>
          <w:color w:val="000000"/>
          <w:sz w:val="22"/>
          <w:szCs w:val="22"/>
          <w:lang w:val="ro-RO"/>
        </w:rPr>
        <w:t>Lucrările</w:t>
      </w:r>
      <w:r w:rsidRPr="00D24D66">
        <w:rPr>
          <w:rFonts w:ascii="Arial" w:hAnsi="Arial" w:cs="Arial"/>
          <w:noProof/>
          <w:color w:val="000000"/>
          <w:sz w:val="22"/>
          <w:szCs w:val="22"/>
          <w:lang w:val="ro-RO"/>
        </w:rPr>
        <w:t xml:space="preserve"> care fac obiectul </w:t>
      </w:r>
      <w:r w:rsidRPr="00D24D66">
        <w:rPr>
          <w:rFonts w:ascii="Arial" w:hAnsi="Arial" w:cs="Arial"/>
          <w:i/>
          <w:noProof/>
          <w:color w:val="000000"/>
          <w:sz w:val="22"/>
          <w:szCs w:val="22"/>
          <w:lang w:val="ro-RO"/>
        </w:rPr>
        <w:t>Contractului</w:t>
      </w:r>
      <w:r w:rsidRPr="00D24D66">
        <w:rPr>
          <w:rFonts w:ascii="Arial" w:hAnsi="Arial" w:cs="Arial"/>
          <w:noProof/>
          <w:color w:val="000000"/>
          <w:sz w:val="22"/>
          <w:szCs w:val="22"/>
          <w:lang w:val="ro-RO"/>
        </w:rPr>
        <w:t>;</w:t>
      </w:r>
    </w:p>
    <w:p w:rsidR="00D24D66" w:rsidRPr="00D24D66" w:rsidRDefault="00D24D66" w:rsidP="006A518D">
      <w:pPr>
        <w:numPr>
          <w:ilvl w:val="3"/>
          <w:numId w:val="40"/>
        </w:numPr>
        <w:jc w:val="both"/>
        <w:rPr>
          <w:rFonts w:ascii="Arial" w:hAnsi="Arial" w:cs="Arial"/>
          <w:i/>
          <w:noProof/>
          <w:color w:val="000000"/>
          <w:sz w:val="22"/>
          <w:szCs w:val="22"/>
          <w:lang w:val="ro-RO"/>
        </w:rPr>
      </w:pPr>
      <w:r w:rsidRPr="00D24D66">
        <w:rPr>
          <w:rFonts w:ascii="Arial" w:hAnsi="Arial" w:cs="Arial"/>
          <w:i/>
          <w:noProof/>
          <w:color w:val="000000"/>
          <w:sz w:val="22"/>
          <w:szCs w:val="22"/>
          <w:lang w:val="ro-RO"/>
        </w:rPr>
        <w:t xml:space="preserve">Executantul </w:t>
      </w:r>
      <w:r w:rsidRPr="00D24D66">
        <w:rPr>
          <w:rFonts w:ascii="Arial" w:hAnsi="Arial" w:cs="Arial"/>
          <w:noProof/>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D24D66">
        <w:rPr>
          <w:rFonts w:ascii="Arial" w:hAnsi="Arial" w:cs="Arial"/>
          <w:i/>
          <w:noProof/>
          <w:color w:val="000000"/>
          <w:sz w:val="22"/>
          <w:szCs w:val="22"/>
          <w:lang w:val="ro-RO"/>
        </w:rPr>
        <w:t>Lucrărilor</w:t>
      </w:r>
      <w:r w:rsidRPr="00D24D66">
        <w:rPr>
          <w:rFonts w:ascii="Arial" w:hAnsi="Arial" w:cs="Arial"/>
          <w:noProof/>
          <w:color w:val="000000"/>
          <w:sz w:val="22"/>
          <w:szCs w:val="22"/>
          <w:lang w:val="ro-RO"/>
        </w:rPr>
        <w:t xml:space="preserve"> care fac obiectul </w:t>
      </w:r>
      <w:r w:rsidRPr="00D24D66">
        <w:rPr>
          <w:rFonts w:ascii="Arial" w:hAnsi="Arial" w:cs="Arial"/>
          <w:i/>
          <w:noProof/>
          <w:color w:val="000000"/>
          <w:sz w:val="22"/>
          <w:szCs w:val="22"/>
          <w:lang w:val="ro-RO"/>
        </w:rPr>
        <w:t>Contractului</w:t>
      </w:r>
      <w:r w:rsidRPr="00D24D66">
        <w:rPr>
          <w:rFonts w:ascii="Arial" w:hAnsi="Arial" w:cs="Arial"/>
          <w:noProof/>
          <w:color w:val="000000"/>
          <w:sz w:val="22"/>
          <w:szCs w:val="22"/>
          <w:lang w:val="ro-RO"/>
        </w:rPr>
        <w:t>;</w:t>
      </w:r>
    </w:p>
    <w:p w:rsidR="00D24D66" w:rsidRPr="00D24D66" w:rsidRDefault="00D24D66" w:rsidP="006A518D">
      <w:pPr>
        <w:numPr>
          <w:ilvl w:val="3"/>
          <w:numId w:val="40"/>
        </w:numPr>
        <w:jc w:val="both"/>
        <w:rPr>
          <w:rFonts w:ascii="Arial" w:hAnsi="Arial" w:cs="Arial"/>
          <w:i/>
          <w:noProof/>
          <w:color w:val="000000"/>
          <w:sz w:val="22"/>
          <w:szCs w:val="22"/>
          <w:lang w:val="ro-RO"/>
        </w:rPr>
      </w:pPr>
      <w:r w:rsidRPr="00D24D66">
        <w:rPr>
          <w:rFonts w:ascii="Arial" w:hAnsi="Arial" w:cs="Arial"/>
          <w:noProof/>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w:t>
      </w:r>
      <w:r w:rsidRPr="00D24D66">
        <w:rPr>
          <w:rFonts w:ascii="Arial" w:hAnsi="Arial" w:cs="Arial"/>
          <w:noProof/>
          <w:color w:val="000000"/>
          <w:sz w:val="22"/>
          <w:szCs w:val="22"/>
          <w:lang w:val="ro-RO"/>
        </w:rPr>
        <w:tab/>
        <w:t>a acţiona sau a înceta să acţioneze în legătură cu Contractul;</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w:t>
      </w:r>
      <w:r w:rsidRPr="00D24D66">
        <w:rPr>
          <w:rFonts w:ascii="Arial" w:hAnsi="Arial" w:cs="Arial"/>
          <w:noProof/>
          <w:color w:val="000000"/>
          <w:sz w:val="22"/>
          <w:szCs w:val="22"/>
          <w:lang w:val="ro-RO"/>
        </w:rPr>
        <w:tab/>
        <w:t>a favoriza sau nu, a defavoriza sau nu, oricare persoană care are legătură cu Contractul;</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w:t>
      </w:r>
      <w:r w:rsidRPr="00D24D66">
        <w:rPr>
          <w:rFonts w:ascii="Arial" w:hAnsi="Arial" w:cs="Arial"/>
          <w:noProof/>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D24D66" w:rsidRPr="00D24D66" w:rsidRDefault="00D24D66" w:rsidP="006A518D">
      <w:pPr>
        <w:numPr>
          <w:ilvl w:val="3"/>
          <w:numId w:val="40"/>
        </w:numPr>
        <w:jc w:val="both"/>
        <w:rPr>
          <w:rFonts w:ascii="Arial" w:hAnsi="Arial" w:cs="Arial"/>
          <w:i/>
          <w:noProof/>
          <w:color w:val="000000"/>
          <w:sz w:val="22"/>
          <w:szCs w:val="22"/>
          <w:lang w:val="ro-RO"/>
        </w:rPr>
      </w:pPr>
      <w:r w:rsidRPr="00D24D66">
        <w:rPr>
          <w:rFonts w:ascii="Arial" w:hAnsi="Arial" w:cs="Arial"/>
          <w:i/>
          <w:noProof/>
          <w:color w:val="000000"/>
          <w:sz w:val="22"/>
          <w:szCs w:val="22"/>
          <w:lang w:val="ro-RO"/>
        </w:rPr>
        <w:t>Pentru nerespectarea obligațiilor privind conflictul de interese</w:t>
      </w:r>
    </w:p>
    <w:p w:rsidR="00D24D66" w:rsidRPr="00D24D66" w:rsidRDefault="00D24D66" w:rsidP="006A518D">
      <w:pPr>
        <w:numPr>
          <w:ilvl w:val="3"/>
          <w:numId w:val="40"/>
        </w:numPr>
        <w:jc w:val="both"/>
        <w:rPr>
          <w:rFonts w:ascii="Arial" w:hAnsi="Arial" w:cs="Arial"/>
          <w:i/>
          <w:noProof/>
          <w:color w:val="000000"/>
          <w:sz w:val="22"/>
          <w:szCs w:val="22"/>
          <w:lang w:val="ro-RO"/>
        </w:rPr>
      </w:pPr>
      <w:r w:rsidRPr="00D24D66">
        <w:rPr>
          <w:rFonts w:ascii="Arial" w:hAnsi="Arial" w:cs="Arial"/>
          <w:noProof/>
          <w:color w:val="000000"/>
          <w:sz w:val="22"/>
          <w:szCs w:val="22"/>
          <w:lang w:val="ro-RO"/>
        </w:rPr>
        <w:t xml:space="preserve">la momentul atribuirii </w:t>
      </w:r>
      <w:r w:rsidRPr="00D24D66">
        <w:rPr>
          <w:rFonts w:ascii="Arial" w:hAnsi="Arial" w:cs="Arial"/>
          <w:i/>
          <w:noProof/>
          <w:color w:val="000000"/>
          <w:sz w:val="22"/>
          <w:szCs w:val="22"/>
          <w:lang w:val="ro-RO"/>
        </w:rPr>
        <w:t>Contractului,</w:t>
      </w:r>
      <w:r w:rsidRPr="00D24D66">
        <w:rPr>
          <w:rFonts w:ascii="Arial" w:hAnsi="Arial" w:cs="Arial"/>
          <w:noProof/>
          <w:color w:val="000000"/>
          <w:sz w:val="22"/>
          <w:szCs w:val="22"/>
          <w:lang w:val="ro-RO"/>
        </w:rPr>
        <w:t xml:space="preserve">fie </w:t>
      </w: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w:t>
      </w:r>
      <w:r w:rsidRPr="00D24D66">
        <w:rPr>
          <w:rFonts w:ascii="Arial" w:hAnsi="Arial" w:cs="Arial"/>
          <w:noProof/>
          <w:color w:val="000000"/>
          <w:sz w:val="22"/>
          <w:szCs w:val="22"/>
          <w:lang w:val="ro-RO"/>
        </w:rPr>
        <w:lastRenderedPageBreak/>
        <w:t>acestuia, se afla în situația de a fi fost condamnată printr-o hotărâre definitivăpentru comiterea uneia dintre următoarele infracțiuni:</w:t>
      </w:r>
    </w:p>
    <w:p w:rsidR="00D24D66" w:rsidRPr="00D24D66" w:rsidRDefault="00D24D66" w:rsidP="006A518D">
      <w:pPr>
        <w:numPr>
          <w:ilvl w:val="2"/>
          <w:numId w:val="3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constituirea unui grup infracțional organizat, astfel cum este prevăzut prin </w:t>
      </w:r>
      <w:r w:rsidRPr="00D24D66">
        <w:rPr>
          <w:rFonts w:ascii="Arial" w:hAnsi="Arial" w:cs="Arial"/>
          <w:noProof/>
          <w:color w:val="000000"/>
          <w:sz w:val="22"/>
          <w:szCs w:val="22"/>
          <w:u w:val="single"/>
          <w:lang w:val="ro-RO"/>
        </w:rPr>
        <w:t>art. 367 din Legea nr. 286/2009</w:t>
      </w:r>
      <w:r w:rsidRPr="00D24D66">
        <w:rPr>
          <w:rFonts w:ascii="Arial" w:hAnsi="Arial" w:cs="Arial"/>
          <w:noProof/>
          <w:color w:val="000000"/>
          <w:sz w:val="22"/>
          <w:szCs w:val="22"/>
          <w:lang w:val="ro-RO"/>
        </w:rPr>
        <w:t xml:space="preserve"> privind Codul penal, cu modificările și completările ulterioare, sau prin dispozițiile corespunzătoare ale legislației penale a statului în care </w:t>
      </w:r>
      <w:r w:rsidRPr="00D24D66">
        <w:rPr>
          <w:rFonts w:ascii="Arial" w:hAnsi="Arial" w:cs="Arial"/>
          <w:i/>
          <w:noProof/>
          <w:color w:val="000000"/>
          <w:sz w:val="22"/>
          <w:szCs w:val="22"/>
          <w:lang w:val="ro-RO"/>
        </w:rPr>
        <w:t>Ofertantul/Executantul</w:t>
      </w:r>
      <w:r w:rsidRPr="00D24D66">
        <w:rPr>
          <w:rFonts w:ascii="Arial" w:hAnsi="Arial" w:cs="Arial"/>
          <w:noProof/>
          <w:color w:val="000000"/>
          <w:sz w:val="22"/>
          <w:szCs w:val="22"/>
          <w:lang w:val="ro-RO"/>
        </w:rPr>
        <w:t>, ca operator economic, a fost condamnat,</w:t>
      </w:r>
    </w:p>
    <w:p w:rsidR="00D24D66" w:rsidRPr="00D24D66" w:rsidRDefault="00D24D66" w:rsidP="006A518D">
      <w:pPr>
        <w:numPr>
          <w:ilvl w:val="2"/>
          <w:numId w:val="3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infracțiuni de corupție, astfel cum este prevăzutprin </w:t>
      </w:r>
      <w:r w:rsidRPr="00D24D66">
        <w:rPr>
          <w:rFonts w:ascii="Arial" w:hAnsi="Arial" w:cs="Arial"/>
          <w:noProof/>
          <w:color w:val="000000"/>
          <w:sz w:val="22"/>
          <w:szCs w:val="22"/>
          <w:u w:val="single"/>
          <w:lang w:val="ro-RO"/>
        </w:rPr>
        <w:t>art. 289-294 din Legea 286/2009</w:t>
      </w:r>
      <w:r w:rsidRPr="00D24D66">
        <w:rPr>
          <w:rFonts w:ascii="Arial" w:hAnsi="Arial" w:cs="Arial"/>
          <w:noProof/>
          <w:color w:val="000000"/>
          <w:sz w:val="22"/>
          <w:szCs w:val="22"/>
          <w:lang w:val="ro-RO"/>
        </w:rPr>
        <w:t xml:space="preserve">, cu modificările și completările ulterioare, și infracțiuni asimilate infracțiunilor de corupție, astfel cum este prevăzutprin </w:t>
      </w:r>
      <w:r w:rsidRPr="00D24D66">
        <w:rPr>
          <w:rFonts w:ascii="Arial" w:hAnsi="Arial" w:cs="Arial"/>
          <w:noProof/>
          <w:color w:val="000000"/>
          <w:sz w:val="22"/>
          <w:szCs w:val="22"/>
          <w:u w:val="single"/>
          <w:lang w:val="ro-RO"/>
        </w:rPr>
        <w:t>art. 10-13 din Legea 78/2000</w:t>
      </w:r>
      <w:r w:rsidRPr="00D24D66">
        <w:rPr>
          <w:rFonts w:ascii="Arial" w:hAnsi="Arial" w:cs="Arial"/>
          <w:noProof/>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D24D66">
        <w:rPr>
          <w:rFonts w:ascii="Arial" w:hAnsi="Arial" w:cs="Arial"/>
          <w:i/>
          <w:noProof/>
          <w:color w:val="000000"/>
          <w:sz w:val="22"/>
          <w:szCs w:val="22"/>
          <w:lang w:val="ro-RO"/>
        </w:rPr>
        <w:t>Ofertantul/Executantul</w:t>
      </w:r>
      <w:r w:rsidRPr="00D24D66">
        <w:rPr>
          <w:rFonts w:ascii="Arial" w:hAnsi="Arial" w:cs="Arial"/>
          <w:noProof/>
          <w:color w:val="000000"/>
          <w:sz w:val="22"/>
          <w:szCs w:val="22"/>
          <w:lang w:val="ro-RO"/>
        </w:rPr>
        <w:t>, ca operator economic, a fost condamnat,</w:t>
      </w:r>
    </w:p>
    <w:p w:rsidR="00D24D66" w:rsidRPr="00D24D66" w:rsidRDefault="00D24D66" w:rsidP="006A518D">
      <w:pPr>
        <w:numPr>
          <w:ilvl w:val="2"/>
          <w:numId w:val="3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infracțiuni împotriva intereselor financiare ale Uniunii Europene, astfel cum este prevăzut prin </w:t>
      </w:r>
      <w:r w:rsidRPr="00D24D66">
        <w:rPr>
          <w:rFonts w:ascii="Arial" w:hAnsi="Arial" w:cs="Arial"/>
          <w:noProof/>
          <w:color w:val="000000"/>
          <w:sz w:val="22"/>
          <w:szCs w:val="22"/>
          <w:u w:val="single"/>
          <w:lang w:val="ro-RO"/>
        </w:rPr>
        <w:t>art. 181-185 din Legea nr. 78/2000</w:t>
      </w:r>
      <w:r w:rsidRPr="00D24D66">
        <w:rPr>
          <w:rFonts w:ascii="Arial" w:hAnsi="Arial" w:cs="Arial"/>
          <w:noProof/>
          <w:color w:val="000000"/>
          <w:sz w:val="22"/>
          <w:szCs w:val="22"/>
          <w:lang w:val="ro-RO"/>
        </w:rPr>
        <w:t xml:space="preserve">, cu modificările și completările ulterioare, sau prin dispozițiile corespunzătoare ale legislației penale a statului în care </w:t>
      </w:r>
      <w:r w:rsidRPr="00D24D66">
        <w:rPr>
          <w:rFonts w:ascii="Arial" w:hAnsi="Arial" w:cs="Arial"/>
          <w:i/>
          <w:noProof/>
          <w:color w:val="000000"/>
          <w:sz w:val="22"/>
          <w:szCs w:val="22"/>
          <w:lang w:val="ro-RO"/>
        </w:rPr>
        <w:t>Ofertantul/Executantul</w:t>
      </w:r>
      <w:r w:rsidRPr="00D24D66">
        <w:rPr>
          <w:rFonts w:ascii="Arial" w:hAnsi="Arial" w:cs="Arial"/>
          <w:noProof/>
          <w:color w:val="000000"/>
          <w:sz w:val="22"/>
          <w:szCs w:val="22"/>
          <w:lang w:val="ro-RO"/>
        </w:rPr>
        <w:t>, ca operator economic, a fost condamnat,</w:t>
      </w:r>
    </w:p>
    <w:p w:rsidR="00D24D66" w:rsidRPr="00D24D66" w:rsidRDefault="00D24D66" w:rsidP="006A518D">
      <w:pPr>
        <w:numPr>
          <w:ilvl w:val="2"/>
          <w:numId w:val="3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acte de terorism, astfel cum este prevăzut prin </w:t>
      </w:r>
      <w:r w:rsidRPr="00D24D66">
        <w:rPr>
          <w:rFonts w:ascii="Arial" w:hAnsi="Arial" w:cs="Arial"/>
          <w:noProof/>
          <w:color w:val="000000"/>
          <w:sz w:val="22"/>
          <w:szCs w:val="22"/>
          <w:u w:val="single"/>
          <w:lang w:val="ro-RO"/>
        </w:rPr>
        <w:t>art. 32-35 și art. 37-38 din Legea nr. 535/2004</w:t>
      </w:r>
      <w:r w:rsidRPr="00D24D66">
        <w:rPr>
          <w:rFonts w:ascii="Arial" w:hAnsi="Arial" w:cs="Arial"/>
          <w:noProof/>
          <w:color w:val="000000"/>
          <w:sz w:val="22"/>
          <w:szCs w:val="22"/>
          <w:lang w:val="ro-RO"/>
        </w:rPr>
        <w:t xml:space="preserve">, privind prevenirea și combaterea terorismului, cu modificările și completările ulterioare, sau prin dispozițiile corespunzătoare ale legislației penale a statului în care </w:t>
      </w:r>
      <w:r w:rsidRPr="00D24D66">
        <w:rPr>
          <w:rFonts w:ascii="Arial" w:hAnsi="Arial" w:cs="Arial"/>
          <w:i/>
          <w:noProof/>
          <w:color w:val="000000"/>
          <w:sz w:val="22"/>
          <w:szCs w:val="22"/>
          <w:lang w:val="ro-RO"/>
        </w:rPr>
        <w:t>Ofertantul/Executantul</w:t>
      </w:r>
      <w:r w:rsidRPr="00D24D66">
        <w:rPr>
          <w:rFonts w:ascii="Arial" w:hAnsi="Arial" w:cs="Arial"/>
          <w:noProof/>
          <w:color w:val="000000"/>
          <w:sz w:val="22"/>
          <w:szCs w:val="22"/>
          <w:lang w:val="ro-RO"/>
        </w:rPr>
        <w:t>, ca operator economic, a fost condamnat,</w:t>
      </w:r>
    </w:p>
    <w:p w:rsidR="00D24D66" w:rsidRPr="00D24D66" w:rsidRDefault="00D24D66" w:rsidP="006A518D">
      <w:pPr>
        <w:numPr>
          <w:ilvl w:val="2"/>
          <w:numId w:val="3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spălarea banilor, astfel cum este prevăzut prin </w:t>
      </w:r>
      <w:r w:rsidRPr="00D24D66">
        <w:rPr>
          <w:rFonts w:ascii="Arial" w:hAnsi="Arial" w:cs="Arial"/>
          <w:noProof/>
          <w:color w:val="000000"/>
          <w:sz w:val="22"/>
          <w:szCs w:val="22"/>
          <w:u w:val="single"/>
          <w:lang w:val="ro-RO"/>
        </w:rPr>
        <w:t>art. 29 din Legea nr. 656/2002</w:t>
      </w:r>
      <w:r w:rsidRPr="00D24D66">
        <w:rPr>
          <w:rFonts w:ascii="Arial" w:hAnsi="Arial" w:cs="Arial"/>
          <w:noProof/>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D24D66">
        <w:rPr>
          <w:rFonts w:ascii="Arial" w:hAnsi="Arial" w:cs="Arial"/>
          <w:noProof/>
          <w:color w:val="000000"/>
          <w:sz w:val="22"/>
          <w:szCs w:val="22"/>
          <w:u w:val="single"/>
          <w:lang w:val="ro-RO"/>
        </w:rPr>
        <w:t>art. 36 din Legea nr. 535/2004</w:t>
      </w:r>
      <w:r w:rsidRPr="00D24D66">
        <w:rPr>
          <w:rFonts w:ascii="Arial" w:hAnsi="Arial" w:cs="Arial"/>
          <w:noProof/>
          <w:color w:val="000000"/>
          <w:sz w:val="22"/>
          <w:szCs w:val="22"/>
          <w:lang w:val="ro-RO"/>
        </w:rPr>
        <w:t xml:space="preserve">, cu modificările și completările ulterioaresau prin dispozițiile corespunzătoare ale legislației penale a statului în care </w:t>
      </w:r>
      <w:r w:rsidRPr="00D24D66">
        <w:rPr>
          <w:rFonts w:ascii="Arial" w:hAnsi="Arial" w:cs="Arial"/>
          <w:i/>
          <w:noProof/>
          <w:color w:val="000000"/>
          <w:sz w:val="22"/>
          <w:szCs w:val="22"/>
          <w:lang w:val="ro-RO"/>
        </w:rPr>
        <w:t>Ofertantul/Executantul</w:t>
      </w:r>
      <w:r w:rsidRPr="00D24D66">
        <w:rPr>
          <w:rFonts w:ascii="Arial" w:hAnsi="Arial" w:cs="Arial"/>
          <w:noProof/>
          <w:color w:val="000000"/>
          <w:sz w:val="22"/>
          <w:szCs w:val="22"/>
          <w:lang w:val="ro-RO"/>
        </w:rPr>
        <w:t>, ca operator economic, a fost condamnat,</w:t>
      </w:r>
    </w:p>
    <w:p w:rsidR="00D24D66" w:rsidRPr="00D24D66" w:rsidRDefault="00D24D66" w:rsidP="006A518D">
      <w:pPr>
        <w:numPr>
          <w:ilvl w:val="2"/>
          <w:numId w:val="3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traficul și exploatarea persoanelor vulnerabile, astfel cum este prevăzut prin </w:t>
      </w:r>
      <w:r w:rsidRPr="00D24D66">
        <w:rPr>
          <w:rFonts w:ascii="Arial" w:hAnsi="Arial" w:cs="Arial"/>
          <w:noProof/>
          <w:color w:val="000000"/>
          <w:sz w:val="22"/>
          <w:szCs w:val="22"/>
          <w:u w:val="single"/>
          <w:lang w:val="ro-RO"/>
        </w:rPr>
        <w:t>art. 209-217 din Legea nr. 286/2009</w:t>
      </w:r>
      <w:r w:rsidRPr="00D24D66">
        <w:rPr>
          <w:rFonts w:ascii="Arial" w:hAnsi="Arial" w:cs="Arial"/>
          <w:noProof/>
          <w:color w:val="000000"/>
          <w:sz w:val="22"/>
          <w:szCs w:val="22"/>
          <w:lang w:val="ro-RO"/>
        </w:rPr>
        <w:t xml:space="preserve">, cu modificările și completările ulterioare, sau prin dispozițiile corespunzătoare ale legislației penale a statului în care </w:t>
      </w:r>
      <w:r w:rsidRPr="00D24D66">
        <w:rPr>
          <w:rFonts w:ascii="Arial" w:hAnsi="Arial" w:cs="Arial"/>
          <w:i/>
          <w:noProof/>
          <w:color w:val="000000"/>
          <w:sz w:val="22"/>
          <w:szCs w:val="22"/>
          <w:lang w:val="ro-RO"/>
        </w:rPr>
        <w:t>Ofertantul/Executantul</w:t>
      </w:r>
      <w:r w:rsidRPr="00D24D66">
        <w:rPr>
          <w:rFonts w:ascii="Arial" w:hAnsi="Arial" w:cs="Arial"/>
          <w:noProof/>
          <w:color w:val="000000"/>
          <w:sz w:val="22"/>
          <w:szCs w:val="22"/>
          <w:lang w:val="ro-RO"/>
        </w:rPr>
        <w:t>, ca operator economic, a fost condamnat,</w:t>
      </w:r>
    </w:p>
    <w:p w:rsidR="00D24D66" w:rsidRPr="00D24D66" w:rsidRDefault="00D24D66" w:rsidP="006A518D">
      <w:pPr>
        <w:numPr>
          <w:ilvl w:val="2"/>
          <w:numId w:val="3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fraudă, astfel cum este prevăzut prin </w:t>
      </w:r>
      <w:r w:rsidRPr="00D24D66">
        <w:rPr>
          <w:rFonts w:ascii="Arial" w:hAnsi="Arial" w:cs="Arial"/>
          <w:noProof/>
          <w:color w:val="000000"/>
          <w:sz w:val="22"/>
          <w:szCs w:val="22"/>
          <w:u w:val="single"/>
          <w:lang w:val="ro-RO"/>
        </w:rPr>
        <w:t>articolul I din Convenția privind protejarea intereselor financiare al Comunității Europene din 27 noiembrie 1995</w:t>
      </w:r>
      <w:r w:rsidRPr="00D24D66">
        <w:rPr>
          <w:rFonts w:ascii="Arial" w:hAnsi="Arial" w:cs="Arial"/>
          <w:noProof/>
          <w:color w:val="000000"/>
          <w:sz w:val="22"/>
          <w:szCs w:val="22"/>
          <w:lang w:val="ro-RO"/>
        </w:rPr>
        <w:t>;</w:t>
      </w:r>
    </w:p>
    <w:p w:rsidR="00D24D66" w:rsidRPr="00D24D66" w:rsidRDefault="00D24D66" w:rsidP="006A518D">
      <w:pPr>
        <w:numPr>
          <w:ilvl w:val="3"/>
          <w:numId w:val="40"/>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D24D66">
        <w:rPr>
          <w:rFonts w:ascii="Arial" w:hAnsi="Arial" w:cs="Arial"/>
          <w:i/>
          <w:noProof/>
          <w:color w:val="000000"/>
          <w:sz w:val="22"/>
          <w:szCs w:val="22"/>
          <w:lang w:val="ro-RO"/>
        </w:rPr>
        <w:t>Contractul</w:t>
      </w:r>
      <w:r w:rsidRPr="00D24D66">
        <w:rPr>
          <w:rFonts w:ascii="Arial" w:hAnsi="Arial" w:cs="Arial"/>
          <w:noProof/>
          <w:color w:val="000000"/>
          <w:sz w:val="22"/>
          <w:szCs w:val="22"/>
          <w:lang w:val="ro-RO"/>
        </w:rPr>
        <w:t xml:space="preserve"> nu ar fi trebuit să fie atribuit </w:t>
      </w:r>
      <w:r w:rsidRPr="00D24D66">
        <w:rPr>
          <w:rFonts w:ascii="Arial" w:hAnsi="Arial" w:cs="Arial"/>
          <w:i/>
          <w:noProof/>
          <w:color w:val="000000"/>
          <w:sz w:val="22"/>
          <w:szCs w:val="22"/>
          <w:lang w:val="ro-RO"/>
        </w:rPr>
        <w:t>Executantului</w:t>
      </w:r>
      <w:r w:rsidRPr="00D24D66">
        <w:rPr>
          <w:rFonts w:ascii="Arial" w:hAnsi="Arial" w:cs="Arial"/>
          <w:noProof/>
          <w:color w:val="000000"/>
          <w:sz w:val="22"/>
          <w:szCs w:val="22"/>
          <w:lang w:val="ro-RO"/>
        </w:rPr>
        <w:t>.</w:t>
      </w:r>
    </w:p>
    <w:p w:rsidR="00D24D66" w:rsidRPr="00D24D66" w:rsidRDefault="00D24D66" w:rsidP="006A518D">
      <w:pPr>
        <w:numPr>
          <w:ilvl w:val="0"/>
          <w:numId w:val="41"/>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Achizitorul</w:t>
      </w:r>
      <w:r w:rsidRPr="00D24D66">
        <w:rPr>
          <w:rFonts w:ascii="Arial" w:hAnsi="Arial" w:cs="Arial"/>
          <w:noProof/>
          <w:color w:val="000000"/>
          <w:sz w:val="22"/>
          <w:szCs w:val="22"/>
          <w:lang w:val="ro-RO"/>
        </w:rPr>
        <w:t xml:space="preserve"> își rezervă dreptul de a denunța </w:t>
      </w:r>
      <w:r w:rsidRPr="00D24D66">
        <w:rPr>
          <w:rFonts w:ascii="Arial" w:hAnsi="Arial" w:cs="Arial"/>
          <w:i/>
          <w:noProof/>
          <w:color w:val="000000"/>
          <w:sz w:val="22"/>
          <w:szCs w:val="22"/>
          <w:lang w:val="ro-RO"/>
        </w:rPr>
        <w:t>Contractul</w:t>
      </w:r>
      <w:r w:rsidRPr="00D24D66">
        <w:rPr>
          <w:rFonts w:ascii="Arial" w:hAnsi="Arial" w:cs="Arial"/>
          <w:noProof/>
          <w:color w:val="000000"/>
          <w:sz w:val="22"/>
          <w:szCs w:val="22"/>
          <w:lang w:val="ro-RO"/>
        </w:rPr>
        <w:t xml:space="preserve">, printr-o notificare scrisă adresată </w:t>
      </w:r>
      <w:r w:rsidRPr="00D24D66">
        <w:rPr>
          <w:rFonts w:ascii="Arial" w:hAnsi="Arial" w:cs="Arial"/>
          <w:i/>
          <w:noProof/>
          <w:color w:val="000000"/>
          <w:sz w:val="22"/>
          <w:szCs w:val="22"/>
          <w:lang w:val="ro-RO"/>
        </w:rPr>
        <w:t>Executantului</w:t>
      </w:r>
      <w:r w:rsidRPr="00D24D66">
        <w:rPr>
          <w:rFonts w:ascii="Arial" w:hAnsi="Arial" w:cs="Arial"/>
          <w:noProof/>
          <w:color w:val="000000"/>
          <w:sz w:val="22"/>
          <w:szCs w:val="22"/>
          <w:lang w:val="ro-RO"/>
        </w:rPr>
        <w:t xml:space="preserve">, dacă împotriva acestuia din urmă se deschide procedura falimentului, </w:t>
      </w: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având dreptul de a pretinde numai plata corespunzătoare pentru partea din </w:t>
      </w:r>
      <w:r w:rsidRPr="00D24D66">
        <w:rPr>
          <w:rFonts w:ascii="Arial" w:hAnsi="Arial" w:cs="Arial"/>
          <w:i/>
          <w:noProof/>
          <w:color w:val="000000"/>
          <w:sz w:val="22"/>
          <w:szCs w:val="22"/>
          <w:lang w:val="ro-RO"/>
        </w:rPr>
        <w:t>Contract</w:t>
      </w:r>
      <w:r w:rsidRPr="00D24D66">
        <w:rPr>
          <w:rFonts w:ascii="Arial" w:hAnsi="Arial" w:cs="Arial"/>
          <w:noProof/>
          <w:color w:val="000000"/>
          <w:sz w:val="22"/>
          <w:szCs w:val="22"/>
          <w:lang w:val="ro-RO"/>
        </w:rPr>
        <w:t xml:space="preserve"> îndeplinită până la data denunțării unilaterale a </w:t>
      </w:r>
      <w:r w:rsidRPr="00D24D66">
        <w:rPr>
          <w:rFonts w:ascii="Arial" w:hAnsi="Arial" w:cs="Arial"/>
          <w:i/>
          <w:noProof/>
          <w:color w:val="000000"/>
          <w:sz w:val="22"/>
          <w:szCs w:val="22"/>
          <w:lang w:val="ro-RO"/>
        </w:rPr>
        <w:t>Contractului</w:t>
      </w:r>
      <w:r w:rsidRPr="00D24D66">
        <w:rPr>
          <w:rFonts w:ascii="Arial" w:hAnsi="Arial" w:cs="Arial"/>
          <w:noProof/>
          <w:color w:val="000000"/>
          <w:sz w:val="22"/>
          <w:szCs w:val="22"/>
          <w:lang w:val="ro-RO"/>
        </w:rPr>
        <w:t>.</w:t>
      </w:r>
    </w:p>
    <w:p w:rsidR="00D24D66" w:rsidRPr="00D24D66" w:rsidRDefault="00D24D66" w:rsidP="006A518D">
      <w:pPr>
        <w:numPr>
          <w:ilvl w:val="0"/>
          <w:numId w:val="41"/>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w:t>
      </w:r>
      <w:r w:rsidRPr="00D24D66">
        <w:rPr>
          <w:rFonts w:ascii="Arial" w:hAnsi="Arial" w:cs="Arial"/>
          <w:noProof/>
          <w:color w:val="000000"/>
          <w:sz w:val="22"/>
          <w:szCs w:val="22"/>
          <w:lang w:val="ro-RO"/>
        </w:rPr>
        <w:lastRenderedPageBreak/>
        <w:t>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30.4 În perioada de preaviz susmenţionată Executantul este considerat, de drept, în întârziere, acesta fiind obligat la plata de penalităţi.</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30.5 Încetarea prezentului Contract nu va avea niciun efect asupra obligaţiilor deja scadente între părţile Contractante.</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Prevederile prezentelor clauze nu înlătură răspunderea părţii care, în mod culpabil, a cauzat încetarea Contractului.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a)</w:t>
      </w:r>
      <w:r w:rsidRPr="00D24D66">
        <w:rPr>
          <w:rFonts w:ascii="Arial" w:hAnsi="Arial" w:cs="Arial"/>
          <w:noProof/>
          <w:color w:val="000000"/>
          <w:sz w:val="22"/>
          <w:szCs w:val="22"/>
          <w:lang w:val="ro-RO"/>
        </w:rPr>
        <w:tab/>
        <w:t>despagubiri; si/sau</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b)</w:t>
      </w:r>
      <w:r w:rsidRPr="00D24D66">
        <w:rPr>
          <w:rFonts w:ascii="Arial" w:hAnsi="Arial" w:cs="Arial"/>
          <w:noProof/>
          <w:color w:val="000000"/>
          <w:sz w:val="22"/>
          <w:szCs w:val="22"/>
          <w:lang w:val="ro-RO"/>
        </w:rPr>
        <w:tab/>
        <w:t xml:space="preserve">rezilierea Contractului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30.8 -  Despagubirile pot fi: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a)</w:t>
      </w:r>
      <w:r w:rsidRPr="00D24D66">
        <w:rPr>
          <w:rFonts w:ascii="Arial" w:hAnsi="Arial" w:cs="Arial"/>
          <w:noProof/>
          <w:color w:val="000000"/>
          <w:sz w:val="22"/>
          <w:szCs w:val="22"/>
          <w:lang w:val="ro-RO"/>
        </w:rPr>
        <w:tab/>
        <w:t>Despagubiri Generale; sau</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b)</w:t>
      </w:r>
      <w:r w:rsidRPr="00D24D66">
        <w:rPr>
          <w:rFonts w:ascii="Arial" w:hAnsi="Arial" w:cs="Arial"/>
          <w:noProof/>
          <w:color w:val="000000"/>
          <w:sz w:val="22"/>
          <w:szCs w:val="22"/>
          <w:lang w:val="ro-RO"/>
        </w:rPr>
        <w:tab/>
        <w:t>Penalitati contractuale.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30.10– Dupa rezilierea contractului, achizitorul poate decide continuarea executiei lucrarilor cu respectarea prevederilor legale privind achizitiile publice.</w:t>
      </w:r>
    </w:p>
    <w:p w:rsidR="00D24D66" w:rsidRPr="00D24D66" w:rsidRDefault="00D24D66" w:rsidP="00D24D66">
      <w:pPr>
        <w:jc w:val="both"/>
        <w:rPr>
          <w:rFonts w:ascii="Arial" w:hAnsi="Arial" w:cs="Arial"/>
          <w:b/>
          <w:bCs/>
          <w:color w:val="000000"/>
          <w:sz w:val="22"/>
          <w:szCs w:val="22"/>
        </w:rPr>
      </w:pPr>
    </w:p>
    <w:p w:rsidR="00D24D66" w:rsidRPr="00D24D66" w:rsidRDefault="00D24D66" w:rsidP="00D24D66">
      <w:pPr>
        <w:jc w:val="both"/>
        <w:rPr>
          <w:rFonts w:ascii="Arial" w:hAnsi="Arial" w:cs="Arial"/>
          <w:b/>
          <w:bCs/>
          <w:iCs/>
          <w:color w:val="000000"/>
          <w:sz w:val="22"/>
          <w:szCs w:val="22"/>
          <w:lang w:val="ro-RO"/>
        </w:rPr>
      </w:pPr>
      <w:r w:rsidRPr="00D24D66">
        <w:rPr>
          <w:rFonts w:ascii="Arial" w:hAnsi="Arial" w:cs="Arial"/>
          <w:b/>
          <w:bCs/>
          <w:iCs/>
          <w:color w:val="000000"/>
          <w:sz w:val="22"/>
          <w:szCs w:val="22"/>
          <w:lang w:val="ro-RO"/>
        </w:rPr>
        <w:t>31. Forta majora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31.1 - Forta majora este constatata de o autoritate competenta.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31.2 - Forta majora exonereaza partile contractante de indeplinirea obligatiilor asumate prin prezentul contract, pe toata perioada in care aceasta actioneaza.</w:t>
      </w:r>
    </w:p>
    <w:p w:rsidR="00D24D66" w:rsidRPr="00D24D66" w:rsidRDefault="00D24D66" w:rsidP="00D24D66">
      <w:pPr>
        <w:jc w:val="both"/>
        <w:rPr>
          <w:rFonts w:ascii="Arial" w:hAnsi="Arial" w:cs="Arial"/>
          <w:b/>
          <w:bCs/>
          <w:color w:val="000000"/>
          <w:sz w:val="22"/>
          <w:szCs w:val="22"/>
          <w:lang w:val="ro-RO"/>
        </w:rPr>
      </w:pPr>
      <w:r w:rsidRPr="00D24D66">
        <w:rPr>
          <w:rFonts w:ascii="Arial" w:hAnsi="Arial" w:cs="Arial"/>
          <w:color w:val="000000"/>
          <w:sz w:val="22"/>
          <w:szCs w:val="22"/>
          <w:lang w:val="ro-RO"/>
        </w:rPr>
        <w:t>31.3 - Indeplinirea contractului va fi suspendata in perioada de actiune a fortei majore, dar fara a prejudicia drepturile ce li se cuveneau partilor pana la aparitia acesteia.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31.4 - Partea contractanta care invoca forta majora are obligatia de a notifica celeilalte parti, imediat si in mod complet, producerea acesteia si sa ia orice masuri care ii stau la dispozitie in vederea limitarii consecintelor.</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lastRenderedPageBreak/>
        <w:t>31.6- Nu va reprezenta o incalcare a obligatiilor din prezentul contract de catre oricare din parti situatia in care executarea obligatiilor este impiedicata de imprejurari de forta majora care apar dupa data semnarii Contractului de catre parti.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D24D66" w:rsidRPr="00D24D66" w:rsidRDefault="00D24D66" w:rsidP="00D24D66">
      <w:pPr>
        <w:keepNext/>
        <w:jc w:val="both"/>
        <w:outlineLvl w:val="2"/>
        <w:rPr>
          <w:rFonts w:ascii="Arial" w:hAnsi="Arial" w:cs="Arial"/>
          <w:b/>
          <w:bCs/>
          <w:color w:val="000000"/>
          <w:sz w:val="22"/>
          <w:szCs w:val="22"/>
        </w:rPr>
      </w:pPr>
    </w:p>
    <w:p w:rsidR="00D24D66" w:rsidRPr="00D24D66" w:rsidRDefault="00D24D66" w:rsidP="00D24D66">
      <w:pPr>
        <w:keepNext/>
        <w:jc w:val="both"/>
        <w:outlineLvl w:val="2"/>
        <w:rPr>
          <w:rFonts w:ascii="Arial" w:hAnsi="Arial" w:cs="Arial"/>
          <w:b/>
          <w:bCs/>
          <w:color w:val="000000"/>
          <w:sz w:val="22"/>
          <w:szCs w:val="22"/>
        </w:rPr>
      </w:pPr>
      <w:r w:rsidRPr="00D24D66">
        <w:rPr>
          <w:rFonts w:ascii="Arial" w:hAnsi="Arial" w:cs="Arial"/>
          <w:b/>
          <w:bCs/>
          <w:color w:val="000000"/>
          <w:sz w:val="22"/>
          <w:szCs w:val="22"/>
        </w:rPr>
        <w:t>32. Impreviziunea</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32.1. Partile isi vor executa obligatiile asumate prin contract, chiar daca executarea lor a devenit mai oneroasa din cauza schimbarii exceptionale a unor imprejurari care nu au putut fi prevazute inainte de semnarea contractului.</w:t>
      </w:r>
    </w:p>
    <w:p w:rsidR="00D24D66" w:rsidRPr="00D24D66" w:rsidRDefault="00D24D66" w:rsidP="00D24D66">
      <w:pPr>
        <w:jc w:val="both"/>
        <w:rPr>
          <w:rFonts w:ascii="Arial" w:eastAsia="Calibri" w:hAnsi="Arial" w:cs="Arial"/>
          <w:color w:val="000000"/>
          <w:sz w:val="22"/>
          <w:szCs w:val="22"/>
        </w:rPr>
      </w:pPr>
      <w:r w:rsidRPr="00D24D66">
        <w:rPr>
          <w:rFonts w:ascii="Arial" w:hAnsi="Arial" w:cs="Arial"/>
          <w:color w:val="000000"/>
          <w:sz w:val="22"/>
          <w:szCs w:val="22"/>
        </w:rPr>
        <w:t xml:space="preserve">32.2. </w:t>
      </w:r>
      <w:r w:rsidRPr="00D24D66">
        <w:rPr>
          <w:rFonts w:ascii="Arial" w:eastAsia="Calibri" w:hAnsi="Arial" w:cs="Arial"/>
          <w:color w:val="000000"/>
          <w:sz w:val="22"/>
          <w:szCs w:val="22"/>
        </w:rPr>
        <w:t xml:space="preserve">In situatia in care schimbarea exceptionala </w:t>
      </w:r>
      <w:proofErr w:type="gramStart"/>
      <w:r w:rsidRPr="00D24D66">
        <w:rPr>
          <w:rFonts w:ascii="Arial" w:eastAsia="Calibri" w:hAnsi="Arial" w:cs="Arial"/>
          <w:color w:val="000000"/>
          <w:sz w:val="22"/>
          <w:szCs w:val="22"/>
        </w:rPr>
        <w:t>a</w:t>
      </w:r>
      <w:proofErr w:type="gramEnd"/>
      <w:r w:rsidRPr="00D24D66">
        <w:rPr>
          <w:rFonts w:ascii="Arial" w:eastAsia="Calibri" w:hAnsi="Arial" w:cs="Arial"/>
          <w:color w:val="000000"/>
          <w:sz w:val="22"/>
          <w:szCs w:val="22"/>
        </w:rPr>
        <w:t xml:space="preserve"> imprejurarilor conduce la executarea excesiv de oneroasa a contractului, facand vadit injusta obligarea oricareia dintre parti la indeplinirea obligatiilor sale, </w:t>
      </w:r>
      <w:r w:rsidRPr="00D24D66">
        <w:rPr>
          <w:rFonts w:ascii="Arial" w:eastAsia="Calibri" w:hAnsi="Arial" w:cs="Arial"/>
          <w:b/>
          <w:color w:val="000000"/>
          <w:sz w:val="22"/>
          <w:szCs w:val="22"/>
        </w:rPr>
        <w:t>instanța de judecată sau după caz, partile, de comun acord, vor stabili una din urmatoarele masuri:</w:t>
      </w:r>
    </w:p>
    <w:p w:rsidR="00D24D66" w:rsidRPr="00D24D66" w:rsidRDefault="00D24D66" w:rsidP="00D24D66">
      <w:pPr>
        <w:jc w:val="both"/>
        <w:rPr>
          <w:rFonts w:ascii="Arial" w:eastAsia="Calibri" w:hAnsi="Arial" w:cs="Arial"/>
          <w:color w:val="000000"/>
          <w:sz w:val="22"/>
          <w:szCs w:val="22"/>
        </w:rPr>
      </w:pPr>
      <w:r w:rsidRPr="00D24D66">
        <w:rPr>
          <w:rFonts w:ascii="Arial" w:eastAsia="Calibri" w:hAnsi="Arial" w:cs="Arial"/>
          <w:color w:val="000000"/>
          <w:sz w:val="22"/>
          <w:szCs w:val="22"/>
        </w:rPr>
        <w:t>a)</w:t>
      </w:r>
      <w:r w:rsidRPr="00D24D66">
        <w:rPr>
          <w:rFonts w:ascii="Arial" w:eastAsia="Calibri" w:hAnsi="Arial" w:cs="Arial"/>
          <w:color w:val="000000"/>
          <w:sz w:val="22"/>
          <w:szCs w:val="22"/>
        </w:rPr>
        <w:tab/>
      </w:r>
      <w:proofErr w:type="gramStart"/>
      <w:r w:rsidRPr="00D24D66">
        <w:rPr>
          <w:rFonts w:ascii="Arial" w:eastAsia="Calibri" w:hAnsi="Arial" w:cs="Arial"/>
          <w:color w:val="000000"/>
          <w:sz w:val="22"/>
          <w:szCs w:val="22"/>
        </w:rPr>
        <w:t>adaptarea</w:t>
      </w:r>
      <w:proofErr w:type="gramEnd"/>
      <w:r w:rsidRPr="00D24D66">
        <w:rPr>
          <w:rFonts w:ascii="Arial" w:eastAsia="Calibri" w:hAnsi="Arial" w:cs="Arial"/>
          <w:color w:val="000000"/>
          <w:sz w:val="22"/>
          <w:szCs w:val="22"/>
        </w:rPr>
        <w:t xml:space="preserve"> contractului, pentru a distribui in mod echitabil intre parti pierderile si beneficiile rezultate din schimbarea exceptionala a imprejurarilor;</w:t>
      </w:r>
    </w:p>
    <w:p w:rsidR="00D24D66" w:rsidRPr="00D24D66" w:rsidRDefault="00D24D66" w:rsidP="00D24D66">
      <w:pPr>
        <w:jc w:val="both"/>
        <w:rPr>
          <w:rFonts w:ascii="Arial" w:eastAsia="Calibri" w:hAnsi="Arial" w:cs="Arial"/>
          <w:color w:val="000000"/>
          <w:sz w:val="22"/>
          <w:szCs w:val="22"/>
        </w:rPr>
      </w:pPr>
      <w:r w:rsidRPr="00D24D66">
        <w:rPr>
          <w:rFonts w:ascii="Arial" w:eastAsia="Calibri" w:hAnsi="Arial" w:cs="Arial"/>
          <w:color w:val="000000"/>
          <w:sz w:val="22"/>
          <w:szCs w:val="22"/>
        </w:rPr>
        <w:t>b)</w:t>
      </w:r>
      <w:r w:rsidRPr="00D24D66">
        <w:rPr>
          <w:rFonts w:ascii="Arial" w:eastAsia="Calibri" w:hAnsi="Arial" w:cs="Arial"/>
          <w:color w:val="000000"/>
          <w:sz w:val="22"/>
          <w:szCs w:val="22"/>
        </w:rPr>
        <w:tab/>
      </w:r>
      <w:proofErr w:type="gramStart"/>
      <w:r w:rsidRPr="00D24D66">
        <w:rPr>
          <w:rFonts w:ascii="Arial" w:eastAsia="Calibri" w:hAnsi="Arial" w:cs="Arial"/>
          <w:color w:val="000000"/>
          <w:sz w:val="22"/>
          <w:szCs w:val="22"/>
        </w:rPr>
        <w:t>incetarea</w:t>
      </w:r>
      <w:proofErr w:type="gramEnd"/>
      <w:r w:rsidRPr="00D24D66">
        <w:rPr>
          <w:rFonts w:ascii="Arial" w:eastAsia="Calibri" w:hAnsi="Arial" w:cs="Arial"/>
          <w:color w:val="000000"/>
          <w:sz w:val="22"/>
          <w:szCs w:val="22"/>
        </w:rPr>
        <w:t xml:space="preserve"> contractului.</w:t>
      </w:r>
    </w:p>
    <w:p w:rsidR="00D24D66" w:rsidRPr="00D24D66" w:rsidRDefault="00D24D66" w:rsidP="00D24D66">
      <w:pPr>
        <w:jc w:val="both"/>
        <w:rPr>
          <w:rFonts w:ascii="Arial" w:hAnsi="Arial" w:cs="Arial"/>
          <w:b/>
          <w:color w:val="000000"/>
          <w:sz w:val="22"/>
          <w:szCs w:val="22"/>
        </w:rPr>
      </w:pPr>
    </w:p>
    <w:p w:rsidR="00D24D66" w:rsidRPr="00D24D66" w:rsidRDefault="00D24D66" w:rsidP="00D24D66">
      <w:pPr>
        <w:jc w:val="both"/>
        <w:rPr>
          <w:rFonts w:ascii="Arial" w:hAnsi="Arial" w:cs="Arial"/>
          <w:b/>
          <w:color w:val="000000"/>
          <w:sz w:val="22"/>
          <w:szCs w:val="22"/>
        </w:rPr>
      </w:pPr>
      <w:r w:rsidRPr="00D24D66">
        <w:rPr>
          <w:rFonts w:ascii="Arial" w:hAnsi="Arial" w:cs="Arial"/>
          <w:b/>
          <w:color w:val="000000"/>
          <w:sz w:val="22"/>
          <w:szCs w:val="22"/>
        </w:rPr>
        <w:t>33. Cazul Fortuit</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33.1</w:t>
      </w:r>
      <w:proofErr w:type="gramStart"/>
      <w:r w:rsidRPr="00D24D66">
        <w:rPr>
          <w:rFonts w:ascii="Arial" w:hAnsi="Arial" w:cs="Arial"/>
          <w:color w:val="000000"/>
          <w:sz w:val="22"/>
          <w:szCs w:val="22"/>
        </w:rPr>
        <w:t>.  Cazul</w:t>
      </w:r>
      <w:proofErr w:type="gramEnd"/>
      <w:r w:rsidRPr="00D24D66">
        <w:rPr>
          <w:rFonts w:ascii="Arial" w:hAnsi="Arial" w:cs="Arial"/>
          <w:color w:val="000000"/>
          <w:sz w:val="22"/>
          <w:szCs w:val="22"/>
        </w:rPr>
        <w:t xml:space="preserve"> fortuit este un eveniment care nu poate fi prevazut nici impiedicat de catre partea care ar fi trebuit sa raspunda daca evenimentul nu s-ar fi produs.</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33.2</w:t>
      </w:r>
      <w:proofErr w:type="gramStart"/>
      <w:r w:rsidRPr="00D24D66">
        <w:rPr>
          <w:rFonts w:ascii="Arial" w:hAnsi="Arial" w:cs="Arial"/>
          <w:color w:val="000000"/>
          <w:sz w:val="22"/>
          <w:szCs w:val="22"/>
        </w:rPr>
        <w:t>.  Partea</w:t>
      </w:r>
      <w:proofErr w:type="gramEnd"/>
      <w:r w:rsidRPr="00D24D66">
        <w:rPr>
          <w:rFonts w:ascii="Arial" w:hAnsi="Arial" w:cs="Arial"/>
          <w:color w:val="000000"/>
          <w:sz w:val="22"/>
          <w:szCs w:val="22"/>
        </w:rPr>
        <w:t xml:space="preserve"> afectata de cazul fortuit are obligatia de a notifica celeilalte parti, imediat si in mod complet, producerea acestuia.</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33.3</w:t>
      </w:r>
      <w:proofErr w:type="gramStart"/>
      <w:r w:rsidRPr="00D24D66">
        <w:rPr>
          <w:rFonts w:ascii="Arial" w:hAnsi="Arial" w:cs="Arial"/>
          <w:color w:val="000000"/>
          <w:sz w:val="22"/>
          <w:szCs w:val="22"/>
        </w:rPr>
        <w:t>.  Daca</w:t>
      </w:r>
      <w:proofErr w:type="gramEnd"/>
      <w:r w:rsidRPr="00D24D66">
        <w:rPr>
          <w:rFonts w:ascii="Arial" w:hAnsi="Arial" w:cs="Arial"/>
          <w:color w:val="000000"/>
          <w:sz w:val="22"/>
          <w:szCs w:val="22"/>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D24D66" w:rsidRPr="00D24D66" w:rsidRDefault="00D24D66" w:rsidP="00D24D66">
      <w:pPr>
        <w:jc w:val="both"/>
        <w:rPr>
          <w:rFonts w:ascii="Arial" w:hAnsi="Arial" w:cs="Arial"/>
          <w:b/>
          <w:bCs/>
          <w:color w:val="000000"/>
          <w:sz w:val="22"/>
          <w:szCs w:val="22"/>
          <w:lang w:val="ro-RO"/>
        </w:rPr>
      </w:pPr>
    </w:p>
    <w:p w:rsidR="00D24D66" w:rsidRPr="00D24D66" w:rsidRDefault="00D24D66" w:rsidP="00D24D66">
      <w:pPr>
        <w:jc w:val="both"/>
        <w:rPr>
          <w:rFonts w:ascii="Arial" w:hAnsi="Arial" w:cs="Arial"/>
          <w:b/>
          <w:bCs/>
          <w:iCs/>
          <w:color w:val="000000"/>
          <w:sz w:val="22"/>
          <w:szCs w:val="22"/>
          <w:lang w:val="ro-RO"/>
        </w:rPr>
      </w:pPr>
      <w:r w:rsidRPr="00D24D66">
        <w:rPr>
          <w:rFonts w:ascii="Arial" w:hAnsi="Arial" w:cs="Arial"/>
          <w:b/>
          <w:bCs/>
          <w:iCs/>
          <w:color w:val="000000"/>
          <w:sz w:val="22"/>
          <w:szCs w:val="22"/>
          <w:lang w:val="ro-RO"/>
        </w:rPr>
        <w:t>34. Solutionarea litigiilor</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34.1 - Achizitorul si Executantul vor depune toate eforturile pentru a rezolva pe cale amiabila, prin tratative directe, orice neintelegere sau disputa care se poate ivi intre ei in cadrul sau in legatura cu indeplinirea contractului.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D24D66" w:rsidRPr="00D24D66" w:rsidRDefault="00D24D66" w:rsidP="00D24D66">
      <w:pPr>
        <w:jc w:val="both"/>
        <w:rPr>
          <w:rFonts w:ascii="Arial" w:hAnsi="Arial" w:cs="Arial"/>
          <w:b/>
          <w:bCs/>
          <w:color w:val="000000"/>
          <w:sz w:val="22"/>
          <w:szCs w:val="22"/>
          <w:lang w:val="ro-RO"/>
        </w:rPr>
      </w:pPr>
    </w:p>
    <w:p w:rsidR="00D24D66" w:rsidRPr="00D24D66" w:rsidRDefault="00D24D66" w:rsidP="00D24D66">
      <w:pPr>
        <w:jc w:val="both"/>
        <w:rPr>
          <w:rFonts w:ascii="Arial" w:hAnsi="Arial" w:cs="Arial"/>
          <w:iCs/>
          <w:color w:val="000000"/>
          <w:sz w:val="22"/>
          <w:szCs w:val="22"/>
          <w:lang w:val="ro-RO"/>
        </w:rPr>
      </w:pPr>
      <w:r w:rsidRPr="00D24D66">
        <w:rPr>
          <w:rFonts w:ascii="Arial" w:hAnsi="Arial" w:cs="Arial"/>
          <w:b/>
          <w:bCs/>
          <w:iCs/>
          <w:color w:val="000000"/>
          <w:sz w:val="22"/>
          <w:szCs w:val="22"/>
          <w:lang w:val="ro-RO"/>
        </w:rPr>
        <w:t>35. Limba care guverneaza contractul</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Limba care guverneaza contractul este limba romana.</w:t>
      </w:r>
    </w:p>
    <w:p w:rsidR="00D24D66" w:rsidRPr="00D24D66" w:rsidRDefault="00D24D66" w:rsidP="00D24D66">
      <w:pPr>
        <w:jc w:val="both"/>
        <w:rPr>
          <w:rFonts w:ascii="Arial" w:hAnsi="Arial" w:cs="Arial"/>
          <w:b/>
          <w:bCs/>
          <w:color w:val="000000"/>
          <w:sz w:val="22"/>
          <w:szCs w:val="22"/>
          <w:lang w:val="ro-RO"/>
        </w:rPr>
      </w:pPr>
    </w:p>
    <w:p w:rsidR="00D24D66" w:rsidRPr="00D24D66" w:rsidRDefault="00D24D66" w:rsidP="00D24D66">
      <w:pPr>
        <w:jc w:val="both"/>
        <w:rPr>
          <w:rFonts w:ascii="Arial" w:hAnsi="Arial" w:cs="Arial"/>
          <w:b/>
          <w:bCs/>
          <w:iCs/>
          <w:color w:val="000000"/>
          <w:sz w:val="22"/>
          <w:szCs w:val="22"/>
          <w:lang w:val="ro-RO"/>
        </w:rPr>
      </w:pPr>
      <w:r w:rsidRPr="00D24D66">
        <w:rPr>
          <w:rFonts w:ascii="Arial" w:hAnsi="Arial" w:cs="Arial"/>
          <w:b/>
          <w:bCs/>
          <w:iCs/>
          <w:color w:val="000000"/>
          <w:sz w:val="22"/>
          <w:szCs w:val="22"/>
          <w:lang w:val="ro-RO"/>
        </w:rPr>
        <w:t>36. Comunicari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D24D66" w:rsidRPr="00D24D66" w:rsidRDefault="00D24D66" w:rsidP="00D24D66">
      <w:pPr>
        <w:jc w:val="both"/>
        <w:rPr>
          <w:rFonts w:ascii="Arial" w:hAnsi="Arial" w:cs="Arial"/>
          <w:color w:val="000000"/>
          <w:sz w:val="22"/>
          <w:szCs w:val="22"/>
          <w:lang w:val="ro-RO"/>
        </w:rPr>
      </w:pPr>
    </w:p>
    <w:p w:rsidR="00D24D66" w:rsidRPr="00D24D66" w:rsidRDefault="00D24D66" w:rsidP="00D24D66">
      <w:pPr>
        <w:jc w:val="both"/>
        <w:rPr>
          <w:rFonts w:ascii="Arial" w:hAnsi="Arial" w:cs="Arial"/>
          <w:color w:val="000000"/>
          <w:sz w:val="22"/>
          <w:szCs w:val="22"/>
          <w:lang w:val="ro-RO"/>
        </w:rPr>
      </w:pPr>
      <w:r w:rsidRPr="00D24D66">
        <w:rPr>
          <w:rFonts w:ascii="Arial" w:hAnsi="Arial" w:cs="Arial"/>
          <w:b/>
          <w:color w:val="000000"/>
          <w:sz w:val="22"/>
          <w:szCs w:val="22"/>
          <w:lang w:val="ro-RO"/>
        </w:rPr>
        <w:t>Pentru Achizitor:</w:t>
      </w: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t>Adresa:str Piata Unirii nr 1,Oradea,jud Bihor</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t xml:space="preserve">In atentia: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Fax: 0259/440746</w:t>
      </w:r>
    </w:p>
    <w:p w:rsidR="00D24D66" w:rsidRPr="00D24D66" w:rsidRDefault="00D24D66" w:rsidP="00D24D66">
      <w:pPr>
        <w:jc w:val="both"/>
        <w:rPr>
          <w:rFonts w:ascii="Arial" w:hAnsi="Arial" w:cs="Arial"/>
          <w:color w:val="000000"/>
          <w:sz w:val="22"/>
          <w:szCs w:val="22"/>
          <w:lang w:val="ro-RO"/>
        </w:rPr>
      </w:pPr>
    </w:p>
    <w:p w:rsidR="00D24D66" w:rsidRPr="00D24D66" w:rsidRDefault="00D24D66" w:rsidP="00D24D66">
      <w:pPr>
        <w:jc w:val="both"/>
        <w:rPr>
          <w:rFonts w:ascii="Arial" w:hAnsi="Arial" w:cs="Arial"/>
          <w:color w:val="000000"/>
          <w:sz w:val="22"/>
          <w:szCs w:val="22"/>
          <w:lang w:val="ro-RO"/>
        </w:rPr>
      </w:pPr>
      <w:r w:rsidRPr="00D24D66">
        <w:rPr>
          <w:rFonts w:ascii="Arial" w:hAnsi="Arial" w:cs="Arial"/>
          <w:b/>
          <w:color w:val="000000"/>
          <w:sz w:val="22"/>
          <w:szCs w:val="22"/>
          <w:lang w:val="ro-RO"/>
        </w:rPr>
        <w:lastRenderedPageBreak/>
        <w:t>Pentru Executant:</w:t>
      </w: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t>Adresa:</w:t>
      </w:r>
      <w:r w:rsidRPr="00D24D66">
        <w:rPr>
          <w:rFonts w:ascii="Arial" w:hAnsi="Arial" w:cs="Arial"/>
          <w:bCs/>
          <w:color w:val="000000"/>
          <w:sz w:val="22"/>
          <w:szCs w:val="22"/>
        </w:rPr>
        <w:t xml:space="preserve">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t>In atentia: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Fax: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Tel: </w:t>
      </w:r>
    </w:p>
    <w:p w:rsidR="00D24D66" w:rsidRPr="00D24D66" w:rsidRDefault="00D24D66" w:rsidP="00D24D66">
      <w:pPr>
        <w:jc w:val="both"/>
        <w:rPr>
          <w:rFonts w:ascii="Arial" w:hAnsi="Arial" w:cs="Arial"/>
          <w:color w:val="000000"/>
          <w:sz w:val="22"/>
          <w:szCs w:val="22"/>
          <w:lang w:val="ro-RO"/>
        </w:rPr>
      </w:pP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(2) Notificarile se vor considera primite de cealalta parte dupa cum urmeaza: </w:t>
      </w:r>
    </w:p>
    <w:p w:rsidR="00D24D66" w:rsidRPr="00D24D66" w:rsidRDefault="00D24D66" w:rsidP="00D24D66">
      <w:pPr>
        <w:numPr>
          <w:ilvl w:val="0"/>
          <w:numId w:val="3"/>
        </w:numPr>
        <w:jc w:val="both"/>
        <w:rPr>
          <w:rFonts w:ascii="Arial" w:hAnsi="Arial" w:cs="Arial"/>
          <w:color w:val="000000"/>
          <w:sz w:val="22"/>
          <w:szCs w:val="22"/>
          <w:lang w:val="ro-RO"/>
        </w:rPr>
      </w:pPr>
      <w:r w:rsidRPr="00D24D66">
        <w:rPr>
          <w:rFonts w:ascii="Arial" w:hAnsi="Arial" w:cs="Arial"/>
          <w:color w:val="000000"/>
          <w:sz w:val="22"/>
          <w:szCs w:val="22"/>
          <w:lang w:val="ro-RO"/>
        </w:rPr>
        <w:t>in caz inmanare personala, la data inmanarii;</w:t>
      </w:r>
    </w:p>
    <w:p w:rsidR="00D24D66" w:rsidRPr="00D24D66" w:rsidRDefault="00D24D66" w:rsidP="00D24D66">
      <w:pPr>
        <w:numPr>
          <w:ilvl w:val="0"/>
          <w:numId w:val="3"/>
        </w:numPr>
        <w:jc w:val="both"/>
        <w:rPr>
          <w:rFonts w:ascii="Arial" w:hAnsi="Arial" w:cs="Arial"/>
          <w:color w:val="000000"/>
          <w:sz w:val="22"/>
          <w:szCs w:val="22"/>
          <w:lang w:val="ro-RO"/>
        </w:rPr>
      </w:pPr>
      <w:r w:rsidRPr="00D24D66">
        <w:rPr>
          <w:rFonts w:ascii="Arial" w:hAnsi="Arial" w:cs="Arial"/>
          <w:color w:val="000000"/>
          <w:sz w:val="22"/>
          <w:szCs w:val="22"/>
          <w:lang w:val="ro-RO"/>
        </w:rPr>
        <w:t>in caz de transmitere prin fax, in ziua urmatoare transmiterii;</w:t>
      </w:r>
    </w:p>
    <w:p w:rsidR="00D24D66" w:rsidRPr="00D24D66" w:rsidRDefault="00D24D66" w:rsidP="00D24D66">
      <w:pPr>
        <w:numPr>
          <w:ilvl w:val="0"/>
          <w:numId w:val="3"/>
        </w:numPr>
        <w:jc w:val="both"/>
        <w:rPr>
          <w:rFonts w:ascii="Arial" w:hAnsi="Arial" w:cs="Arial"/>
          <w:color w:val="000000"/>
          <w:sz w:val="22"/>
          <w:szCs w:val="22"/>
          <w:lang w:val="ro-RO"/>
        </w:rPr>
      </w:pPr>
      <w:r w:rsidRPr="00D24D66">
        <w:rPr>
          <w:rFonts w:ascii="Arial" w:hAnsi="Arial" w:cs="Arial"/>
          <w:color w:val="000000"/>
          <w:sz w:val="22"/>
          <w:szCs w:val="22"/>
          <w:lang w:val="ro-RO"/>
        </w:rPr>
        <w:t>in caz de scrisoare recomandata, la data evidentiata pe confirmarea de primire.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 Daca o parte nu notifica celeilalte parti orice modificare a adresei de mai sus, corespondenta trimisa la ultima adresa comunicata celeilalte parti va fi considerata in mod corect efectuata.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(4) Orice document scris trebuie inregistrat atat in momentul transmiterii cat si in momentul primirii.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34.2 - Comunicarile intre parti se pot face si prin telefon, fax sau e-mail cu conditia confirmarii in scris a primirii comunicarii.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34.3 </w:t>
      </w:r>
      <w:r w:rsidRPr="00D24D66">
        <w:rPr>
          <w:rFonts w:ascii="Arial" w:hAnsi="Arial" w:cs="Arial"/>
          <w:color w:val="000000"/>
          <w:sz w:val="22"/>
          <w:szCs w:val="22"/>
        </w:rPr>
        <w:t>Termenul de răspuns al părților la corespondența primită cu privire la desfășurarea contractului este de maxim 30 zile calendaristice</w:t>
      </w:r>
    </w:p>
    <w:p w:rsidR="00D24D66" w:rsidRPr="00D24D66" w:rsidRDefault="00D24D66" w:rsidP="00D24D66">
      <w:pPr>
        <w:jc w:val="both"/>
        <w:rPr>
          <w:rFonts w:ascii="Arial" w:hAnsi="Arial" w:cs="Arial"/>
          <w:b/>
          <w:bCs/>
          <w:color w:val="000000"/>
          <w:sz w:val="22"/>
          <w:szCs w:val="22"/>
          <w:lang w:val="ro-RO"/>
        </w:rPr>
      </w:pPr>
    </w:p>
    <w:p w:rsidR="00D24D66" w:rsidRPr="00D24D66" w:rsidRDefault="00D24D66" w:rsidP="00D24D66">
      <w:pPr>
        <w:jc w:val="both"/>
        <w:rPr>
          <w:rFonts w:ascii="Arial" w:hAnsi="Arial" w:cs="Arial"/>
          <w:iCs/>
          <w:color w:val="000000"/>
          <w:sz w:val="22"/>
          <w:szCs w:val="22"/>
          <w:lang w:val="ro-RO"/>
        </w:rPr>
      </w:pPr>
      <w:r w:rsidRPr="00D24D66">
        <w:rPr>
          <w:rFonts w:ascii="Arial" w:hAnsi="Arial" w:cs="Arial"/>
          <w:b/>
          <w:bCs/>
          <w:iCs/>
          <w:color w:val="000000"/>
          <w:sz w:val="22"/>
          <w:szCs w:val="22"/>
          <w:lang w:val="ro-RO"/>
        </w:rPr>
        <w:t>37. Legea aplicabila contractului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37.1 - Contractul va fi interpretat conform legilor din Romania.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37.3.</w:t>
      </w:r>
      <w:r w:rsidRPr="00D24D66">
        <w:rPr>
          <w:rFonts w:ascii="Arial" w:hAnsi="Arial" w:cs="Arial"/>
          <w:color w:val="000000"/>
          <w:sz w:val="22"/>
          <w:szCs w:val="22"/>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D24D66" w:rsidRPr="00D24D66" w:rsidRDefault="00D24D66" w:rsidP="00D24D66">
      <w:pPr>
        <w:jc w:val="both"/>
        <w:rPr>
          <w:rFonts w:ascii="Arial" w:hAnsi="Arial" w:cs="Arial"/>
          <w:color w:val="000000"/>
          <w:sz w:val="22"/>
          <w:szCs w:val="22"/>
          <w:lang w:val="ro-RO"/>
        </w:rPr>
      </w:pPr>
    </w:p>
    <w:p w:rsidR="00D24D66" w:rsidRPr="00D24D66" w:rsidRDefault="00D24D66" w:rsidP="00D24D66">
      <w:pPr>
        <w:jc w:val="both"/>
        <w:rPr>
          <w:rFonts w:ascii="Arial" w:hAnsi="Arial" w:cs="Arial"/>
          <w:b/>
          <w:color w:val="000000"/>
          <w:sz w:val="22"/>
          <w:szCs w:val="22"/>
          <w:lang w:val="ro-RO"/>
        </w:rPr>
      </w:pPr>
      <w:r w:rsidRPr="00D24D66">
        <w:rPr>
          <w:rFonts w:ascii="Arial" w:hAnsi="Arial" w:cs="Arial"/>
          <w:b/>
          <w:color w:val="000000"/>
          <w:sz w:val="22"/>
          <w:szCs w:val="22"/>
          <w:lang w:val="ro-RO"/>
        </w:rPr>
        <w:t>38. Confidentialitatea datelor</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38.1 Prelucrarea datelor cu caracter personal se face cu respectarea  Regulamentului european privind protectia datelor cu caracter personal (GDPR).</w:t>
      </w:r>
    </w:p>
    <w:p w:rsidR="00D24D66" w:rsidRPr="00D24D66" w:rsidRDefault="00D24D66" w:rsidP="00D24D66">
      <w:pPr>
        <w:jc w:val="both"/>
        <w:rPr>
          <w:rFonts w:ascii="Arial" w:hAnsi="Arial" w:cs="Arial"/>
          <w:b/>
          <w:color w:val="000000"/>
          <w:sz w:val="22"/>
          <w:szCs w:val="22"/>
          <w:lang w:val="ro-RO"/>
        </w:rPr>
      </w:pPr>
    </w:p>
    <w:p w:rsidR="00D24D66" w:rsidRDefault="00D24D66" w:rsidP="00C65A6A">
      <w:pPr>
        <w:jc w:val="both"/>
        <w:rPr>
          <w:rFonts w:ascii="Arial" w:hAnsi="Arial" w:cs="Arial"/>
          <w:color w:val="000000"/>
          <w:sz w:val="22"/>
          <w:szCs w:val="22"/>
          <w:lang w:val="ro-RO"/>
        </w:rPr>
      </w:pPr>
    </w:p>
    <w:p w:rsidR="00D24D66" w:rsidRDefault="00D24D66" w:rsidP="00C65A6A">
      <w:pPr>
        <w:jc w:val="both"/>
        <w:rPr>
          <w:rFonts w:ascii="Arial" w:hAnsi="Arial" w:cs="Arial"/>
          <w:color w:val="000000"/>
          <w:sz w:val="22"/>
          <w:szCs w:val="22"/>
          <w:lang w:val="ro-RO"/>
        </w:rPr>
      </w:pPr>
    </w:p>
    <w:p w:rsidR="00D24D66" w:rsidRDefault="00D24D66" w:rsidP="00C65A6A">
      <w:pPr>
        <w:jc w:val="both"/>
        <w:rPr>
          <w:rFonts w:ascii="Arial" w:hAnsi="Arial" w:cs="Arial"/>
          <w:color w:val="000000"/>
          <w:sz w:val="22"/>
          <w:szCs w:val="22"/>
          <w:lang w:val="ro-RO"/>
        </w:rPr>
      </w:pPr>
    </w:p>
    <w:p w:rsidR="00D24D66" w:rsidRDefault="00D24D66" w:rsidP="00C65A6A">
      <w:pPr>
        <w:jc w:val="both"/>
        <w:rPr>
          <w:rFonts w:ascii="Arial" w:hAnsi="Arial" w:cs="Arial"/>
          <w:color w:val="000000"/>
          <w:sz w:val="22"/>
          <w:szCs w:val="22"/>
          <w:lang w:val="ro-RO"/>
        </w:rPr>
      </w:pPr>
    </w:p>
    <w:p w:rsidR="00D24D66" w:rsidRDefault="00D24D66" w:rsidP="00C65A6A">
      <w:pPr>
        <w:jc w:val="both"/>
        <w:rPr>
          <w:rFonts w:ascii="Arial" w:hAnsi="Arial" w:cs="Arial"/>
          <w:color w:val="000000"/>
          <w:sz w:val="22"/>
          <w:szCs w:val="22"/>
          <w:lang w:val="ro-RO"/>
        </w:rPr>
      </w:pPr>
    </w:p>
    <w:p w:rsidR="00F77E53" w:rsidRDefault="00F77E53" w:rsidP="00C65A6A">
      <w:pPr>
        <w:jc w:val="both"/>
        <w:rPr>
          <w:rFonts w:ascii="Arial" w:hAnsi="Arial" w:cs="Arial"/>
          <w:color w:val="000000"/>
          <w:sz w:val="22"/>
          <w:szCs w:val="22"/>
          <w:lang w:val="ro-RO"/>
        </w:rPr>
      </w:pPr>
    </w:p>
    <w:p w:rsidR="00F77E53" w:rsidRDefault="00F77E53" w:rsidP="00C65A6A">
      <w:pPr>
        <w:jc w:val="both"/>
        <w:rPr>
          <w:rFonts w:ascii="Arial" w:hAnsi="Arial" w:cs="Arial"/>
          <w:color w:val="000000"/>
          <w:sz w:val="22"/>
          <w:szCs w:val="22"/>
          <w:lang w:val="ro-RO"/>
        </w:rPr>
      </w:pPr>
    </w:p>
    <w:p w:rsidR="00F77E53" w:rsidRDefault="00F77E53" w:rsidP="00C65A6A">
      <w:pPr>
        <w:jc w:val="both"/>
        <w:rPr>
          <w:rFonts w:ascii="Arial" w:hAnsi="Arial" w:cs="Arial"/>
          <w:color w:val="000000"/>
          <w:sz w:val="22"/>
          <w:szCs w:val="22"/>
          <w:lang w:val="ro-RO"/>
        </w:rPr>
      </w:pPr>
    </w:p>
    <w:p w:rsidR="00D24D66" w:rsidRPr="00C65A6A" w:rsidRDefault="00D24D66" w:rsidP="00C65A6A">
      <w:pPr>
        <w:jc w:val="both"/>
        <w:rPr>
          <w:rFonts w:ascii="Arial" w:hAnsi="Arial" w:cs="Arial"/>
          <w:color w:val="000000"/>
          <w:sz w:val="22"/>
          <w:szCs w:val="22"/>
          <w:lang w:val="ro-RO"/>
        </w:rPr>
      </w:pPr>
    </w:p>
    <w:p w:rsidR="0044304A" w:rsidRPr="0044304A" w:rsidRDefault="0044304A" w:rsidP="00C65A6A">
      <w:pPr>
        <w:jc w:val="both"/>
        <w:rPr>
          <w:rFonts w:ascii="Arial" w:hAnsi="Arial"/>
        </w:rPr>
      </w:pPr>
    </w:p>
    <w:p w:rsidR="00FE3D02" w:rsidRPr="00FE3D02" w:rsidRDefault="00FE3D02" w:rsidP="00FE3D02">
      <w:pPr>
        <w:jc w:val="both"/>
        <w:rPr>
          <w:rFonts w:ascii="Arial" w:hAnsi="Arial" w:cs="Arial"/>
          <w:b/>
          <w:lang w:val="ro-RO"/>
        </w:rPr>
      </w:pPr>
      <w:r w:rsidRPr="00FE3D02">
        <w:rPr>
          <w:rFonts w:ascii="Arial" w:hAnsi="Arial" w:cs="Arial"/>
          <w:b/>
          <w:lang w:val="ro-RO"/>
        </w:rPr>
        <w:lastRenderedPageBreak/>
        <w:t>Partile au inteles sa incheie a</w:t>
      </w:r>
      <w:r w:rsidR="00293A55">
        <w:rPr>
          <w:rFonts w:ascii="Arial" w:hAnsi="Arial" w:cs="Arial"/>
          <w:b/>
          <w:lang w:val="ro-RO"/>
        </w:rPr>
        <w:t xml:space="preserve">zi </w:t>
      </w:r>
      <w:r w:rsidR="002C58F1">
        <w:rPr>
          <w:rFonts w:ascii="Arial" w:hAnsi="Arial" w:cs="Arial"/>
          <w:b/>
          <w:lang w:val="ro-RO"/>
        </w:rPr>
        <w:t>17.03.2020</w:t>
      </w:r>
      <w:bookmarkStart w:id="21" w:name="_GoBack"/>
      <w:bookmarkEnd w:id="21"/>
      <w:r w:rsidR="00293A55">
        <w:rPr>
          <w:rFonts w:ascii="Arial" w:hAnsi="Arial" w:cs="Arial"/>
          <w:b/>
          <w:lang w:val="ro-RO"/>
        </w:rPr>
        <w:t xml:space="preserve"> prezentul contract in </w:t>
      </w:r>
      <w:r w:rsidR="00804618">
        <w:rPr>
          <w:rFonts w:ascii="Arial" w:hAnsi="Arial" w:cs="Arial"/>
          <w:b/>
          <w:lang w:val="ro-RO"/>
        </w:rPr>
        <w:t>5</w:t>
      </w:r>
      <w:r w:rsidRPr="00FE3D02">
        <w:rPr>
          <w:rFonts w:ascii="Arial" w:hAnsi="Arial" w:cs="Arial"/>
          <w:b/>
          <w:lang w:val="ro-RO"/>
        </w:rPr>
        <w:t xml:space="preserve"> exemplare, </w:t>
      </w:r>
      <w:r w:rsidR="00293A55">
        <w:rPr>
          <w:rFonts w:ascii="Arial" w:hAnsi="Arial" w:cs="Arial"/>
          <w:b/>
          <w:lang w:val="ro-RO"/>
        </w:rPr>
        <w:t xml:space="preserve"> </w:t>
      </w:r>
      <w:r w:rsidR="00804618">
        <w:rPr>
          <w:rFonts w:ascii="Arial" w:hAnsi="Arial" w:cs="Arial"/>
          <w:b/>
          <w:lang w:val="ro-RO"/>
        </w:rPr>
        <w:t>2</w:t>
      </w:r>
      <w:r w:rsidR="0071324E">
        <w:rPr>
          <w:rFonts w:ascii="Arial" w:hAnsi="Arial" w:cs="Arial"/>
          <w:b/>
          <w:lang w:val="ro-RO"/>
        </w:rPr>
        <w:t xml:space="preserve"> </w:t>
      </w:r>
      <w:r w:rsidR="00293A55">
        <w:rPr>
          <w:rFonts w:ascii="Arial" w:hAnsi="Arial" w:cs="Arial"/>
          <w:b/>
          <w:lang w:val="ro-RO"/>
        </w:rPr>
        <w:t>exemplare</w:t>
      </w:r>
      <w:r w:rsidRPr="00FE3D02">
        <w:rPr>
          <w:rFonts w:ascii="Arial" w:hAnsi="Arial" w:cs="Arial"/>
          <w:b/>
          <w:lang w:val="ro-RO"/>
        </w:rPr>
        <w:t xml:space="preserve"> pentru </w:t>
      </w:r>
      <w:r w:rsidR="00293A55">
        <w:rPr>
          <w:rFonts w:ascii="Arial" w:hAnsi="Arial" w:cs="Arial"/>
          <w:b/>
          <w:lang w:val="ro-RO"/>
        </w:rPr>
        <w:t>executant</w:t>
      </w:r>
      <w:r w:rsidRPr="00FE3D02">
        <w:rPr>
          <w:rFonts w:ascii="Arial" w:hAnsi="Arial" w:cs="Arial"/>
          <w:b/>
          <w:lang w:val="ro-RO"/>
        </w:rPr>
        <w:t>, unul pentru Serviciul Achizitii Publice</w:t>
      </w:r>
      <w:r w:rsidR="00254D22">
        <w:rPr>
          <w:rFonts w:ascii="Arial" w:hAnsi="Arial" w:cs="Arial"/>
          <w:b/>
          <w:lang w:val="ro-RO"/>
        </w:rPr>
        <w:t xml:space="preserve">, </w:t>
      </w:r>
      <w:r w:rsidR="00293A55">
        <w:rPr>
          <w:rFonts w:ascii="Arial" w:hAnsi="Arial" w:cs="Arial"/>
          <w:b/>
          <w:lang w:val="ro-RO"/>
        </w:rPr>
        <w:t>unul pentru D</w:t>
      </w:r>
      <w:r w:rsidR="00804618">
        <w:rPr>
          <w:rFonts w:ascii="Arial" w:hAnsi="Arial" w:cs="Arial"/>
          <w:b/>
          <w:lang w:val="ro-RO"/>
        </w:rPr>
        <w:t>P</w:t>
      </w:r>
      <w:r w:rsidR="00254D22">
        <w:rPr>
          <w:rFonts w:ascii="Arial" w:hAnsi="Arial" w:cs="Arial"/>
          <w:b/>
          <w:lang w:val="ro-RO"/>
        </w:rPr>
        <w:t>I si</w:t>
      </w:r>
      <w:r w:rsidR="00293A55">
        <w:rPr>
          <w:rFonts w:ascii="Arial" w:hAnsi="Arial" w:cs="Arial"/>
          <w:b/>
          <w:lang w:val="ro-RO"/>
        </w:rPr>
        <w:t xml:space="preserve"> unul pentru Directia Economica</w:t>
      </w:r>
      <w:r w:rsidRPr="00FE3D02">
        <w:rPr>
          <w:rFonts w:ascii="Arial" w:hAnsi="Arial" w:cs="Arial"/>
          <w:b/>
          <w:lang w:val="ro-RO"/>
        </w:rPr>
        <w:t>.</w:t>
      </w:r>
    </w:p>
    <w:p w:rsidR="00FE3D02" w:rsidRPr="00FE3D02" w:rsidRDefault="00FE3D02" w:rsidP="00600F7D">
      <w:pPr>
        <w:rPr>
          <w:rFonts w:ascii="Arial" w:hAnsi="Arial" w:cs="Arial"/>
          <w:b/>
          <w:bCs/>
        </w:rPr>
      </w:pPr>
    </w:p>
    <w:p w:rsidR="00CF3584" w:rsidRPr="00CF3584" w:rsidRDefault="00CF3584" w:rsidP="00CF3584">
      <w:pPr>
        <w:jc w:val="both"/>
        <w:rPr>
          <w:rFonts w:ascii="Arial" w:hAnsi="Arial" w:cs="Arial"/>
          <w:b/>
          <w:sz w:val="22"/>
          <w:szCs w:val="22"/>
          <w:lang w:val="ro-RO"/>
        </w:rPr>
      </w:pPr>
    </w:p>
    <w:tbl>
      <w:tblPr>
        <w:tblW w:w="0" w:type="auto"/>
        <w:tblLook w:val="04A0" w:firstRow="1" w:lastRow="0" w:firstColumn="1" w:lastColumn="0" w:noHBand="0" w:noVBand="1"/>
      </w:tblPr>
      <w:tblGrid>
        <w:gridCol w:w="4514"/>
        <w:gridCol w:w="4513"/>
      </w:tblGrid>
      <w:tr w:rsidR="00CF3584" w:rsidRPr="00CF3584" w:rsidTr="00CF3584">
        <w:tc>
          <w:tcPr>
            <w:tcW w:w="4514" w:type="dxa"/>
          </w:tcPr>
          <w:p w:rsidR="00CF3584" w:rsidRPr="00CF3584" w:rsidRDefault="00CF3584" w:rsidP="00CF3584">
            <w:pPr>
              <w:jc w:val="both"/>
              <w:rPr>
                <w:rFonts w:ascii="Arial" w:hAnsi="Arial" w:cs="Arial"/>
                <w:sz w:val="22"/>
                <w:szCs w:val="22"/>
                <w:lang w:val="ro-RO"/>
              </w:rPr>
            </w:pPr>
            <w:r w:rsidRPr="00CF3584">
              <w:rPr>
                <w:rFonts w:ascii="Arial" w:hAnsi="Arial" w:cs="Arial"/>
                <w:b/>
                <w:sz w:val="22"/>
                <w:szCs w:val="22"/>
                <w:lang w:val="ro-RO"/>
              </w:rPr>
              <w:t xml:space="preserve">  </w:t>
            </w:r>
            <w:r w:rsidR="0077383C">
              <w:rPr>
                <w:rFonts w:ascii="Arial" w:hAnsi="Arial" w:cs="Arial"/>
                <w:b/>
                <w:sz w:val="22"/>
                <w:szCs w:val="22"/>
                <w:lang w:val="ro-RO"/>
              </w:rPr>
              <w:t xml:space="preserve">    </w:t>
            </w:r>
            <w:r w:rsidR="00A92F6E">
              <w:rPr>
                <w:rFonts w:ascii="Arial" w:hAnsi="Arial" w:cs="Arial"/>
                <w:b/>
                <w:sz w:val="22"/>
                <w:szCs w:val="22"/>
                <w:lang w:val="ro-RO"/>
              </w:rPr>
              <w:t xml:space="preserve">      </w:t>
            </w:r>
            <w:r w:rsidR="0077383C">
              <w:rPr>
                <w:rFonts w:ascii="Arial" w:hAnsi="Arial" w:cs="Arial"/>
                <w:b/>
                <w:sz w:val="22"/>
                <w:szCs w:val="22"/>
                <w:lang w:val="ro-RO"/>
              </w:rPr>
              <w:t xml:space="preserve"> </w:t>
            </w:r>
            <w:r w:rsidRPr="00CF3584">
              <w:rPr>
                <w:rFonts w:ascii="Arial" w:hAnsi="Arial" w:cs="Arial"/>
                <w:b/>
                <w:sz w:val="22"/>
                <w:szCs w:val="22"/>
                <w:lang w:val="ro-RO"/>
              </w:rPr>
              <w:t xml:space="preserve"> ACHIZITOR           </w:t>
            </w:r>
          </w:p>
        </w:tc>
        <w:tc>
          <w:tcPr>
            <w:tcW w:w="4513" w:type="dxa"/>
          </w:tcPr>
          <w:p w:rsidR="00CF3584" w:rsidRPr="00CF3584" w:rsidRDefault="00B669E5" w:rsidP="00CF3584">
            <w:pPr>
              <w:jc w:val="both"/>
              <w:rPr>
                <w:rFonts w:ascii="Arial" w:hAnsi="Arial" w:cs="Arial"/>
                <w:sz w:val="22"/>
                <w:szCs w:val="22"/>
                <w:lang w:val="ro-RO"/>
              </w:rPr>
            </w:pPr>
            <w:r>
              <w:rPr>
                <w:rFonts w:ascii="Arial" w:hAnsi="Arial" w:cs="Arial"/>
                <w:b/>
                <w:sz w:val="22"/>
                <w:szCs w:val="22"/>
                <w:lang w:val="ro-RO"/>
              </w:rPr>
              <w:t xml:space="preserve">       </w:t>
            </w:r>
            <w:r w:rsidR="0024158A">
              <w:rPr>
                <w:rFonts w:ascii="Arial" w:hAnsi="Arial" w:cs="Arial"/>
                <w:b/>
                <w:sz w:val="22"/>
                <w:szCs w:val="22"/>
                <w:lang w:val="ro-RO"/>
              </w:rPr>
              <w:t xml:space="preserve">   </w:t>
            </w:r>
            <w:r>
              <w:rPr>
                <w:rFonts w:ascii="Arial" w:hAnsi="Arial" w:cs="Arial"/>
                <w:b/>
                <w:sz w:val="22"/>
                <w:szCs w:val="22"/>
                <w:lang w:val="ro-RO"/>
              </w:rPr>
              <w:t xml:space="preserve">         </w:t>
            </w:r>
            <w:r w:rsidR="00CF3584" w:rsidRPr="00CF3584">
              <w:rPr>
                <w:rFonts w:ascii="Arial" w:hAnsi="Arial" w:cs="Arial"/>
                <w:b/>
                <w:sz w:val="22"/>
                <w:szCs w:val="22"/>
                <w:lang w:val="ro-RO"/>
              </w:rPr>
              <w:t>EXECUTANT</w:t>
            </w:r>
          </w:p>
        </w:tc>
      </w:tr>
    </w:tbl>
    <w:p w:rsidR="0044304A" w:rsidRDefault="0044304A" w:rsidP="0044304A">
      <w:pPr>
        <w:rPr>
          <w:rFonts w:ascii="Arial" w:hAnsi="Arial" w:cs="Arial"/>
          <w:b/>
          <w:noProof/>
          <w:color w:val="000000" w:themeColor="text1"/>
          <w:sz w:val="22"/>
          <w:szCs w:val="22"/>
          <w:lang w:val="pt-BR"/>
        </w:rPr>
      </w:pPr>
      <w:r>
        <w:rPr>
          <w:rFonts w:ascii="Arial" w:hAnsi="Arial" w:cs="Arial"/>
          <w:sz w:val="22"/>
          <w:szCs w:val="22"/>
          <w:lang w:val="ro-RO"/>
        </w:rPr>
        <w:t xml:space="preserve">   </w:t>
      </w:r>
      <w:r w:rsidR="00A92F6E">
        <w:rPr>
          <w:rFonts w:ascii="Arial" w:hAnsi="Arial" w:cs="Arial"/>
          <w:sz w:val="22"/>
          <w:szCs w:val="22"/>
          <w:lang w:val="ro-RO"/>
        </w:rPr>
        <w:t xml:space="preserve"> </w:t>
      </w:r>
      <w:r w:rsidR="00CF3584" w:rsidRPr="00CF3584">
        <w:rPr>
          <w:rFonts w:ascii="Arial" w:hAnsi="Arial" w:cs="Arial"/>
          <w:b/>
          <w:noProof/>
          <w:sz w:val="22"/>
          <w:szCs w:val="22"/>
          <w:lang w:val="pt-BR"/>
        </w:rPr>
        <w:t>MUNICIPIUL ORADEA</w:t>
      </w:r>
      <w:r w:rsidR="00CF3584" w:rsidRPr="00CF3584">
        <w:rPr>
          <w:rFonts w:ascii="Arial" w:hAnsi="Arial" w:cs="Arial"/>
          <w:noProof/>
          <w:sz w:val="22"/>
          <w:szCs w:val="22"/>
          <w:lang w:val="pt-BR"/>
        </w:rPr>
        <w:t xml:space="preserve">     </w:t>
      </w:r>
      <w:r w:rsidR="00B669E5">
        <w:rPr>
          <w:rFonts w:ascii="Arial" w:hAnsi="Arial" w:cs="Arial"/>
          <w:noProof/>
          <w:sz w:val="22"/>
          <w:szCs w:val="22"/>
          <w:lang w:val="pt-BR"/>
        </w:rPr>
        <w:t xml:space="preserve">           </w:t>
      </w:r>
      <w:r>
        <w:rPr>
          <w:rFonts w:ascii="Arial" w:hAnsi="Arial" w:cs="Arial"/>
          <w:noProof/>
          <w:sz w:val="22"/>
          <w:szCs w:val="22"/>
          <w:lang w:val="pt-BR"/>
        </w:rPr>
        <w:t xml:space="preserve">       </w:t>
      </w:r>
      <w:r w:rsidR="00B669E5" w:rsidRPr="0044304A">
        <w:rPr>
          <w:rFonts w:ascii="Arial" w:hAnsi="Arial" w:cs="Arial"/>
          <w:b/>
          <w:noProof/>
          <w:color w:val="000000" w:themeColor="text1"/>
          <w:sz w:val="22"/>
          <w:szCs w:val="22"/>
          <w:lang w:val="pt-BR"/>
        </w:rPr>
        <w:t>ASOCIEREA</w:t>
      </w:r>
      <w:r w:rsidR="00B669E5" w:rsidRPr="0044304A">
        <w:rPr>
          <w:rFonts w:ascii="Arial" w:hAnsi="Arial" w:cs="Arial"/>
          <w:noProof/>
          <w:color w:val="000000" w:themeColor="text1"/>
          <w:sz w:val="22"/>
          <w:szCs w:val="22"/>
          <w:lang w:val="pt-BR"/>
        </w:rPr>
        <w:t xml:space="preserve"> formata din </w:t>
      </w:r>
      <w:r w:rsidR="00B669E5" w:rsidRPr="0044304A">
        <w:rPr>
          <w:rFonts w:ascii="Arial" w:hAnsi="Arial" w:cs="Arial"/>
          <w:b/>
          <w:noProof/>
          <w:color w:val="000000" w:themeColor="text1"/>
          <w:sz w:val="22"/>
          <w:szCs w:val="22"/>
          <w:lang w:val="pt-BR"/>
        </w:rPr>
        <w:t xml:space="preserve">SC </w:t>
      </w:r>
      <w:r w:rsidRPr="0044304A">
        <w:rPr>
          <w:rFonts w:ascii="Arial" w:hAnsi="Arial" w:cs="Arial"/>
          <w:b/>
          <w:noProof/>
          <w:color w:val="000000" w:themeColor="text1"/>
          <w:sz w:val="22"/>
          <w:szCs w:val="22"/>
          <w:lang w:val="pt-BR"/>
        </w:rPr>
        <w:t>MBS GROUP</w:t>
      </w:r>
      <w:r w:rsidR="00B669E5" w:rsidRPr="0044304A">
        <w:rPr>
          <w:rFonts w:ascii="Arial" w:hAnsi="Arial" w:cs="Arial"/>
          <w:b/>
          <w:noProof/>
          <w:color w:val="000000" w:themeColor="text1"/>
          <w:sz w:val="22"/>
          <w:szCs w:val="22"/>
          <w:lang w:val="pt-BR"/>
        </w:rPr>
        <w:t xml:space="preserve"> SRL</w:t>
      </w:r>
      <w:r w:rsidR="00656901" w:rsidRPr="0044304A">
        <w:rPr>
          <w:rFonts w:ascii="Arial" w:hAnsi="Arial" w:cs="Arial"/>
          <w:b/>
          <w:noProof/>
          <w:color w:val="000000" w:themeColor="text1"/>
          <w:sz w:val="22"/>
          <w:szCs w:val="22"/>
          <w:lang w:val="pt-BR"/>
        </w:rPr>
        <w:t xml:space="preserve"> </w:t>
      </w:r>
      <w:r>
        <w:rPr>
          <w:rFonts w:ascii="Arial" w:hAnsi="Arial" w:cs="Arial"/>
          <w:b/>
          <w:noProof/>
          <w:color w:val="000000" w:themeColor="text1"/>
          <w:sz w:val="22"/>
          <w:szCs w:val="22"/>
          <w:lang w:val="pt-BR"/>
        </w:rPr>
        <w:t xml:space="preserve">   </w:t>
      </w:r>
    </w:p>
    <w:p w:rsidR="00CF3584" w:rsidRPr="0044304A" w:rsidRDefault="0044304A" w:rsidP="0044304A">
      <w:pPr>
        <w:rPr>
          <w:rFonts w:ascii="Arial" w:hAnsi="Arial" w:cs="Arial"/>
          <w:noProof/>
          <w:color w:val="000000" w:themeColor="text1"/>
          <w:sz w:val="22"/>
          <w:szCs w:val="22"/>
          <w:lang w:val="pt-BR"/>
        </w:rPr>
      </w:pPr>
      <w:r>
        <w:rPr>
          <w:rFonts w:ascii="Arial" w:hAnsi="Arial" w:cs="Arial"/>
          <w:b/>
          <w:noProof/>
          <w:color w:val="000000" w:themeColor="text1"/>
          <w:sz w:val="22"/>
          <w:szCs w:val="22"/>
          <w:lang w:val="pt-BR"/>
        </w:rPr>
        <w:t xml:space="preserve">               PRIMAR</w:t>
      </w:r>
      <w:r w:rsidR="00656901" w:rsidRPr="0044304A">
        <w:rPr>
          <w:rFonts w:ascii="Arial" w:hAnsi="Arial" w:cs="Arial"/>
          <w:b/>
          <w:noProof/>
          <w:color w:val="000000" w:themeColor="text1"/>
          <w:sz w:val="22"/>
          <w:szCs w:val="22"/>
          <w:lang w:val="pt-BR"/>
        </w:rPr>
        <w:t xml:space="preserve">     </w:t>
      </w:r>
      <w:r>
        <w:rPr>
          <w:rFonts w:ascii="Arial" w:hAnsi="Arial" w:cs="Arial"/>
          <w:b/>
          <w:noProof/>
          <w:color w:val="000000" w:themeColor="text1"/>
          <w:sz w:val="22"/>
          <w:szCs w:val="22"/>
          <w:lang w:val="pt-BR"/>
        </w:rPr>
        <w:t xml:space="preserve">                    </w:t>
      </w:r>
      <w:r w:rsidR="000A25BD">
        <w:rPr>
          <w:rFonts w:ascii="Arial" w:hAnsi="Arial" w:cs="Arial"/>
          <w:b/>
          <w:noProof/>
          <w:color w:val="000000" w:themeColor="text1"/>
          <w:sz w:val="22"/>
          <w:szCs w:val="22"/>
          <w:lang w:val="pt-BR"/>
        </w:rPr>
        <w:t xml:space="preserve">  </w:t>
      </w:r>
      <w:r>
        <w:rPr>
          <w:rFonts w:ascii="Arial" w:hAnsi="Arial" w:cs="Arial"/>
          <w:b/>
          <w:noProof/>
          <w:color w:val="000000" w:themeColor="text1"/>
          <w:sz w:val="22"/>
          <w:szCs w:val="22"/>
          <w:lang w:val="pt-BR"/>
        </w:rPr>
        <w:t xml:space="preserve">  </w:t>
      </w:r>
      <w:r w:rsidR="00656901" w:rsidRPr="0044304A">
        <w:rPr>
          <w:rFonts w:ascii="Arial" w:hAnsi="Arial" w:cs="Arial"/>
          <w:b/>
          <w:noProof/>
          <w:color w:val="000000" w:themeColor="text1"/>
          <w:sz w:val="22"/>
          <w:szCs w:val="22"/>
          <w:lang w:val="pt-BR"/>
        </w:rPr>
        <w:t xml:space="preserve"> lider de asociere</w:t>
      </w:r>
      <w:r w:rsidR="00151443">
        <w:rPr>
          <w:rFonts w:ascii="Arial" w:hAnsi="Arial" w:cs="Arial"/>
          <w:noProof/>
          <w:color w:val="000000" w:themeColor="text1"/>
          <w:sz w:val="22"/>
          <w:szCs w:val="22"/>
          <w:lang w:val="pt-BR"/>
        </w:rPr>
        <w:t xml:space="preserve"> si</w:t>
      </w:r>
      <w:r w:rsidR="00656901" w:rsidRPr="0044304A">
        <w:rPr>
          <w:rFonts w:ascii="Arial" w:hAnsi="Arial" w:cs="Arial"/>
          <w:noProof/>
          <w:color w:val="000000" w:themeColor="text1"/>
          <w:sz w:val="22"/>
          <w:szCs w:val="22"/>
          <w:lang w:val="pt-BR"/>
        </w:rPr>
        <w:t xml:space="preserve"> </w:t>
      </w:r>
      <w:r w:rsidR="00656901" w:rsidRPr="000A25BD">
        <w:rPr>
          <w:rFonts w:ascii="Arial" w:hAnsi="Arial" w:cs="Arial"/>
          <w:b/>
          <w:noProof/>
          <w:color w:val="000000" w:themeColor="text1"/>
          <w:sz w:val="22"/>
          <w:szCs w:val="22"/>
          <w:lang w:val="pt-BR"/>
        </w:rPr>
        <w:t xml:space="preserve">SC </w:t>
      </w:r>
      <w:r w:rsidR="00C65A6A">
        <w:rPr>
          <w:rFonts w:ascii="Arial" w:hAnsi="Arial" w:cs="Arial"/>
          <w:b/>
          <w:noProof/>
          <w:color w:val="000000" w:themeColor="text1"/>
          <w:sz w:val="22"/>
          <w:szCs w:val="22"/>
          <w:lang w:val="pt-BR"/>
        </w:rPr>
        <w:t xml:space="preserve">URBA </w:t>
      </w:r>
      <w:r w:rsidRPr="000A25BD">
        <w:rPr>
          <w:rFonts w:ascii="Arial" w:hAnsi="Arial" w:cs="Arial"/>
          <w:b/>
          <w:noProof/>
          <w:color w:val="000000" w:themeColor="text1"/>
          <w:sz w:val="22"/>
          <w:szCs w:val="22"/>
          <w:lang w:val="pt-BR"/>
        </w:rPr>
        <w:t>SRL</w:t>
      </w:r>
      <w:r w:rsidR="00656901" w:rsidRPr="000A25BD">
        <w:rPr>
          <w:rFonts w:ascii="Arial" w:hAnsi="Arial" w:cs="Arial"/>
          <w:b/>
          <w:noProof/>
          <w:color w:val="000000" w:themeColor="text1"/>
          <w:sz w:val="22"/>
          <w:szCs w:val="22"/>
          <w:lang w:val="pt-BR"/>
        </w:rPr>
        <w:t xml:space="preserve"> – asociat </w:t>
      </w:r>
      <w:r w:rsidR="00CF3584" w:rsidRPr="000A25BD">
        <w:rPr>
          <w:rFonts w:ascii="Arial" w:hAnsi="Arial" w:cs="Arial"/>
          <w:b/>
          <w:noProof/>
          <w:color w:val="000000" w:themeColor="text1"/>
          <w:sz w:val="22"/>
          <w:szCs w:val="22"/>
          <w:lang w:val="pt-BR"/>
        </w:rPr>
        <w:t xml:space="preserve"> </w:t>
      </w:r>
      <w:r w:rsidR="00656901" w:rsidRPr="0044304A">
        <w:rPr>
          <w:rFonts w:ascii="Arial" w:hAnsi="Arial" w:cs="Arial"/>
          <w:noProof/>
          <w:color w:val="000000" w:themeColor="text1"/>
          <w:sz w:val="22"/>
          <w:szCs w:val="22"/>
          <w:lang w:val="pt-BR"/>
        </w:rPr>
        <w:t xml:space="preserve">                        </w:t>
      </w:r>
      <w:r w:rsidR="00CF3584" w:rsidRPr="0044304A">
        <w:rPr>
          <w:rFonts w:ascii="Arial" w:hAnsi="Arial" w:cs="Arial"/>
          <w:noProof/>
          <w:color w:val="000000" w:themeColor="text1"/>
          <w:sz w:val="22"/>
          <w:szCs w:val="22"/>
          <w:lang w:val="pt-BR"/>
        </w:rPr>
        <w:t xml:space="preserve">                                                   </w:t>
      </w:r>
    </w:p>
    <w:p w:rsidR="00656901" w:rsidRPr="0044304A" w:rsidRDefault="00656901" w:rsidP="00877A0D">
      <w:pPr>
        <w:jc w:val="both"/>
        <w:rPr>
          <w:rFonts w:ascii="Arial" w:hAnsi="Arial" w:cs="Arial"/>
          <w:b/>
          <w:bCs/>
          <w:color w:val="000000" w:themeColor="text1"/>
          <w:lang w:val="fr-FR"/>
        </w:rPr>
      </w:pPr>
      <w:r w:rsidRPr="0044304A">
        <w:rPr>
          <w:rFonts w:ascii="Arial" w:hAnsi="Arial" w:cs="Arial"/>
          <w:bCs/>
          <w:color w:val="000000" w:themeColor="text1"/>
        </w:rPr>
        <w:t xml:space="preserve">         </w:t>
      </w:r>
      <w:r w:rsidR="00877A0D" w:rsidRPr="0044304A">
        <w:rPr>
          <w:rFonts w:ascii="Arial" w:hAnsi="Arial" w:cs="Arial"/>
          <w:bCs/>
          <w:color w:val="000000" w:themeColor="text1"/>
          <w:lang w:val="fr-FR"/>
        </w:rPr>
        <w:t xml:space="preserve">  </w:t>
      </w:r>
      <w:r w:rsidRPr="0044304A">
        <w:rPr>
          <w:rFonts w:ascii="Arial" w:hAnsi="Arial" w:cs="Arial"/>
          <w:bCs/>
          <w:color w:val="000000" w:themeColor="text1"/>
          <w:lang w:val="fr-FR"/>
        </w:rPr>
        <w:t xml:space="preserve">Ilie Bolojan                               </w:t>
      </w:r>
    </w:p>
    <w:p w:rsidR="00656901" w:rsidRPr="0024158A" w:rsidRDefault="0024158A" w:rsidP="0024158A">
      <w:pPr>
        <w:rPr>
          <w:rFonts w:ascii="Arial" w:hAnsi="Arial" w:cs="Arial"/>
          <w:b/>
          <w:bCs/>
          <w:sz w:val="18"/>
          <w:szCs w:val="18"/>
          <w:lang w:val="fr-FR"/>
        </w:rPr>
      </w:pPr>
      <w:r w:rsidRPr="0024158A">
        <w:rPr>
          <w:rFonts w:ascii="Arial" w:hAnsi="Arial" w:cs="Arial"/>
          <w:b/>
          <w:bCs/>
          <w:sz w:val="16"/>
          <w:szCs w:val="16"/>
          <w:lang w:val="fr-FR"/>
        </w:rPr>
        <w:t xml:space="preserve">                                                                                      </w:t>
      </w:r>
      <w:r>
        <w:rPr>
          <w:rFonts w:ascii="Arial" w:hAnsi="Arial" w:cs="Arial"/>
          <w:bCs/>
          <w:sz w:val="16"/>
          <w:szCs w:val="16"/>
          <w:lang w:val="fr-FR"/>
        </w:rPr>
        <w:t xml:space="preserve">   </w:t>
      </w:r>
      <w:proofErr w:type="gramStart"/>
      <w:r w:rsidRPr="0024158A">
        <w:rPr>
          <w:rFonts w:ascii="Arial" w:hAnsi="Arial" w:cs="Arial"/>
          <w:b/>
          <w:bCs/>
          <w:sz w:val="18"/>
          <w:szCs w:val="18"/>
          <w:lang w:val="fr-FR"/>
        </w:rPr>
        <w:t>re</w:t>
      </w:r>
      <w:r w:rsidR="00656901" w:rsidRPr="0024158A">
        <w:rPr>
          <w:rFonts w:ascii="Arial" w:hAnsi="Arial" w:cs="Arial"/>
          <w:b/>
          <w:bCs/>
          <w:sz w:val="18"/>
          <w:szCs w:val="18"/>
          <w:lang w:val="fr-FR"/>
        </w:rPr>
        <w:t>prezentata</w:t>
      </w:r>
      <w:proofErr w:type="gramEnd"/>
      <w:r w:rsidR="00656901" w:rsidRPr="0024158A">
        <w:rPr>
          <w:rFonts w:ascii="Arial" w:hAnsi="Arial" w:cs="Arial"/>
          <w:b/>
          <w:bCs/>
          <w:sz w:val="18"/>
          <w:szCs w:val="18"/>
          <w:lang w:val="fr-FR"/>
        </w:rPr>
        <w:t xml:space="preserve"> prin </w:t>
      </w:r>
      <w:r w:rsidR="0044304A">
        <w:rPr>
          <w:rFonts w:ascii="Arial" w:hAnsi="Arial" w:cs="Arial"/>
          <w:b/>
          <w:bCs/>
          <w:sz w:val="18"/>
          <w:szCs w:val="18"/>
          <w:lang w:val="fr-FR"/>
        </w:rPr>
        <w:t>_________________________</w:t>
      </w:r>
    </w:p>
    <w:p w:rsidR="00877A0D" w:rsidRPr="00877A0D" w:rsidRDefault="00877A0D" w:rsidP="00877A0D">
      <w:pPr>
        <w:jc w:val="both"/>
        <w:rPr>
          <w:rFonts w:ascii="Arial" w:hAnsi="Arial" w:cs="Arial"/>
        </w:rPr>
      </w:pPr>
      <w:r w:rsidRPr="00877A0D">
        <w:rPr>
          <w:rFonts w:ascii="Arial" w:hAnsi="Arial" w:cs="Arial"/>
          <w:bCs/>
          <w:lang w:val="fr-FR"/>
        </w:rPr>
        <w:t xml:space="preserve">    </w:t>
      </w:r>
      <w:r w:rsidR="00B669E5">
        <w:rPr>
          <w:rFonts w:ascii="Arial" w:hAnsi="Arial" w:cs="Arial"/>
          <w:bCs/>
          <w:lang w:val="fr-FR"/>
        </w:rPr>
        <w:t xml:space="preserve">                      </w:t>
      </w:r>
      <w:r w:rsidRPr="00877A0D">
        <w:rPr>
          <w:rFonts w:ascii="Arial" w:hAnsi="Arial" w:cs="Arial"/>
          <w:bCs/>
          <w:lang w:val="fr-FR"/>
        </w:rPr>
        <w:t xml:space="preserve">   </w:t>
      </w:r>
      <w:r w:rsidRPr="00877A0D">
        <w:rPr>
          <w:rFonts w:ascii="Arial" w:hAnsi="Arial" w:cs="Arial"/>
          <w:bCs/>
          <w:lang w:val="fr-FR"/>
        </w:rPr>
        <w:tab/>
      </w:r>
      <w:r w:rsidRPr="00877A0D">
        <w:rPr>
          <w:rFonts w:ascii="Arial" w:hAnsi="Arial" w:cs="Arial"/>
          <w:bCs/>
          <w:lang w:val="fr-FR"/>
        </w:rPr>
        <w:tab/>
        <w:t xml:space="preserve">              </w:t>
      </w:r>
      <w:r w:rsidR="00656901">
        <w:rPr>
          <w:rFonts w:ascii="Arial" w:hAnsi="Arial" w:cs="Arial"/>
          <w:bCs/>
          <w:lang w:val="fr-FR"/>
        </w:rPr>
        <w:t xml:space="preserve">          </w:t>
      </w:r>
      <w:r w:rsidR="00B669E5">
        <w:rPr>
          <w:rFonts w:ascii="Arial" w:hAnsi="Arial" w:cs="Arial"/>
          <w:bCs/>
          <w:lang w:val="fr-FR"/>
        </w:rPr>
        <w:t xml:space="preserve"> </w:t>
      </w:r>
      <w:r w:rsidRPr="00877A0D">
        <w:rPr>
          <w:rFonts w:ascii="Arial" w:hAnsi="Arial" w:cs="Arial"/>
          <w:bCs/>
          <w:lang w:val="fr-FR"/>
        </w:rPr>
        <w:t xml:space="preserve"> Semnat si stampilat de catre :</w:t>
      </w:r>
    </w:p>
    <w:p w:rsidR="00877A0D" w:rsidRPr="00877A0D" w:rsidRDefault="00877A0D" w:rsidP="00877A0D">
      <w:pPr>
        <w:tabs>
          <w:tab w:val="left" w:pos="3468"/>
        </w:tabs>
        <w:jc w:val="both"/>
        <w:rPr>
          <w:rFonts w:ascii="Arial" w:hAnsi="Arial" w:cs="Arial"/>
        </w:rPr>
      </w:pPr>
      <w:r w:rsidRPr="00877A0D">
        <w:rPr>
          <w:rFonts w:ascii="Arial" w:hAnsi="Arial" w:cs="Arial"/>
        </w:rPr>
        <w:tab/>
      </w:r>
      <w:r w:rsidR="00656901">
        <w:rPr>
          <w:rFonts w:ascii="Arial" w:hAnsi="Arial" w:cs="Arial"/>
        </w:rPr>
        <w:t xml:space="preserve">                    </w:t>
      </w:r>
      <w:proofErr w:type="gramStart"/>
      <w:r w:rsidR="00B669E5" w:rsidRPr="00B669E5">
        <w:rPr>
          <w:rFonts w:ascii="Arial" w:hAnsi="Arial" w:cs="Arial"/>
        </w:rPr>
        <w:t>Numele(</w:t>
      </w:r>
      <w:proofErr w:type="gramEnd"/>
      <w:r w:rsidR="00B669E5" w:rsidRPr="00B669E5">
        <w:rPr>
          <w:rFonts w:ascii="Arial" w:hAnsi="Arial" w:cs="Arial"/>
        </w:rPr>
        <w:t>majuscule)…………………</w:t>
      </w:r>
    </w:p>
    <w:p w:rsidR="00FE3D02" w:rsidRDefault="0044304A" w:rsidP="00FE3D02">
      <w:pPr>
        <w:rPr>
          <w:rFonts w:ascii="Arial" w:hAnsi="Arial" w:cs="Arial"/>
          <w:lang w:val="es-ES"/>
        </w:rPr>
      </w:pPr>
      <w:r>
        <w:rPr>
          <w:rFonts w:ascii="Arial" w:hAnsi="Arial" w:cs="Arial"/>
          <w:lang w:val="es-ES"/>
        </w:rPr>
        <w:t xml:space="preserve">  Dir.Ex.</w:t>
      </w:r>
      <w:r w:rsidR="00FE3D02">
        <w:rPr>
          <w:rFonts w:ascii="Arial" w:hAnsi="Arial" w:cs="Arial"/>
          <w:lang w:val="es-ES"/>
        </w:rPr>
        <w:t xml:space="preserve"> </w:t>
      </w:r>
      <w:r w:rsidR="00877A0D" w:rsidRPr="00877A0D">
        <w:rPr>
          <w:rFonts w:ascii="Arial" w:hAnsi="Arial" w:cs="Arial"/>
          <w:lang w:val="es-ES"/>
        </w:rPr>
        <w:t>Directia Economica</w:t>
      </w:r>
      <w:r w:rsidR="00656901">
        <w:rPr>
          <w:rFonts w:ascii="Arial" w:hAnsi="Arial" w:cs="Arial"/>
          <w:lang w:val="es-ES"/>
        </w:rPr>
        <w:t xml:space="preserve">                       </w:t>
      </w:r>
      <w:r w:rsidR="00B669E5" w:rsidRPr="00B669E5">
        <w:rPr>
          <w:rFonts w:ascii="Arial" w:hAnsi="Arial" w:cs="Arial"/>
          <w:lang w:val="es-ES"/>
        </w:rPr>
        <w:t>Functia:…………………………..</w:t>
      </w:r>
    </w:p>
    <w:p w:rsidR="00FE3D02" w:rsidRPr="00FE3D02" w:rsidRDefault="00FE3D02" w:rsidP="00FE3D02">
      <w:pPr>
        <w:rPr>
          <w:rFonts w:ascii="Arial" w:hAnsi="Arial" w:cs="Arial"/>
          <w:lang w:val="es-ES"/>
        </w:rPr>
      </w:pPr>
      <w:r w:rsidRPr="00FE3D02">
        <w:rPr>
          <w:rFonts w:ascii="Arial" w:hAnsi="Arial" w:cs="Arial"/>
          <w:lang w:val="es-ES"/>
        </w:rPr>
        <w:t>Vizat Control Financiar Preventiv</w:t>
      </w:r>
      <w:r w:rsidR="00B669E5">
        <w:rPr>
          <w:rFonts w:ascii="Arial" w:hAnsi="Arial" w:cs="Arial"/>
          <w:lang w:val="es-ES"/>
        </w:rPr>
        <w:t xml:space="preserve">           </w:t>
      </w:r>
      <w:r w:rsidR="00B669E5" w:rsidRPr="00B669E5">
        <w:rPr>
          <w:rFonts w:ascii="Arial" w:hAnsi="Arial" w:cs="Arial"/>
          <w:lang w:val="es-ES"/>
        </w:rPr>
        <w:t>Fiind autorizat de catre si in numele:</w:t>
      </w:r>
      <w:r w:rsidR="00B669E5">
        <w:rPr>
          <w:rFonts w:ascii="Arial" w:hAnsi="Arial" w:cs="Arial"/>
          <w:lang w:val="es-ES"/>
        </w:rPr>
        <w:t>…………</w:t>
      </w:r>
    </w:p>
    <w:p w:rsidR="00877A0D" w:rsidRPr="00877A0D" w:rsidRDefault="00FE3D02" w:rsidP="00FE3D02">
      <w:pPr>
        <w:rPr>
          <w:rFonts w:ascii="Arial" w:hAnsi="Arial" w:cs="Arial"/>
          <w:lang w:val="es-ES"/>
        </w:rPr>
      </w:pPr>
      <w:r>
        <w:rPr>
          <w:rFonts w:ascii="Arial" w:hAnsi="Arial" w:cs="Arial"/>
          <w:lang w:val="es-ES"/>
        </w:rPr>
        <w:t xml:space="preserve">      </w:t>
      </w:r>
      <w:r w:rsidRPr="00FE3D02">
        <w:rPr>
          <w:rFonts w:ascii="Arial" w:hAnsi="Arial" w:cs="Arial"/>
          <w:lang w:val="es-ES"/>
        </w:rPr>
        <w:t>(</w:t>
      </w:r>
      <w:proofErr w:type="gramStart"/>
      <w:r w:rsidRPr="00FE3D02">
        <w:rPr>
          <w:rFonts w:ascii="Arial" w:hAnsi="Arial" w:cs="Arial"/>
          <w:lang w:val="es-ES"/>
        </w:rPr>
        <w:t>conf</w:t>
      </w:r>
      <w:proofErr w:type="gramEnd"/>
      <w:r w:rsidRPr="00FE3D02">
        <w:rPr>
          <w:rFonts w:ascii="Arial" w:hAnsi="Arial" w:cs="Arial"/>
          <w:lang w:val="es-ES"/>
        </w:rPr>
        <w:t xml:space="preserve"> Ordin 2332/2017)</w:t>
      </w:r>
      <w:r w:rsidR="00877A0D" w:rsidRPr="00877A0D">
        <w:rPr>
          <w:rFonts w:ascii="Arial" w:hAnsi="Arial" w:cs="Arial"/>
          <w:lang w:val="es-ES"/>
        </w:rPr>
        <w:t xml:space="preserve">           </w:t>
      </w:r>
      <w:r w:rsidR="00B669E5">
        <w:rPr>
          <w:rFonts w:ascii="Arial" w:hAnsi="Arial" w:cs="Arial"/>
          <w:lang w:val="es-ES"/>
        </w:rPr>
        <w:t xml:space="preserve">            </w:t>
      </w:r>
      <w:r>
        <w:rPr>
          <w:rFonts w:ascii="Arial" w:hAnsi="Arial" w:cs="Arial"/>
          <w:lang w:val="es-ES"/>
        </w:rPr>
        <w:t xml:space="preserve">  </w:t>
      </w:r>
      <w:r w:rsidR="00B669E5" w:rsidRPr="00B669E5">
        <w:rPr>
          <w:rFonts w:ascii="Arial" w:hAnsi="Arial" w:cs="Arial"/>
          <w:lang w:val="es-ES"/>
        </w:rPr>
        <w:t xml:space="preserve">Nr. Imputernicire:...........................    </w:t>
      </w:r>
      <w:r w:rsidR="00877A0D" w:rsidRPr="00877A0D">
        <w:rPr>
          <w:rFonts w:ascii="Arial" w:hAnsi="Arial" w:cs="Arial"/>
          <w:lang w:val="es-ES"/>
        </w:rPr>
        <w:t xml:space="preserve">   </w:t>
      </w:r>
      <w:r>
        <w:rPr>
          <w:rFonts w:ascii="Arial" w:hAnsi="Arial" w:cs="Arial"/>
          <w:lang w:val="es-ES"/>
        </w:rPr>
        <w:t xml:space="preserve">              </w:t>
      </w:r>
    </w:p>
    <w:p w:rsidR="00877A0D" w:rsidRPr="00877A0D" w:rsidRDefault="00877A0D" w:rsidP="00877A0D">
      <w:pPr>
        <w:jc w:val="both"/>
        <w:rPr>
          <w:rFonts w:ascii="Arial" w:hAnsi="Arial" w:cs="Arial"/>
          <w:lang w:val="es-ES"/>
        </w:rPr>
      </w:pPr>
      <w:r w:rsidRPr="00877A0D">
        <w:rPr>
          <w:rFonts w:ascii="Arial" w:hAnsi="Arial" w:cs="Arial"/>
          <w:lang w:val="es-ES"/>
        </w:rPr>
        <w:t xml:space="preserve">         </w:t>
      </w:r>
      <w:r w:rsidR="00FE3D02">
        <w:rPr>
          <w:rFonts w:ascii="Arial" w:hAnsi="Arial" w:cs="Arial"/>
          <w:lang w:val="es-ES"/>
        </w:rPr>
        <w:t xml:space="preserve"> </w:t>
      </w:r>
      <w:r w:rsidR="0044304A">
        <w:rPr>
          <w:rFonts w:ascii="Arial" w:hAnsi="Arial" w:cs="Arial"/>
          <w:lang w:val="es-ES"/>
        </w:rPr>
        <w:t>Eduard Florea</w:t>
      </w:r>
    </w:p>
    <w:p w:rsidR="00877A0D" w:rsidRPr="00B669E5" w:rsidRDefault="00877A0D" w:rsidP="00877A0D">
      <w:pPr>
        <w:jc w:val="both"/>
        <w:rPr>
          <w:rFonts w:ascii="Arial" w:hAnsi="Arial" w:cs="Arial"/>
          <w:bCs/>
        </w:rPr>
      </w:pPr>
      <w:r w:rsidRPr="00877A0D">
        <w:rPr>
          <w:rFonts w:ascii="Arial" w:hAnsi="Arial" w:cs="Arial"/>
        </w:rPr>
        <w:t xml:space="preserve">                                          </w:t>
      </w:r>
      <w:r w:rsidR="00B669E5">
        <w:rPr>
          <w:rFonts w:ascii="Arial" w:hAnsi="Arial" w:cs="Arial"/>
        </w:rPr>
        <w:t xml:space="preserve">                                  </w:t>
      </w:r>
    </w:p>
    <w:p w:rsidR="00877A0D" w:rsidRPr="00877A0D" w:rsidRDefault="00FE3D02" w:rsidP="00877A0D">
      <w:pPr>
        <w:tabs>
          <w:tab w:val="left" w:pos="5810"/>
        </w:tabs>
        <w:jc w:val="both"/>
        <w:rPr>
          <w:rFonts w:ascii="Arial" w:hAnsi="Arial" w:cs="Arial"/>
          <w:bCs/>
        </w:rPr>
      </w:pPr>
      <w:r>
        <w:rPr>
          <w:rFonts w:ascii="Arial" w:hAnsi="Arial" w:cs="Arial"/>
          <w:bCs/>
        </w:rPr>
        <w:t xml:space="preserve">  </w:t>
      </w:r>
      <w:r w:rsidR="00877A0D" w:rsidRPr="00877A0D">
        <w:rPr>
          <w:rFonts w:ascii="Arial" w:hAnsi="Arial" w:cs="Arial"/>
          <w:bCs/>
        </w:rPr>
        <w:t xml:space="preserve"> </w:t>
      </w:r>
      <w:r w:rsidRPr="00FE3D02">
        <w:rPr>
          <w:rFonts w:ascii="Arial" w:hAnsi="Arial" w:cs="Arial"/>
          <w:bCs/>
        </w:rPr>
        <w:t xml:space="preserve">Director </w:t>
      </w:r>
      <w:proofErr w:type="gramStart"/>
      <w:r w:rsidRPr="00FE3D02">
        <w:rPr>
          <w:rFonts w:ascii="Arial" w:hAnsi="Arial" w:cs="Arial"/>
          <w:bCs/>
        </w:rPr>
        <w:t>executiv</w:t>
      </w:r>
      <w:proofErr w:type="gramEnd"/>
      <w:r w:rsidRPr="00FE3D02">
        <w:rPr>
          <w:rFonts w:ascii="Arial" w:hAnsi="Arial" w:cs="Arial"/>
          <w:bCs/>
        </w:rPr>
        <w:t xml:space="preserve"> D.P.I</w:t>
      </w:r>
      <w:r w:rsidR="00877A0D" w:rsidRPr="00877A0D">
        <w:rPr>
          <w:rFonts w:ascii="Arial" w:hAnsi="Arial" w:cs="Arial"/>
          <w:bCs/>
        </w:rPr>
        <w:t xml:space="preserve">     </w:t>
      </w:r>
      <w:r>
        <w:rPr>
          <w:rFonts w:ascii="Arial" w:hAnsi="Arial" w:cs="Arial"/>
          <w:bCs/>
        </w:rPr>
        <w:t xml:space="preserve">                </w:t>
      </w:r>
      <w:r w:rsidR="00B669E5">
        <w:rPr>
          <w:rFonts w:ascii="Arial" w:hAnsi="Arial" w:cs="Arial"/>
          <w:bCs/>
        </w:rPr>
        <w:t xml:space="preserve">     </w:t>
      </w:r>
      <w:r>
        <w:rPr>
          <w:rFonts w:ascii="Arial" w:hAnsi="Arial" w:cs="Arial"/>
          <w:bCs/>
        </w:rPr>
        <w:t xml:space="preserve"> </w:t>
      </w:r>
    </w:p>
    <w:p w:rsidR="00877A0D" w:rsidRPr="00877A0D" w:rsidRDefault="00B669E5" w:rsidP="00B669E5">
      <w:pPr>
        <w:tabs>
          <w:tab w:val="left" w:pos="5810"/>
        </w:tabs>
        <w:rPr>
          <w:rFonts w:ascii="Arial" w:hAnsi="Arial" w:cs="Arial"/>
          <w:bCs/>
        </w:rPr>
      </w:pPr>
      <w:r>
        <w:rPr>
          <w:rFonts w:ascii="Arial" w:hAnsi="Arial" w:cs="Arial"/>
          <w:bCs/>
        </w:rPr>
        <w:t xml:space="preserve">         </w:t>
      </w:r>
      <w:r w:rsidR="00FE3D02">
        <w:rPr>
          <w:rFonts w:ascii="Arial" w:hAnsi="Arial" w:cs="Arial"/>
          <w:bCs/>
        </w:rPr>
        <w:t xml:space="preserve">  </w:t>
      </w:r>
      <w:r w:rsidR="0044304A">
        <w:rPr>
          <w:rFonts w:ascii="Arial" w:hAnsi="Arial" w:cs="Arial"/>
          <w:bCs/>
        </w:rPr>
        <w:t>Lucian Popa</w:t>
      </w:r>
    </w:p>
    <w:p w:rsidR="00877A0D" w:rsidRPr="00FE3D02" w:rsidRDefault="00877A0D" w:rsidP="00FE3D02">
      <w:pPr>
        <w:jc w:val="both"/>
        <w:outlineLvl w:val="5"/>
        <w:rPr>
          <w:rFonts w:ascii="Arial" w:hAnsi="Arial" w:cs="Arial"/>
          <w:bCs/>
          <w:lang w:val="ro-RO" w:eastAsia="ro-RO"/>
        </w:rPr>
      </w:pPr>
      <w:r w:rsidRPr="00877A0D">
        <w:rPr>
          <w:rFonts w:ascii="Arial" w:hAnsi="Arial" w:cs="Arial"/>
          <w:bCs/>
          <w:lang w:val="ro-RO" w:eastAsia="ro-RO"/>
        </w:rPr>
        <w:t>.</w:t>
      </w:r>
      <w:r w:rsidRPr="00877A0D">
        <w:rPr>
          <w:rFonts w:ascii="Arial" w:hAnsi="Arial" w:cs="Arial"/>
          <w:bCs/>
          <w:lang w:val="ro-RO" w:eastAsia="ro-RO"/>
        </w:rPr>
        <w:tab/>
      </w:r>
      <w:r w:rsidRPr="00877A0D">
        <w:rPr>
          <w:rFonts w:ascii="Arial" w:hAnsi="Arial" w:cs="Arial"/>
          <w:bCs/>
          <w:lang w:val="ro-RO" w:eastAsia="ro-RO"/>
        </w:rPr>
        <w:tab/>
      </w:r>
      <w:r w:rsidRPr="00877A0D">
        <w:rPr>
          <w:rFonts w:ascii="Arial" w:hAnsi="Arial" w:cs="Arial"/>
          <w:bCs/>
          <w:lang w:val="ro-RO" w:eastAsia="ro-RO"/>
        </w:rPr>
        <w:tab/>
      </w:r>
      <w:r w:rsidRPr="00877A0D">
        <w:rPr>
          <w:rFonts w:ascii="Arial" w:hAnsi="Arial" w:cs="Arial"/>
          <w:bCs/>
          <w:lang w:val="ro-RO" w:eastAsia="ro-RO"/>
        </w:rPr>
        <w:tab/>
      </w:r>
      <w:r w:rsidRPr="00877A0D">
        <w:rPr>
          <w:rFonts w:ascii="Arial" w:hAnsi="Arial" w:cs="Arial"/>
          <w:bCs/>
          <w:lang w:val="ro-RO" w:eastAsia="ro-RO"/>
        </w:rPr>
        <w:tab/>
      </w:r>
      <w:r w:rsidRPr="00B669E5">
        <w:rPr>
          <w:rFonts w:ascii="Arial" w:hAnsi="Arial" w:cs="Arial"/>
        </w:rPr>
        <w:t xml:space="preserve">      </w:t>
      </w:r>
      <w:r w:rsidR="00B669E5">
        <w:rPr>
          <w:rFonts w:ascii="Arial" w:hAnsi="Arial" w:cs="Arial"/>
        </w:rPr>
        <w:t xml:space="preserve">                </w:t>
      </w:r>
    </w:p>
    <w:p w:rsidR="00877A0D" w:rsidRPr="00877A0D" w:rsidRDefault="00877A0D" w:rsidP="00877A0D">
      <w:pPr>
        <w:jc w:val="both"/>
        <w:rPr>
          <w:rFonts w:ascii="Arial" w:hAnsi="Arial" w:cs="Arial"/>
        </w:rPr>
      </w:pPr>
      <w:r w:rsidRPr="00877A0D">
        <w:rPr>
          <w:rFonts w:ascii="Arial" w:hAnsi="Arial" w:cs="Arial"/>
        </w:rPr>
        <w:t xml:space="preserve"> Sef Serviciu </w:t>
      </w:r>
      <w:r w:rsidR="00204D73">
        <w:rPr>
          <w:rFonts w:ascii="Arial" w:hAnsi="Arial" w:cs="Arial"/>
        </w:rPr>
        <w:t xml:space="preserve">Juridic </w:t>
      </w:r>
      <w:r w:rsidRPr="00877A0D">
        <w:rPr>
          <w:rFonts w:ascii="Arial" w:hAnsi="Arial" w:cs="Arial"/>
        </w:rPr>
        <w:t xml:space="preserve">Contencios </w:t>
      </w:r>
      <w:r w:rsidRPr="00877A0D">
        <w:rPr>
          <w:rFonts w:ascii="Arial" w:hAnsi="Arial" w:cs="Arial"/>
        </w:rPr>
        <w:tab/>
      </w:r>
      <w:r w:rsidR="00B669E5">
        <w:rPr>
          <w:rFonts w:ascii="Arial" w:hAnsi="Arial" w:cs="Arial"/>
        </w:rPr>
        <w:t xml:space="preserve">         </w:t>
      </w:r>
    </w:p>
    <w:p w:rsidR="00FE3D02" w:rsidRDefault="00877A0D" w:rsidP="00FE3D02">
      <w:pPr>
        <w:jc w:val="both"/>
        <w:rPr>
          <w:rFonts w:ascii="Arial" w:hAnsi="Arial" w:cs="Arial"/>
          <w:bCs/>
          <w:lang w:val="fr-FR"/>
        </w:rPr>
      </w:pPr>
      <w:r w:rsidRPr="00877A0D">
        <w:rPr>
          <w:rFonts w:ascii="Arial" w:hAnsi="Arial" w:cs="Arial"/>
        </w:rPr>
        <w:t xml:space="preserve">           </w:t>
      </w:r>
      <w:r w:rsidR="00FE3D02">
        <w:rPr>
          <w:rFonts w:ascii="Arial" w:hAnsi="Arial" w:cs="Arial"/>
        </w:rPr>
        <w:t xml:space="preserve"> </w:t>
      </w:r>
      <w:r w:rsidRPr="00877A0D">
        <w:rPr>
          <w:rFonts w:ascii="Arial" w:hAnsi="Arial" w:cs="Arial"/>
        </w:rPr>
        <w:t>Oltea Marc</w:t>
      </w:r>
      <w:r w:rsidR="00B669E5">
        <w:rPr>
          <w:rFonts w:ascii="Arial" w:hAnsi="Arial" w:cs="Arial"/>
        </w:rPr>
        <w:t xml:space="preserve">                                         </w:t>
      </w:r>
    </w:p>
    <w:p w:rsidR="00877A0D" w:rsidRPr="00B669E5" w:rsidRDefault="00877A0D" w:rsidP="00FE3D02">
      <w:pPr>
        <w:jc w:val="both"/>
        <w:rPr>
          <w:rFonts w:ascii="Arial" w:hAnsi="Arial" w:cs="Arial"/>
          <w:bCs/>
          <w:lang w:val="fr-FR"/>
        </w:rPr>
      </w:pPr>
      <w:r w:rsidRPr="00877A0D">
        <w:rPr>
          <w:rFonts w:ascii="Arial" w:hAnsi="Arial" w:cs="Arial"/>
          <w:bCs/>
          <w:i/>
          <w:iCs/>
          <w:lang w:val="en-AU" w:eastAsia="ar-SA"/>
        </w:rPr>
        <w:t xml:space="preserve">                 </w:t>
      </w:r>
      <w:r w:rsidR="00B669E5">
        <w:rPr>
          <w:rFonts w:ascii="Arial" w:hAnsi="Arial" w:cs="Arial"/>
          <w:bCs/>
          <w:iCs/>
          <w:lang w:val="en-AU" w:eastAsia="ar-SA"/>
        </w:rPr>
        <w:t xml:space="preserve">                                                </w:t>
      </w:r>
    </w:p>
    <w:p w:rsidR="00656901" w:rsidRDefault="00877A0D" w:rsidP="00877A0D">
      <w:pPr>
        <w:jc w:val="both"/>
        <w:rPr>
          <w:rFonts w:ascii="Arial" w:hAnsi="Arial" w:cs="Arial"/>
          <w:noProof/>
        </w:rPr>
      </w:pPr>
      <w:r w:rsidRPr="00877A0D">
        <w:rPr>
          <w:rFonts w:ascii="Arial" w:hAnsi="Arial" w:cs="Arial"/>
          <w:noProof/>
        </w:rPr>
        <w:t>Șef Serviciu Achizitii Publice</w:t>
      </w:r>
      <w:r w:rsidR="00B669E5">
        <w:rPr>
          <w:rFonts w:ascii="Arial" w:hAnsi="Arial" w:cs="Arial"/>
          <w:noProof/>
        </w:rPr>
        <w:t xml:space="preserve">                             </w:t>
      </w:r>
    </w:p>
    <w:p w:rsidR="00656901" w:rsidRDefault="00877A0D" w:rsidP="00877A0D">
      <w:pPr>
        <w:jc w:val="both"/>
        <w:rPr>
          <w:rFonts w:ascii="Arial" w:hAnsi="Arial" w:cs="Arial"/>
          <w:noProof/>
        </w:rPr>
      </w:pPr>
      <w:r w:rsidRPr="00877A0D">
        <w:rPr>
          <w:rFonts w:ascii="Arial" w:hAnsi="Arial" w:cs="Arial"/>
          <w:noProof/>
        </w:rPr>
        <w:t xml:space="preserve">  </w:t>
      </w:r>
      <w:r w:rsidR="00FE3D02">
        <w:rPr>
          <w:rFonts w:ascii="Arial" w:hAnsi="Arial" w:cs="Arial"/>
          <w:noProof/>
        </w:rPr>
        <w:t xml:space="preserve">  </w:t>
      </w:r>
      <w:r w:rsidR="00656901">
        <w:rPr>
          <w:rFonts w:ascii="Arial" w:hAnsi="Arial" w:cs="Arial"/>
          <w:noProof/>
        </w:rPr>
        <w:t xml:space="preserve">    Manuela </w:t>
      </w:r>
      <w:r w:rsidRPr="00877A0D">
        <w:rPr>
          <w:rFonts w:ascii="Arial" w:hAnsi="Arial" w:cs="Arial"/>
          <w:noProof/>
        </w:rPr>
        <w:t>Maghiar</w:t>
      </w:r>
      <w:r w:rsidR="00B669E5">
        <w:rPr>
          <w:rFonts w:ascii="Arial" w:hAnsi="Arial" w:cs="Arial"/>
          <w:noProof/>
        </w:rPr>
        <w:t xml:space="preserve">    </w:t>
      </w:r>
    </w:p>
    <w:p w:rsidR="00877A0D" w:rsidRPr="00877A0D" w:rsidRDefault="00656901" w:rsidP="00877A0D">
      <w:pPr>
        <w:jc w:val="both"/>
        <w:rPr>
          <w:rFonts w:ascii="Arial" w:hAnsi="Arial" w:cs="Arial"/>
          <w:noProof/>
        </w:rPr>
      </w:pPr>
      <w:r>
        <w:rPr>
          <w:rFonts w:ascii="Arial" w:hAnsi="Arial" w:cs="Arial"/>
          <w:noProof/>
        </w:rPr>
        <w:t xml:space="preserve">                               </w:t>
      </w:r>
      <w:r w:rsidR="00B669E5">
        <w:rPr>
          <w:rFonts w:ascii="Arial" w:hAnsi="Arial" w:cs="Arial"/>
          <w:noProof/>
        </w:rPr>
        <w:t xml:space="preserve">                                                                   </w:t>
      </w:r>
    </w:p>
    <w:p w:rsidR="00877A0D" w:rsidRPr="00877A0D" w:rsidRDefault="00877A0D" w:rsidP="00877A0D">
      <w:pPr>
        <w:jc w:val="both"/>
        <w:rPr>
          <w:rFonts w:ascii="Arial" w:hAnsi="Arial" w:cs="Arial"/>
          <w:noProof/>
        </w:rPr>
      </w:pPr>
      <w:r w:rsidRPr="00877A0D">
        <w:rPr>
          <w:rFonts w:ascii="Arial" w:hAnsi="Arial" w:cs="Arial"/>
          <w:noProof/>
        </w:rPr>
        <w:t>Consilier Achizitii Publice</w:t>
      </w:r>
      <w:r w:rsidR="00B669E5">
        <w:rPr>
          <w:rFonts w:ascii="Arial" w:hAnsi="Arial" w:cs="Arial"/>
          <w:noProof/>
        </w:rPr>
        <w:t xml:space="preserve">                                   </w:t>
      </w:r>
    </w:p>
    <w:p w:rsidR="00CF3584" w:rsidRPr="00A92F6E" w:rsidRDefault="00877A0D" w:rsidP="00A92F6E">
      <w:pPr>
        <w:jc w:val="both"/>
        <w:rPr>
          <w:rFonts w:ascii="Arial" w:hAnsi="Arial" w:cs="Arial"/>
          <w:noProof/>
          <w:lang w:val="ro-RO"/>
        </w:rPr>
      </w:pPr>
      <w:r>
        <w:rPr>
          <w:rFonts w:ascii="Arial" w:hAnsi="Arial" w:cs="Arial"/>
          <w:noProof/>
        </w:rPr>
        <w:t xml:space="preserve">    </w:t>
      </w:r>
      <w:r w:rsidR="00FE3D02">
        <w:rPr>
          <w:rFonts w:ascii="Arial" w:hAnsi="Arial" w:cs="Arial"/>
          <w:noProof/>
        </w:rPr>
        <w:t xml:space="preserve">  </w:t>
      </w:r>
      <w:r>
        <w:rPr>
          <w:rFonts w:ascii="Arial" w:hAnsi="Arial" w:cs="Arial"/>
          <w:noProof/>
        </w:rPr>
        <w:t xml:space="preserve">   Mihaela Laslau</w:t>
      </w:r>
      <w:r w:rsidR="00B669E5">
        <w:rPr>
          <w:rFonts w:ascii="Arial" w:hAnsi="Arial" w:cs="Arial"/>
          <w:noProof/>
        </w:rPr>
        <w:t xml:space="preserve">                              </w:t>
      </w:r>
    </w:p>
    <w:p w:rsidR="00CF3584" w:rsidRPr="004340FE" w:rsidRDefault="00B669E5" w:rsidP="004340FE">
      <w:pPr>
        <w:tabs>
          <w:tab w:val="left" w:pos="6120"/>
        </w:tabs>
        <w:spacing w:line="264" w:lineRule="auto"/>
        <w:ind w:right="284"/>
        <w:jc w:val="center"/>
        <w:rPr>
          <w:rFonts w:ascii="Arial" w:hAnsi="Arial" w:cs="Arial"/>
        </w:rPr>
      </w:pPr>
      <w:r w:rsidRPr="00B669E5">
        <w:rPr>
          <w:rFonts w:ascii="Arial" w:hAnsi="Arial" w:cs="Arial"/>
        </w:rPr>
        <w:t xml:space="preserve">     </w:t>
      </w:r>
      <w:r>
        <w:rPr>
          <w:rFonts w:ascii="Arial" w:hAnsi="Arial" w:cs="Arial"/>
        </w:rPr>
        <w:t xml:space="preserve">                                                         </w:t>
      </w:r>
      <w:r w:rsidR="000F336A">
        <w:rPr>
          <w:rFonts w:ascii="Arial" w:hAnsi="Arial" w:cs="Arial"/>
        </w:rPr>
        <w:t xml:space="preserve"> </w:t>
      </w:r>
      <w:r w:rsidRPr="00B669E5">
        <w:rPr>
          <w:rFonts w:ascii="Arial" w:hAnsi="Arial" w:cs="Arial"/>
        </w:rPr>
        <w:t xml:space="preserve"> </w:t>
      </w:r>
    </w:p>
    <w:p w:rsidR="00CF3584" w:rsidRPr="00CF3584" w:rsidRDefault="00CF3584" w:rsidP="00CF3584">
      <w:pPr>
        <w:spacing w:after="200" w:line="276" w:lineRule="auto"/>
        <w:rPr>
          <w:rFonts w:ascii="Calibri" w:eastAsia="Calibri" w:hAnsi="Calibri"/>
          <w:sz w:val="22"/>
          <w:szCs w:val="22"/>
          <w:lang w:val="en-GB"/>
        </w:rPr>
      </w:pPr>
    </w:p>
    <w:p w:rsidR="007B524E" w:rsidRPr="00CF3584" w:rsidRDefault="00FE3D02" w:rsidP="00CF3584">
      <w:pPr>
        <w:rPr>
          <w:rFonts w:ascii="Arial" w:hAnsi="Arial" w:cs="Arial"/>
          <w:sz w:val="22"/>
          <w:szCs w:val="22"/>
          <w:lang w:val="it-IT"/>
        </w:rPr>
        <w:sectPr w:rsidR="007B524E" w:rsidRPr="00CF3584" w:rsidSect="00826744">
          <w:footerReference w:type="default" r:id="rId11"/>
          <w:pgSz w:w="11907" w:h="16840" w:code="9"/>
          <w:pgMar w:top="907" w:right="1411" w:bottom="547" w:left="1440" w:header="709" w:footer="709" w:gutter="0"/>
          <w:cols w:space="708"/>
          <w:formProt w:val="0"/>
          <w:docGrid w:linePitch="360"/>
        </w:sectPr>
      </w:pPr>
      <w:r w:rsidRPr="00FE3D02">
        <w:rPr>
          <w:rFonts w:ascii="Arial" w:hAnsi="Arial" w:cs="Arial"/>
          <w:sz w:val="22"/>
          <w:szCs w:val="22"/>
          <w:lang w:val="it-IT"/>
        </w:rPr>
        <w:t xml:space="preserve">                   </w:t>
      </w:r>
    </w:p>
    <w:p w:rsidR="00EA7C21" w:rsidRPr="00F14A72" w:rsidRDefault="00EA7C21" w:rsidP="002C58F1">
      <w:pPr>
        <w:jc w:val="center"/>
        <w:rPr>
          <w:sz w:val="22"/>
          <w:szCs w:val="22"/>
        </w:rPr>
      </w:pPr>
    </w:p>
    <w:sectPr w:rsidR="00EA7C21" w:rsidRPr="00F14A72" w:rsidSect="00826744">
      <w:footerReference w:type="default" r:id="rId12"/>
      <w:pgSz w:w="11907" w:h="16840" w:code="9"/>
      <w:pgMar w:top="907" w:right="1411" w:bottom="547"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BF7" w:rsidRDefault="00421BF7">
      <w:r>
        <w:separator/>
      </w:r>
    </w:p>
  </w:endnote>
  <w:endnote w:type="continuationSeparator" w:id="0">
    <w:p w:rsidR="00421BF7" w:rsidRDefault="0042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R">
    <w:altName w:val="Courier New"/>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DejaVu Sans">
    <w:altName w:val="Times New Roman"/>
    <w:charset w:val="00"/>
    <w:family w:val="auto"/>
    <w:pitch w:val="variable"/>
  </w:font>
  <w:font w:name="Perpetua">
    <w:panose1 w:val="02020502060401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130023"/>
      <w:docPartObj>
        <w:docPartGallery w:val="Page Numbers (Bottom of Page)"/>
        <w:docPartUnique/>
      </w:docPartObj>
    </w:sdtPr>
    <w:sdtEndPr>
      <w:rPr>
        <w:color w:val="7F7F7F" w:themeColor="background1" w:themeShade="7F"/>
        <w:spacing w:val="60"/>
      </w:rPr>
    </w:sdtEndPr>
    <w:sdtContent>
      <w:p w:rsidR="00106858" w:rsidRDefault="00106858">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58F1">
          <w:rPr>
            <w:noProof/>
          </w:rPr>
          <w:t>54</w:t>
        </w:r>
        <w:r>
          <w:rPr>
            <w:noProof/>
          </w:rPr>
          <w:fldChar w:fldCharType="end"/>
        </w:r>
        <w:r>
          <w:t xml:space="preserve"> | </w:t>
        </w:r>
        <w:r>
          <w:rPr>
            <w:color w:val="7F7F7F" w:themeColor="background1" w:themeShade="7F"/>
            <w:spacing w:val="60"/>
          </w:rPr>
          <w:t>Page</w:t>
        </w:r>
      </w:p>
    </w:sdtContent>
  </w:sdt>
  <w:p w:rsidR="00106858" w:rsidRDefault="00106858"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106858" w:rsidRDefault="00106858">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58F1">
          <w:rPr>
            <w:noProof/>
          </w:rPr>
          <w:t>55</w:t>
        </w:r>
        <w:r>
          <w:rPr>
            <w:noProof/>
          </w:rPr>
          <w:fldChar w:fldCharType="end"/>
        </w:r>
        <w:r>
          <w:t xml:space="preserve"> | </w:t>
        </w:r>
        <w:r>
          <w:rPr>
            <w:color w:val="7F7F7F" w:themeColor="background1" w:themeShade="7F"/>
            <w:spacing w:val="60"/>
          </w:rPr>
          <w:t>Page</w:t>
        </w:r>
      </w:p>
    </w:sdtContent>
  </w:sdt>
  <w:p w:rsidR="00106858" w:rsidRDefault="00106858"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BF7" w:rsidRDefault="00421BF7">
      <w:r>
        <w:separator/>
      </w:r>
    </w:p>
  </w:footnote>
  <w:footnote w:type="continuationSeparator" w:id="0">
    <w:p w:rsidR="00421BF7" w:rsidRDefault="00421BF7">
      <w:r>
        <w:continuationSeparator/>
      </w:r>
    </w:p>
  </w:footnote>
  <w:footnote w:id="1">
    <w:p w:rsidR="00106858" w:rsidRDefault="00106858" w:rsidP="00C65A6A">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2">
    <w:p w:rsidR="00106858" w:rsidRDefault="00106858" w:rsidP="00C65A6A">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106858" w:rsidRDefault="00106858" w:rsidP="00D24D66">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0444F8"/>
    <w:multiLevelType w:val="hybridMultilevel"/>
    <w:tmpl w:val="FADA1044"/>
    <w:styleLink w:val="Style363"/>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C283602"/>
    <w:multiLevelType w:val="hybridMultilevel"/>
    <w:tmpl w:val="06E84FCA"/>
    <w:lvl w:ilvl="0" w:tplc="AAF272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8813A8"/>
    <w:multiLevelType w:val="hybridMultilevel"/>
    <w:tmpl w:val="33BABB72"/>
    <w:lvl w:ilvl="0" w:tplc="9B185DBC">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6">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000357"/>
    <w:multiLevelType w:val="hybridMultilevel"/>
    <w:tmpl w:val="A328CEC2"/>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C177C8"/>
    <w:multiLevelType w:val="hybridMultilevel"/>
    <w:tmpl w:val="35EAA80E"/>
    <w:lvl w:ilvl="0" w:tplc="8B5A93E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2">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5">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6">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0">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1">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8"/>
  </w:num>
  <w:num w:numId="2">
    <w:abstractNumId w:val="45"/>
  </w:num>
  <w:num w:numId="3">
    <w:abstractNumId w:val="13"/>
  </w:num>
  <w:num w:numId="4">
    <w:abstractNumId w:val="8"/>
  </w:num>
  <w:num w:numId="5">
    <w:abstractNumId w:val="28"/>
  </w:num>
  <w:num w:numId="6">
    <w:abstractNumId w:val="7"/>
  </w:num>
  <w:num w:numId="7">
    <w:abstractNumId w:val="9"/>
  </w:num>
  <w:num w:numId="8">
    <w:abstractNumId w:val="29"/>
  </w:num>
  <w:num w:numId="9">
    <w:abstractNumId w:val="1"/>
  </w:num>
  <w:num w:numId="10">
    <w:abstractNumId w:val="11"/>
  </w:num>
  <w:num w:numId="11">
    <w:abstractNumId w:val="15"/>
  </w:num>
  <w:num w:numId="12">
    <w:abstractNumId w:val="43"/>
  </w:num>
  <w:num w:numId="13">
    <w:abstractNumId w:val="31"/>
  </w:num>
  <w:num w:numId="14">
    <w:abstractNumId w:val="50"/>
  </w:num>
  <w:num w:numId="15">
    <w:abstractNumId w:val="6"/>
  </w:num>
  <w:num w:numId="16">
    <w:abstractNumId w:val="21"/>
  </w:num>
  <w:num w:numId="17">
    <w:abstractNumId w:val="0"/>
  </w:num>
  <w:num w:numId="18">
    <w:abstractNumId w:val="49"/>
  </w:num>
  <w:num w:numId="19">
    <w:abstractNumId w:val="51"/>
  </w:num>
  <w:num w:numId="20">
    <w:abstractNumId w:val="33"/>
  </w:num>
  <w:num w:numId="21">
    <w:abstractNumId w:val="27"/>
  </w:num>
  <w:num w:numId="22">
    <w:abstractNumId w:val="24"/>
  </w:num>
  <w:num w:numId="23">
    <w:abstractNumId w:val="52"/>
  </w:num>
  <w:num w:numId="24">
    <w:abstractNumId w:val="18"/>
  </w:num>
  <w:num w:numId="25">
    <w:abstractNumId w:val="42"/>
  </w:num>
  <w:num w:numId="26">
    <w:abstractNumId w:val="37"/>
  </w:num>
  <w:num w:numId="27">
    <w:abstractNumId w:val="30"/>
  </w:num>
  <w:num w:numId="28">
    <w:abstractNumId w:val="23"/>
  </w:num>
  <w:num w:numId="29">
    <w:abstractNumId w:val="38"/>
  </w:num>
  <w:num w:numId="30">
    <w:abstractNumId w:val="14"/>
  </w:num>
  <w:num w:numId="31">
    <w:abstractNumId w:val="47"/>
  </w:num>
  <w:num w:numId="32">
    <w:abstractNumId w:val="46"/>
  </w:num>
  <w:num w:numId="33">
    <w:abstractNumId w:val="22"/>
  </w:num>
  <w:num w:numId="34">
    <w:abstractNumId w:val="16"/>
  </w:num>
  <w:num w:numId="35">
    <w:abstractNumId w:val="5"/>
  </w:num>
  <w:num w:numId="36">
    <w:abstractNumId w:val="3"/>
  </w:num>
  <w:num w:numId="37">
    <w:abstractNumId w:val="4"/>
  </w:num>
  <w:num w:numId="38">
    <w:abstractNumId w:val="2"/>
  </w:num>
  <w:num w:numId="39">
    <w:abstractNumId w:val="26"/>
  </w:num>
  <w:num w:numId="40">
    <w:abstractNumId w:val="10"/>
  </w:num>
  <w:num w:numId="41">
    <w:abstractNumId w:val="19"/>
  </w:num>
  <w:num w:numId="42">
    <w:abstractNumId w:val="36"/>
  </w:num>
  <w:num w:numId="43">
    <w:abstractNumId w:val="32"/>
  </w:num>
  <w:num w:numId="44">
    <w:abstractNumId w:val="40"/>
  </w:num>
  <w:num w:numId="45">
    <w:abstractNumId w:val="25"/>
  </w:num>
  <w:num w:numId="46">
    <w:abstractNumId w:val="39"/>
  </w:num>
  <w:num w:numId="47">
    <w:abstractNumId w:val="44"/>
  </w:num>
  <w:num w:numId="48">
    <w:abstractNumId w:val="41"/>
  </w:num>
  <w:num w:numId="49">
    <w:abstractNumId w:val="20"/>
  </w:num>
  <w:num w:numId="50">
    <w:abstractNumId w:val="12"/>
  </w:num>
  <w:num w:numId="51">
    <w:abstractNumId w:val="34"/>
  </w:num>
  <w:num w:numId="5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1AC"/>
    <w:rsid w:val="000063CE"/>
    <w:rsid w:val="00006D23"/>
    <w:rsid w:val="00011675"/>
    <w:rsid w:val="00013ADD"/>
    <w:rsid w:val="000153FA"/>
    <w:rsid w:val="000167D2"/>
    <w:rsid w:val="00017CBD"/>
    <w:rsid w:val="00020FCE"/>
    <w:rsid w:val="00023BF1"/>
    <w:rsid w:val="00034A58"/>
    <w:rsid w:val="00036C35"/>
    <w:rsid w:val="000375F0"/>
    <w:rsid w:val="00041CA2"/>
    <w:rsid w:val="00041DC1"/>
    <w:rsid w:val="00044B67"/>
    <w:rsid w:val="00047057"/>
    <w:rsid w:val="000501D8"/>
    <w:rsid w:val="0005097B"/>
    <w:rsid w:val="00051DF7"/>
    <w:rsid w:val="00054704"/>
    <w:rsid w:val="00060257"/>
    <w:rsid w:val="000634DF"/>
    <w:rsid w:val="00063607"/>
    <w:rsid w:val="00063AC2"/>
    <w:rsid w:val="00064223"/>
    <w:rsid w:val="000646F5"/>
    <w:rsid w:val="000661F0"/>
    <w:rsid w:val="00067D7C"/>
    <w:rsid w:val="00067FCD"/>
    <w:rsid w:val="00070E91"/>
    <w:rsid w:val="00073311"/>
    <w:rsid w:val="00074325"/>
    <w:rsid w:val="0007490C"/>
    <w:rsid w:val="00074A43"/>
    <w:rsid w:val="00076453"/>
    <w:rsid w:val="00080260"/>
    <w:rsid w:val="000820C8"/>
    <w:rsid w:val="00086FB7"/>
    <w:rsid w:val="00093538"/>
    <w:rsid w:val="000951C7"/>
    <w:rsid w:val="00095454"/>
    <w:rsid w:val="00095BCC"/>
    <w:rsid w:val="00097D54"/>
    <w:rsid w:val="000A157E"/>
    <w:rsid w:val="000A20B3"/>
    <w:rsid w:val="000A25BD"/>
    <w:rsid w:val="000A7739"/>
    <w:rsid w:val="000B177F"/>
    <w:rsid w:val="000B3B0D"/>
    <w:rsid w:val="000B3DA7"/>
    <w:rsid w:val="000B43F3"/>
    <w:rsid w:val="000B5774"/>
    <w:rsid w:val="000B7760"/>
    <w:rsid w:val="000B7B5E"/>
    <w:rsid w:val="000B7DDF"/>
    <w:rsid w:val="000C5413"/>
    <w:rsid w:val="000C5893"/>
    <w:rsid w:val="000C644C"/>
    <w:rsid w:val="000D0A83"/>
    <w:rsid w:val="000D18D7"/>
    <w:rsid w:val="000D5A81"/>
    <w:rsid w:val="000D66E7"/>
    <w:rsid w:val="000D6E87"/>
    <w:rsid w:val="000E044D"/>
    <w:rsid w:val="000E431B"/>
    <w:rsid w:val="000E5AE4"/>
    <w:rsid w:val="000F2679"/>
    <w:rsid w:val="000F2D71"/>
    <w:rsid w:val="000F336A"/>
    <w:rsid w:val="000F46FB"/>
    <w:rsid w:val="001029E1"/>
    <w:rsid w:val="00102B90"/>
    <w:rsid w:val="00102FAB"/>
    <w:rsid w:val="00103FC7"/>
    <w:rsid w:val="00104EA8"/>
    <w:rsid w:val="00106858"/>
    <w:rsid w:val="00106BB9"/>
    <w:rsid w:val="001102B9"/>
    <w:rsid w:val="001107B5"/>
    <w:rsid w:val="00114320"/>
    <w:rsid w:val="00120754"/>
    <w:rsid w:val="00126BD8"/>
    <w:rsid w:val="001274A5"/>
    <w:rsid w:val="00130380"/>
    <w:rsid w:val="00132E9B"/>
    <w:rsid w:val="00136A1E"/>
    <w:rsid w:val="00137489"/>
    <w:rsid w:val="00141A38"/>
    <w:rsid w:val="00151443"/>
    <w:rsid w:val="00153948"/>
    <w:rsid w:val="00154B1A"/>
    <w:rsid w:val="00163749"/>
    <w:rsid w:val="00170EF0"/>
    <w:rsid w:val="00170FC3"/>
    <w:rsid w:val="001710E0"/>
    <w:rsid w:val="00172B76"/>
    <w:rsid w:val="00177F1B"/>
    <w:rsid w:val="00180123"/>
    <w:rsid w:val="00181455"/>
    <w:rsid w:val="00190A59"/>
    <w:rsid w:val="00193ED9"/>
    <w:rsid w:val="001940F3"/>
    <w:rsid w:val="0019627C"/>
    <w:rsid w:val="00197D02"/>
    <w:rsid w:val="001A0001"/>
    <w:rsid w:val="001A17F9"/>
    <w:rsid w:val="001A2602"/>
    <w:rsid w:val="001A317D"/>
    <w:rsid w:val="001A512B"/>
    <w:rsid w:val="001B1D13"/>
    <w:rsid w:val="001B2FB0"/>
    <w:rsid w:val="001B4A9F"/>
    <w:rsid w:val="001B4CB8"/>
    <w:rsid w:val="001B4F9E"/>
    <w:rsid w:val="001C2796"/>
    <w:rsid w:val="001C31A6"/>
    <w:rsid w:val="001C5611"/>
    <w:rsid w:val="001C69EA"/>
    <w:rsid w:val="001D7849"/>
    <w:rsid w:val="001E091F"/>
    <w:rsid w:val="001E29F6"/>
    <w:rsid w:val="001F071C"/>
    <w:rsid w:val="001F22B2"/>
    <w:rsid w:val="001F2DE0"/>
    <w:rsid w:val="001F35A3"/>
    <w:rsid w:val="001F4F32"/>
    <w:rsid w:val="001F56ED"/>
    <w:rsid w:val="001F5822"/>
    <w:rsid w:val="00201C61"/>
    <w:rsid w:val="00202905"/>
    <w:rsid w:val="00203450"/>
    <w:rsid w:val="00203AF1"/>
    <w:rsid w:val="00204D73"/>
    <w:rsid w:val="00207351"/>
    <w:rsid w:val="00207EC9"/>
    <w:rsid w:val="00211201"/>
    <w:rsid w:val="002121B5"/>
    <w:rsid w:val="00213A02"/>
    <w:rsid w:val="00217F99"/>
    <w:rsid w:val="002202D8"/>
    <w:rsid w:val="00221E18"/>
    <w:rsid w:val="0022220D"/>
    <w:rsid w:val="00222880"/>
    <w:rsid w:val="00225097"/>
    <w:rsid w:val="002278B0"/>
    <w:rsid w:val="00234201"/>
    <w:rsid w:val="00236CE9"/>
    <w:rsid w:val="0024158A"/>
    <w:rsid w:val="00241DFA"/>
    <w:rsid w:val="00242DBC"/>
    <w:rsid w:val="00243A1F"/>
    <w:rsid w:val="00246121"/>
    <w:rsid w:val="002462EC"/>
    <w:rsid w:val="00246388"/>
    <w:rsid w:val="00251651"/>
    <w:rsid w:val="00251E41"/>
    <w:rsid w:val="00254D22"/>
    <w:rsid w:val="00254E0B"/>
    <w:rsid w:val="00260D9A"/>
    <w:rsid w:val="00262E46"/>
    <w:rsid w:val="0026330E"/>
    <w:rsid w:val="00263959"/>
    <w:rsid w:val="00263B24"/>
    <w:rsid w:val="00266141"/>
    <w:rsid w:val="00267EDC"/>
    <w:rsid w:val="00277143"/>
    <w:rsid w:val="00280883"/>
    <w:rsid w:val="00281BA2"/>
    <w:rsid w:val="0028225F"/>
    <w:rsid w:val="002830B7"/>
    <w:rsid w:val="00293A55"/>
    <w:rsid w:val="00293F74"/>
    <w:rsid w:val="00294BBA"/>
    <w:rsid w:val="002957D1"/>
    <w:rsid w:val="00295B61"/>
    <w:rsid w:val="00296587"/>
    <w:rsid w:val="00297E8C"/>
    <w:rsid w:val="002A24A8"/>
    <w:rsid w:val="002A6585"/>
    <w:rsid w:val="002B1B20"/>
    <w:rsid w:val="002B2742"/>
    <w:rsid w:val="002C043B"/>
    <w:rsid w:val="002C2431"/>
    <w:rsid w:val="002C58F1"/>
    <w:rsid w:val="002C63C7"/>
    <w:rsid w:val="002E2698"/>
    <w:rsid w:val="002E37C0"/>
    <w:rsid w:val="002E5217"/>
    <w:rsid w:val="002F199C"/>
    <w:rsid w:val="002F3F7A"/>
    <w:rsid w:val="002F4DFC"/>
    <w:rsid w:val="002F6D9A"/>
    <w:rsid w:val="002F7CE8"/>
    <w:rsid w:val="003066B2"/>
    <w:rsid w:val="00310479"/>
    <w:rsid w:val="00312070"/>
    <w:rsid w:val="00315F35"/>
    <w:rsid w:val="00316472"/>
    <w:rsid w:val="00317D6D"/>
    <w:rsid w:val="00320A06"/>
    <w:rsid w:val="003212AA"/>
    <w:rsid w:val="00325A00"/>
    <w:rsid w:val="00325DDE"/>
    <w:rsid w:val="00326D2A"/>
    <w:rsid w:val="00330ED8"/>
    <w:rsid w:val="00332B61"/>
    <w:rsid w:val="0033335C"/>
    <w:rsid w:val="00333E13"/>
    <w:rsid w:val="003414AB"/>
    <w:rsid w:val="00341B2F"/>
    <w:rsid w:val="003439D3"/>
    <w:rsid w:val="00344DCB"/>
    <w:rsid w:val="003450A1"/>
    <w:rsid w:val="00350740"/>
    <w:rsid w:val="00353A4E"/>
    <w:rsid w:val="0035609B"/>
    <w:rsid w:val="00357E7C"/>
    <w:rsid w:val="00367340"/>
    <w:rsid w:val="00371C4B"/>
    <w:rsid w:val="0037526E"/>
    <w:rsid w:val="00375F3B"/>
    <w:rsid w:val="00376C90"/>
    <w:rsid w:val="00376E93"/>
    <w:rsid w:val="00377730"/>
    <w:rsid w:val="0038044B"/>
    <w:rsid w:val="00381A5C"/>
    <w:rsid w:val="00383C65"/>
    <w:rsid w:val="003840BF"/>
    <w:rsid w:val="00385713"/>
    <w:rsid w:val="003858F1"/>
    <w:rsid w:val="00385D90"/>
    <w:rsid w:val="003866B7"/>
    <w:rsid w:val="00387229"/>
    <w:rsid w:val="003873E7"/>
    <w:rsid w:val="003917FE"/>
    <w:rsid w:val="00391FD1"/>
    <w:rsid w:val="003928C7"/>
    <w:rsid w:val="0039290C"/>
    <w:rsid w:val="003964E7"/>
    <w:rsid w:val="00396D22"/>
    <w:rsid w:val="003A3852"/>
    <w:rsid w:val="003A693D"/>
    <w:rsid w:val="003B1A4D"/>
    <w:rsid w:val="003B1C47"/>
    <w:rsid w:val="003B363E"/>
    <w:rsid w:val="003B4646"/>
    <w:rsid w:val="003B51D7"/>
    <w:rsid w:val="003B7C18"/>
    <w:rsid w:val="003C04E7"/>
    <w:rsid w:val="003C2E6E"/>
    <w:rsid w:val="003C6623"/>
    <w:rsid w:val="003C74CB"/>
    <w:rsid w:val="003D1AF2"/>
    <w:rsid w:val="003D33CE"/>
    <w:rsid w:val="003E013D"/>
    <w:rsid w:val="003E0D17"/>
    <w:rsid w:val="003E2137"/>
    <w:rsid w:val="003F2150"/>
    <w:rsid w:val="003F3D6B"/>
    <w:rsid w:val="003F6CD1"/>
    <w:rsid w:val="003F777F"/>
    <w:rsid w:val="00414F87"/>
    <w:rsid w:val="00421BF7"/>
    <w:rsid w:val="00422687"/>
    <w:rsid w:val="00426498"/>
    <w:rsid w:val="00431F6D"/>
    <w:rsid w:val="004340FE"/>
    <w:rsid w:val="00441B0E"/>
    <w:rsid w:val="0044304A"/>
    <w:rsid w:val="004472E2"/>
    <w:rsid w:val="004508FA"/>
    <w:rsid w:val="0045258A"/>
    <w:rsid w:val="004566EB"/>
    <w:rsid w:val="004620CA"/>
    <w:rsid w:val="00467B7C"/>
    <w:rsid w:val="00472A2D"/>
    <w:rsid w:val="004733FC"/>
    <w:rsid w:val="00476228"/>
    <w:rsid w:val="00476A66"/>
    <w:rsid w:val="004821BB"/>
    <w:rsid w:val="00484B82"/>
    <w:rsid w:val="004857F0"/>
    <w:rsid w:val="004878D4"/>
    <w:rsid w:val="004901DD"/>
    <w:rsid w:val="004927B0"/>
    <w:rsid w:val="00492BD3"/>
    <w:rsid w:val="004946EB"/>
    <w:rsid w:val="00495A0F"/>
    <w:rsid w:val="0049683B"/>
    <w:rsid w:val="004971AD"/>
    <w:rsid w:val="004972E7"/>
    <w:rsid w:val="00497733"/>
    <w:rsid w:val="004A01D0"/>
    <w:rsid w:val="004A38BC"/>
    <w:rsid w:val="004A4424"/>
    <w:rsid w:val="004A5403"/>
    <w:rsid w:val="004A5A9C"/>
    <w:rsid w:val="004B1DCD"/>
    <w:rsid w:val="004B3F70"/>
    <w:rsid w:val="004B7A10"/>
    <w:rsid w:val="004C4A53"/>
    <w:rsid w:val="004D29D0"/>
    <w:rsid w:val="004D2AE0"/>
    <w:rsid w:val="004D56AF"/>
    <w:rsid w:val="004D693F"/>
    <w:rsid w:val="004D78F5"/>
    <w:rsid w:val="004E1FB0"/>
    <w:rsid w:val="004E2D87"/>
    <w:rsid w:val="004E4587"/>
    <w:rsid w:val="004E5C8E"/>
    <w:rsid w:val="004F2046"/>
    <w:rsid w:val="004F480C"/>
    <w:rsid w:val="004F528C"/>
    <w:rsid w:val="004F54E5"/>
    <w:rsid w:val="004F6593"/>
    <w:rsid w:val="004F74C9"/>
    <w:rsid w:val="004F75D5"/>
    <w:rsid w:val="00502EAE"/>
    <w:rsid w:val="00504D87"/>
    <w:rsid w:val="005071C8"/>
    <w:rsid w:val="0051067C"/>
    <w:rsid w:val="0051075F"/>
    <w:rsid w:val="00510AF4"/>
    <w:rsid w:val="0051125C"/>
    <w:rsid w:val="00515013"/>
    <w:rsid w:val="00515814"/>
    <w:rsid w:val="00516130"/>
    <w:rsid w:val="00516E14"/>
    <w:rsid w:val="00530874"/>
    <w:rsid w:val="00532E1F"/>
    <w:rsid w:val="0053316D"/>
    <w:rsid w:val="0053400D"/>
    <w:rsid w:val="00534AA5"/>
    <w:rsid w:val="00535A72"/>
    <w:rsid w:val="00536734"/>
    <w:rsid w:val="0054536A"/>
    <w:rsid w:val="00547428"/>
    <w:rsid w:val="00550A4F"/>
    <w:rsid w:val="005532D0"/>
    <w:rsid w:val="005538D2"/>
    <w:rsid w:val="005551D8"/>
    <w:rsid w:val="00555BD7"/>
    <w:rsid w:val="00560DE3"/>
    <w:rsid w:val="00564842"/>
    <w:rsid w:val="00570420"/>
    <w:rsid w:val="00570C2A"/>
    <w:rsid w:val="00570C95"/>
    <w:rsid w:val="00571771"/>
    <w:rsid w:val="00572FD3"/>
    <w:rsid w:val="005734E0"/>
    <w:rsid w:val="005742A9"/>
    <w:rsid w:val="0057707D"/>
    <w:rsid w:val="005773E7"/>
    <w:rsid w:val="00580EB1"/>
    <w:rsid w:val="00581654"/>
    <w:rsid w:val="00586154"/>
    <w:rsid w:val="00586374"/>
    <w:rsid w:val="0058658D"/>
    <w:rsid w:val="005924FF"/>
    <w:rsid w:val="00592800"/>
    <w:rsid w:val="005A12F5"/>
    <w:rsid w:val="005A3659"/>
    <w:rsid w:val="005A369D"/>
    <w:rsid w:val="005A3885"/>
    <w:rsid w:val="005A514C"/>
    <w:rsid w:val="005B2BC0"/>
    <w:rsid w:val="005B32E3"/>
    <w:rsid w:val="005B3B21"/>
    <w:rsid w:val="005B446E"/>
    <w:rsid w:val="005B684B"/>
    <w:rsid w:val="005B79A7"/>
    <w:rsid w:val="005C07D0"/>
    <w:rsid w:val="005C2C17"/>
    <w:rsid w:val="005C3E60"/>
    <w:rsid w:val="005D42B8"/>
    <w:rsid w:val="005D4653"/>
    <w:rsid w:val="005D476A"/>
    <w:rsid w:val="005D4888"/>
    <w:rsid w:val="005D5800"/>
    <w:rsid w:val="005D5833"/>
    <w:rsid w:val="005D738C"/>
    <w:rsid w:val="005D77E7"/>
    <w:rsid w:val="005D79C7"/>
    <w:rsid w:val="005D7D89"/>
    <w:rsid w:val="005E0974"/>
    <w:rsid w:val="005E31E7"/>
    <w:rsid w:val="005F17DF"/>
    <w:rsid w:val="005F3EB3"/>
    <w:rsid w:val="005F4B1F"/>
    <w:rsid w:val="005F5483"/>
    <w:rsid w:val="00600F7D"/>
    <w:rsid w:val="00604C80"/>
    <w:rsid w:val="00604F03"/>
    <w:rsid w:val="006074AB"/>
    <w:rsid w:val="00607E6E"/>
    <w:rsid w:val="00622A96"/>
    <w:rsid w:val="00623FD2"/>
    <w:rsid w:val="00630191"/>
    <w:rsid w:val="00640453"/>
    <w:rsid w:val="00640BCB"/>
    <w:rsid w:val="0064599A"/>
    <w:rsid w:val="00645CA0"/>
    <w:rsid w:val="00651E1C"/>
    <w:rsid w:val="0065315A"/>
    <w:rsid w:val="00656901"/>
    <w:rsid w:val="00656F83"/>
    <w:rsid w:val="0065731A"/>
    <w:rsid w:val="00667B67"/>
    <w:rsid w:val="00670D4C"/>
    <w:rsid w:val="0068016D"/>
    <w:rsid w:val="00683661"/>
    <w:rsid w:val="00691D60"/>
    <w:rsid w:val="00695B55"/>
    <w:rsid w:val="0069621C"/>
    <w:rsid w:val="00696A90"/>
    <w:rsid w:val="006A2CE1"/>
    <w:rsid w:val="006A518D"/>
    <w:rsid w:val="006B4943"/>
    <w:rsid w:val="006C199C"/>
    <w:rsid w:val="006C2280"/>
    <w:rsid w:val="006C2EB3"/>
    <w:rsid w:val="006C430F"/>
    <w:rsid w:val="006C7C43"/>
    <w:rsid w:val="006D0315"/>
    <w:rsid w:val="006D26B4"/>
    <w:rsid w:val="006D29EA"/>
    <w:rsid w:val="006E2FC5"/>
    <w:rsid w:val="006E4B94"/>
    <w:rsid w:val="006E7BAE"/>
    <w:rsid w:val="006F03F5"/>
    <w:rsid w:val="006F2B0B"/>
    <w:rsid w:val="006F2D91"/>
    <w:rsid w:val="006F4448"/>
    <w:rsid w:val="006F535D"/>
    <w:rsid w:val="006F6A73"/>
    <w:rsid w:val="0070151E"/>
    <w:rsid w:val="00702ED1"/>
    <w:rsid w:val="007078B7"/>
    <w:rsid w:val="0071324E"/>
    <w:rsid w:val="0071581C"/>
    <w:rsid w:val="00715E98"/>
    <w:rsid w:val="00716A4E"/>
    <w:rsid w:val="0072011C"/>
    <w:rsid w:val="007221BB"/>
    <w:rsid w:val="00722456"/>
    <w:rsid w:val="007224CF"/>
    <w:rsid w:val="0072311E"/>
    <w:rsid w:val="00732AD6"/>
    <w:rsid w:val="00735299"/>
    <w:rsid w:val="00735515"/>
    <w:rsid w:val="00737412"/>
    <w:rsid w:val="0074265F"/>
    <w:rsid w:val="00743884"/>
    <w:rsid w:val="00747949"/>
    <w:rsid w:val="007573AB"/>
    <w:rsid w:val="0076032F"/>
    <w:rsid w:val="00760B75"/>
    <w:rsid w:val="00760D5A"/>
    <w:rsid w:val="007628F1"/>
    <w:rsid w:val="00766A93"/>
    <w:rsid w:val="00766D0F"/>
    <w:rsid w:val="0077383C"/>
    <w:rsid w:val="00781F8B"/>
    <w:rsid w:val="00784C0E"/>
    <w:rsid w:val="007850E3"/>
    <w:rsid w:val="007852BE"/>
    <w:rsid w:val="00785DA6"/>
    <w:rsid w:val="00786333"/>
    <w:rsid w:val="00790784"/>
    <w:rsid w:val="0079353F"/>
    <w:rsid w:val="00794A69"/>
    <w:rsid w:val="00794C83"/>
    <w:rsid w:val="007A1112"/>
    <w:rsid w:val="007A5659"/>
    <w:rsid w:val="007B066C"/>
    <w:rsid w:val="007B4183"/>
    <w:rsid w:val="007B524E"/>
    <w:rsid w:val="007B5523"/>
    <w:rsid w:val="007C2A76"/>
    <w:rsid w:val="007C3E42"/>
    <w:rsid w:val="007C7281"/>
    <w:rsid w:val="007D46EC"/>
    <w:rsid w:val="007D7D56"/>
    <w:rsid w:val="007E06C4"/>
    <w:rsid w:val="007E14F3"/>
    <w:rsid w:val="007E3675"/>
    <w:rsid w:val="007E5261"/>
    <w:rsid w:val="007F7BD7"/>
    <w:rsid w:val="00801031"/>
    <w:rsid w:val="00804618"/>
    <w:rsid w:val="00807F74"/>
    <w:rsid w:val="008119F1"/>
    <w:rsid w:val="00812A0C"/>
    <w:rsid w:val="00813105"/>
    <w:rsid w:val="008149A4"/>
    <w:rsid w:val="00815314"/>
    <w:rsid w:val="008162AB"/>
    <w:rsid w:val="00821404"/>
    <w:rsid w:val="0082629D"/>
    <w:rsid w:val="00826744"/>
    <w:rsid w:val="00826E90"/>
    <w:rsid w:val="008273F4"/>
    <w:rsid w:val="0083194B"/>
    <w:rsid w:val="00831EEE"/>
    <w:rsid w:val="00832329"/>
    <w:rsid w:val="00834B87"/>
    <w:rsid w:val="0083638F"/>
    <w:rsid w:val="00836C48"/>
    <w:rsid w:val="00837F00"/>
    <w:rsid w:val="00843F88"/>
    <w:rsid w:val="00845BCE"/>
    <w:rsid w:val="00845C7A"/>
    <w:rsid w:val="008464B7"/>
    <w:rsid w:val="008469E7"/>
    <w:rsid w:val="00847E2B"/>
    <w:rsid w:val="008545AE"/>
    <w:rsid w:val="0085543C"/>
    <w:rsid w:val="0085761B"/>
    <w:rsid w:val="008624F0"/>
    <w:rsid w:val="00863445"/>
    <w:rsid w:val="00875FF7"/>
    <w:rsid w:val="008762D5"/>
    <w:rsid w:val="00877A0D"/>
    <w:rsid w:val="00880289"/>
    <w:rsid w:val="0088274A"/>
    <w:rsid w:val="00884107"/>
    <w:rsid w:val="00884741"/>
    <w:rsid w:val="00884A6C"/>
    <w:rsid w:val="0088778B"/>
    <w:rsid w:val="00895C77"/>
    <w:rsid w:val="00896D39"/>
    <w:rsid w:val="008A0CEC"/>
    <w:rsid w:val="008A15D2"/>
    <w:rsid w:val="008A1E3A"/>
    <w:rsid w:val="008A27F3"/>
    <w:rsid w:val="008A35D8"/>
    <w:rsid w:val="008A3A1C"/>
    <w:rsid w:val="008A4FE8"/>
    <w:rsid w:val="008A6BBC"/>
    <w:rsid w:val="008B33A4"/>
    <w:rsid w:val="008B5583"/>
    <w:rsid w:val="008B688A"/>
    <w:rsid w:val="008B6B02"/>
    <w:rsid w:val="008C0F60"/>
    <w:rsid w:val="008C2122"/>
    <w:rsid w:val="008C389B"/>
    <w:rsid w:val="008C51DE"/>
    <w:rsid w:val="008C6714"/>
    <w:rsid w:val="008C7B35"/>
    <w:rsid w:val="008D0B0E"/>
    <w:rsid w:val="008D1C05"/>
    <w:rsid w:val="008D55FD"/>
    <w:rsid w:val="008E265F"/>
    <w:rsid w:val="008E446A"/>
    <w:rsid w:val="008E6D4B"/>
    <w:rsid w:val="008E732B"/>
    <w:rsid w:val="008E7AB7"/>
    <w:rsid w:val="008F2BDD"/>
    <w:rsid w:val="00901B47"/>
    <w:rsid w:val="00901D10"/>
    <w:rsid w:val="00902159"/>
    <w:rsid w:val="00902521"/>
    <w:rsid w:val="009027D9"/>
    <w:rsid w:val="00914617"/>
    <w:rsid w:val="00924620"/>
    <w:rsid w:val="00933F12"/>
    <w:rsid w:val="00936FE1"/>
    <w:rsid w:val="009375AA"/>
    <w:rsid w:val="009447A4"/>
    <w:rsid w:val="00944815"/>
    <w:rsid w:val="00947251"/>
    <w:rsid w:val="00947996"/>
    <w:rsid w:val="00952040"/>
    <w:rsid w:val="0095770D"/>
    <w:rsid w:val="00960EBB"/>
    <w:rsid w:val="00960F07"/>
    <w:rsid w:val="009622CB"/>
    <w:rsid w:val="009647E4"/>
    <w:rsid w:val="00965AC5"/>
    <w:rsid w:val="00965AC8"/>
    <w:rsid w:val="009702F0"/>
    <w:rsid w:val="00974CF9"/>
    <w:rsid w:val="00976E9E"/>
    <w:rsid w:val="00976F76"/>
    <w:rsid w:val="00984897"/>
    <w:rsid w:val="00991B0D"/>
    <w:rsid w:val="009922CD"/>
    <w:rsid w:val="00992BA4"/>
    <w:rsid w:val="00993B76"/>
    <w:rsid w:val="0099577F"/>
    <w:rsid w:val="00995895"/>
    <w:rsid w:val="009A1F8A"/>
    <w:rsid w:val="009A627B"/>
    <w:rsid w:val="009A7DF0"/>
    <w:rsid w:val="009B12DD"/>
    <w:rsid w:val="009B3D6A"/>
    <w:rsid w:val="009B4A27"/>
    <w:rsid w:val="009B4CFF"/>
    <w:rsid w:val="009B754C"/>
    <w:rsid w:val="009C0AF1"/>
    <w:rsid w:val="009C1BEF"/>
    <w:rsid w:val="009C3E90"/>
    <w:rsid w:val="009C53AA"/>
    <w:rsid w:val="009C6894"/>
    <w:rsid w:val="009D3757"/>
    <w:rsid w:val="009D5881"/>
    <w:rsid w:val="009D5EB8"/>
    <w:rsid w:val="009D604C"/>
    <w:rsid w:val="009E2C42"/>
    <w:rsid w:val="009E3E51"/>
    <w:rsid w:val="009E48C1"/>
    <w:rsid w:val="009E63A8"/>
    <w:rsid w:val="009E66BE"/>
    <w:rsid w:val="009F2828"/>
    <w:rsid w:val="009F4573"/>
    <w:rsid w:val="00A028D6"/>
    <w:rsid w:val="00A059A2"/>
    <w:rsid w:val="00A07B11"/>
    <w:rsid w:val="00A104F6"/>
    <w:rsid w:val="00A1218E"/>
    <w:rsid w:val="00A1395D"/>
    <w:rsid w:val="00A13F0E"/>
    <w:rsid w:val="00A17586"/>
    <w:rsid w:val="00A17A58"/>
    <w:rsid w:val="00A22563"/>
    <w:rsid w:val="00A22896"/>
    <w:rsid w:val="00A22AEC"/>
    <w:rsid w:val="00A233E7"/>
    <w:rsid w:val="00A26C33"/>
    <w:rsid w:val="00A26DE6"/>
    <w:rsid w:val="00A2713C"/>
    <w:rsid w:val="00A2713D"/>
    <w:rsid w:val="00A33257"/>
    <w:rsid w:val="00A33E24"/>
    <w:rsid w:val="00A37A5B"/>
    <w:rsid w:val="00A42918"/>
    <w:rsid w:val="00A45F27"/>
    <w:rsid w:val="00A47032"/>
    <w:rsid w:val="00A52585"/>
    <w:rsid w:val="00A52B8A"/>
    <w:rsid w:val="00A53D16"/>
    <w:rsid w:val="00A56B43"/>
    <w:rsid w:val="00A57516"/>
    <w:rsid w:val="00A60913"/>
    <w:rsid w:val="00A629CD"/>
    <w:rsid w:val="00A62EED"/>
    <w:rsid w:val="00A71550"/>
    <w:rsid w:val="00A7216F"/>
    <w:rsid w:val="00A9120A"/>
    <w:rsid w:val="00A92F6E"/>
    <w:rsid w:val="00A958BD"/>
    <w:rsid w:val="00A96404"/>
    <w:rsid w:val="00AA5EF8"/>
    <w:rsid w:val="00AA6A32"/>
    <w:rsid w:val="00AA7551"/>
    <w:rsid w:val="00AB0B0F"/>
    <w:rsid w:val="00AB1381"/>
    <w:rsid w:val="00AB2414"/>
    <w:rsid w:val="00AB4197"/>
    <w:rsid w:val="00AB4373"/>
    <w:rsid w:val="00AB5D3F"/>
    <w:rsid w:val="00AB79F7"/>
    <w:rsid w:val="00AC0DCB"/>
    <w:rsid w:val="00AC3108"/>
    <w:rsid w:val="00AC5617"/>
    <w:rsid w:val="00AD150F"/>
    <w:rsid w:val="00AD30F6"/>
    <w:rsid w:val="00AD4FC8"/>
    <w:rsid w:val="00AE612B"/>
    <w:rsid w:val="00AF46CA"/>
    <w:rsid w:val="00AF50BE"/>
    <w:rsid w:val="00B053A5"/>
    <w:rsid w:val="00B1194C"/>
    <w:rsid w:val="00B11AF3"/>
    <w:rsid w:val="00B130FB"/>
    <w:rsid w:val="00B15BE1"/>
    <w:rsid w:val="00B16D11"/>
    <w:rsid w:val="00B224DB"/>
    <w:rsid w:val="00B22B13"/>
    <w:rsid w:val="00B23C47"/>
    <w:rsid w:val="00B2479C"/>
    <w:rsid w:val="00B24CEF"/>
    <w:rsid w:val="00B254FC"/>
    <w:rsid w:val="00B25922"/>
    <w:rsid w:val="00B25A1E"/>
    <w:rsid w:val="00B2675D"/>
    <w:rsid w:val="00B32C08"/>
    <w:rsid w:val="00B352EB"/>
    <w:rsid w:val="00B37A48"/>
    <w:rsid w:val="00B42657"/>
    <w:rsid w:val="00B43AEC"/>
    <w:rsid w:val="00B44685"/>
    <w:rsid w:val="00B45AB0"/>
    <w:rsid w:val="00B551BF"/>
    <w:rsid w:val="00B569F1"/>
    <w:rsid w:val="00B669E5"/>
    <w:rsid w:val="00B70733"/>
    <w:rsid w:val="00B71EAE"/>
    <w:rsid w:val="00B73475"/>
    <w:rsid w:val="00B76265"/>
    <w:rsid w:val="00B76DC2"/>
    <w:rsid w:val="00B76FF5"/>
    <w:rsid w:val="00B8140A"/>
    <w:rsid w:val="00B8532A"/>
    <w:rsid w:val="00B93405"/>
    <w:rsid w:val="00B94075"/>
    <w:rsid w:val="00BA239D"/>
    <w:rsid w:val="00BA3A00"/>
    <w:rsid w:val="00BA5133"/>
    <w:rsid w:val="00BA672D"/>
    <w:rsid w:val="00BB296B"/>
    <w:rsid w:val="00BB3141"/>
    <w:rsid w:val="00BB40C7"/>
    <w:rsid w:val="00BC27CC"/>
    <w:rsid w:val="00BC33F6"/>
    <w:rsid w:val="00BC3965"/>
    <w:rsid w:val="00BC671B"/>
    <w:rsid w:val="00BD01F9"/>
    <w:rsid w:val="00BD3532"/>
    <w:rsid w:val="00BE1B27"/>
    <w:rsid w:val="00BE459E"/>
    <w:rsid w:val="00BF3CED"/>
    <w:rsid w:val="00BF43B1"/>
    <w:rsid w:val="00C0215F"/>
    <w:rsid w:val="00C02407"/>
    <w:rsid w:val="00C041FF"/>
    <w:rsid w:val="00C10C1B"/>
    <w:rsid w:val="00C1285A"/>
    <w:rsid w:val="00C16F05"/>
    <w:rsid w:val="00C17CE3"/>
    <w:rsid w:val="00C20224"/>
    <w:rsid w:val="00C2234F"/>
    <w:rsid w:val="00C235AC"/>
    <w:rsid w:val="00C239F3"/>
    <w:rsid w:val="00C23C2B"/>
    <w:rsid w:val="00C271C8"/>
    <w:rsid w:val="00C30E34"/>
    <w:rsid w:val="00C3282D"/>
    <w:rsid w:val="00C32B4D"/>
    <w:rsid w:val="00C32DBB"/>
    <w:rsid w:val="00C3338B"/>
    <w:rsid w:val="00C33781"/>
    <w:rsid w:val="00C354F7"/>
    <w:rsid w:val="00C35690"/>
    <w:rsid w:val="00C3646C"/>
    <w:rsid w:val="00C378E6"/>
    <w:rsid w:val="00C404DE"/>
    <w:rsid w:val="00C46774"/>
    <w:rsid w:val="00C522BC"/>
    <w:rsid w:val="00C52596"/>
    <w:rsid w:val="00C55923"/>
    <w:rsid w:val="00C56BE6"/>
    <w:rsid w:val="00C60ACD"/>
    <w:rsid w:val="00C61B15"/>
    <w:rsid w:val="00C61BE8"/>
    <w:rsid w:val="00C62636"/>
    <w:rsid w:val="00C62F25"/>
    <w:rsid w:val="00C65A6A"/>
    <w:rsid w:val="00C65B8B"/>
    <w:rsid w:val="00C65EF7"/>
    <w:rsid w:val="00C66A60"/>
    <w:rsid w:val="00C83093"/>
    <w:rsid w:val="00C83C6D"/>
    <w:rsid w:val="00C84CBC"/>
    <w:rsid w:val="00C8614D"/>
    <w:rsid w:val="00C8631A"/>
    <w:rsid w:val="00C86917"/>
    <w:rsid w:val="00C86B5A"/>
    <w:rsid w:val="00C86D24"/>
    <w:rsid w:val="00C8757E"/>
    <w:rsid w:val="00C87D09"/>
    <w:rsid w:val="00C91DDA"/>
    <w:rsid w:val="00C920E7"/>
    <w:rsid w:val="00CA2079"/>
    <w:rsid w:val="00CB0768"/>
    <w:rsid w:val="00CB2B29"/>
    <w:rsid w:val="00CB7F2E"/>
    <w:rsid w:val="00CC1F0B"/>
    <w:rsid w:val="00CC27F3"/>
    <w:rsid w:val="00CC408C"/>
    <w:rsid w:val="00CC4BB4"/>
    <w:rsid w:val="00CC72A5"/>
    <w:rsid w:val="00CC7EE1"/>
    <w:rsid w:val="00CD03C1"/>
    <w:rsid w:val="00CE1865"/>
    <w:rsid w:val="00CE1FEB"/>
    <w:rsid w:val="00CE577F"/>
    <w:rsid w:val="00CF1E18"/>
    <w:rsid w:val="00CF34F0"/>
    <w:rsid w:val="00CF3584"/>
    <w:rsid w:val="00D01E57"/>
    <w:rsid w:val="00D0417D"/>
    <w:rsid w:val="00D0566B"/>
    <w:rsid w:val="00D0632C"/>
    <w:rsid w:val="00D0653C"/>
    <w:rsid w:val="00D11C38"/>
    <w:rsid w:val="00D1308B"/>
    <w:rsid w:val="00D1370A"/>
    <w:rsid w:val="00D154F0"/>
    <w:rsid w:val="00D157A4"/>
    <w:rsid w:val="00D16507"/>
    <w:rsid w:val="00D16E2E"/>
    <w:rsid w:val="00D20B06"/>
    <w:rsid w:val="00D22259"/>
    <w:rsid w:val="00D24D66"/>
    <w:rsid w:val="00D27862"/>
    <w:rsid w:val="00D27C04"/>
    <w:rsid w:val="00D31290"/>
    <w:rsid w:val="00D340CD"/>
    <w:rsid w:val="00D355D4"/>
    <w:rsid w:val="00D406BF"/>
    <w:rsid w:val="00D42E24"/>
    <w:rsid w:val="00D43808"/>
    <w:rsid w:val="00D469AA"/>
    <w:rsid w:val="00D50ED5"/>
    <w:rsid w:val="00D559FF"/>
    <w:rsid w:val="00D56C82"/>
    <w:rsid w:val="00D57C20"/>
    <w:rsid w:val="00D610F5"/>
    <w:rsid w:val="00D624B8"/>
    <w:rsid w:val="00D631E0"/>
    <w:rsid w:val="00D63B2B"/>
    <w:rsid w:val="00D6597B"/>
    <w:rsid w:val="00D65B10"/>
    <w:rsid w:val="00D67D1A"/>
    <w:rsid w:val="00D703B5"/>
    <w:rsid w:val="00D73CEB"/>
    <w:rsid w:val="00D812F4"/>
    <w:rsid w:val="00D8749B"/>
    <w:rsid w:val="00D90793"/>
    <w:rsid w:val="00D934EE"/>
    <w:rsid w:val="00D95FF6"/>
    <w:rsid w:val="00D9604A"/>
    <w:rsid w:val="00D96ED9"/>
    <w:rsid w:val="00DA3F0E"/>
    <w:rsid w:val="00DA513C"/>
    <w:rsid w:val="00DA536C"/>
    <w:rsid w:val="00DB01EA"/>
    <w:rsid w:val="00DB0B28"/>
    <w:rsid w:val="00DB7DC9"/>
    <w:rsid w:val="00DC0614"/>
    <w:rsid w:val="00DC0CC5"/>
    <w:rsid w:val="00DC11DD"/>
    <w:rsid w:val="00DC3807"/>
    <w:rsid w:val="00DD054E"/>
    <w:rsid w:val="00DD0934"/>
    <w:rsid w:val="00DD09F8"/>
    <w:rsid w:val="00DD0F4F"/>
    <w:rsid w:val="00DD1B8E"/>
    <w:rsid w:val="00DD2CF2"/>
    <w:rsid w:val="00DD469C"/>
    <w:rsid w:val="00DE346F"/>
    <w:rsid w:val="00DE40D1"/>
    <w:rsid w:val="00DE4657"/>
    <w:rsid w:val="00DE58B7"/>
    <w:rsid w:val="00DE63EE"/>
    <w:rsid w:val="00DF615B"/>
    <w:rsid w:val="00E01575"/>
    <w:rsid w:val="00E03E8A"/>
    <w:rsid w:val="00E04CBD"/>
    <w:rsid w:val="00E0679E"/>
    <w:rsid w:val="00E07DF2"/>
    <w:rsid w:val="00E07EF4"/>
    <w:rsid w:val="00E11321"/>
    <w:rsid w:val="00E13392"/>
    <w:rsid w:val="00E138ED"/>
    <w:rsid w:val="00E14322"/>
    <w:rsid w:val="00E14E68"/>
    <w:rsid w:val="00E16E60"/>
    <w:rsid w:val="00E20A0D"/>
    <w:rsid w:val="00E21A89"/>
    <w:rsid w:val="00E23230"/>
    <w:rsid w:val="00E305F8"/>
    <w:rsid w:val="00E3096E"/>
    <w:rsid w:val="00E36677"/>
    <w:rsid w:val="00E41AEA"/>
    <w:rsid w:val="00E41F59"/>
    <w:rsid w:val="00E42572"/>
    <w:rsid w:val="00E44C75"/>
    <w:rsid w:val="00E47C22"/>
    <w:rsid w:val="00E5285E"/>
    <w:rsid w:val="00E56DFC"/>
    <w:rsid w:val="00E573C6"/>
    <w:rsid w:val="00E62820"/>
    <w:rsid w:val="00E63B31"/>
    <w:rsid w:val="00E63DAD"/>
    <w:rsid w:val="00E64D6D"/>
    <w:rsid w:val="00E64FB1"/>
    <w:rsid w:val="00E655CE"/>
    <w:rsid w:val="00E67B28"/>
    <w:rsid w:val="00E704F7"/>
    <w:rsid w:val="00E75A60"/>
    <w:rsid w:val="00E766AF"/>
    <w:rsid w:val="00E82E3B"/>
    <w:rsid w:val="00E845B0"/>
    <w:rsid w:val="00E84623"/>
    <w:rsid w:val="00E85BBB"/>
    <w:rsid w:val="00E86142"/>
    <w:rsid w:val="00E87DCD"/>
    <w:rsid w:val="00E943DB"/>
    <w:rsid w:val="00EA2753"/>
    <w:rsid w:val="00EA46EA"/>
    <w:rsid w:val="00EA4787"/>
    <w:rsid w:val="00EA5C2C"/>
    <w:rsid w:val="00EA6851"/>
    <w:rsid w:val="00EA7C21"/>
    <w:rsid w:val="00EB1765"/>
    <w:rsid w:val="00EB2EDB"/>
    <w:rsid w:val="00EB5632"/>
    <w:rsid w:val="00EB5F15"/>
    <w:rsid w:val="00EB7ADA"/>
    <w:rsid w:val="00EC06E5"/>
    <w:rsid w:val="00EC3A54"/>
    <w:rsid w:val="00EC5B5A"/>
    <w:rsid w:val="00EC7E67"/>
    <w:rsid w:val="00ED0B13"/>
    <w:rsid w:val="00ED1049"/>
    <w:rsid w:val="00ED4398"/>
    <w:rsid w:val="00ED46AB"/>
    <w:rsid w:val="00EE05B1"/>
    <w:rsid w:val="00EE1055"/>
    <w:rsid w:val="00EE70D9"/>
    <w:rsid w:val="00EF1B87"/>
    <w:rsid w:val="00EF1CAB"/>
    <w:rsid w:val="00EF1EC9"/>
    <w:rsid w:val="00EF466E"/>
    <w:rsid w:val="00EF5851"/>
    <w:rsid w:val="00EF7DE9"/>
    <w:rsid w:val="00F03509"/>
    <w:rsid w:val="00F04832"/>
    <w:rsid w:val="00F11558"/>
    <w:rsid w:val="00F12BAE"/>
    <w:rsid w:val="00F14908"/>
    <w:rsid w:val="00F14A72"/>
    <w:rsid w:val="00F17F47"/>
    <w:rsid w:val="00F209E5"/>
    <w:rsid w:val="00F218EC"/>
    <w:rsid w:val="00F21BAF"/>
    <w:rsid w:val="00F25FBA"/>
    <w:rsid w:val="00F305A8"/>
    <w:rsid w:val="00F31B36"/>
    <w:rsid w:val="00F33711"/>
    <w:rsid w:val="00F3496E"/>
    <w:rsid w:val="00F375B1"/>
    <w:rsid w:val="00F3792B"/>
    <w:rsid w:val="00F4611A"/>
    <w:rsid w:val="00F4754C"/>
    <w:rsid w:val="00F51B8B"/>
    <w:rsid w:val="00F52716"/>
    <w:rsid w:val="00F546CA"/>
    <w:rsid w:val="00F55888"/>
    <w:rsid w:val="00F57BD7"/>
    <w:rsid w:val="00F622AF"/>
    <w:rsid w:val="00F64512"/>
    <w:rsid w:val="00F725AE"/>
    <w:rsid w:val="00F74865"/>
    <w:rsid w:val="00F75831"/>
    <w:rsid w:val="00F76BBC"/>
    <w:rsid w:val="00F76C9A"/>
    <w:rsid w:val="00F77E53"/>
    <w:rsid w:val="00F84534"/>
    <w:rsid w:val="00F85D79"/>
    <w:rsid w:val="00F8715C"/>
    <w:rsid w:val="00F94832"/>
    <w:rsid w:val="00F9623D"/>
    <w:rsid w:val="00F97C99"/>
    <w:rsid w:val="00FA098C"/>
    <w:rsid w:val="00FA2483"/>
    <w:rsid w:val="00FA2E1B"/>
    <w:rsid w:val="00FA42A9"/>
    <w:rsid w:val="00FA65D3"/>
    <w:rsid w:val="00FA6E69"/>
    <w:rsid w:val="00FB28AE"/>
    <w:rsid w:val="00FB348C"/>
    <w:rsid w:val="00FB491C"/>
    <w:rsid w:val="00FB4DAF"/>
    <w:rsid w:val="00FB64A4"/>
    <w:rsid w:val="00FC3186"/>
    <w:rsid w:val="00FD2569"/>
    <w:rsid w:val="00FD427A"/>
    <w:rsid w:val="00FD5BAA"/>
    <w:rsid w:val="00FD5D03"/>
    <w:rsid w:val="00FE04D6"/>
    <w:rsid w:val="00FE16EA"/>
    <w:rsid w:val="00FE26EE"/>
    <w:rsid w:val="00FE3D02"/>
    <w:rsid w:val="00FF4787"/>
    <w:rsid w:val="00FF5329"/>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qFormat="1"/>
    <w:lsdException w:name="toc 2" w:qFormat="1"/>
    <w:lsdException w:name="toc 3"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905"/>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qFormat/>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qFormat/>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qFormat/>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 w:type="table" w:customStyle="1" w:styleId="TableGrid1">
    <w:name w:val="Table Grid1"/>
    <w:basedOn w:val="TableNormal"/>
    <w:next w:val="TableGrid"/>
    <w:rsid w:val="009B4A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B4A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43F88"/>
  </w:style>
  <w:style w:type="table" w:customStyle="1" w:styleId="TableGrid8">
    <w:name w:val="Table Grid8"/>
    <w:basedOn w:val="TableNormal"/>
    <w:next w:val="TableGrid"/>
    <w:uiPriority w:val="59"/>
    <w:rsid w:val="0084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843F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843F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843F8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51">
    <w:name w:val="Medium Shading 2 - Accent 51"/>
    <w:basedOn w:val="TableNormal"/>
    <w:next w:val="MediumShading2-Accent5"/>
    <w:uiPriority w:val="64"/>
    <w:rsid w:val="00843F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3">
    <w:name w:val="Table 3D effects 3"/>
    <w:basedOn w:val="TableNormal"/>
    <w:rsid w:val="00843F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843F88"/>
  </w:style>
  <w:style w:type="table" w:customStyle="1" w:styleId="TableGrid11">
    <w:name w:val="Table Grid11"/>
    <w:basedOn w:val="TableNormal"/>
    <w:next w:val="TableGrid"/>
    <w:rsid w:val="00843F8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4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ro-RO" w:eastAsia="ro-RO"/>
    </w:rPr>
  </w:style>
  <w:style w:type="character" w:customStyle="1" w:styleId="HTMLPreformattedChar">
    <w:name w:val="HTML Preformatted Char"/>
    <w:basedOn w:val="DefaultParagraphFont"/>
    <w:link w:val="HTMLPreformatted"/>
    <w:rsid w:val="00843F88"/>
    <w:rPr>
      <w:rFonts w:ascii="Courier New" w:hAnsi="Courier New" w:cs="Courier New"/>
      <w:color w:val="000000"/>
      <w:lang w:val="ro-RO" w:eastAsia="ro-RO"/>
    </w:rPr>
  </w:style>
  <w:style w:type="character" w:customStyle="1" w:styleId="ctext">
    <w:name w:val="c_text"/>
    <w:rsid w:val="00843F88"/>
  </w:style>
  <w:style w:type="character" w:customStyle="1" w:styleId="Bodytext0">
    <w:name w:val="Body text_"/>
    <w:link w:val="Bodytext1"/>
    <w:rsid w:val="00843F88"/>
    <w:rPr>
      <w:sz w:val="23"/>
      <w:szCs w:val="23"/>
      <w:shd w:val="clear" w:color="auto" w:fill="FFFFFF"/>
    </w:rPr>
  </w:style>
  <w:style w:type="paragraph" w:customStyle="1" w:styleId="Bodytext1">
    <w:name w:val="Body text1"/>
    <w:basedOn w:val="Normal"/>
    <w:link w:val="Bodytext0"/>
    <w:rsid w:val="00843F88"/>
    <w:pPr>
      <w:shd w:val="clear" w:color="auto" w:fill="FFFFFF"/>
      <w:spacing w:before="180" w:after="180" w:line="240" w:lineRule="atLeast"/>
      <w:jc w:val="both"/>
    </w:pPr>
    <w:rPr>
      <w:sz w:val="23"/>
      <w:szCs w:val="23"/>
    </w:rPr>
  </w:style>
  <w:style w:type="paragraph" w:customStyle="1" w:styleId="Alpha">
    <w:name w:val="Alpha"/>
    <w:basedOn w:val="Normal"/>
    <w:rsid w:val="00843F88"/>
    <w:pPr>
      <w:numPr>
        <w:ilvl w:val="1"/>
      </w:numPr>
      <w:spacing w:line="320" w:lineRule="exact"/>
      <w:jc w:val="both"/>
    </w:pPr>
    <w:rPr>
      <w:rFonts w:ascii="Trebuchet MS" w:eastAsia="Cambria" w:hAnsi="Trebuchet MS"/>
      <w:sz w:val="20"/>
      <w:szCs w:val="22"/>
    </w:rPr>
  </w:style>
  <w:style w:type="character" w:customStyle="1" w:styleId="FollowedHyperlink1">
    <w:name w:val="FollowedHyperlink1"/>
    <w:basedOn w:val="DefaultParagraphFont"/>
    <w:uiPriority w:val="99"/>
    <w:semiHidden/>
    <w:unhideWhenUsed/>
    <w:rsid w:val="00843F88"/>
    <w:rPr>
      <w:color w:val="800080"/>
      <w:u w:val="single"/>
    </w:rPr>
  </w:style>
  <w:style w:type="character" w:customStyle="1" w:styleId="FollowedHyperlink2">
    <w:name w:val="FollowedHyperlink2"/>
    <w:basedOn w:val="DefaultParagraphFont"/>
    <w:uiPriority w:val="99"/>
    <w:rsid w:val="00843F88"/>
    <w:rPr>
      <w:color w:val="800080"/>
      <w:u w:val="single"/>
    </w:rPr>
  </w:style>
  <w:style w:type="paragraph" w:customStyle="1" w:styleId="Capitol">
    <w:name w:val="Capitol"/>
    <w:basedOn w:val="Heading1"/>
    <w:rsid w:val="00843F88"/>
    <w:pPr>
      <w:suppressAutoHyphens/>
      <w:spacing w:before="0" w:line="360" w:lineRule="auto"/>
      <w:jc w:val="center"/>
    </w:pPr>
    <w:rPr>
      <w:rFonts w:ascii="Arial Narrow" w:hAnsi="Arial Narrow"/>
      <w:noProof w:val="0"/>
      <w:kern w:val="1"/>
      <w:szCs w:val="28"/>
      <w:lang w:eastAsia="ar-SA"/>
    </w:rPr>
  </w:style>
  <w:style w:type="paragraph" w:customStyle="1" w:styleId="ListParagraph1">
    <w:name w:val="List Paragraph1"/>
    <w:basedOn w:val="Normal"/>
    <w:qFormat/>
    <w:rsid w:val="00843F88"/>
    <w:pPr>
      <w:spacing w:after="200" w:line="276" w:lineRule="auto"/>
      <w:ind w:left="720"/>
      <w:contextualSpacing/>
    </w:pPr>
  </w:style>
  <w:style w:type="character" w:customStyle="1" w:styleId="FootnoteTextChar1">
    <w:name w:val="Footnote Text Char1"/>
    <w:aliases w:val="Footnote Text Char Char Char1,Fußnote Char1,single space Char1,FOOTNOTES Char1,fn Char2,Podrozdział Char1,Footnote Char1,stile 1 Char1,Footnote1 Char1,Footnote2 Char1,Footnote3 Char1,Footnote4 Char1,Footnote5 Char1,Footnote6 Char1"/>
    <w:uiPriority w:val="99"/>
    <w:locked/>
    <w:rsid w:val="00843F88"/>
    <w:rPr>
      <w:rFonts w:ascii="Arial" w:eastAsia="Times New Roman" w:hAnsi="Arial" w:cs="Arial"/>
      <w:sz w:val="18"/>
      <w:szCs w:val="18"/>
      <w:lang w:val="ro-RO"/>
    </w:rPr>
  </w:style>
  <w:style w:type="table" w:customStyle="1" w:styleId="LightShading11">
    <w:name w:val="Light Shading11"/>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1">
    <w:name w:val="Medium Shading 2 - Accent 111"/>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1">
    <w:name w:val="Medium Grid 3 - Accent 11"/>
    <w:basedOn w:val="TableNormal"/>
    <w:next w:val="MediumGrid3-Accent1"/>
    <w:uiPriority w:val="69"/>
    <w:rsid w:val="00843F88"/>
    <w:rPr>
      <w:rFonts w:ascii="Calibri" w:hAnsi="Calibri"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paragraph" w:customStyle="1" w:styleId="Normal11">
    <w:name w:val="Normal11"/>
    <w:basedOn w:val="Normal"/>
    <w:uiPriority w:val="99"/>
    <w:rsid w:val="00843F88"/>
    <w:pPr>
      <w:tabs>
        <w:tab w:val="left" w:pos="1140"/>
        <w:tab w:val="left" w:pos="1710"/>
      </w:tabs>
      <w:overflowPunct w:val="0"/>
      <w:autoSpaceDE w:val="0"/>
      <w:autoSpaceDN w:val="0"/>
      <w:adjustRightInd w:val="0"/>
      <w:ind w:firstLine="850"/>
      <w:jc w:val="both"/>
      <w:textAlignment w:val="baseline"/>
    </w:pPr>
    <w:rPr>
      <w:rFonts w:ascii="Arial" w:hAnsi="Arial" w:cs="Arial"/>
    </w:rPr>
  </w:style>
  <w:style w:type="table" w:customStyle="1" w:styleId="MediumGrid3-Accent111">
    <w:name w:val="Medium Grid 3 - Accent 111"/>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LightShading12">
    <w:name w:val="Light Shading12"/>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2">
    <w:name w:val="Medium Shading 2 - Accent 112"/>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2">
    <w:name w:val="Medium Grid 3 - Accent 12"/>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2">
    <w:name w:val="Medium Shading 212"/>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21">
    <w:name w:val="Table Grid2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
    <w:name w:val="Light Shading13"/>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3">
    <w:name w:val="Medium Shading 2 - Accent 113"/>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3">
    <w:name w:val="Medium Grid 3 - Accent 13"/>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3">
    <w:name w:val="Medium Shading 213"/>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41">
    <w:name w:val="Table Grid4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4">
    <w:name w:val="Light Shading14"/>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4">
    <w:name w:val="Medium Shading 2 - Accent 114"/>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4">
    <w:name w:val="Medium Grid 3 - Accent 14"/>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4">
    <w:name w:val="Medium Shading 214"/>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51">
    <w:name w:val="Table Grid5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5">
    <w:name w:val="Light Shading15"/>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5">
    <w:name w:val="Medium Shading 2 - Accent 115"/>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5">
    <w:name w:val="Medium Grid 3 - Accent 15"/>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5">
    <w:name w:val="Medium Shading 215"/>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61">
    <w:name w:val="Table Grid6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6">
    <w:name w:val="Light Shading16"/>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6">
    <w:name w:val="Medium Shading 2 - Accent 116"/>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6">
    <w:name w:val="Medium Grid 3 - Accent 16"/>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6">
    <w:name w:val="Medium Shading 216"/>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81">
    <w:name w:val="Table Grid8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43F88"/>
  </w:style>
  <w:style w:type="numbering" w:customStyle="1" w:styleId="NoList2">
    <w:name w:val="No List2"/>
    <w:next w:val="NoList"/>
    <w:uiPriority w:val="99"/>
    <w:semiHidden/>
    <w:unhideWhenUsed/>
    <w:rsid w:val="00843F88"/>
  </w:style>
  <w:style w:type="numbering" w:customStyle="1" w:styleId="NoList3">
    <w:name w:val="No List3"/>
    <w:next w:val="NoList"/>
    <w:uiPriority w:val="99"/>
    <w:semiHidden/>
    <w:unhideWhenUsed/>
    <w:rsid w:val="00843F88"/>
  </w:style>
  <w:style w:type="numbering" w:customStyle="1" w:styleId="NoList4">
    <w:name w:val="No List4"/>
    <w:next w:val="NoList"/>
    <w:uiPriority w:val="99"/>
    <w:semiHidden/>
    <w:unhideWhenUsed/>
    <w:rsid w:val="00843F88"/>
  </w:style>
  <w:style w:type="numbering" w:customStyle="1" w:styleId="NoList5">
    <w:name w:val="No List5"/>
    <w:next w:val="NoList"/>
    <w:uiPriority w:val="99"/>
    <w:semiHidden/>
    <w:unhideWhenUsed/>
    <w:rsid w:val="00843F88"/>
  </w:style>
  <w:style w:type="numbering" w:customStyle="1" w:styleId="NoList6">
    <w:name w:val="No List6"/>
    <w:next w:val="NoList"/>
    <w:uiPriority w:val="99"/>
    <w:semiHidden/>
    <w:unhideWhenUsed/>
    <w:rsid w:val="00843F88"/>
  </w:style>
  <w:style w:type="table" w:customStyle="1" w:styleId="TableGrid9">
    <w:name w:val="Table Grid9"/>
    <w:basedOn w:val="TableNormal"/>
    <w:next w:val="TableGrid"/>
    <w:uiPriority w:val="59"/>
    <w:rsid w:val="00843F8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843F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7">
    <w:name w:val="Medium Shading 2 - Accent 117"/>
    <w:basedOn w:val="TableNormal"/>
    <w:uiPriority w:val="64"/>
    <w:rsid w:val="00843F8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7">
    <w:name w:val="Medium Grid 3 - Accent 17"/>
    <w:basedOn w:val="TableNormal"/>
    <w:next w:val="MediumGrid3-Accent1"/>
    <w:uiPriority w:val="69"/>
    <w:rsid w:val="00843F8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7">
    <w:name w:val="Medium Shading 217"/>
    <w:basedOn w:val="TableNormal"/>
    <w:uiPriority w:val="64"/>
    <w:rsid w:val="00843F8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7">
    <w:name w:val="No List7"/>
    <w:next w:val="NoList"/>
    <w:uiPriority w:val="99"/>
    <w:semiHidden/>
    <w:unhideWhenUsed/>
    <w:rsid w:val="00843F88"/>
  </w:style>
  <w:style w:type="character" w:customStyle="1" w:styleId="Normal2">
    <w:name w:val="Normal2"/>
    <w:rsid w:val="00843F88"/>
    <w:rPr>
      <w:rFonts w:ascii="Arial" w:hAnsi="Arial" w:cs="Arial"/>
    </w:rPr>
  </w:style>
  <w:style w:type="paragraph" w:customStyle="1" w:styleId="PARAGRAPH">
    <w:name w:val="PARAGRAPH"/>
    <w:basedOn w:val="Normal"/>
    <w:rsid w:val="00843F88"/>
    <w:pPr>
      <w:widowControl w:val="0"/>
      <w:spacing w:line="360" w:lineRule="auto"/>
      <w:ind w:left="284" w:firstLine="720"/>
      <w:jc w:val="both"/>
    </w:pPr>
    <w:rPr>
      <w:rFonts w:ascii="TimesRomanR" w:eastAsia="Calibri" w:hAnsi="TimesRomanR"/>
      <w:sz w:val="22"/>
      <w:szCs w:val="20"/>
      <w:lang w:val="en-GB"/>
    </w:rPr>
  </w:style>
  <w:style w:type="paragraph" w:customStyle="1" w:styleId="Listparagraf">
    <w:name w:val="Listă paragraf"/>
    <w:basedOn w:val="Normal"/>
    <w:qFormat/>
    <w:rsid w:val="00843F88"/>
    <w:pPr>
      <w:ind w:left="720" w:firstLine="539"/>
      <w:contextualSpacing/>
      <w:jc w:val="both"/>
    </w:pPr>
    <w:rPr>
      <w:rFonts w:ascii="Calibri" w:eastAsia="Calibri" w:hAnsi="Calibri"/>
      <w:sz w:val="22"/>
      <w:szCs w:val="22"/>
    </w:rPr>
  </w:style>
  <w:style w:type="paragraph" w:customStyle="1" w:styleId="ATHproiectCaracter">
    <w:name w:val="ATHproiect Caracter"/>
    <w:basedOn w:val="Normal"/>
    <w:rsid w:val="00843F88"/>
    <w:pPr>
      <w:spacing w:line="360" w:lineRule="auto"/>
      <w:ind w:left="284" w:firstLine="567"/>
      <w:jc w:val="both"/>
    </w:pPr>
    <w:rPr>
      <w:rFonts w:ascii="Arial" w:eastAsia="SimSun" w:hAnsi="Arial"/>
      <w:sz w:val="22"/>
      <w:szCs w:val="22"/>
    </w:rPr>
  </w:style>
  <w:style w:type="paragraph" w:customStyle="1" w:styleId="To">
    <w:name w:val="To"/>
    <w:basedOn w:val="Normal"/>
    <w:rsid w:val="00843F88"/>
    <w:pPr>
      <w:ind w:left="284" w:firstLine="539"/>
      <w:jc w:val="both"/>
    </w:pPr>
    <w:rPr>
      <w:rFonts w:ascii="Calibri" w:eastAsia="Calibri" w:hAnsi="Calibri"/>
      <w:sz w:val="22"/>
      <w:szCs w:val="20"/>
    </w:rPr>
  </w:style>
  <w:style w:type="paragraph" w:styleId="BlockText">
    <w:name w:val="Block Text"/>
    <w:basedOn w:val="Normal"/>
    <w:rsid w:val="00843F88"/>
    <w:pPr>
      <w:tabs>
        <w:tab w:val="left" w:pos="590"/>
      </w:tabs>
      <w:autoSpaceDE w:val="0"/>
      <w:autoSpaceDN w:val="0"/>
      <w:adjustRightInd w:val="0"/>
      <w:ind w:left="230" w:right="-90" w:firstLine="180"/>
    </w:pPr>
    <w:rPr>
      <w:rFonts w:eastAsia="Calibri"/>
      <w:bCs/>
      <w:szCs w:val="22"/>
      <w:lang w:val="ro-RO"/>
    </w:rPr>
  </w:style>
  <w:style w:type="paragraph" w:customStyle="1" w:styleId="TOCHeading1">
    <w:name w:val="TOC Heading1"/>
    <w:basedOn w:val="Heading1"/>
    <w:next w:val="Normal"/>
    <w:uiPriority w:val="39"/>
    <w:unhideWhenUsed/>
    <w:qFormat/>
    <w:rsid w:val="00843F88"/>
    <w:pPr>
      <w:keepNext/>
      <w:keepLines/>
      <w:spacing w:before="480" w:line="276" w:lineRule="auto"/>
      <w:outlineLvl w:val="9"/>
    </w:pPr>
    <w:rPr>
      <w:rFonts w:ascii="Cambria" w:hAnsi="Cambria"/>
      <w:b/>
      <w:bCs/>
      <w:noProof w:val="0"/>
      <w:color w:val="365F91"/>
      <w:szCs w:val="28"/>
      <w:lang w:eastAsia="ja-JP"/>
    </w:rPr>
  </w:style>
  <w:style w:type="character" w:customStyle="1" w:styleId="NoSpacingChar">
    <w:name w:val="No Spacing Char"/>
    <w:basedOn w:val="DefaultParagraphFont"/>
    <w:link w:val="NoSpacing"/>
    <w:uiPriority w:val="1"/>
    <w:rsid w:val="00843F88"/>
    <w:rPr>
      <w:rFonts w:ascii="Calibri" w:eastAsia="Calibri" w:hAnsi="Calibri"/>
      <w:sz w:val="22"/>
      <w:szCs w:val="22"/>
      <w:lang w:val="en-GB" w:eastAsia="ar-SA"/>
    </w:rPr>
  </w:style>
  <w:style w:type="table" w:styleId="MediumShading2-Accent5">
    <w:name w:val="Medium Shading 2 Accent 5"/>
    <w:basedOn w:val="TableNormal"/>
    <w:uiPriority w:val="64"/>
    <w:rsid w:val="00843F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rsid w:val="00843F88"/>
    <w:rPr>
      <w:color w:val="800080" w:themeColor="followedHyperlink"/>
      <w:u w:val="single"/>
    </w:rPr>
  </w:style>
  <w:style w:type="table" w:customStyle="1" w:styleId="TableGrid22">
    <w:name w:val="Table Grid22"/>
    <w:basedOn w:val="TableNormal"/>
    <w:next w:val="TableGrid"/>
    <w:rsid w:val="00F527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52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
    <w:name w:val="wordwrap"/>
    <w:basedOn w:val="DefaultParagraphFont"/>
    <w:rsid w:val="00AE612B"/>
  </w:style>
  <w:style w:type="table" w:customStyle="1" w:styleId="TableGrid10">
    <w:name w:val="Table Grid10"/>
    <w:basedOn w:val="TableNormal"/>
    <w:next w:val="TableGrid"/>
    <w:uiPriority w:val="59"/>
    <w:rsid w:val="00AE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ertis-link-header">
    <w:name w:val="ecertis-link-header"/>
    <w:basedOn w:val="DefaultParagraphFont"/>
    <w:rsid w:val="00FA6E69"/>
  </w:style>
  <w:style w:type="character" w:customStyle="1" w:styleId="small">
    <w:name w:val="small"/>
    <w:basedOn w:val="DefaultParagraphFont"/>
    <w:rsid w:val="00FA6E69"/>
  </w:style>
  <w:style w:type="table" w:customStyle="1" w:styleId="TableGrid12">
    <w:name w:val="Table Grid12"/>
    <w:basedOn w:val="TableNormal"/>
    <w:next w:val="TableGrid"/>
    <w:rsid w:val="006C2E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C559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C559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39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39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83C65"/>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83C65"/>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1F4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C33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312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5C3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E5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E5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B254F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119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2C2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E3D02"/>
  </w:style>
  <w:style w:type="numbering" w:customStyle="1" w:styleId="NoList12">
    <w:name w:val="No List12"/>
    <w:next w:val="NoList"/>
    <w:uiPriority w:val="99"/>
    <w:semiHidden/>
    <w:unhideWhenUsed/>
    <w:rsid w:val="00FE3D02"/>
  </w:style>
  <w:style w:type="paragraph" w:customStyle="1" w:styleId="Capitol2">
    <w:name w:val="Capitol 2"/>
    <w:basedOn w:val="Heading2"/>
    <w:rsid w:val="00FE3D0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FE3D02"/>
  </w:style>
  <w:style w:type="paragraph" w:customStyle="1" w:styleId="BN-Linii">
    <w:name w:val="BN - Linii"/>
    <w:basedOn w:val="Normal"/>
    <w:rsid w:val="00FE3D02"/>
    <w:pPr>
      <w:numPr>
        <w:numId w:val="9"/>
      </w:numPr>
      <w:suppressAutoHyphens/>
    </w:pPr>
    <w:rPr>
      <w:szCs w:val="20"/>
      <w:lang w:val="en-AU" w:eastAsia="ar-SA"/>
    </w:rPr>
  </w:style>
  <w:style w:type="paragraph" w:customStyle="1" w:styleId="BN-Nrcs">
    <w:name w:val="BN - Nr cs"/>
    <w:basedOn w:val="Normal"/>
    <w:rsid w:val="00FE3D02"/>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FE3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FE3D02"/>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FE3D02"/>
    <w:rPr>
      <w:rFonts w:ascii="Tahoma" w:hAnsi="Tahoma" w:cs="Tahoma"/>
      <w:sz w:val="16"/>
      <w:szCs w:val="16"/>
    </w:rPr>
  </w:style>
  <w:style w:type="paragraph" w:customStyle="1" w:styleId="WW-Default">
    <w:name w:val="WW-Default"/>
    <w:rsid w:val="00FE3D02"/>
    <w:pPr>
      <w:suppressAutoHyphens/>
      <w:autoSpaceDE w:val="0"/>
    </w:pPr>
    <w:rPr>
      <w:rFonts w:eastAsia="Arial"/>
      <w:color w:val="000000"/>
      <w:sz w:val="24"/>
      <w:szCs w:val="24"/>
      <w:lang w:eastAsia="ar-SA"/>
    </w:rPr>
  </w:style>
  <w:style w:type="paragraph" w:customStyle="1" w:styleId="Corptext31">
    <w:name w:val="Corp text 31"/>
    <w:basedOn w:val="Normal"/>
    <w:rsid w:val="00FE3D02"/>
    <w:pPr>
      <w:suppressAutoHyphens/>
      <w:spacing w:after="120"/>
    </w:pPr>
    <w:rPr>
      <w:sz w:val="16"/>
      <w:szCs w:val="16"/>
      <w:lang w:val="en-AU" w:eastAsia="ar-SA"/>
    </w:rPr>
  </w:style>
  <w:style w:type="paragraph" w:customStyle="1" w:styleId="Indentcorptext31">
    <w:name w:val="Indent corp text 31"/>
    <w:basedOn w:val="Normal"/>
    <w:rsid w:val="00FE3D02"/>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FE3D02"/>
    <w:rPr>
      <w:sz w:val="18"/>
    </w:rPr>
  </w:style>
  <w:style w:type="paragraph" w:customStyle="1" w:styleId="PreformattedText">
    <w:name w:val="Preformatted Text"/>
    <w:basedOn w:val="Normal"/>
    <w:rsid w:val="00FE3D02"/>
    <w:pPr>
      <w:suppressAutoHyphens/>
    </w:pPr>
    <w:rPr>
      <w:rFonts w:ascii="Arial" w:eastAsia="Arial" w:hAnsi="Arial" w:cs="Arial"/>
      <w:sz w:val="20"/>
      <w:szCs w:val="20"/>
      <w:lang w:val="ro-RO" w:eastAsia="ar-SA"/>
    </w:rPr>
  </w:style>
  <w:style w:type="table" w:customStyle="1" w:styleId="TableGrid19">
    <w:name w:val="Table Grid19"/>
    <w:basedOn w:val="TableNormal"/>
    <w:next w:val="TableGrid"/>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FE3D02"/>
    <w:rPr>
      <w:sz w:val="28"/>
      <w:lang w:val="ro-RO" w:eastAsia="ro-RO"/>
    </w:rPr>
  </w:style>
  <w:style w:type="character" w:customStyle="1" w:styleId="DateChar">
    <w:name w:val="Date Char"/>
    <w:basedOn w:val="DefaultParagraphFont"/>
    <w:link w:val="Date"/>
    <w:rsid w:val="00FE3D02"/>
    <w:rPr>
      <w:sz w:val="28"/>
      <w:szCs w:val="24"/>
      <w:lang w:val="ro-RO" w:eastAsia="ro-RO"/>
    </w:rPr>
  </w:style>
  <w:style w:type="character" w:customStyle="1" w:styleId="tax1">
    <w:name w:val="tax1"/>
    <w:rsid w:val="00FE3D02"/>
    <w:rPr>
      <w:b/>
      <w:bCs/>
      <w:sz w:val="26"/>
      <w:szCs w:val="26"/>
    </w:rPr>
  </w:style>
  <w:style w:type="character" w:customStyle="1" w:styleId="ax1">
    <w:name w:val="ax1"/>
    <w:rsid w:val="00FE3D02"/>
    <w:rPr>
      <w:b/>
      <w:bCs/>
      <w:sz w:val="26"/>
      <w:szCs w:val="26"/>
    </w:rPr>
  </w:style>
  <w:style w:type="character" w:customStyle="1" w:styleId="DefaultText1CharChar">
    <w:name w:val="Default Text:1 Char Char"/>
    <w:rsid w:val="00FE3D02"/>
    <w:rPr>
      <w:rFonts w:ascii="Times New Roman" w:eastAsia="Times New Roman" w:hAnsi="Times New Roman" w:cs="Times New Roman"/>
      <w:noProof/>
      <w:sz w:val="24"/>
      <w:szCs w:val="20"/>
    </w:rPr>
  </w:style>
  <w:style w:type="paragraph" w:customStyle="1" w:styleId="dragos2">
    <w:name w:val="dragos2"/>
    <w:basedOn w:val="Normal"/>
    <w:rsid w:val="00FE3D02"/>
    <w:pPr>
      <w:spacing w:before="120" w:line="288" w:lineRule="auto"/>
    </w:pPr>
    <w:rPr>
      <w:rFonts w:ascii="Verdana" w:hAnsi="Verdana"/>
      <w:i/>
      <w:iCs/>
      <w:lang w:val="ro-RO" w:eastAsia="ro-RO"/>
    </w:rPr>
  </w:style>
  <w:style w:type="character" w:customStyle="1" w:styleId="ib1">
    <w:name w:val="ib1"/>
    <w:rsid w:val="00FE3D02"/>
    <w:rPr>
      <w:spacing w:val="0"/>
    </w:rPr>
  </w:style>
  <w:style w:type="paragraph" w:customStyle="1" w:styleId="ariel">
    <w:name w:val="ariel"/>
    <w:basedOn w:val="Normal"/>
    <w:rsid w:val="00FE3D02"/>
    <w:rPr>
      <w:rFonts w:ascii="ff0" w:hAnsi="ff0"/>
      <w:color w:val="000000"/>
      <w:spacing w:val="12"/>
      <w:sz w:val="22"/>
      <w:szCs w:val="22"/>
      <w:lang w:val="en"/>
    </w:rPr>
  </w:style>
  <w:style w:type="paragraph" w:customStyle="1" w:styleId="CaracterCaracterChar">
    <w:name w:val="Caracter Caracter Char"/>
    <w:basedOn w:val="Normal"/>
    <w:rsid w:val="00FE3D02"/>
    <w:rPr>
      <w:lang w:val="pl-PL" w:eastAsia="pl-PL"/>
    </w:rPr>
  </w:style>
  <w:style w:type="paragraph" w:customStyle="1" w:styleId="Titlucuprins1">
    <w:name w:val="Titlu cuprins1"/>
    <w:basedOn w:val="Heading1"/>
    <w:next w:val="Normal"/>
    <w:semiHidden/>
    <w:unhideWhenUsed/>
    <w:qFormat/>
    <w:rsid w:val="00FE3D02"/>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FE3D02"/>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FE3D02"/>
    <w:rPr>
      <w:lang w:val="pl-PL" w:eastAsia="pl-PL"/>
    </w:rPr>
  </w:style>
  <w:style w:type="character" w:customStyle="1" w:styleId="noticetext1">
    <w:name w:val="noticetext1"/>
    <w:rsid w:val="00FE3D02"/>
    <w:rPr>
      <w:rFonts w:ascii="Arial" w:hAnsi="Arial" w:cs="Arial" w:hint="default"/>
      <w:b w:val="0"/>
      <w:bCs w:val="0"/>
      <w:i w:val="0"/>
      <w:iCs w:val="0"/>
      <w:color w:val="000000"/>
      <w:sz w:val="18"/>
      <w:szCs w:val="18"/>
    </w:rPr>
  </w:style>
  <w:style w:type="paragraph" w:styleId="Revision">
    <w:name w:val="Revision"/>
    <w:hidden/>
    <w:uiPriority w:val="99"/>
    <w:semiHidden/>
    <w:rsid w:val="00FE3D02"/>
    <w:rPr>
      <w:rFonts w:ascii="Calibri" w:eastAsia="Calibri" w:hAnsi="Calibri"/>
      <w:sz w:val="22"/>
      <w:szCs w:val="22"/>
      <w:lang w:val="ro-RO"/>
    </w:rPr>
  </w:style>
  <w:style w:type="numbering" w:customStyle="1" w:styleId="FrListare1">
    <w:name w:val="Fără Listare1"/>
    <w:next w:val="NoList"/>
    <w:uiPriority w:val="99"/>
    <w:semiHidden/>
    <w:unhideWhenUsed/>
    <w:rsid w:val="00FE3D02"/>
  </w:style>
  <w:style w:type="table" w:customStyle="1" w:styleId="Tabelgril1">
    <w:name w:val="Tabel grilă1"/>
    <w:basedOn w:val="TableNormal"/>
    <w:next w:val="TableGrid"/>
    <w:uiPriority w:val="59"/>
    <w:rsid w:val="00FE3D0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FE3D02"/>
  </w:style>
  <w:style w:type="character" w:customStyle="1" w:styleId="textmicnegru">
    <w:name w:val="textmicnegru"/>
    <w:rsid w:val="00FE3D02"/>
  </w:style>
  <w:style w:type="numbering" w:customStyle="1" w:styleId="FrListare2">
    <w:name w:val="Fără Listare2"/>
    <w:next w:val="NoList"/>
    <w:uiPriority w:val="99"/>
    <w:semiHidden/>
    <w:unhideWhenUsed/>
    <w:rsid w:val="00FE3D02"/>
  </w:style>
  <w:style w:type="table" w:customStyle="1" w:styleId="Tabelgril2">
    <w:name w:val="Tabel grilă2"/>
    <w:basedOn w:val="TableNormal"/>
    <w:next w:val="TableGrid"/>
    <w:uiPriority w:val="39"/>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FE3D02"/>
    <w:pPr>
      <w:keepLines/>
      <w:tabs>
        <w:tab w:val="left" w:pos="720"/>
      </w:tabs>
      <w:spacing w:before="60" w:after="60"/>
      <w:jc w:val="center"/>
    </w:pPr>
    <w:rPr>
      <w:rFonts w:cs="Arial"/>
      <w:bCs/>
      <w:noProof w:val="0"/>
      <w:szCs w:val="24"/>
      <w:lang w:val="ro-RO"/>
    </w:rPr>
  </w:style>
  <w:style w:type="character" w:customStyle="1" w:styleId="panchor">
    <w:name w:val="panchor"/>
    <w:rsid w:val="00FE3D02"/>
  </w:style>
  <w:style w:type="table" w:customStyle="1" w:styleId="TableGrid110">
    <w:name w:val="Table Grid110"/>
    <w:basedOn w:val="TableNormal"/>
    <w:next w:val="TableGrid"/>
    <w:rsid w:val="00FE3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FE3D02"/>
  </w:style>
  <w:style w:type="character" w:customStyle="1" w:styleId="pg-1fs2">
    <w:name w:val="pg-1fs2"/>
    <w:rsid w:val="00FE3D02"/>
  </w:style>
  <w:style w:type="table" w:customStyle="1" w:styleId="LightShading18">
    <w:name w:val="Light Shading18"/>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8">
    <w:name w:val="Medium Shading 2 - Accent 118"/>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8">
    <w:name w:val="Medium Grid 3 - Accent 18"/>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8">
    <w:name w:val="Medium Shading 218"/>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labeldatatext1">
    <w:name w:val="labeldatatext1"/>
    <w:rsid w:val="00FE3D02"/>
    <w:rPr>
      <w:rFonts w:ascii="Arial" w:hAnsi="Arial" w:cs="Arial" w:hint="default"/>
      <w:color w:val="000000"/>
      <w:sz w:val="18"/>
      <w:szCs w:val="18"/>
    </w:rPr>
  </w:style>
  <w:style w:type="paragraph" w:customStyle="1" w:styleId="ListParagraph3">
    <w:name w:val="List Paragraph3"/>
    <w:basedOn w:val="Normal"/>
    <w:uiPriority w:val="34"/>
    <w:qFormat/>
    <w:rsid w:val="00FE3D02"/>
    <w:pPr>
      <w:ind w:left="720"/>
      <w:contextualSpacing/>
    </w:pPr>
  </w:style>
  <w:style w:type="paragraph" w:customStyle="1" w:styleId="ListParagraph2">
    <w:name w:val="List Paragraph2"/>
    <w:basedOn w:val="Normal"/>
    <w:qFormat/>
    <w:rsid w:val="00FE3D02"/>
    <w:pPr>
      <w:ind w:left="720"/>
      <w:contextualSpacing/>
    </w:pPr>
  </w:style>
  <w:style w:type="numbering" w:customStyle="1" w:styleId="NoList112">
    <w:name w:val="No List112"/>
    <w:next w:val="NoList"/>
    <w:uiPriority w:val="99"/>
    <w:semiHidden/>
    <w:unhideWhenUsed/>
    <w:rsid w:val="00FE3D02"/>
  </w:style>
  <w:style w:type="numbering" w:customStyle="1" w:styleId="NoList21">
    <w:name w:val="No List21"/>
    <w:next w:val="NoList"/>
    <w:uiPriority w:val="99"/>
    <w:semiHidden/>
    <w:unhideWhenUsed/>
    <w:rsid w:val="00FE3D02"/>
  </w:style>
  <w:style w:type="table" w:customStyle="1" w:styleId="TableGrid26">
    <w:name w:val="Table Grid26"/>
    <w:basedOn w:val="TableNormal"/>
    <w:next w:val="TableGrid"/>
    <w:rsid w:val="00FE3D02"/>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FE3D02"/>
    <w:rPr>
      <w:rFonts w:ascii="Arial RO" w:hAnsi="Arial RO" w:cs="Arial RO"/>
      <w:sz w:val="24"/>
      <w:szCs w:val="24"/>
      <w:lang w:val="pl-PL" w:eastAsia="pl-PL" w:bidi="ar-SA"/>
    </w:rPr>
  </w:style>
  <w:style w:type="paragraph" w:customStyle="1" w:styleId="CharChar1CaracterCaracter">
    <w:name w:val="Char Char1 Caracter Caracter"/>
    <w:basedOn w:val="Normal"/>
    <w:rsid w:val="00FE3D02"/>
    <w:rPr>
      <w:lang w:val="pl-PL" w:eastAsia="pl-PL"/>
    </w:rPr>
  </w:style>
  <w:style w:type="character" w:customStyle="1" w:styleId="ln2tpunct">
    <w:name w:val="ln2tpunct"/>
    <w:rsid w:val="00FE3D02"/>
  </w:style>
  <w:style w:type="character" w:customStyle="1" w:styleId="FootnoteCharacters">
    <w:name w:val="Footnote Characters"/>
    <w:rsid w:val="00FE3D02"/>
    <w:rPr>
      <w:vertAlign w:val="superscript"/>
    </w:rPr>
  </w:style>
  <w:style w:type="character" w:customStyle="1" w:styleId="WW-FootnoteCharacters">
    <w:name w:val="WW-Footnote Characters"/>
    <w:rsid w:val="00FE3D02"/>
    <w:rPr>
      <w:vertAlign w:val="superscript"/>
    </w:rPr>
  </w:style>
  <w:style w:type="numbering" w:customStyle="1" w:styleId="NoList31">
    <w:name w:val="No List31"/>
    <w:next w:val="NoList"/>
    <w:uiPriority w:val="99"/>
    <w:semiHidden/>
    <w:unhideWhenUsed/>
    <w:rsid w:val="00FE3D02"/>
  </w:style>
  <w:style w:type="table" w:customStyle="1" w:styleId="TableGrid33">
    <w:name w:val="Table Grid33"/>
    <w:basedOn w:val="TableNormal"/>
    <w:next w:val="TableGrid"/>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FE3D02"/>
    <w:pPr>
      <w:numPr>
        <w:numId w:val="10"/>
      </w:numPr>
    </w:pPr>
  </w:style>
  <w:style w:type="numbering" w:customStyle="1" w:styleId="FrListare11">
    <w:name w:val="Fără Listare11"/>
    <w:next w:val="NoList"/>
    <w:uiPriority w:val="99"/>
    <w:semiHidden/>
    <w:unhideWhenUsed/>
    <w:rsid w:val="00FE3D02"/>
  </w:style>
  <w:style w:type="table" w:customStyle="1" w:styleId="Tabelgril11">
    <w:name w:val="Tabel grilă11"/>
    <w:basedOn w:val="TableNormal"/>
    <w:next w:val="TableGrid"/>
    <w:uiPriority w:val="59"/>
    <w:rsid w:val="00FE3D0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E3D02"/>
  </w:style>
  <w:style w:type="table" w:customStyle="1" w:styleId="Tabelgril21">
    <w:name w:val="Tabel grilă21"/>
    <w:basedOn w:val="TableNormal"/>
    <w:next w:val="TableGrid"/>
    <w:uiPriority w:val="39"/>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E3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FE3D02"/>
  </w:style>
  <w:style w:type="numbering" w:customStyle="1" w:styleId="NoList211">
    <w:name w:val="No List211"/>
    <w:next w:val="NoList"/>
    <w:uiPriority w:val="99"/>
    <w:semiHidden/>
    <w:unhideWhenUsed/>
    <w:rsid w:val="00FE3D02"/>
  </w:style>
  <w:style w:type="table" w:customStyle="1" w:styleId="TableGrid211">
    <w:name w:val="Table Grid211"/>
    <w:basedOn w:val="TableNormal"/>
    <w:next w:val="TableGrid"/>
    <w:rsid w:val="00FE3D02"/>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E3D02"/>
  </w:style>
  <w:style w:type="table" w:customStyle="1" w:styleId="TableGrid54">
    <w:name w:val="Table Grid54"/>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E3D02"/>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E3D02"/>
  </w:style>
  <w:style w:type="numbering" w:customStyle="1" w:styleId="Style37">
    <w:name w:val="Style37"/>
    <w:rsid w:val="00FE3D02"/>
  </w:style>
  <w:style w:type="numbering" w:customStyle="1" w:styleId="FrListare12">
    <w:name w:val="Fără Listare12"/>
    <w:next w:val="NoList"/>
    <w:uiPriority w:val="99"/>
    <w:semiHidden/>
    <w:unhideWhenUsed/>
    <w:rsid w:val="00FE3D02"/>
  </w:style>
  <w:style w:type="numbering" w:customStyle="1" w:styleId="FrListare22">
    <w:name w:val="Fără Listare22"/>
    <w:next w:val="NoList"/>
    <w:uiPriority w:val="99"/>
    <w:semiHidden/>
    <w:unhideWhenUsed/>
    <w:rsid w:val="00FE3D02"/>
  </w:style>
  <w:style w:type="numbering" w:customStyle="1" w:styleId="NoList121">
    <w:name w:val="No List121"/>
    <w:next w:val="NoList"/>
    <w:uiPriority w:val="99"/>
    <w:semiHidden/>
    <w:unhideWhenUsed/>
    <w:rsid w:val="00FE3D02"/>
  </w:style>
  <w:style w:type="table" w:customStyle="1" w:styleId="LightShading1111">
    <w:name w:val="Light Shading1111"/>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Contents">
    <w:name w:val="Table Contents"/>
    <w:basedOn w:val="Normal"/>
    <w:rsid w:val="00FE3D02"/>
    <w:pPr>
      <w:widowControl w:val="0"/>
      <w:suppressLineNumbers/>
      <w:suppressAutoHyphens/>
    </w:pPr>
    <w:rPr>
      <w:rFonts w:eastAsia="DejaVu Sans"/>
      <w:kern w:val="1"/>
    </w:rPr>
  </w:style>
  <w:style w:type="numbering" w:customStyle="1" w:styleId="NoList22">
    <w:name w:val="No List22"/>
    <w:next w:val="NoList"/>
    <w:uiPriority w:val="99"/>
    <w:semiHidden/>
    <w:unhideWhenUsed/>
    <w:rsid w:val="00FE3D02"/>
  </w:style>
  <w:style w:type="numbering" w:customStyle="1" w:styleId="NoList311">
    <w:name w:val="No List311"/>
    <w:next w:val="NoList"/>
    <w:uiPriority w:val="99"/>
    <w:semiHidden/>
    <w:unhideWhenUsed/>
    <w:rsid w:val="00FE3D02"/>
  </w:style>
  <w:style w:type="numbering" w:customStyle="1" w:styleId="NoList411">
    <w:name w:val="No List411"/>
    <w:next w:val="NoList"/>
    <w:uiPriority w:val="99"/>
    <w:semiHidden/>
    <w:unhideWhenUsed/>
    <w:rsid w:val="00FE3D02"/>
  </w:style>
  <w:style w:type="numbering" w:customStyle="1" w:styleId="Style361">
    <w:name w:val="Style361"/>
    <w:rsid w:val="00FE3D02"/>
  </w:style>
  <w:style w:type="numbering" w:customStyle="1" w:styleId="FrListare111">
    <w:name w:val="Fără Listare111"/>
    <w:next w:val="NoList"/>
    <w:uiPriority w:val="99"/>
    <w:semiHidden/>
    <w:unhideWhenUsed/>
    <w:rsid w:val="00FE3D02"/>
  </w:style>
  <w:style w:type="numbering" w:customStyle="1" w:styleId="FrListare211">
    <w:name w:val="Fără Listare211"/>
    <w:next w:val="NoList"/>
    <w:uiPriority w:val="99"/>
    <w:semiHidden/>
    <w:unhideWhenUsed/>
    <w:rsid w:val="00FE3D02"/>
  </w:style>
  <w:style w:type="table" w:customStyle="1" w:styleId="LightShading121">
    <w:name w:val="Light Shading121"/>
    <w:basedOn w:val="TableNormal"/>
    <w:uiPriority w:val="60"/>
    <w:rsid w:val="00FE3D02"/>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FE3D02"/>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FE3D02"/>
  </w:style>
  <w:style w:type="numbering" w:customStyle="1" w:styleId="NoList2111">
    <w:name w:val="No List2111"/>
    <w:next w:val="NoList"/>
    <w:uiPriority w:val="99"/>
    <w:semiHidden/>
    <w:unhideWhenUsed/>
    <w:rsid w:val="00FE3D02"/>
  </w:style>
  <w:style w:type="numbering" w:customStyle="1" w:styleId="NoList3111">
    <w:name w:val="No List3111"/>
    <w:next w:val="NoList"/>
    <w:uiPriority w:val="99"/>
    <w:semiHidden/>
    <w:unhideWhenUsed/>
    <w:rsid w:val="00FE3D02"/>
  </w:style>
  <w:style w:type="numbering" w:customStyle="1" w:styleId="Style3611">
    <w:name w:val="Style3611"/>
    <w:rsid w:val="00FE3D02"/>
  </w:style>
  <w:style w:type="numbering" w:customStyle="1" w:styleId="FrListare1111">
    <w:name w:val="Fără Listare1111"/>
    <w:next w:val="NoList"/>
    <w:uiPriority w:val="99"/>
    <w:semiHidden/>
    <w:unhideWhenUsed/>
    <w:rsid w:val="00FE3D02"/>
  </w:style>
  <w:style w:type="numbering" w:customStyle="1" w:styleId="FrListare2111">
    <w:name w:val="Fără Listare2111"/>
    <w:next w:val="NoList"/>
    <w:uiPriority w:val="99"/>
    <w:semiHidden/>
    <w:unhideWhenUsed/>
    <w:rsid w:val="00FE3D02"/>
  </w:style>
  <w:style w:type="table" w:customStyle="1" w:styleId="LightShading11111">
    <w:name w:val="Light Shading11111"/>
    <w:basedOn w:val="TableNormal"/>
    <w:uiPriority w:val="60"/>
    <w:rsid w:val="00FE3D02"/>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1">
    <w:name w:val="Medium Shading 2 - Accent 11111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1">
    <w:name w:val="Medium Grid 3 - Accent 11111"/>
    <w:basedOn w:val="TableNormal"/>
    <w:next w:val="MediumGrid3-Accent1"/>
    <w:uiPriority w:val="69"/>
    <w:rsid w:val="00FE3D02"/>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1">
    <w:name w:val="Medium Shading 21111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
    <w:name w:val="No List11111"/>
    <w:next w:val="NoList"/>
    <w:uiPriority w:val="99"/>
    <w:semiHidden/>
    <w:unhideWhenUsed/>
    <w:rsid w:val="00FE3D02"/>
  </w:style>
  <w:style w:type="numbering" w:customStyle="1" w:styleId="NoList21111">
    <w:name w:val="No List21111"/>
    <w:next w:val="NoList"/>
    <w:uiPriority w:val="99"/>
    <w:semiHidden/>
    <w:unhideWhenUsed/>
    <w:rsid w:val="00FE3D02"/>
  </w:style>
  <w:style w:type="numbering" w:customStyle="1" w:styleId="NoList4111">
    <w:name w:val="No List4111"/>
    <w:next w:val="NoList"/>
    <w:uiPriority w:val="99"/>
    <w:semiHidden/>
    <w:unhideWhenUsed/>
    <w:rsid w:val="00FE3D02"/>
  </w:style>
  <w:style w:type="numbering" w:customStyle="1" w:styleId="NoList511">
    <w:name w:val="No List511"/>
    <w:next w:val="NoList"/>
    <w:uiPriority w:val="99"/>
    <w:semiHidden/>
    <w:unhideWhenUsed/>
    <w:rsid w:val="00FE3D02"/>
  </w:style>
  <w:style w:type="numbering" w:customStyle="1" w:styleId="NoList1211">
    <w:name w:val="No List1211"/>
    <w:next w:val="NoList"/>
    <w:uiPriority w:val="99"/>
    <w:semiHidden/>
    <w:unhideWhenUsed/>
    <w:rsid w:val="00FE3D02"/>
  </w:style>
  <w:style w:type="numbering" w:customStyle="1" w:styleId="Style371">
    <w:name w:val="Style371"/>
    <w:rsid w:val="00FE3D02"/>
  </w:style>
  <w:style w:type="numbering" w:customStyle="1" w:styleId="FrListare121">
    <w:name w:val="Fără Listare121"/>
    <w:next w:val="NoList"/>
    <w:uiPriority w:val="99"/>
    <w:semiHidden/>
    <w:unhideWhenUsed/>
    <w:rsid w:val="00FE3D02"/>
  </w:style>
  <w:style w:type="numbering" w:customStyle="1" w:styleId="FrListare221">
    <w:name w:val="Fără Listare221"/>
    <w:next w:val="NoList"/>
    <w:uiPriority w:val="99"/>
    <w:semiHidden/>
    <w:unhideWhenUsed/>
    <w:rsid w:val="00FE3D02"/>
  </w:style>
  <w:style w:type="numbering" w:customStyle="1" w:styleId="NoList11211">
    <w:name w:val="No List11211"/>
    <w:next w:val="NoList"/>
    <w:uiPriority w:val="99"/>
    <w:semiHidden/>
    <w:unhideWhenUsed/>
    <w:rsid w:val="00FE3D02"/>
  </w:style>
  <w:style w:type="numbering" w:customStyle="1" w:styleId="NoList221">
    <w:name w:val="No List221"/>
    <w:next w:val="NoList"/>
    <w:uiPriority w:val="99"/>
    <w:semiHidden/>
    <w:unhideWhenUsed/>
    <w:rsid w:val="00FE3D02"/>
  </w:style>
  <w:style w:type="numbering" w:customStyle="1" w:styleId="NoList32">
    <w:name w:val="No List32"/>
    <w:next w:val="NoList"/>
    <w:uiPriority w:val="99"/>
    <w:semiHidden/>
    <w:unhideWhenUsed/>
    <w:rsid w:val="00FE3D02"/>
  </w:style>
  <w:style w:type="numbering" w:customStyle="1" w:styleId="Style362">
    <w:name w:val="Style362"/>
    <w:rsid w:val="00FE3D02"/>
  </w:style>
  <w:style w:type="numbering" w:customStyle="1" w:styleId="FrListare112">
    <w:name w:val="Fără Listare112"/>
    <w:next w:val="NoList"/>
    <w:uiPriority w:val="99"/>
    <w:semiHidden/>
    <w:unhideWhenUsed/>
    <w:rsid w:val="00FE3D02"/>
  </w:style>
  <w:style w:type="numbering" w:customStyle="1" w:styleId="FrListare212">
    <w:name w:val="Fără Listare212"/>
    <w:next w:val="NoList"/>
    <w:uiPriority w:val="99"/>
    <w:semiHidden/>
    <w:unhideWhenUsed/>
    <w:rsid w:val="00FE3D02"/>
  </w:style>
  <w:style w:type="table" w:customStyle="1" w:styleId="LightShading112">
    <w:name w:val="Light Shading112"/>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12">
    <w:name w:val="Medium Shading 2112"/>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
    <w:name w:val="No List111111"/>
    <w:next w:val="NoList"/>
    <w:uiPriority w:val="99"/>
    <w:semiHidden/>
    <w:unhideWhenUsed/>
    <w:rsid w:val="00FE3D02"/>
  </w:style>
  <w:style w:type="numbering" w:customStyle="1" w:styleId="NoList212">
    <w:name w:val="No List212"/>
    <w:next w:val="NoList"/>
    <w:uiPriority w:val="99"/>
    <w:semiHidden/>
    <w:unhideWhenUsed/>
    <w:rsid w:val="00FE3D02"/>
  </w:style>
  <w:style w:type="numbering" w:customStyle="1" w:styleId="NoList42">
    <w:name w:val="No List42"/>
    <w:next w:val="NoList"/>
    <w:uiPriority w:val="99"/>
    <w:semiHidden/>
    <w:unhideWhenUsed/>
    <w:rsid w:val="00FE3D02"/>
  </w:style>
  <w:style w:type="numbering" w:customStyle="1" w:styleId="NoList61">
    <w:name w:val="No List61"/>
    <w:next w:val="NoList"/>
    <w:uiPriority w:val="99"/>
    <w:semiHidden/>
    <w:unhideWhenUsed/>
    <w:rsid w:val="00FE3D02"/>
  </w:style>
  <w:style w:type="table" w:customStyle="1" w:styleId="TableGrid20">
    <w:name w:val="Table Grid20"/>
    <w:basedOn w:val="TableNormal"/>
    <w:next w:val="TableGrid"/>
    <w:rsid w:val="00D24D66"/>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24D66"/>
    <w:rPr>
      <w:rFonts w:ascii="Arial" w:hAnsi="Arial"/>
      <w:lang w:val="pl-PL" w:eastAsia="pl-PL"/>
    </w:rPr>
  </w:style>
  <w:style w:type="table" w:customStyle="1" w:styleId="TableGrid114">
    <w:name w:val="Table Grid114"/>
    <w:basedOn w:val="TableNormal"/>
    <w:next w:val="TableGrid"/>
    <w:rsid w:val="00D24D66"/>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9">
    <w:name w:val="Light Shading19"/>
    <w:basedOn w:val="TableNormal"/>
    <w:uiPriority w:val="60"/>
    <w:rsid w:val="00D24D66"/>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9">
    <w:name w:val="Medium Shading 2 - Accent 119"/>
    <w:basedOn w:val="TableNormal"/>
    <w:uiPriority w:val="64"/>
    <w:rsid w:val="00D24D66"/>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9">
    <w:name w:val="Medium Grid 3 - Accent 19"/>
    <w:basedOn w:val="TableNormal"/>
    <w:next w:val="MediumGrid3-Accent1"/>
    <w:uiPriority w:val="69"/>
    <w:rsid w:val="00D24D66"/>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9">
    <w:name w:val="Medium Shading 219"/>
    <w:basedOn w:val="TableNormal"/>
    <w:uiPriority w:val="64"/>
    <w:rsid w:val="00D24D66"/>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7">
    <w:name w:val="Table Grid27"/>
    <w:basedOn w:val="TableNormal"/>
    <w:next w:val="TableGrid"/>
    <w:rsid w:val="00D24D66"/>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Normal"/>
    <w:rsid w:val="00D24D66"/>
    <w:rPr>
      <w:rFonts w:ascii="Arial" w:hAnsi="Arial"/>
      <w:lang w:val="pl-PL" w:eastAsia="pl-PL"/>
    </w:rPr>
  </w:style>
  <w:style w:type="table" w:customStyle="1" w:styleId="TableGrid34">
    <w:name w:val="Table Grid34"/>
    <w:basedOn w:val="TableNormal"/>
    <w:next w:val="TableGrid"/>
    <w:uiPriority w:val="59"/>
    <w:rsid w:val="00D24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3">
    <w:name w:val="Style363"/>
    <w:rsid w:val="00D24D66"/>
    <w:pPr>
      <w:numPr>
        <w:numId w:val="3"/>
      </w:numPr>
    </w:pPr>
  </w:style>
  <w:style w:type="table" w:customStyle="1" w:styleId="TableGrid115">
    <w:name w:val="Table Grid115"/>
    <w:basedOn w:val="TableNormal"/>
    <w:next w:val="TableGrid"/>
    <w:rsid w:val="00D24D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D24D6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D24D6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D24D6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D24D6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2">
    <w:name w:val="Table Grid212"/>
    <w:basedOn w:val="TableNormal"/>
    <w:next w:val="TableGrid"/>
    <w:rsid w:val="00D24D6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24D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D24D66"/>
    <w:pPr>
      <w:numPr>
        <w:numId w:val="17"/>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D24D66"/>
    <w:rPr>
      <w:rFonts w:ascii="Arial" w:hAnsi="Arial"/>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qFormat="1"/>
    <w:lsdException w:name="toc 2" w:qFormat="1"/>
    <w:lsdException w:name="toc 3"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905"/>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qFormat/>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qFormat/>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qFormat/>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 w:type="table" w:customStyle="1" w:styleId="TableGrid1">
    <w:name w:val="Table Grid1"/>
    <w:basedOn w:val="TableNormal"/>
    <w:next w:val="TableGrid"/>
    <w:rsid w:val="009B4A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B4A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43F88"/>
  </w:style>
  <w:style w:type="table" w:customStyle="1" w:styleId="TableGrid8">
    <w:name w:val="Table Grid8"/>
    <w:basedOn w:val="TableNormal"/>
    <w:next w:val="TableGrid"/>
    <w:uiPriority w:val="59"/>
    <w:rsid w:val="0084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843F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843F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843F8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51">
    <w:name w:val="Medium Shading 2 - Accent 51"/>
    <w:basedOn w:val="TableNormal"/>
    <w:next w:val="MediumShading2-Accent5"/>
    <w:uiPriority w:val="64"/>
    <w:rsid w:val="00843F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3">
    <w:name w:val="Table 3D effects 3"/>
    <w:basedOn w:val="TableNormal"/>
    <w:rsid w:val="00843F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843F88"/>
  </w:style>
  <w:style w:type="table" w:customStyle="1" w:styleId="TableGrid11">
    <w:name w:val="Table Grid11"/>
    <w:basedOn w:val="TableNormal"/>
    <w:next w:val="TableGrid"/>
    <w:rsid w:val="00843F8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4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ro-RO" w:eastAsia="ro-RO"/>
    </w:rPr>
  </w:style>
  <w:style w:type="character" w:customStyle="1" w:styleId="HTMLPreformattedChar">
    <w:name w:val="HTML Preformatted Char"/>
    <w:basedOn w:val="DefaultParagraphFont"/>
    <w:link w:val="HTMLPreformatted"/>
    <w:rsid w:val="00843F88"/>
    <w:rPr>
      <w:rFonts w:ascii="Courier New" w:hAnsi="Courier New" w:cs="Courier New"/>
      <w:color w:val="000000"/>
      <w:lang w:val="ro-RO" w:eastAsia="ro-RO"/>
    </w:rPr>
  </w:style>
  <w:style w:type="character" w:customStyle="1" w:styleId="ctext">
    <w:name w:val="c_text"/>
    <w:rsid w:val="00843F88"/>
  </w:style>
  <w:style w:type="character" w:customStyle="1" w:styleId="Bodytext0">
    <w:name w:val="Body text_"/>
    <w:link w:val="Bodytext1"/>
    <w:rsid w:val="00843F88"/>
    <w:rPr>
      <w:sz w:val="23"/>
      <w:szCs w:val="23"/>
      <w:shd w:val="clear" w:color="auto" w:fill="FFFFFF"/>
    </w:rPr>
  </w:style>
  <w:style w:type="paragraph" w:customStyle="1" w:styleId="Bodytext1">
    <w:name w:val="Body text1"/>
    <w:basedOn w:val="Normal"/>
    <w:link w:val="Bodytext0"/>
    <w:rsid w:val="00843F88"/>
    <w:pPr>
      <w:shd w:val="clear" w:color="auto" w:fill="FFFFFF"/>
      <w:spacing w:before="180" w:after="180" w:line="240" w:lineRule="atLeast"/>
      <w:jc w:val="both"/>
    </w:pPr>
    <w:rPr>
      <w:sz w:val="23"/>
      <w:szCs w:val="23"/>
    </w:rPr>
  </w:style>
  <w:style w:type="paragraph" w:customStyle="1" w:styleId="Alpha">
    <w:name w:val="Alpha"/>
    <w:basedOn w:val="Normal"/>
    <w:rsid w:val="00843F88"/>
    <w:pPr>
      <w:numPr>
        <w:ilvl w:val="1"/>
      </w:numPr>
      <w:spacing w:line="320" w:lineRule="exact"/>
      <w:jc w:val="both"/>
    </w:pPr>
    <w:rPr>
      <w:rFonts w:ascii="Trebuchet MS" w:eastAsia="Cambria" w:hAnsi="Trebuchet MS"/>
      <w:sz w:val="20"/>
      <w:szCs w:val="22"/>
    </w:rPr>
  </w:style>
  <w:style w:type="character" w:customStyle="1" w:styleId="FollowedHyperlink1">
    <w:name w:val="FollowedHyperlink1"/>
    <w:basedOn w:val="DefaultParagraphFont"/>
    <w:uiPriority w:val="99"/>
    <w:semiHidden/>
    <w:unhideWhenUsed/>
    <w:rsid w:val="00843F88"/>
    <w:rPr>
      <w:color w:val="800080"/>
      <w:u w:val="single"/>
    </w:rPr>
  </w:style>
  <w:style w:type="character" w:customStyle="1" w:styleId="FollowedHyperlink2">
    <w:name w:val="FollowedHyperlink2"/>
    <w:basedOn w:val="DefaultParagraphFont"/>
    <w:uiPriority w:val="99"/>
    <w:rsid w:val="00843F88"/>
    <w:rPr>
      <w:color w:val="800080"/>
      <w:u w:val="single"/>
    </w:rPr>
  </w:style>
  <w:style w:type="paragraph" w:customStyle="1" w:styleId="Capitol">
    <w:name w:val="Capitol"/>
    <w:basedOn w:val="Heading1"/>
    <w:rsid w:val="00843F88"/>
    <w:pPr>
      <w:suppressAutoHyphens/>
      <w:spacing w:before="0" w:line="360" w:lineRule="auto"/>
      <w:jc w:val="center"/>
    </w:pPr>
    <w:rPr>
      <w:rFonts w:ascii="Arial Narrow" w:hAnsi="Arial Narrow"/>
      <w:noProof w:val="0"/>
      <w:kern w:val="1"/>
      <w:szCs w:val="28"/>
      <w:lang w:eastAsia="ar-SA"/>
    </w:rPr>
  </w:style>
  <w:style w:type="paragraph" w:customStyle="1" w:styleId="ListParagraph1">
    <w:name w:val="List Paragraph1"/>
    <w:basedOn w:val="Normal"/>
    <w:qFormat/>
    <w:rsid w:val="00843F88"/>
    <w:pPr>
      <w:spacing w:after="200" w:line="276" w:lineRule="auto"/>
      <w:ind w:left="720"/>
      <w:contextualSpacing/>
    </w:pPr>
  </w:style>
  <w:style w:type="character" w:customStyle="1" w:styleId="FootnoteTextChar1">
    <w:name w:val="Footnote Text Char1"/>
    <w:aliases w:val="Footnote Text Char Char Char1,Fußnote Char1,single space Char1,FOOTNOTES Char1,fn Char2,Podrozdział Char1,Footnote Char1,stile 1 Char1,Footnote1 Char1,Footnote2 Char1,Footnote3 Char1,Footnote4 Char1,Footnote5 Char1,Footnote6 Char1"/>
    <w:uiPriority w:val="99"/>
    <w:locked/>
    <w:rsid w:val="00843F88"/>
    <w:rPr>
      <w:rFonts w:ascii="Arial" w:eastAsia="Times New Roman" w:hAnsi="Arial" w:cs="Arial"/>
      <w:sz w:val="18"/>
      <w:szCs w:val="18"/>
      <w:lang w:val="ro-RO"/>
    </w:rPr>
  </w:style>
  <w:style w:type="table" w:customStyle="1" w:styleId="LightShading11">
    <w:name w:val="Light Shading11"/>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1">
    <w:name w:val="Medium Shading 2 - Accent 111"/>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1">
    <w:name w:val="Medium Grid 3 - Accent 11"/>
    <w:basedOn w:val="TableNormal"/>
    <w:next w:val="MediumGrid3-Accent1"/>
    <w:uiPriority w:val="69"/>
    <w:rsid w:val="00843F88"/>
    <w:rPr>
      <w:rFonts w:ascii="Calibri" w:hAnsi="Calibri"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paragraph" w:customStyle="1" w:styleId="Normal11">
    <w:name w:val="Normal11"/>
    <w:basedOn w:val="Normal"/>
    <w:uiPriority w:val="99"/>
    <w:rsid w:val="00843F88"/>
    <w:pPr>
      <w:tabs>
        <w:tab w:val="left" w:pos="1140"/>
        <w:tab w:val="left" w:pos="1710"/>
      </w:tabs>
      <w:overflowPunct w:val="0"/>
      <w:autoSpaceDE w:val="0"/>
      <w:autoSpaceDN w:val="0"/>
      <w:adjustRightInd w:val="0"/>
      <w:ind w:firstLine="850"/>
      <w:jc w:val="both"/>
      <w:textAlignment w:val="baseline"/>
    </w:pPr>
    <w:rPr>
      <w:rFonts w:ascii="Arial" w:hAnsi="Arial" w:cs="Arial"/>
    </w:rPr>
  </w:style>
  <w:style w:type="table" w:customStyle="1" w:styleId="MediumGrid3-Accent111">
    <w:name w:val="Medium Grid 3 - Accent 111"/>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LightShading12">
    <w:name w:val="Light Shading12"/>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2">
    <w:name w:val="Medium Shading 2 - Accent 112"/>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2">
    <w:name w:val="Medium Grid 3 - Accent 12"/>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2">
    <w:name w:val="Medium Shading 212"/>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21">
    <w:name w:val="Table Grid2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
    <w:name w:val="Light Shading13"/>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3">
    <w:name w:val="Medium Shading 2 - Accent 113"/>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3">
    <w:name w:val="Medium Grid 3 - Accent 13"/>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3">
    <w:name w:val="Medium Shading 213"/>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41">
    <w:name w:val="Table Grid4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4">
    <w:name w:val="Light Shading14"/>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4">
    <w:name w:val="Medium Shading 2 - Accent 114"/>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4">
    <w:name w:val="Medium Grid 3 - Accent 14"/>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4">
    <w:name w:val="Medium Shading 214"/>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51">
    <w:name w:val="Table Grid5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5">
    <w:name w:val="Light Shading15"/>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5">
    <w:name w:val="Medium Shading 2 - Accent 115"/>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5">
    <w:name w:val="Medium Grid 3 - Accent 15"/>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5">
    <w:name w:val="Medium Shading 215"/>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61">
    <w:name w:val="Table Grid6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6">
    <w:name w:val="Light Shading16"/>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6">
    <w:name w:val="Medium Shading 2 - Accent 116"/>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6">
    <w:name w:val="Medium Grid 3 - Accent 16"/>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6">
    <w:name w:val="Medium Shading 216"/>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81">
    <w:name w:val="Table Grid8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43F88"/>
  </w:style>
  <w:style w:type="numbering" w:customStyle="1" w:styleId="NoList2">
    <w:name w:val="No List2"/>
    <w:next w:val="NoList"/>
    <w:uiPriority w:val="99"/>
    <w:semiHidden/>
    <w:unhideWhenUsed/>
    <w:rsid w:val="00843F88"/>
  </w:style>
  <w:style w:type="numbering" w:customStyle="1" w:styleId="NoList3">
    <w:name w:val="No List3"/>
    <w:next w:val="NoList"/>
    <w:uiPriority w:val="99"/>
    <w:semiHidden/>
    <w:unhideWhenUsed/>
    <w:rsid w:val="00843F88"/>
  </w:style>
  <w:style w:type="numbering" w:customStyle="1" w:styleId="NoList4">
    <w:name w:val="No List4"/>
    <w:next w:val="NoList"/>
    <w:uiPriority w:val="99"/>
    <w:semiHidden/>
    <w:unhideWhenUsed/>
    <w:rsid w:val="00843F88"/>
  </w:style>
  <w:style w:type="numbering" w:customStyle="1" w:styleId="NoList5">
    <w:name w:val="No List5"/>
    <w:next w:val="NoList"/>
    <w:uiPriority w:val="99"/>
    <w:semiHidden/>
    <w:unhideWhenUsed/>
    <w:rsid w:val="00843F88"/>
  </w:style>
  <w:style w:type="numbering" w:customStyle="1" w:styleId="NoList6">
    <w:name w:val="No List6"/>
    <w:next w:val="NoList"/>
    <w:uiPriority w:val="99"/>
    <w:semiHidden/>
    <w:unhideWhenUsed/>
    <w:rsid w:val="00843F88"/>
  </w:style>
  <w:style w:type="table" w:customStyle="1" w:styleId="TableGrid9">
    <w:name w:val="Table Grid9"/>
    <w:basedOn w:val="TableNormal"/>
    <w:next w:val="TableGrid"/>
    <w:uiPriority w:val="59"/>
    <w:rsid w:val="00843F8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843F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7">
    <w:name w:val="Medium Shading 2 - Accent 117"/>
    <w:basedOn w:val="TableNormal"/>
    <w:uiPriority w:val="64"/>
    <w:rsid w:val="00843F8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7">
    <w:name w:val="Medium Grid 3 - Accent 17"/>
    <w:basedOn w:val="TableNormal"/>
    <w:next w:val="MediumGrid3-Accent1"/>
    <w:uiPriority w:val="69"/>
    <w:rsid w:val="00843F8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7">
    <w:name w:val="Medium Shading 217"/>
    <w:basedOn w:val="TableNormal"/>
    <w:uiPriority w:val="64"/>
    <w:rsid w:val="00843F8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7">
    <w:name w:val="No List7"/>
    <w:next w:val="NoList"/>
    <w:uiPriority w:val="99"/>
    <w:semiHidden/>
    <w:unhideWhenUsed/>
    <w:rsid w:val="00843F88"/>
  </w:style>
  <w:style w:type="character" w:customStyle="1" w:styleId="Normal2">
    <w:name w:val="Normal2"/>
    <w:rsid w:val="00843F88"/>
    <w:rPr>
      <w:rFonts w:ascii="Arial" w:hAnsi="Arial" w:cs="Arial"/>
    </w:rPr>
  </w:style>
  <w:style w:type="paragraph" w:customStyle="1" w:styleId="PARAGRAPH">
    <w:name w:val="PARAGRAPH"/>
    <w:basedOn w:val="Normal"/>
    <w:rsid w:val="00843F88"/>
    <w:pPr>
      <w:widowControl w:val="0"/>
      <w:spacing w:line="360" w:lineRule="auto"/>
      <w:ind w:left="284" w:firstLine="720"/>
      <w:jc w:val="both"/>
    </w:pPr>
    <w:rPr>
      <w:rFonts w:ascii="TimesRomanR" w:eastAsia="Calibri" w:hAnsi="TimesRomanR"/>
      <w:sz w:val="22"/>
      <w:szCs w:val="20"/>
      <w:lang w:val="en-GB"/>
    </w:rPr>
  </w:style>
  <w:style w:type="paragraph" w:customStyle="1" w:styleId="Listparagraf">
    <w:name w:val="Listă paragraf"/>
    <w:basedOn w:val="Normal"/>
    <w:qFormat/>
    <w:rsid w:val="00843F88"/>
    <w:pPr>
      <w:ind w:left="720" w:firstLine="539"/>
      <w:contextualSpacing/>
      <w:jc w:val="both"/>
    </w:pPr>
    <w:rPr>
      <w:rFonts w:ascii="Calibri" w:eastAsia="Calibri" w:hAnsi="Calibri"/>
      <w:sz w:val="22"/>
      <w:szCs w:val="22"/>
    </w:rPr>
  </w:style>
  <w:style w:type="paragraph" w:customStyle="1" w:styleId="ATHproiectCaracter">
    <w:name w:val="ATHproiect Caracter"/>
    <w:basedOn w:val="Normal"/>
    <w:rsid w:val="00843F88"/>
    <w:pPr>
      <w:spacing w:line="360" w:lineRule="auto"/>
      <w:ind w:left="284" w:firstLine="567"/>
      <w:jc w:val="both"/>
    </w:pPr>
    <w:rPr>
      <w:rFonts w:ascii="Arial" w:eastAsia="SimSun" w:hAnsi="Arial"/>
      <w:sz w:val="22"/>
      <w:szCs w:val="22"/>
    </w:rPr>
  </w:style>
  <w:style w:type="paragraph" w:customStyle="1" w:styleId="To">
    <w:name w:val="To"/>
    <w:basedOn w:val="Normal"/>
    <w:rsid w:val="00843F88"/>
    <w:pPr>
      <w:ind w:left="284" w:firstLine="539"/>
      <w:jc w:val="both"/>
    </w:pPr>
    <w:rPr>
      <w:rFonts w:ascii="Calibri" w:eastAsia="Calibri" w:hAnsi="Calibri"/>
      <w:sz w:val="22"/>
      <w:szCs w:val="20"/>
    </w:rPr>
  </w:style>
  <w:style w:type="paragraph" w:styleId="BlockText">
    <w:name w:val="Block Text"/>
    <w:basedOn w:val="Normal"/>
    <w:rsid w:val="00843F88"/>
    <w:pPr>
      <w:tabs>
        <w:tab w:val="left" w:pos="590"/>
      </w:tabs>
      <w:autoSpaceDE w:val="0"/>
      <w:autoSpaceDN w:val="0"/>
      <w:adjustRightInd w:val="0"/>
      <w:ind w:left="230" w:right="-90" w:firstLine="180"/>
    </w:pPr>
    <w:rPr>
      <w:rFonts w:eastAsia="Calibri"/>
      <w:bCs/>
      <w:szCs w:val="22"/>
      <w:lang w:val="ro-RO"/>
    </w:rPr>
  </w:style>
  <w:style w:type="paragraph" w:customStyle="1" w:styleId="TOCHeading1">
    <w:name w:val="TOC Heading1"/>
    <w:basedOn w:val="Heading1"/>
    <w:next w:val="Normal"/>
    <w:uiPriority w:val="39"/>
    <w:unhideWhenUsed/>
    <w:qFormat/>
    <w:rsid w:val="00843F88"/>
    <w:pPr>
      <w:keepNext/>
      <w:keepLines/>
      <w:spacing w:before="480" w:line="276" w:lineRule="auto"/>
      <w:outlineLvl w:val="9"/>
    </w:pPr>
    <w:rPr>
      <w:rFonts w:ascii="Cambria" w:hAnsi="Cambria"/>
      <w:b/>
      <w:bCs/>
      <w:noProof w:val="0"/>
      <w:color w:val="365F91"/>
      <w:szCs w:val="28"/>
      <w:lang w:eastAsia="ja-JP"/>
    </w:rPr>
  </w:style>
  <w:style w:type="character" w:customStyle="1" w:styleId="NoSpacingChar">
    <w:name w:val="No Spacing Char"/>
    <w:basedOn w:val="DefaultParagraphFont"/>
    <w:link w:val="NoSpacing"/>
    <w:uiPriority w:val="1"/>
    <w:rsid w:val="00843F88"/>
    <w:rPr>
      <w:rFonts w:ascii="Calibri" w:eastAsia="Calibri" w:hAnsi="Calibri"/>
      <w:sz w:val="22"/>
      <w:szCs w:val="22"/>
      <w:lang w:val="en-GB" w:eastAsia="ar-SA"/>
    </w:rPr>
  </w:style>
  <w:style w:type="table" w:styleId="MediumShading2-Accent5">
    <w:name w:val="Medium Shading 2 Accent 5"/>
    <w:basedOn w:val="TableNormal"/>
    <w:uiPriority w:val="64"/>
    <w:rsid w:val="00843F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rsid w:val="00843F88"/>
    <w:rPr>
      <w:color w:val="800080" w:themeColor="followedHyperlink"/>
      <w:u w:val="single"/>
    </w:rPr>
  </w:style>
  <w:style w:type="table" w:customStyle="1" w:styleId="TableGrid22">
    <w:name w:val="Table Grid22"/>
    <w:basedOn w:val="TableNormal"/>
    <w:next w:val="TableGrid"/>
    <w:rsid w:val="00F527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52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
    <w:name w:val="wordwrap"/>
    <w:basedOn w:val="DefaultParagraphFont"/>
    <w:rsid w:val="00AE612B"/>
  </w:style>
  <w:style w:type="table" w:customStyle="1" w:styleId="TableGrid10">
    <w:name w:val="Table Grid10"/>
    <w:basedOn w:val="TableNormal"/>
    <w:next w:val="TableGrid"/>
    <w:uiPriority w:val="59"/>
    <w:rsid w:val="00AE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ertis-link-header">
    <w:name w:val="ecertis-link-header"/>
    <w:basedOn w:val="DefaultParagraphFont"/>
    <w:rsid w:val="00FA6E69"/>
  </w:style>
  <w:style w:type="character" w:customStyle="1" w:styleId="small">
    <w:name w:val="small"/>
    <w:basedOn w:val="DefaultParagraphFont"/>
    <w:rsid w:val="00FA6E69"/>
  </w:style>
  <w:style w:type="table" w:customStyle="1" w:styleId="TableGrid12">
    <w:name w:val="Table Grid12"/>
    <w:basedOn w:val="TableNormal"/>
    <w:next w:val="TableGrid"/>
    <w:rsid w:val="006C2E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C559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C559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39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39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83C65"/>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83C65"/>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1F4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C33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312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5C3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E5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E5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B254F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119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2C2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E3D02"/>
  </w:style>
  <w:style w:type="numbering" w:customStyle="1" w:styleId="NoList12">
    <w:name w:val="No List12"/>
    <w:next w:val="NoList"/>
    <w:uiPriority w:val="99"/>
    <w:semiHidden/>
    <w:unhideWhenUsed/>
    <w:rsid w:val="00FE3D02"/>
  </w:style>
  <w:style w:type="paragraph" w:customStyle="1" w:styleId="Capitol2">
    <w:name w:val="Capitol 2"/>
    <w:basedOn w:val="Heading2"/>
    <w:rsid w:val="00FE3D0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FE3D02"/>
  </w:style>
  <w:style w:type="paragraph" w:customStyle="1" w:styleId="BN-Linii">
    <w:name w:val="BN - Linii"/>
    <w:basedOn w:val="Normal"/>
    <w:rsid w:val="00FE3D02"/>
    <w:pPr>
      <w:numPr>
        <w:numId w:val="9"/>
      </w:numPr>
      <w:suppressAutoHyphens/>
    </w:pPr>
    <w:rPr>
      <w:szCs w:val="20"/>
      <w:lang w:val="en-AU" w:eastAsia="ar-SA"/>
    </w:rPr>
  </w:style>
  <w:style w:type="paragraph" w:customStyle="1" w:styleId="BN-Nrcs">
    <w:name w:val="BN - Nr cs"/>
    <w:basedOn w:val="Normal"/>
    <w:rsid w:val="00FE3D02"/>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FE3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FE3D02"/>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FE3D02"/>
    <w:rPr>
      <w:rFonts w:ascii="Tahoma" w:hAnsi="Tahoma" w:cs="Tahoma"/>
      <w:sz w:val="16"/>
      <w:szCs w:val="16"/>
    </w:rPr>
  </w:style>
  <w:style w:type="paragraph" w:customStyle="1" w:styleId="WW-Default">
    <w:name w:val="WW-Default"/>
    <w:rsid w:val="00FE3D02"/>
    <w:pPr>
      <w:suppressAutoHyphens/>
      <w:autoSpaceDE w:val="0"/>
    </w:pPr>
    <w:rPr>
      <w:rFonts w:eastAsia="Arial"/>
      <w:color w:val="000000"/>
      <w:sz w:val="24"/>
      <w:szCs w:val="24"/>
      <w:lang w:eastAsia="ar-SA"/>
    </w:rPr>
  </w:style>
  <w:style w:type="paragraph" w:customStyle="1" w:styleId="Corptext31">
    <w:name w:val="Corp text 31"/>
    <w:basedOn w:val="Normal"/>
    <w:rsid w:val="00FE3D02"/>
    <w:pPr>
      <w:suppressAutoHyphens/>
      <w:spacing w:after="120"/>
    </w:pPr>
    <w:rPr>
      <w:sz w:val="16"/>
      <w:szCs w:val="16"/>
      <w:lang w:val="en-AU" w:eastAsia="ar-SA"/>
    </w:rPr>
  </w:style>
  <w:style w:type="paragraph" w:customStyle="1" w:styleId="Indentcorptext31">
    <w:name w:val="Indent corp text 31"/>
    <w:basedOn w:val="Normal"/>
    <w:rsid w:val="00FE3D02"/>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FE3D02"/>
    <w:rPr>
      <w:sz w:val="18"/>
    </w:rPr>
  </w:style>
  <w:style w:type="paragraph" w:customStyle="1" w:styleId="PreformattedText">
    <w:name w:val="Preformatted Text"/>
    <w:basedOn w:val="Normal"/>
    <w:rsid w:val="00FE3D02"/>
    <w:pPr>
      <w:suppressAutoHyphens/>
    </w:pPr>
    <w:rPr>
      <w:rFonts w:ascii="Arial" w:eastAsia="Arial" w:hAnsi="Arial" w:cs="Arial"/>
      <w:sz w:val="20"/>
      <w:szCs w:val="20"/>
      <w:lang w:val="ro-RO" w:eastAsia="ar-SA"/>
    </w:rPr>
  </w:style>
  <w:style w:type="table" w:customStyle="1" w:styleId="TableGrid19">
    <w:name w:val="Table Grid19"/>
    <w:basedOn w:val="TableNormal"/>
    <w:next w:val="TableGrid"/>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FE3D02"/>
    <w:rPr>
      <w:sz w:val="28"/>
      <w:lang w:val="ro-RO" w:eastAsia="ro-RO"/>
    </w:rPr>
  </w:style>
  <w:style w:type="character" w:customStyle="1" w:styleId="DateChar">
    <w:name w:val="Date Char"/>
    <w:basedOn w:val="DefaultParagraphFont"/>
    <w:link w:val="Date"/>
    <w:rsid w:val="00FE3D02"/>
    <w:rPr>
      <w:sz w:val="28"/>
      <w:szCs w:val="24"/>
      <w:lang w:val="ro-RO" w:eastAsia="ro-RO"/>
    </w:rPr>
  </w:style>
  <w:style w:type="character" w:customStyle="1" w:styleId="tax1">
    <w:name w:val="tax1"/>
    <w:rsid w:val="00FE3D02"/>
    <w:rPr>
      <w:b/>
      <w:bCs/>
      <w:sz w:val="26"/>
      <w:szCs w:val="26"/>
    </w:rPr>
  </w:style>
  <w:style w:type="character" w:customStyle="1" w:styleId="ax1">
    <w:name w:val="ax1"/>
    <w:rsid w:val="00FE3D02"/>
    <w:rPr>
      <w:b/>
      <w:bCs/>
      <w:sz w:val="26"/>
      <w:szCs w:val="26"/>
    </w:rPr>
  </w:style>
  <w:style w:type="character" w:customStyle="1" w:styleId="DefaultText1CharChar">
    <w:name w:val="Default Text:1 Char Char"/>
    <w:rsid w:val="00FE3D02"/>
    <w:rPr>
      <w:rFonts w:ascii="Times New Roman" w:eastAsia="Times New Roman" w:hAnsi="Times New Roman" w:cs="Times New Roman"/>
      <w:noProof/>
      <w:sz w:val="24"/>
      <w:szCs w:val="20"/>
    </w:rPr>
  </w:style>
  <w:style w:type="paragraph" w:customStyle="1" w:styleId="dragos2">
    <w:name w:val="dragos2"/>
    <w:basedOn w:val="Normal"/>
    <w:rsid w:val="00FE3D02"/>
    <w:pPr>
      <w:spacing w:before="120" w:line="288" w:lineRule="auto"/>
    </w:pPr>
    <w:rPr>
      <w:rFonts w:ascii="Verdana" w:hAnsi="Verdana"/>
      <w:i/>
      <w:iCs/>
      <w:lang w:val="ro-RO" w:eastAsia="ro-RO"/>
    </w:rPr>
  </w:style>
  <w:style w:type="character" w:customStyle="1" w:styleId="ib1">
    <w:name w:val="ib1"/>
    <w:rsid w:val="00FE3D02"/>
    <w:rPr>
      <w:spacing w:val="0"/>
    </w:rPr>
  </w:style>
  <w:style w:type="paragraph" w:customStyle="1" w:styleId="ariel">
    <w:name w:val="ariel"/>
    <w:basedOn w:val="Normal"/>
    <w:rsid w:val="00FE3D02"/>
    <w:rPr>
      <w:rFonts w:ascii="ff0" w:hAnsi="ff0"/>
      <w:color w:val="000000"/>
      <w:spacing w:val="12"/>
      <w:sz w:val="22"/>
      <w:szCs w:val="22"/>
      <w:lang w:val="en"/>
    </w:rPr>
  </w:style>
  <w:style w:type="paragraph" w:customStyle="1" w:styleId="CaracterCaracterChar">
    <w:name w:val="Caracter Caracter Char"/>
    <w:basedOn w:val="Normal"/>
    <w:rsid w:val="00FE3D02"/>
    <w:rPr>
      <w:lang w:val="pl-PL" w:eastAsia="pl-PL"/>
    </w:rPr>
  </w:style>
  <w:style w:type="paragraph" w:customStyle="1" w:styleId="Titlucuprins1">
    <w:name w:val="Titlu cuprins1"/>
    <w:basedOn w:val="Heading1"/>
    <w:next w:val="Normal"/>
    <w:semiHidden/>
    <w:unhideWhenUsed/>
    <w:qFormat/>
    <w:rsid w:val="00FE3D02"/>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FE3D02"/>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FE3D02"/>
    <w:rPr>
      <w:lang w:val="pl-PL" w:eastAsia="pl-PL"/>
    </w:rPr>
  </w:style>
  <w:style w:type="character" w:customStyle="1" w:styleId="noticetext1">
    <w:name w:val="noticetext1"/>
    <w:rsid w:val="00FE3D02"/>
    <w:rPr>
      <w:rFonts w:ascii="Arial" w:hAnsi="Arial" w:cs="Arial" w:hint="default"/>
      <w:b w:val="0"/>
      <w:bCs w:val="0"/>
      <w:i w:val="0"/>
      <w:iCs w:val="0"/>
      <w:color w:val="000000"/>
      <w:sz w:val="18"/>
      <w:szCs w:val="18"/>
    </w:rPr>
  </w:style>
  <w:style w:type="paragraph" w:styleId="Revision">
    <w:name w:val="Revision"/>
    <w:hidden/>
    <w:uiPriority w:val="99"/>
    <w:semiHidden/>
    <w:rsid w:val="00FE3D02"/>
    <w:rPr>
      <w:rFonts w:ascii="Calibri" w:eastAsia="Calibri" w:hAnsi="Calibri"/>
      <w:sz w:val="22"/>
      <w:szCs w:val="22"/>
      <w:lang w:val="ro-RO"/>
    </w:rPr>
  </w:style>
  <w:style w:type="numbering" w:customStyle="1" w:styleId="FrListare1">
    <w:name w:val="Fără Listare1"/>
    <w:next w:val="NoList"/>
    <w:uiPriority w:val="99"/>
    <w:semiHidden/>
    <w:unhideWhenUsed/>
    <w:rsid w:val="00FE3D02"/>
  </w:style>
  <w:style w:type="table" w:customStyle="1" w:styleId="Tabelgril1">
    <w:name w:val="Tabel grilă1"/>
    <w:basedOn w:val="TableNormal"/>
    <w:next w:val="TableGrid"/>
    <w:uiPriority w:val="59"/>
    <w:rsid w:val="00FE3D0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FE3D02"/>
  </w:style>
  <w:style w:type="character" w:customStyle="1" w:styleId="textmicnegru">
    <w:name w:val="textmicnegru"/>
    <w:rsid w:val="00FE3D02"/>
  </w:style>
  <w:style w:type="numbering" w:customStyle="1" w:styleId="FrListare2">
    <w:name w:val="Fără Listare2"/>
    <w:next w:val="NoList"/>
    <w:uiPriority w:val="99"/>
    <w:semiHidden/>
    <w:unhideWhenUsed/>
    <w:rsid w:val="00FE3D02"/>
  </w:style>
  <w:style w:type="table" w:customStyle="1" w:styleId="Tabelgril2">
    <w:name w:val="Tabel grilă2"/>
    <w:basedOn w:val="TableNormal"/>
    <w:next w:val="TableGrid"/>
    <w:uiPriority w:val="39"/>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FE3D02"/>
    <w:pPr>
      <w:keepLines/>
      <w:tabs>
        <w:tab w:val="left" w:pos="720"/>
      </w:tabs>
      <w:spacing w:before="60" w:after="60"/>
      <w:jc w:val="center"/>
    </w:pPr>
    <w:rPr>
      <w:rFonts w:cs="Arial"/>
      <w:bCs/>
      <w:noProof w:val="0"/>
      <w:szCs w:val="24"/>
      <w:lang w:val="ro-RO"/>
    </w:rPr>
  </w:style>
  <w:style w:type="character" w:customStyle="1" w:styleId="panchor">
    <w:name w:val="panchor"/>
    <w:rsid w:val="00FE3D02"/>
  </w:style>
  <w:style w:type="table" w:customStyle="1" w:styleId="TableGrid110">
    <w:name w:val="Table Grid110"/>
    <w:basedOn w:val="TableNormal"/>
    <w:next w:val="TableGrid"/>
    <w:rsid w:val="00FE3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FE3D02"/>
  </w:style>
  <w:style w:type="character" w:customStyle="1" w:styleId="pg-1fs2">
    <w:name w:val="pg-1fs2"/>
    <w:rsid w:val="00FE3D02"/>
  </w:style>
  <w:style w:type="table" w:customStyle="1" w:styleId="LightShading18">
    <w:name w:val="Light Shading18"/>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8">
    <w:name w:val="Medium Shading 2 - Accent 118"/>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8">
    <w:name w:val="Medium Grid 3 - Accent 18"/>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8">
    <w:name w:val="Medium Shading 218"/>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labeldatatext1">
    <w:name w:val="labeldatatext1"/>
    <w:rsid w:val="00FE3D02"/>
    <w:rPr>
      <w:rFonts w:ascii="Arial" w:hAnsi="Arial" w:cs="Arial" w:hint="default"/>
      <w:color w:val="000000"/>
      <w:sz w:val="18"/>
      <w:szCs w:val="18"/>
    </w:rPr>
  </w:style>
  <w:style w:type="paragraph" w:customStyle="1" w:styleId="ListParagraph3">
    <w:name w:val="List Paragraph3"/>
    <w:basedOn w:val="Normal"/>
    <w:uiPriority w:val="34"/>
    <w:qFormat/>
    <w:rsid w:val="00FE3D02"/>
    <w:pPr>
      <w:ind w:left="720"/>
      <w:contextualSpacing/>
    </w:pPr>
  </w:style>
  <w:style w:type="paragraph" w:customStyle="1" w:styleId="ListParagraph2">
    <w:name w:val="List Paragraph2"/>
    <w:basedOn w:val="Normal"/>
    <w:qFormat/>
    <w:rsid w:val="00FE3D02"/>
    <w:pPr>
      <w:ind w:left="720"/>
      <w:contextualSpacing/>
    </w:pPr>
  </w:style>
  <w:style w:type="numbering" w:customStyle="1" w:styleId="NoList112">
    <w:name w:val="No List112"/>
    <w:next w:val="NoList"/>
    <w:uiPriority w:val="99"/>
    <w:semiHidden/>
    <w:unhideWhenUsed/>
    <w:rsid w:val="00FE3D02"/>
  </w:style>
  <w:style w:type="numbering" w:customStyle="1" w:styleId="NoList21">
    <w:name w:val="No List21"/>
    <w:next w:val="NoList"/>
    <w:uiPriority w:val="99"/>
    <w:semiHidden/>
    <w:unhideWhenUsed/>
    <w:rsid w:val="00FE3D02"/>
  </w:style>
  <w:style w:type="table" w:customStyle="1" w:styleId="TableGrid26">
    <w:name w:val="Table Grid26"/>
    <w:basedOn w:val="TableNormal"/>
    <w:next w:val="TableGrid"/>
    <w:rsid w:val="00FE3D02"/>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FE3D02"/>
    <w:rPr>
      <w:rFonts w:ascii="Arial RO" w:hAnsi="Arial RO" w:cs="Arial RO"/>
      <w:sz w:val="24"/>
      <w:szCs w:val="24"/>
      <w:lang w:val="pl-PL" w:eastAsia="pl-PL" w:bidi="ar-SA"/>
    </w:rPr>
  </w:style>
  <w:style w:type="paragraph" w:customStyle="1" w:styleId="CharChar1CaracterCaracter">
    <w:name w:val="Char Char1 Caracter Caracter"/>
    <w:basedOn w:val="Normal"/>
    <w:rsid w:val="00FE3D02"/>
    <w:rPr>
      <w:lang w:val="pl-PL" w:eastAsia="pl-PL"/>
    </w:rPr>
  </w:style>
  <w:style w:type="character" w:customStyle="1" w:styleId="ln2tpunct">
    <w:name w:val="ln2tpunct"/>
    <w:rsid w:val="00FE3D02"/>
  </w:style>
  <w:style w:type="character" w:customStyle="1" w:styleId="FootnoteCharacters">
    <w:name w:val="Footnote Characters"/>
    <w:rsid w:val="00FE3D02"/>
    <w:rPr>
      <w:vertAlign w:val="superscript"/>
    </w:rPr>
  </w:style>
  <w:style w:type="character" w:customStyle="1" w:styleId="WW-FootnoteCharacters">
    <w:name w:val="WW-Footnote Characters"/>
    <w:rsid w:val="00FE3D02"/>
    <w:rPr>
      <w:vertAlign w:val="superscript"/>
    </w:rPr>
  </w:style>
  <w:style w:type="numbering" w:customStyle="1" w:styleId="NoList31">
    <w:name w:val="No List31"/>
    <w:next w:val="NoList"/>
    <w:uiPriority w:val="99"/>
    <w:semiHidden/>
    <w:unhideWhenUsed/>
    <w:rsid w:val="00FE3D02"/>
  </w:style>
  <w:style w:type="table" w:customStyle="1" w:styleId="TableGrid33">
    <w:name w:val="Table Grid33"/>
    <w:basedOn w:val="TableNormal"/>
    <w:next w:val="TableGrid"/>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FE3D02"/>
    <w:pPr>
      <w:numPr>
        <w:numId w:val="10"/>
      </w:numPr>
    </w:pPr>
  </w:style>
  <w:style w:type="numbering" w:customStyle="1" w:styleId="FrListare11">
    <w:name w:val="Fără Listare11"/>
    <w:next w:val="NoList"/>
    <w:uiPriority w:val="99"/>
    <w:semiHidden/>
    <w:unhideWhenUsed/>
    <w:rsid w:val="00FE3D02"/>
  </w:style>
  <w:style w:type="table" w:customStyle="1" w:styleId="Tabelgril11">
    <w:name w:val="Tabel grilă11"/>
    <w:basedOn w:val="TableNormal"/>
    <w:next w:val="TableGrid"/>
    <w:uiPriority w:val="59"/>
    <w:rsid w:val="00FE3D0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E3D02"/>
  </w:style>
  <w:style w:type="table" w:customStyle="1" w:styleId="Tabelgril21">
    <w:name w:val="Tabel grilă21"/>
    <w:basedOn w:val="TableNormal"/>
    <w:next w:val="TableGrid"/>
    <w:uiPriority w:val="39"/>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E3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FE3D02"/>
  </w:style>
  <w:style w:type="numbering" w:customStyle="1" w:styleId="NoList211">
    <w:name w:val="No List211"/>
    <w:next w:val="NoList"/>
    <w:uiPriority w:val="99"/>
    <w:semiHidden/>
    <w:unhideWhenUsed/>
    <w:rsid w:val="00FE3D02"/>
  </w:style>
  <w:style w:type="table" w:customStyle="1" w:styleId="TableGrid211">
    <w:name w:val="Table Grid211"/>
    <w:basedOn w:val="TableNormal"/>
    <w:next w:val="TableGrid"/>
    <w:rsid w:val="00FE3D02"/>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E3D02"/>
  </w:style>
  <w:style w:type="table" w:customStyle="1" w:styleId="TableGrid54">
    <w:name w:val="Table Grid54"/>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E3D02"/>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E3D02"/>
  </w:style>
  <w:style w:type="numbering" w:customStyle="1" w:styleId="Style37">
    <w:name w:val="Style37"/>
    <w:rsid w:val="00FE3D02"/>
  </w:style>
  <w:style w:type="numbering" w:customStyle="1" w:styleId="FrListare12">
    <w:name w:val="Fără Listare12"/>
    <w:next w:val="NoList"/>
    <w:uiPriority w:val="99"/>
    <w:semiHidden/>
    <w:unhideWhenUsed/>
    <w:rsid w:val="00FE3D02"/>
  </w:style>
  <w:style w:type="numbering" w:customStyle="1" w:styleId="FrListare22">
    <w:name w:val="Fără Listare22"/>
    <w:next w:val="NoList"/>
    <w:uiPriority w:val="99"/>
    <w:semiHidden/>
    <w:unhideWhenUsed/>
    <w:rsid w:val="00FE3D02"/>
  </w:style>
  <w:style w:type="numbering" w:customStyle="1" w:styleId="NoList121">
    <w:name w:val="No List121"/>
    <w:next w:val="NoList"/>
    <w:uiPriority w:val="99"/>
    <w:semiHidden/>
    <w:unhideWhenUsed/>
    <w:rsid w:val="00FE3D02"/>
  </w:style>
  <w:style w:type="table" w:customStyle="1" w:styleId="LightShading1111">
    <w:name w:val="Light Shading1111"/>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Contents">
    <w:name w:val="Table Contents"/>
    <w:basedOn w:val="Normal"/>
    <w:rsid w:val="00FE3D02"/>
    <w:pPr>
      <w:widowControl w:val="0"/>
      <w:suppressLineNumbers/>
      <w:suppressAutoHyphens/>
    </w:pPr>
    <w:rPr>
      <w:rFonts w:eastAsia="DejaVu Sans"/>
      <w:kern w:val="1"/>
    </w:rPr>
  </w:style>
  <w:style w:type="numbering" w:customStyle="1" w:styleId="NoList22">
    <w:name w:val="No List22"/>
    <w:next w:val="NoList"/>
    <w:uiPriority w:val="99"/>
    <w:semiHidden/>
    <w:unhideWhenUsed/>
    <w:rsid w:val="00FE3D02"/>
  </w:style>
  <w:style w:type="numbering" w:customStyle="1" w:styleId="NoList311">
    <w:name w:val="No List311"/>
    <w:next w:val="NoList"/>
    <w:uiPriority w:val="99"/>
    <w:semiHidden/>
    <w:unhideWhenUsed/>
    <w:rsid w:val="00FE3D02"/>
  </w:style>
  <w:style w:type="numbering" w:customStyle="1" w:styleId="NoList411">
    <w:name w:val="No List411"/>
    <w:next w:val="NoList"/>
    <w:uiPriority w:val="99"/>
    <w:semiHidden/>
    <w:unhideWhenUsed/>
    <w:rsid w:val="00FE3D02"/>
  </w:style>
  <w:style w:type="numbering" w:customStyle="1" w:styleId="Style361">
    <w:name w:val="Style361"/>
    <w:rsid w:val="00FE3D02"/>
  </w:style>
  <w:style w:type="numbering" w:customStyle="1" w:styleId="FrListare111">
    <w:name w:val="Fără Listare111"/>
    <w:next w:val="NoList"/>
    <w:uiPriority w:val="99"/>
    <w:semiHidden/>
    <w:unhideWhenUsed/>
    <w:rsid w:val="00FE3D02"/>
  </w:style>
  <w:style w:type="numbering" w:customStyle="1" w:styleId="FrListare211">
    <w:name w:val="Fără Listare211"/>
    <w:next w:val="NoList"/>
    <w:uiPriority w:val="99"/>
    <w:semiHidden/>
    <w:unhideWhenUsed/>
    <w:rsid w:val="00FE3D02"/>
  </w:style>
  <w:style w:type="table" w:customStyle="1" w:styleId="LightShading121">
    <w:name w:val="Light Shading121"/>
    <w:basedOn w:val="TableNormal"/>
    <w:uiPriority w:val="60"/>
    <w:rsid w:val="00FE3D02"/>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FE3D02"/>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FE3D02"/>
  </w:style>
  <w:style w:type="numbering" w:customStyle="1" w:styleId="NoList2111">
    <w:name w:val="No List2111"/>
    <w:next w:val="NoList"/>
    <w:uiPriority w:val="99"/>
    <w:semiHidden/>
    <w:unhideWhenUsed/>
    <w:rsid w:val="00FE3D02"/>
  </w:style>
  <w:style w:type="numbering" w:customStyle="1" w:styleId="NoList3111">
    <w:name w:val="No List3111"/>
    <w:next w:val="NoList"/>
    <w:uiPriority w:val="99"/>
    <w:semiHidden/>
    <w:unhideWhenUsed/>
    <w:rsid w:val="00FE3D02"/>
  </w:style>
  <w:style w:type="numbering" w:customStyle="1" w:styleId="Style3611">
    <w:name w:val="Style3611"/>
    <w:rsid w:val="00FE3D02"/>
  </w:style>
  <w:style w:type="numbering" w:customStyle="1" w:styleId="FrListare1111">
    <w:name w:val="Fără Listare1111"/>
    <w:next w:val="NoList"/>
    <w:uiPriority w:val="99"/>
    <w:semiHidden/>
    <w:unhideWhenUsed/>
    <w:rsid w:val="00FE3D02"/>
  </w:style>
  <w:style w:type="numbering" w:customStyle="1" w:styleId="FrListare2111">
    <w:name w:val="Fără Listare2111"/>
    <w:next w:val="NoList"/>
    <w:uiPriority w:val="99"/>
    <w:semiHidden/>
    <w:unhideWhenUsed/>
    <w:rsid w:val="00FE3D02"/>
  </w:style>
  <w:style w:type="table" w:customStyle="1" w:styleId="LightShading11111">
    <w:name w:val="Light Shading11111"/>
    <w:basedOn w:val="TableNormal"/>
    <w:uiPriority w:val="60"/>
    <w:rsid w:val="00FE3D02"/>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1">
    <w:name w:val="Medium Shading 2 - Accent 11111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1">
    <w:name w:val="Medium Grid 3 - Accent 11111"/>
    <w:basedOn w:val="TableNormal"/>
    <w:next w:val="MediumGrid3-Accent1"/>
    <w:uiPriority w:val="69"/>
    <w:rsid w:val="00FE3D02"/>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1">
    <w:name w:val="Medium Shading 21111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
    <w:name w:val="No List11111"/>
    <w:next w:val="NoList"/>
    <w:uiPriority w:val="99"/>
    <w:semiHidden/>
    <w:unhideWhenUsed/>
    <w:rsid w:val="00FE3D02"/>
  </w:style>
  <w:style w:type="numbering" w:customStyle="1" w:styleId="NoList21111">
    <w:name w:val="No List21111"/>
    <w:next w:val="NoList"/>
    <w:uiPriority w:val="99"/>
    <w:semiHidden/>
    <w:unhideWhenUsed/>
    <w:rsid w:val="00FE3D02"/>
  </w:style>
  <w:style w:type="numbering" w:customStyle="1" w:styleId="NoList4111">
    <w:name w:val="No List4111"/>
    <w:next w:val="NoList"/>
    <w:uiPriority w:val="99"/>
    <w:semiHidden/>
    <w:unhideWhenUsed/>
    <w:rsid w:val="00FE3D02"/>
  </w:style>
  <w:style w:type="numbering" w:customStyle="1" w:styleId="NoList511">
    <w:name w:val="No List511"/>
    <w:next w:val="NoList"/>
    <w:uiPriority w:val="99"/>
    <w:semiHidden/>
    <w:unhideWhenUsed/>
    <w:rsid w:val="00FE3D02"/>
  </w:style>
  <w:style w:type="numbering" w:customStyle="1" w:styleId="NoList1211">
    <w:name w:val="No List1211"/>
    <w:next w:val="NoList"/>
    <w:uiPriority w:val="99"/>
    <w:semiHidden/>
    <w:unhideWhenUsed/>
    <w:rsid w:val="00FE3D02"/>
  </w:style>
  <w:style w:type="numbering" w:customStyle="1" w:styleId="Style371">
    <w:name w:val="Style371"/>
    <w:rsid w:val="00FE3D02"/>
  </w:style>
  <w:style w:type="numbering" w:customStyle="1" w:styleId="FrListare121">
    <w:name w:val="Fără Listare121"/>
    <w:next w:val="NoList"/>
    <w:uiPriority w:val="99"/>
    <w:semiHidden/>
    <w:unhideWhenUsed/>
    <w:rsid w:val="00FE3D02"/>
  </w:style>
  <w:style w:type="numbering" w:customStyle="1" w:styleId="FrListare221">
    <w:name w:val="Fără Listare221"/>
    <w:next w:val="NoList"/>
    <w:uiPriority w:val="99"/>
    <w:semiHidden/>
    <w:unhideWhenUsed/>
    <w:rsid w:val="00FE3D02"/>
  </w:style>
  <w:style w:type="numbering" w:customStyle="1" w:styleId="NoList11211">
    <w:name w:val="No List11211"/>
    <w:next w:val="NoList"/>
    <w:uiPriority w:val="99"/>
    <w:semiHidden/>
    <w:unhideWhenUsed/>
    <w:rsid w:val="00FE3D02"/>
  </w:style>
  <w:style w:type="numbering" w:customStyle="1" w:styleId="NoList221">
    <w:name w:val="No List221"/>
    <w:next w:val="NoList"/>
    <w:uiPriority w:val="99"/>
    <w:semiHidden/>
    <w:unhideWhenUsed/>
    <w:rsid w:val="00FE3D02"/>
  </w:style>
  <w:style w:type="numbering" w:customStyle="1" w:styleId="NoList32">
    <w:name w:val="No List32"/>
    <w:next w:val="NoList"/>
    <w:uiPriority w:val="99"/>
    <w:semiHidden/>
    <w:unhideWhenUsed/>
    <w:rsid w:val="00FE3D02"/>
  </w:style>
  <w:style w:type="numbering" w:customStyle="1" w:styleId="Style362">
    <w:name w:val="Style362"/>
    <w:rsid w:val="00FE3D02"/>
  </w:style>
  <w:style w:type="numbering" w:customStyle="1" w:styleId="FrListare112">
    <w:name w:val="Fără Listare112"/>
    <w:next w:val="NoList"/>
    <w:uiPriority w:val="99"/>
    <w:semiHidden/>
    <w:unhideWhenUsed/>
    <w:rsid w:val="00FE3D02"/>
  </w:style>
  <w:style w:type="numbering" w:customStyle="1" w:styleId="FrListare212">
    <w:name w:val="Fără Listare212"/>
    <w:next w:val="NoList"/>
    <w:uiPriority w:val="99"/>
    <w:semiHidden/>
    <w:unhideWhenUsed/>
    <w:rsid w:val="00FE3D02"/>
  </w:style>
  <w:style w:type="table" w:customStyle="1" w:styleId="LightShading112">
    <w:name w:val="Light Shading112"/>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12">
    <w:name w:val="Medium Shading 2112"/>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
    <w:name w:val="No List111111"/>
    <w:next w:val="NoList"/>
    <w:uiPriority w:val="99"/>
    <w:semiHidden/>
    <w:unhideWhenUsed/>
    <w:rsid w:val="00FE3D02"/>
  </w:style>
  <w:style w:type="numbering" w:customStyle="1" w:styleId="NoList212">
    <w:name w:val="No List212"/>
    <w:next w:val="NoList"/>
    <w:uiPriority w:val="99"/>
    <w:semiHidden/>
    <w:unhideWhenUsed/>
    <w:rsid w:val="00FE3D02"/>
  </w:style>
  <w:style w:type="numbering" w:customStyle="1" w:styleId="NoList42">
    <w:name w:val="No List42"/>
    <w:next w:val="NoList"/>
    <w:uiPriority w:val="99"/>
    <w:semiHidden/>
    <w:unhideWhenUsed/>
    <w:rsid w:val="00FE3D02"/>
  </w:style>
  <w:style w:type="numbering" w:customStyle="1" w:styleId="NoList61">
    <w:name w:val="No List61"/>
    <w:next w:val="NoList"/>
    <w:uiPriority w:val="99"/>
    <w:semiHidden/>
    <w:unhideWhenUsed/>
    <w:rsid w:val="00FE3D02"/>
  </w:style>
  <w:style w:type="table" w:customStyle="1" w:styleId="TableGrid20">
    <w:name w:val="Table Grid20"/>
    <w:basedOn w:val="TableNormal"/>
    <w:next w:val="TableGrid"/>
    <w:rsid w:val="00D24D66"/>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24D66"/>
    <w:rPr>
      <w:rFonts w:ascii="Arial" w:hAnsi="Arial"/>
      <w:lang w:val="pl-PL" w:eastAsia="pl-PL"/>
    </w:rPr>
  </w:style>
  <w:style w:type="table" w:customStyle="1" w:styleId="TableGrid114">
    <w:name w:val="Table Grid114"/>
    <w:basedOn w:val="TableNormal"/>
    <w:next w:val="TableGrid"/>
    <w:rsid w:val="00D24D66"/>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9">
    <w:name w:val="Light Shading19"/>
    <w:basedOn w:val="TableNormal"/>
    <w:uiPriority w:val="60"/>
    <w:rsid w:val="00D24D66"/>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9">
    <w:name w:val="Medium Shading 2 - Accent 119"/>
    <w:basedOn w:val="TableNormal"/>
    <w:uiPriority w:val="64"/>
    <w:rsid w:val="00D24D66"/>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9">
    <w:name w:val="Medium Grid 3 - Accent 19"/>
    <w:basedOn w:val="TableNormal"/>
    <w:next w:val="MediumGrid3-Accent1"/>
    <w:uiPriority w:val="69"/>
    <w:rsid w:val="00D24D66"/>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9">
    <w:name w:val="Medium Shading 219"/>
    <w:basedOn w:val="TableNormal"/>
    <w:uiPriority w:val="64"/>
    <w:rsid w:val="00D24D66"/>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7">
    <w:name w:val="Table Grid27"/>
    <w:basedOn w:val="TableNormal"/>
    <w:next w:val="TableGrid"/>
    <w:rsid w:val="00D24D66"/>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Normal"/>
    <w:rsid w:val="00D24D66"/>
    <w:rPr>
      <w:rFonts w:ascii="Arial" w:hAnsi="Arial"/>
      <w:lang w:val="pl-PL" w:eastAsia="pl-PL"/>
    </w:rPr>
  </w:style>
  <w:style w:type="table" w:customStyle="1" w:styleId="TableGrid34">
    <w:name w:val="Table Grid34"/>
    <w:basedOn w:val="TableNormal"/>
    <w:next w:val="TableGrid"/>
    <w:uiPriority w:val="59"/>
    <w:rsid w:val="00D24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3">
    <w:name w:val="Style363"/>
    <w:rsid w:val="00D24D66"/>
    <w:pPr>
      <w:numPr>
        <w:numId w:val="3"/>
      </w:numPr>
    </w:pPr>
  </w:style>
  <w:style w:type="table" w:customStyle="1" w:styleId="TableGrid115">
    <w:name w:val="Table Grid115"/>
    <w:basedOn w:val="TableNormal"/>
    <w:next w:val="TableGrid"/>
    <w:rsid w:val="00D24D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D24D6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D24D6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D24D6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D24D6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2">
    <w:name w:val="Table Grid212"/>
    <w:basedOn w:val="TableNormal"/>
    <w:next w:val="TableGrid"/>
    <w:rsid w:val="00D24D6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24D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D24D66"/>
    <w:pPr>
      <w:numPr>
        <w:numId w:val="17"/>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D24D66"/>
    <w:rPr>
      <w:rFonts w:ascii="Arial" w:hAnsi="Aria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502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683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919E7-8585-4EFC-BD26-990C1B1C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55</Pages>
  <Words>32345</Words>
  <Characters>184371</Characters>
  <Application>Microsoft Office Word</Application>
  <DocSecurity>0</DocSecurity>
  <Lines>1536</Lines>
  <Paragraphs>432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216284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Mihaela Laslau</cp:lastModifiedBy>
  <cp:revision>10</cp:revision>
  <cp:lastPrinted>2020-03-09T07:51:00Z</cp:lastPrinted>
  <dcterms:created xsi:type="dcterms:W3CDTF">2020-03-06T06:38:00Z</dcterms:created>
  <dcterms:modified xsi:type="dcterms:W3CDTF">2020-03-31T08:57:00Z</dcterms:modified>
</cp:coreProperties>
</file>