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563B0" w:rsidRPr="00105735" w:rsidRDefault="00105735" w:rsidP="00040DE5">
      <w:pPr>
        <w:rPr>
          <w:rFonts w:ascii="Arial" w:hAnsi="Arial" w:cs="Arial"/>
        </w:rPr>
      </w:pPr>
      <w:r w:rsidRPr="00105735">
        <w:rPr>
          <w:rFonts w:ascii="Arial" w:hAnsi="Arial" w:cs="Arial"/>
        </w:rPr>
        <w:lastRenderedPageBreak/>
        <w:t xml:space="preserve">               </w:t>
      </w:r>
      <w:r w:rsidR="00ED46F6">
        <w:rPr>
          <w:rFonts w:ascii="Arial" w:hAnsi="Arial" w:cs="Arial"/>
        </w:rPr>
        <w:t xml:space="preserve">                 </w:t>
      </w:r>
    </w:p>
    <w:p w:rsidR="00105735" w:rsidRPr="00105735" w:rsidRDefault="00105735" w:rsidP="00040DE5">
      <w:pPr>
        <w:rPr>
          <w:rFonts w:ascii="Arial" w:hAnsi="Arial" w:cs="Arial"/>
        </w:rPr>
      </w:pPr>
      <w:r w:rsidRPr="00105735">
        <w:rPr>
          <w:rFonts w:ascii="Arial" w:hAnsi="Arial" w:cs="Arial"/>
        </w:rPr>
        <w:t xml:space="preserve">                                                                            </w:t>
      </w:r>
      <w:r w:rsidR="00ED46F6">
        <w:rPr>
          <w:rFonts w:ascii="Arial" w:hAnsi="Arial" w:cs="Arial"/>
        </w:rPr>
        <w:t xml:space="preserve">                     </w:t>
      </w:r>
    </w:p>
    <w:p w:rsidR="0010272B" w:rsidRPr="005906FB" w:rsidRDefault="0010272B" w:rsidP="0010272B">
      <w:pPr>
        <w:jc w:val="center"/>
        <w:rPr>
          <w:rFonts w:ascii="Arial" w:hAnsi="Arial" w:cs="Arial"/>
          <w:b/>
          <w:bCs/>
          <w:lang w:val="ro-RO"/>
        </w:rPr>
      </w:pPr>
      <w:r w:rsidRPr="005906FB">
        <w:rPr>
          <w:rFonts w:ascii="Arial" w:hAnsi="Arial" w:cs="Arial"/>
          <w:lang w:val="es-ES"/>
        </w:rPr>
        <w:t xml:space="preserve">       </w:t>
      </w:r>
      <w:r w:rsidRPr="005906FB">
        <w:rPr>
          <w:rFonts w:ascii="Arial" w:hAnsi="Arial" w:cs="Arial"/>
          <w:lang w:val="ro-RO"/>
        </w:rPr>
        <w:t xml:space="preserve">    </w:t>
      </w:r>
      <w:r w:rsidR="00121C44" w:rsidRPr="005906FB">
        <w:rPr>
          <w:rFonts w:ascii="Arial" w:hAnsi="Arial" w:cs="Arial"/>
          <w:b/>
          <w:bCs/>
          <w:lang w:val="ro-RO"/>
        </w:rPr>
        <w:t>Contract de servicii</w:t>
      </w:r>
    </w:p>
    <w:p w:rsidR="0010272B" w:rsidRPr="005906FB" w:rsidRDefault="0010272B" w:rsidP="0010272B">
      <w:pPr>
        <w:jc w:val="center"/>
        <w:rPr>
          <w:rFonts w:ascii="Arial" w:hAnsi="Arial" w:cs="Arial"/>
          <w:b/>
          <w:bCs/>
          <w:lang w:val="ro-RO"/>
        </w:rPr>
      </w:pPr>
    </w:p>
    <w:p w:rsidR="0010272B" w:rsidRPr="005906FB" w:rsidRDefault="0061445C" w:rsidP="0010272B">
      <w:pPr>
        <w:jc w:val="center"/>
        <w:rPr>
          <w:rFonts w:ascii="Arial" w:hAnsi="Arial" w:cs="Arial"/>
          <w:b/>
          <w:bCs/>
          <w:lang w:val="ro-RO"/>
        </w:rPr>
      </w:pPr>
      <w:r>
        <w:rPr>
          <w:rFonts w:ascii="Arial" w:hAnsi="Arial" w:cs="Arial"/>
          <w:b/>
          <w:bCs/>
          <w:lang w:val="ro-RO"/>
        </w:rPr>
        <w:t xml:space="preserve">           </w:t>
      </w:r>
      <w:r w:rsidR="0010272B" w:rsidRPr="005906FB">
        <w:rPr>
          <w:rFonts w:ascii="Arial" w:hAnsi="Arial" w:cs="Arial"/>
          <w:b/>
          <w:bCs/>
          <w:lang w:val="ro-RO"/>
        </w:rPr>
        <w:t>Nr.</w:t>
      </w:r>
      <w:r w:rsidRPr="0061445C">
        <w:rPr>
          <w:rFonts w:ascii="Verdana" w:hAnsi="Verdana"/>
          <w:b/>
          <w:bCs/>
          <w:color w:val="001133"/>
          <w:sz w:val="10"/>
          <w:szCs w:val="10"/>
        </w:rPr>
        <w:t xml:space="preserve"> </w:t>
      </w:r>
      <w:r w:rsidRPr="0061445C">
        <w:rPr>
          <w:rFonts w:ascii="Arial" w:hAnsi="Arial" w:cs="Arial"/>
          <w:b/>
          <w:bCs/>
          <w:color w:val="001133"/>
        </w:rPr>
        <w:t>324547</w:t>
      </w:r>
      <w:r>
        <w:rPr>
          <w:rFonts w:ascii="Verdana" w:hAnsi="Verdana"/>
          <w:b/>
          <w:bCs/>
          <w:color w:val="001133"/>
          <w:sz w:val="10"/>
          <w:szCs w:val="10"/>
        </w:rPr>
        <w:t xml:space="preserve"> </w:t>
      </w:r>
      <w:r w:rsidR="0010272B" w:rsidRPr="005906FB">
        <w:rPr>
          <w:rFonts w:ascii="Arial" w:hAnsi="Arial" w:cs="Arial"/>
          <w:b/>
          <w:bCs/>
          <w:lang w:val="ro-RO"/>
        </w:rPr>
        <w:t>data</w:t>
      </w:r>
      <w:r>
        <w:rPr>
          <w:rFonts w:ascii="Arial" w:hAnsi="Arial" w:cs="Arial"/>
          <w:b/>
          <w:bCs/>
          <w:lang w:val="ro-RO"/>
        </w:rPr>
        <w:t xml:space="preserve"> 08.11.2016</w:t>
      </w:r>
    </w:p>
    <w:p w:rsidR="0010272B" w:rsidRDefault="0010272B" w:rsidP="0010272B">
      <w:pPr>
        <w:jc w:val="both"/>
        <w:rPr>
          <w:rFonts w:ascii="Arial" w:hAnsi="Arial" w:cs="Arial"/>
          <w:b/>
          <w:bCs/>
          <w:i/>
          <w:iCs/>
          <w:lang w:val="ro-RO"/>
        </w:rPr>
      </w:pPr>
    </w:p>
    <w:p w:rsidR="00EA0BD2" w:rsidRDefault="00EA0BD2" w:rsidP="0010272B">
      <w:pPr>
        <w:jc w:val="both"/>
        <w:rPr>
          <w:rFonts w:ascii="Arial" w:hAnsi="Arial" w:cs="Arial"/>
          <w:b/>
          <w:bCs/>
          <w:i/>
          <w:iCs/>
          <w:lang w:val="ro-RO"/>
        </w:rPr>
      </w:pPr>
    </w:p>
    <w:p w:rsidR="00121C44" w:rsidRPr="005906FB" w:rsidRDefault="00121C44" w:rsidP="0010272B">
      <w:pPr>
        <w:jc w:val="both"/>
        <w:rPr>
          <w:rFonts w:ascii="Arial" w:hAnsi="Arial" w:cs="Arial"/>
          <w:b/>
          <w:bCs/>
          <w:i/>
          <w:iCs/>
          <w:lang w:val="ro-RO"/>
        </w:rPr>
      </w:pPr>
    </w:p>
    <w:p w:rsidR="00F43FEB" w:rsidRPr="003502BA" w:rsidRDefault="00F43FEB" w:rsidP="00F43FEB">
      <w:pPr>
        <w:pStyle w:val="DefaultText"/>
        <w:numPr>
          <w:ilvl w:val="0"/>
          <w:numId w:val="35"/>
        </w:numPr>
        <w:overflowPunct w:val="0"/>
        <w:autoSpaceDE w:val="0"/>
        <w:autoSpaceDN w:val="0"/>
        <w:adjustRightInd w:val="0"/>
        <w:ind w:right="-1080"/>
        <w:jc w:val="both"/>
        <w:rPr>
          <w:rFonts w:ascii="Arial" w:hAnsi="Arial" w:cs="Arial"/>
          <w:b/>
          <w:szCs w:val="24"/>
          <w:lang w:val="es-ES"/>
        </w:rPr>
      </w:pPr>
      <w:r>
        <w:rPr>
          <w:rFonts w:ascii="Arial" w:hAnsi="Arial" w:cs="Arial"/>
          <w:b/>
          <w:szCs w:val="24"/>
          <w:lang w:val="es-ES"/>
        </w:rPr>
        <w:t>Preambul</w:t>
      </w:r>
    </w:p>
    <w:p w:rsidR="00F43FEB" w:rsidRPr="003502BA" w:rsidRDefault="00F43FEB" w:rsidP="00F43FEB">
      <w:pPr>
        <w:pStyle w:val="ListParagraph"/>
        <w:ind w:right="126"/>
        <w:jc w:val="both"/>
        <w:rPr>
          <w:rFonts w:ascii="Arial" w:hAnsi="Arial" w:cs="Arial"/>
          <w:lang w:val="es-ES"/>
        </w:rPr>
      </w:pPr>
      <w:r w:rsidRPr="00EE733B">
        <w:rPr>
          <w:rFonts w:ascii="Arial" w:hAnsi="Arial" w:cs="Arial"/>
          <w:lang w:val="es-ES"/>
        </w:rPr>
        <w:t>În temeiul Legii nr.98/2016 actualizata privind achizitiile publice,</w:t>
      </w:r>
      <w:r w:rsidRPr="00EE733B">
        <w:rPr>
          <w:rFonts w:ascii="Arial" w:hAnsi="Arial" w:cs="Arial"/>
        </w:rPr>
        <w:t xml:space="preserve"> s-a încheiat prezentul contract de</w:t>
      </w:r>
      <w:r>
        <w:rPr>
          <w:rFonts w:ascii="Arial" w:hAnsi="Arial" w:cs="Arial"/>
        </w:rPr>
        <w:t xml:space="preserve"> servicii,</w:t>
      </w:r>
      <w:r w:rsidRPr="003502BA">
        <w:rPr>
          <w:rFonts w:ascii="Arial" w:hAnsi="Arial" w:cs="Arial"/>
          <w:lang w:val="es-ES"/>
        </w:rPr>
        <w:t xml:space="preserve"> </w:t>
      </w:r>
      <w:r w:rsidRPr="003502BA">
        <w:rPr>
          <w:rFonts w:ascii="Arial" w:hAnsi="Arial" w:cs="Arial"/>
          <w:b/>
          <w:lang w:val="es-ES"/>
        </w:rPr>
        <w:t>între</w:t>
      </w:r>
    </w:p>
    <w:p w:rsidR="00F43FEB" w:rsidRDefault="00F43FEB" w:rsidP="0010272B">
      <w:pPr>
        <w:jc w:val="both"/>
        <w:rPr>
          <w:rFonts w:ascii="Arial" w:hAnsi="Arial" w:cs="Arial"/>
          <w:lang w:val="es-ES"/>
        </w:rPr>
      </w:pPr>
    </w:p>
    <w:p w:rsidR="0010272B" w:rsidRPr="005906FB" w:rsidRDefault="0010272B" w:rsidP="0010272B">
      <w:pPr>
        <w:jc w:val="both"/>
        <w:rPr>
          <w:rFonts w:ascii="Arial" w:hAnsi="Arial" w:cs="Arial"/>
          <w:lang w:val="es-ES"/>
        </w:rPr>
      </w:pPr>
      <w:r w:rsidRPr="005906FB">
        <w:rPr>
          <w:rFonts w:ascii="Arial" w:hAnsi="Arial" w:cs="Arial"/>
          <w:lang w:val="es-ES"/>
        </w:rPr>
        <w:t xml:space="preserve">        </w:t>
      </w:r>
      <w:r w:rsidRPr="005906FB">
        <w:rPr>
          <w:rFonts w:ascii="Arial" w:hAnsi="Arial" w:cs="Arial"/>
          <w:b/>
          <w:u w:val="single"/>
          <w:lang w:val="es-ES"/>
        </w:rPr>
        <w:t>MUNICIPIUL ORADEA</w:t>
      </w:r>
      <w:r w:rsidRPr="005906FB">
        <w:rPr>
          <w:rFonts w:ascii="Arial" w:hAnsi="Arial" w:cs="Arial"/>
          <w:lang w:val="es-ES"/>
        </w:rPr>
        <w:t>, cu sediul in Oradea,  P-ta Unirii, nr.1, telefon 0259/437000, fax 0259/437544</w:t>
      </w:r>
      <w:proofErr w:type="gramStart"/>
      <w:r w:rsidRPr="005906FB">
        <w:rPr>
          <w:rFonts w:ascii="Arial" w:hAnsi="Arial" w:cs="Arial"/>
          <w:lang w:val="es-ES"/>
        </w:rPr>
        <w:t>,email</w:t>
      </w:r>
      <w:proofErr w:type="gramEnd"/>
      <w:r w:rsidRPr="005906FB">
        <w:rPr>
          <w:rFonts w:ascii="Arial" w:hAnsi="Arial" w:cs="Arial"/>
          <w:lang w:val="es-ES"/>
        </w:rPr>
        <w:t>: primarie @ oradea.ro, cod fiscal 4230487, avand contul nr</w:t>
      </w:r>
      <w:r w:rsidRPr="005906FB">
        <w:rPr>
          <w:rFonts w:ascii="Arial" w:hAnsi="Arial" w:cs="Arial"/>
        </w:rPr>
        <w:t xml:space="preserve"> ……………………………………….</w:t>
      </w:r>
      <w:r w:rsidRPr="005906FB">
        <w:rPr>
          <w:rFonts w:ascii="Arial" w:hAnsi="Arial" w:cs="Arial"/>
          <w:lang w:val="es-ES"/>
        </w:rPr>
        <w:t xml:space="preserve"> deschis la Trezoreria municipiului Oradea, titular de cont Municipiul Oradea, reprezentata prin Primar – Ilie BOLOJAN si Director Economic </w:t>
      </w:r>
      <w:r w:rsidR="00F43FEB">
        <w:rPr>
          <w:rFonts w:ascii="Arial" w:hAnsi="Arial" w:cs="Arial"/>
          <w:lang w:val="es-ES"/>
        </w:rPr>
        <w:t>Adj.</w:t>
      </w:r>
      <w:r w:rsidRPr="005906FB">
        <w:rPr>
          <w:rFonts w:ascii="Arial" w:hAnsi="Arial" w:cs="Arial"/>
          <w:lang w:val="es-ES"/>
        </w:rPr>
        <w:t xml:space="preserve">–Nadia Has, in calitate de </w:t>
      </w:r>
      <w:r w:rsidRPr="005906FB">
        <w:rPr>
          <w:rFonts w:ascii="Arial" w:hAnsi="Arial" w:cs="Arial"/>
          <w:b/>
          <w:lang w:val="es-ES"/>
        </w:rPr>
        <w:t>achizitor</w:t>
      </w:r>
      <w:r w:rsidRPr="005906FB">
        <w:rPr>
          <w:rFonts w:ascii="Arial" w:hAnsi="Arial" w:cs="Arial"/>
          <w:lang w:val="es-ES"/>
        </w:rPr>
        <w:t>, pe de o parte</w:t>
      </w:r>
      <w:r w:rsidR="00F43FEB">
        <w:rPr>
          <w:rFonts w:ascii="Arial" w:hAnsi="Arial" w:cs="Arial"/>
          <w:lang w:val="es-ES"/>
        </w:rPr>
        <w:t>,</w:t>
      </w:r>
    </w:p>
    <w:p w:rsidR="0010272B" w:rsidRPr="005906FB" w:rsidRDefault="0010272B" w:rsidP="0010272B">
      <w:pPr>
        <w:jc w:val="both"/>
        <w:rPr>
          <w:rFonts w:ascii="Arial" w:hAnsi="Arial" w:cs="Arial"/>
          <w:b/>
          <w:bCs/>
        </w:rPr>
      </w:pPr>
      <w:proofErr w:type="gramStart"/>
      <w:r w:rsidRPr="005906FB">
        <w:rPr>
          <w:rFonts w:ascii="Arial" w:hAnsi="Arial" w:cs="Arial"/>
          <w:b/>
          <w:bCs/>
        </w:rPr>
        <w:t>si</w:t>
      </w:r>
      <w:proofErr w:type="gramEnd"/>
    </w:p>
    <w:p w:rsidR="00F43FEB" w:rsidRPr="00F43FEB" w:rsidRDefault="00F43FEB" w:rsidP="00F43FEB">
      <w:pPr>
        <w:jc w:val="both"/>
        <w:rPr>
          <w:rFonts w:ascii="Arial" w:hAnsi="Arial" w:cs="Arial"/>
        </w:rPr>
      </w:pPr>
      <w:r w:rsidRPr="00F43FEB">
        <w:rPr>
          <w:rFonts w:ascii="Arial" w:hAnsi="Arial" w:cs="Arial"/>
          <w:b/>
          <w:u w:val="single"/>
          <w:lang w:val="ro-RO"/>
        </w:rPr>
        <w:t>SC Proiect Bihor SA</w:t>
      </w:r>
      <w:r w:rsidRPr="00F43FEB">
        <w:rPr>
          <w:rFonts w:ascii="Arial" w:hAnsi="Arial" w:cs="Arial"/>
          <w:lang w:val="ro-RO"/>
        </w:rPr>
        <w:t xml:space="preserve"> </w:t>
      </w:r>
      <w:r w:rsidRPr="00F43FEB">
        <w:rPr>
          <w:rFonts w:ascii="Arial" w:hAnsi="Arial" w:cs="Arial"/>
          <w:lang w:val="es-ES"/>
        </w:rPr>
        <w:t>cu sediul in Oradea, str. General Magheru, nr. 23, judetul Bihor</w:t>
      </w:r>
      <w:r w:rsidRPr="00F43FEB">
        <w:rPr>
          <w:rFonts w:ascii="Arial" w:hAnsi="Arial" w:cs="Arial"/>
        </w:rPr>
        <w:t>, telefon: 0259/415350, fax: 02</w:t>
      </w:r>
      <w:r w:rsidR="009531A8">
        <w:rPr>
          <w:rFonts w:ascii="Arial" w:hAnsi="Arial" w:cs="Arial"/>
        </w:rPr>
        <w:t>5</w:t>
      </w:r>
      <w:r w:rsidRPr="00F43FEB">
        <w:rPr>
          <w:rFonts w:ascii="Arial" w:hAnsi="Arial" w:cs="Arial"/>
        </w:rPr>
        <w:t xml:space="preserve">9/415353, număr de înmatriculare J05/286/12.04.1991, cod fiscal RO 67116, cont nr RO72 TREZ 0765 069X XX00 2249 deschis la Trezoreria Oradea, reprezentată prin Director </w:t>
      </w:r>
      <w:r w:rsidR="00374021">
        <w:rPr>
          <w:rFonts w:ascii="Arial" w:hAnsi="Arial" w:cs="Arial"/>
        </w:rPr>
        <w:t>Dume Simona</w:t>
      </w:r>
      <w:r w:rsidRPr="00F43FEB">
        <w:rPr>
          <w:rFonts w:ascii="Arial" w:hAnsi="Arial" w:cs="Arial"/>
        </w:rPr>
        <w:t xml:space="preserve"> în calitate de </w:t>
      </w:r>
      <w:r w:rsidRPr="00F43FEB">
        <w:rPr>
          <w:rFonts w:ascii="Arial" w:hAnsi="Arial" w:cs="Arial"/>
          <w:b/>
        </w:rPr>
        <w:t>prestator</w:t>
      </w:r>
      <w:r w:rsidRPr="00F43FEB">
        <w:rPr>
          <w:rFonts w:ascii="Arial" w:hAnsi="Arial" w:cs="Arial"/>
        </w:rPr>
        <w:t>, pe de alta parte.</w:t>
      </w:r>
    </w:p>
    <w:p w:rsidR="00F43FEB" w:rsidRDefault="00F43FEB" w:rsidP="0010272B">
      <w:pPr>
        <w:jc w:val="both"/>
        <w:rPr>
          <w:rFonts w:ascii="Arial" w:hAnsi="Arial" w:cs="Arial"/>
          <w:bCs/>
        </w:rPr>
      </w:pP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 xml:space="preserve">2. Definitii </w:t>
      </w:r>
    </w:p>
    <w:p w:rsidR="0010272B" w:rsidRPr="005906FB" w:rsidRDefault="0010272B" w:rsidP="0010272B">
      <w:pPr>
        <w:jc w:val="both"/>
        <w:rPr>
          <w:rFonts w:ascii="Arial" w:hAnsi="Arial" w:cs="Arial"/>
          <w:lang w:val="ro-RO"/>
        </w:rPr>
      </w:pPr>
      <w:r w:rsidRPr="005906FB">
        <w:rPr>
          <w:rFonts w:ascii="Arial" w:hAnsi="Arial" w:cs="Arial"/>
          <w:lang w:val="ro-RO"/>
        </w:rPr>
        <w:t>In prezentul contract urmatorii termeni vor fi interpretati astfel:</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iCs/>
          <w:lang w:val="ro-RO"/>
        </w:rPr>
        <w:t>contract</w:t>
      </w:r>
      <w:r w:rsidRPr="005906FB">
        <w:rPr>
          <w:rFonts w:ascii="Arial" w:hAnsi="Arial" w:cs="Arial"/>
          <w:lang w:val="ro-RO"/>
        </w:rPr>
        <w:t xml:space="preserve"> –prezentul contract si toate anexele sale;</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iCs/>
          <w:lang w:val="ro-RO"/>
        </w:rPr>
        <w:t xml:space="preserve">achizitor si </w:t>
      </w:r>
      <w:r w:rsidR="001C7ABB" w:rsidRPr="005906FB">
        <w:rPr>
          <w:rFonts w:ascii="Arial" w:hAnsi="Arial" w:cs="Arial"/>
          <w:b/>
          <w:bCs/>
          <w:iCs/>
          <w:lang w:val="ro-RO"/>
        </w:rPr>
        <w:t>prestator</w:t>
      </w:r>
      <w:r w:rsidRPr="005906FB">
        <w:rPr>
          <w:rFonts w:ascii="Arial" w:hAnsi="Arial" w:cs="Arial"/>
          <w:lang w:val="ro-RO"/>
        </w:rPr>
        <w:t xml:space="preserve"> - partile contractante, asa cum sunt acestea numite in prezentul contract;</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iCs/>
          <w:lang w:val="ro-RO"/>
        </w:rPr>
        <w:t>pretul contractului</w:t>
      </w:r>
      <w:r w:rsidRPr="005906FB">
        <w:rPr>
          <w:rFonts w:ascii="Arial" w:hAnsi="Arial" w:cs="Arial"/>
          <w:lang w:val="ro-RO"/>
        </w:rPr>
        <w:t xml:space="preserve"> - pretul platibil </w:t>
      </w:r>
      <w:r w:rsidR="001C7ABB" w:rsidRPr="005906FB">
        <w:rPr>
          <w:rFonts w:ascii="Arial" w:hAnsi="Arial" w:cs="Arial"/>
          <w:lang w:val="ro-RO"/>
        </w:rPr>
        <w:t>prestator</w:t>
      </w:r>
      <w:r w:rsidRPr="005906FB">
        <w:rPr>
          <w:rFonts w:ascii="Arial" w:hAnsi="Arial" w:cs="Arial"/>
          <w:lang w:val="ro-RO"/>
        </w:rPr>
        <w:t>ului de catre achizitor, in baza contractului, pentru indeplinirea integrala si corespunzatoare a tuturor obligatiilor sale, asumate prin contract;</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i/>
          <w:iCs/>
          <w:lang w:val="ro-RO"/>
        </w:rPr>
        <w:t xml:space="preserve"> </w:t>
      </w:r>
      <w:r w:rsidRPr="005906FB">
        <w:rPr>
          <w:rFonts w:ascii="Arial" w:hAnsi="Arial" w:cs="Arial"/>
          <w:b/>
          <w:bCs/>
          <w:iCs/>
          <w:lang w:val="ro-RO"/>
        </w:rPr>
        <w:t>forta majora</w:t>
      </w:r>
      <w:r w:rsidRPr="005906FB">
        <w:rPr>
          <w:rFonts w:ascii="Arial" w:hAnsi="Arial" w:cs="Arial"/>
          <w:lang w:val="ro-RO"/>
        </w:rPr>
        <w:t>- orice eveniment extern, imprevizibil, absolut invincibil si inevitabil,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iCs/>
          <w:lang w:val="ro-RO"/>
        </w:rPr>
        <w:t>zi</w:t>
      </w:r>
      <w:r w:rsidRPr="005906FB">
        <w:rPr>
          <w:rFonts w:ascii="Arial" w:hAnsi="Arial" w:cs="Arial"/>
          <w:lang w:val="ro-RO"/>
        </w:rPr>
        <w:t xml:space="preserve">- zi calendaristica; </w:t>
      </w:r>
      <w:r w:rsidRPr="005906FB">
        <w:rPr>
          <w:rFonts w:ascii="Arial" w:hAnsi="Arial" w:cs="Arial"/>
          <w:b/>
          <w:bCs/>
          <w:iCs/>
          <w:lang w:val="ro-RO"/>
        </w:rPr>
        <w:t>an</w:t>
      </w:r>
      <w:r w:rsidRPr="005906FB">
        <w:rPr>
          <w:rFonts w:ascii="Arial" w:hAnsi="Arial" w:cs="Arial"/>
          <w:lang w:val="ro-RO"/>
        </w:rPr>
        <w:t>- 365 zile.</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t>ordin administrativ</w:t>
      </w:r>
      <w:r w:rsidRPr="005906FB">
        <w:rPr>
          <w:rFonts w:ascii="Arial" w:hAnsi="Arial" w:cs="Arial"/>
          <w:lang w:val="ro-RO"/>
        </w:rPr>
        <w:t xml:space="preserve">: orice instructiune sau ordin emis de catre achizitor pentru </w:t>
      </w:r>
      <w:r w:rsidR="001C7ABB" w:rsidRPr="005906FB">
        <w:rPr>
          <w:rFonts w:ascii="Arial" w:hAnsi="Arial" w:cs="Arial"/>
          <w:lang w:val="ro-RO"/>
        </w:rPr>
        <w:t>prestator</w:t>
      </w:r>
      <w:r w:rsidRPr="005906FB">
        <w:rPr>
          <w:rFonts w:ascii="Arial" w:hAnsi="Arial" w:cs="Arial"/>
          <w:lang w:val="ro-RO"/>
        </w:rPr>
        <w:t xml:space="preserve"> legat de executarea Contractului.</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t xml:space="preserve">act aditional: </w:t>
      </w:r>
      <w:r w:rsidRPr="005906FB">
        <w:rPr>
          <w:rFonts w:ascii="Arial" w:hAnsi="Arial" w:cs="Arial"/>
          <w:bCs/>
          <w:lang w:val="ro-RO"/>
        </w:rPr>
        <w:t>acordul scris de vointa al partilor prin care</w:t>
      </w:r>
      <w:r w:rsidRPr="005906FB">
        <w:rPr>
          <w:rFonts w:ascii="Arial" w:hAnsi="Arial" w:cs="Arial"/>
          <w:b/>
          <w:bCs/>
          <w:lang w:val="ro-RO"/>
        </w:rPr>
        <w:t xml:space="preserve"> </w:t>
      </w:r>
      <w:r w:rsidRPr="005906FB">
        <w:rPr>
          <w:rFonts w:ascii="Arial" w:hAnsi="Arial" w:cs="Arial"/>
          <w:lang w:val="ro-RO"/>
        </w:rPr>
        <w:t xml:space="preserve">se modifica termenii si conditiile contractului de lucrari. </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lastRenderedPageBreak/>
        <w:t>conflict de interese</w:t>
      </w:r>
      <w:r w:rsidRPr="005906FB">
        <w:rPr>
          <w:rFonts w:ascii="Arial" w:hAnsi="Arial" w:cs="Arial"/>
          <w:lang w:val="ro-RO"/>
        </w:rPr>
        <w:t xml:space="preserve"> inseamna orice eveniment influentand capacitatea </w:t>
      </w:r>
      <w:r w:rsidR="001C7ABB" w:rsidRPr="005906FB">
        <w:rPr>
          <w:rFonts w:ascii="Arial" w:hAnsi="Arial" w:cs="Arial"/>
          <w:lang w:val="ro-RO"/>
        </w:rPr>
        <w:t>prestator</w:t>
      </w:r>
      <w:r w:rsidRPr="005906FB">
        <w:rPr>
          <w:rFonts w:ascii="Arial" w:hAnsi="Arial" w:cs="Arial"/>
          <w:lang w:val="ro-RO"/>
        </w:rPr>
        <w:t xml:space="preserve">ului de a exprima o opinie profesionala obiectiva si impartiala, sau care il impiedica pe acesta, in orice moment, sa acorde prioritate intereselor achizitorului sau interesului public general al Proiectului, orice motiv in legatura cu posibile contracte in viitor sau in conflict cu alte angajamente, trecute sau prezente, ale </w:t>
      </w:r>
      <w:r w:rsidR="001C7ABB" w:rsidRPr="005906FB">
        <w:rPr>
          <w:rFonts w:ascii="Arial" w:hAnsi="Arial" w:cs="Arial"/>
          <w:lang w:val="ro-RO"/>
        </w:rPr>
        <w:t>prestator</w:t>
      </w:r>
      <w:r w:rsidRPr="005906FB">
        <w:rPr>
          <w:rFonts w:ascii="Arial" w:hAnsi="Arial" w:cs="Arial"/>
          <w:lang w:val="ro-RO"/>
        </w:rPr>
        <w:t xml:space="preserve">ului. Aceste restrictii sunt de asemenea aplicabile oricaror sub-contractanti, salariati si experti actionand sub autoritatea si controlul </w:t>
      </w:r>
      <w:r w:rsidR="001C7ABB" w:rsidRPr="005906FB">
        <w:rPr>
          <w:rFonts w:ascii="Arial" w:hAnsi="Arial" w:cs="Arial"/>
          <w:lang w:val="ro-RO"/>
        </w:rPr>
        <w:t>prestator</w:t>
      </w:r>
      <w:r w:rsidRPr="005906FB">
        <w:rPr>
          <w:rFonts w:ascii="Arial" w:hAnsi="Arial" w:cs="Arial"/>
          <w:lang w:val="ro-RO"/>
        </w:rPr>
        <w:t xml:space="preserve">ului.  </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t>despagubire:</w:t>
      </w:r>
      <w:r w:rsidRPr="005906FB">
        <w:rPr>
          <w:rFonts w:ascii="Arial" w:hAnsi="Arial" w:cs="Arial"/>
          <w:lang w:val="ro-RO"/>
        </w:rPr>
        <w:t xml:space="preserve"> suma acordata de catre instanta de judecata sau convenita de catre parti pentru acoperirea prejudiciului cauzat de neindeplinirea obligatiilor contractuale asumate. </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t>penalitate contractuala:</w:t>
      </w:r>
      <w:r w:rsidRPr="005906FB">
        <w:rPr>
          <w:rFonts w:ascii="Arial" w:hAnsi="Arial" w:cs="Arial"/>
          <w:lang w:val="ro-RO"/>
        </w:rPr>
        <w:t xml:space="preserve"> despagubirea stabilita in contractul de lucrari ca fiind platibila de catre una din partile contractante catre cealalta parte in caz de neindeplinire in termen sau indeplinirea necorespunzatoare a obligatiilor din contract;</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t>termene limita:</w:t>
      </w:r>
      <w:r w:rsidRPr="005906FB">
        <w:rPr>
          <w:rFonts w:ascii="Arial" w:hAnsi="Arial" w:cs="Arial"/>
          <w:lang w:val="ro-RO"/>
        </w:rPr>
        <w:t xml:space="preserve"> perioade din contract care vor incepe sa curga din ziua urmatoare emiterii actului sau producerii evenimentului care reprezinta momentul de inceput al perioadelor respective. In cazul in care ultima zi a termenului se implineste intr-o zi nelucratoare, termenul va expira la sfarsitul urmatoarei zile lucratoare.</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t xml:space="preserve">garantia de participare: </w:t>
      </w:r>
      <w:r w:rsidRPr="005906FB">
        <w:rPr>
          <w:rFonts w:ascii="Arial" w:hAnsi="Arial" w:cs="Arial"/>
          <w:lang w:val="ro-RO"/>
        </w:rPr>
        <w:t>suma de bani care se constituie de catre ofertant in scopul de a proteja Achizitorul fata de riscul unui eventual comportament necorespunzator al acestuia pe intreaga perioada derulata pana la incheierea contractului de achizitie publica.</w:t>
      </w:r>
    </w:p>
    <w:p w:rsidR="0010272B" w:rsidRPr="005906FB" w:rsidRDefault="0010272B" w:rsidP="0010272B">
      <w:pPr>
        <w:numPr>
          <w:ilvl w:val="3"/>
          <w:numId w:val="22"/>
        </w:numPr>
        <w:ind w:left="0" w:firstLine="0"/>
        <w:jc w:val="both"/>
        <w:rPr>
          <w:rFonts w:ascii="Arial" w:hAnsi="Arial" w:cs="Arial"/>
          <w:lang w:val="ro-RO"/>
        </w:rPr>
      </w:pPr>
      <w:r w:rsidRPr="005906FB">
        <w:rPr>
          <w:rFonts w:ascii="Arial" w:hAnsi="Arial" w:cs="Arial"/>
          <w:b/>
          <w:bCs/>
          <w:lang w:val="ro-RO"/>
        </w:rPr>
        <w:t>garantia de buna executie</w:t>
      </w:r>
      <w:r w:rsidRPr="005906FB">
        <w:rPr>
          <w:rFonts w:ascii="Arial" w:hAnsi="Arial" w:cs="Arial"/>
          <w:lang w:val="ro-RO"/>
        </w:rPr>
        <w:t xml:space="preserve"> suma de bani care se constituie de catre contractant in scopul asigurarii autoritatii contractante de indeplinirea cantitativa, calitativa si in perioada convenita a contractului. </w:t>
      </w:r>
    </w:p>
    <w:p w:rsidR="0010272B" w:rsidRPr="005906FB" w:rsidRDefault="0010272B" w:rsidP="0010272B">
      <w:pPr>
        <w:numPr>
          <w:ilvl w:val="3"/>
          <w:numId w:val="22"/>
        </w:numPr>
        <w:ind w:left="0" w:firstLine="0"/>
        <w:jc w:val="both"/>
        <w:rPr>
          <w:rFonts w:ascii="Arial" w:hAnsi="Arial" w:cs="Arial"/>
          <w:b/>
          <w:bCs/>
          <w:lang w:val="ro-RO"/>
        </w:rPr>
      </w:pPr>
      <w:r w:rsidRPr="005906FB">
        <w:rPr>
          <w:rFonts w:ascii="Arial" w:hAnsi="Arial" w:cs="Arial"/>
          <w:b/>
          <w:bCs/>
          <w:lang w:val="ro-RO"/>
        </w:rPr>
        <w:t>termen de mobilizare</w:t>
      </w:r>
      <w:r w:rsidRPr="005906FB">
        <w:rPr>
          <w:rFonts w:ascii="Arial" w:hAnsi="Arial" w:cs="Arial"/>
          <w:lang w:val="ro-RO"/>
        </w:rPr>
        <w:t xml:space="preserve"> - termenul cuprins intre data emiterii ordinului de incepere a lucrarilor de catre Achizitor si data la care </w:t>
      </w:r>
      <w:r w:rsidR="001C7ABB" w:rsidRPr="005906FB">
        <w:rPr>
          <w:rFonts w:ascii="Arial" w:hAnsi="Arial" w:cs="Arial"/>
          <w:lang w:val="ro-RO"/>
        </w:rPr>
        <w:t>prestator</w:t>
      </w:r>
      <w:r w:rsidRPr="005906FB">
        <w:rPr>
          <w:rFonts w:ascii="Arial" w:hAnsi="Arial" w:cs="Arial"/>
          <w:lang w:val="ro-RO"/>
        </w:rPr>
        <w:t xml:space="preserve">ul poate incepe efectiv executia lucrarilor.; </w:t>
      </w:r>
    </w:p>
    <w:p w:rsidR="0010272B" w:rsidRPr="005906FB" w:rsidRDefault="0010272B" w:rsidP="0010272B">
      <w:pPr>
        <w:numPr>
          <w:ilvl w:val="3"/>
          <w:numId w:val="22"/>
        </w:numPr>
        <w:ind w:left="0" w:firstLine="0"/>
        <w:jc w:val="both"/>
        <w:rPr>
          <w:rFonts w:ascii="Arial" w:hAnsi="Arial" w:cs="Arial"/>
          <w:bCs/>
          <w:lang w:val="ro-RO"/>
        </w:rPr>
      </w:pPr>
      <w:r w:rsidRPr="005906FB">
        <w:rPr>
          <w:rFonts w:ascii="Arial" w:hAnsi="Arial" w:cs="Arial"/>
          <w:b/>
          <w:bCs/>
          <w:lang w:val="ro-RO"/>
        </w:rPr>
        <w:t xml:space="preserve">declaratie de rezolutiune unilaterala </w:t>
      </w:r>
      <w:r w:rsidRPr="005906FB">
        <w:rPr>
          <w:rFonts w:ascii="Arial" w:hAnsi="Arial" w:cs="Arial"/>
          <w:bCs/>
          <w:lang w:val="ro-RO"/>
        </w:rPr>
        <w:t>inseamna actul juridic unilateral, irevocabil emis de catre Achizitor prin care se declara rezolutiunea unilaterala a Contractului.</w:t>
      </w: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3. Interpretare</w:t>
      </w:r>
    </w:p>
    <w:p w:rsidR="0010272B" w:rsidRPr="005906FB" w:rsidRDefault="0010272B" w:rsidP="0010272B">
      <w:pPr>
        <w:jc w:val="both"/>
        <w:rPr>
          <w:rFonts w:ascii="Arial" w:hAnsi="Arial" w:cs="Arial"/>
          <w:lang w:val="ro-RO"/>
        </w:rPr>
      </w:pPr>
      <w:r w:rsidRPr="005906FB">
        <w:rPr>
          <w:rFonts w:ascii="Arial" w:hAnsi="Arial" w:cs="Arial"/>
          <w:lang w:val="ro-RO"/>
        </w:rPr>
        <w:t>3.1In prezentul contract, cu exceptia unei prevederi contrare, cuvintele la forma singular vor include forma de plural si viceversa, iar cuvintele de genul masculin vor fi interpretate ca incluzand si genul feminin si viceversa, acolo unde acest lucru este permis de context.</w:t>
      </w:r>
    </w:p>
    <w:p w:rsidR="0010272B" w:rsidRPr="005906FB" w:rsidRDefault="0010272B" w:rsidP="0010272B">
      <w:pPr>
        <w:jc w:val="both"/>
        <w:rPr>
          <w:rFonts w:ascii="Arial" w:hAnsi="Arial" w:cs="Arial"/>
          <w:lang w:val="ro-RO"/>
        </w:rPr>
      </w:pPr>
      <w:r w:rsidRPr="005906FB">
        <w:rPr>
          <w:rFonts w:ascii="Arial" w:hAnsi="Arial" w:cs="Arial"/>
          <w:lang w:val="ro-RO"/>
        </w:rPr>
        <w:t>3.2 Termenul “zi”sau “zile” sau orice referire la zile reprezinta zile calendaristice daca nu se specifica in mod diferit.</w:t>
      </w:r>
    </w:p>
    <w:p w:rsidR="0010272B" w:rsidRDefault="0010272B" w:rsidP="00C20377">
      <w:pPr>
        <w:jc w:val="both"/>
        <w:rPr>
          <w:rFonts w:ascii="Arial" w:hAnsi="Arial" w:cs="Arial"/>
          <w:lang w:val="ro-RO"/>
        </w:rPr>
      </w:pPr>
      <w:r w:rsidRPr="005906FB">
        <w:rPr>
          <w:rFonts w:ascii="Arial" w:hAnsi="Arial" w:cs="Arial"/>
          <w:lang w:val="ro-RO"/>
        </w:rPr>
        <w:t>3.3. Clauzele si expresiile vor fi interpretate prin raportare la intregul contract.</w:t>
      </w:r>
    </w:p>
    <w:p w:rsidR="0010272B" w:rsidRPr="005906FB" w:rsidRDefault="0010272B" w:rsidP="0010272B">
      <w:pPr>
        <w:jc w:val="center"/>
        <w:rPr>
          <w:rFonts w:ascii="Arial" w:hAnsi="Arial" w:cs="Arial"/>
          <w:lang w:val="ro-RO"/>
        </w:rPr>
      </w:pPr>
    </w:p>
    <w:p w:rsidR="00BB49AC" w:rsidRPr="005906FB" w:rsidRDefault="0010272B" w:rsidP="0010272B">
      <w:pPr>
        <w:jc w:val="center"/>
        <w:rPr>
          <w:rFonts w:ascii="Arial" w:hAnsi="Arial" w:cs="Arial"/>
          <w:b/>
          <w:bCs/>
          <w:iCs/>
          <w:lang w:val="ro-RO"/>
        </w:rPr>
      </w:pPr>
      <w:r w:rsidRPr="005906FB">
        <w:rPr>
          <w:rFonts w:ascii="Arial" w:hAnsi="Arial" w:cs="Arial"/>
          <w:b/>
          <w:bCs/>
          <w:iCs/>
          <w:lang w:val="ro-RO"/>
        </w:rPr>
        <w:t>Clauze Generale</w:t>
      </w: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4.Obiectul contractului</w:t>
      </w:r>
    </w:p>
    <w:p w:rsidR="0010272B" w:rsidRPr="005906FB" w:rsidRDefault="00121C44" w:rsidP="0010272B">
      <w:pPr>
        <w:jc w:val="both"/>
        <w:rPr>
          <w:rFonts w:ascii="Arial" w:hAnsi="Arial" w:cs="Arial"/>
          <w:b/>
          <w:lang w:val="ro-RO"/>
        </w:rPr>
      </w:pPr>
      <w:r w:rsidRPr="005906FB">
        <w:rPr>
          <w:rFonts w:ascii="Arial" w:hAnsi="Arial" w:cs="Arial"/>
          <w:lang w:val="ro-RO"/>
        </w:rPr>
        <w:t>4.1 - Prestatorul</w:t>
      </w:r>
      <w:r w:rsidR="0010272B" w:rsidRPr="005906FB">
        <w:rPr>
          <w:rFonts w:ascii="Arial" w:hAnsi="Arial" w:cs="Arial"/>
          <w:lang w:val="ro-RO"/>
        </w:rPr>
        <w:t xml:space="preserve"> se</w:t>
      </w:r>
      <w:r w:rsidRPr="005906FB">
        <w:rPr>
          <w:rFonts w:ascii="Arial" w:hAnsi="Arial" w:cs="Arial"/>
          <w:lang w:val="ro-RO"/>
        </w:rPr>
        <w:t xml:space="preserve"> obliga sa presteze </w:t>
      </w:r>
      <w:r w:rsidRPr="00AC3199">
        <w:rPr>
          <w:rFonts w:ascii="Arial" w:hAnsi="Arial" w:cs="Arial"/>
          <w:lang w:val="ro-RO"/>
        </w:rPr>
        <w:t>servicii</w:t>
      </w:r>
      <w:r w:rsidR="00AC3199">
        <w:rPr>
          <w:rFonts w:ascii="Arial" w:hAnsi="Arial" w:cs="Arial"/>
          <w:lang w:val="ro-RO"/>
        </w:rPr>
        <w:t>le</w:t>
      </w:r>
      <w:r w:rsidRPr="00AC3199">
        <w:rPr>
          <w:rFonts w:ascii="Arial" w:hAnsi="Arial" w:cs="Arial"/>
          <w:lang w:val="ro-RO"/>
        </w:rPr>
        <w:t xml:space="preserve"> de</w:t>
      </w:r>
      <w:r w:rsidR="00AC3199">
        <w:rPr>
          <w:rFonts w:ascii="Arial" w:hAnsi="Arial" w:cs="Arial"/>
          <w:b/>
          <w:lang w:val="ro-RO"/>
        </w:rPr>
        <w:t xml:space="preserve"> „A</w:t>
      </w:r>
      <w:r w:rsidRPr="005906FB">
        <w:rPr>
          <w:rFonts w:ascii="Arial" w:hAnsi="Arial" w:cs="Arial"/>
          <w:b/>
          <w:lang w:val="ro-RO"/>
        </w:rPr>
        <w:t xml:space="preserve">ctualizare </w:t>
      </w:r>
      <w:r w:rsidR="00AC3199" w:rsidRPr="00AC3199">
        <w:rPr>
          <w:rFonts w:ascii="Arial" w:hAnsi="Arial" w:cs="Arial"/>
          <w:b/>
          <w:lang w:val="ro-RO"/>
        </w:rPr>
        <w:t xml:space="preserve">a documentatiei tehnico-economice  pentru reabilitarea  termica  a 15 blocuri de locuinte din municipiul Oradea –LOT </w:t>
      </w:r>
      <w:r w:rsidR="000C46BB">
        <w:rPr>
          <w:rFonts w:ascii="Arial" w:hAnsi="Arial" w:cs="Arial"/>
          <w:b/>
          <w:lang w:val="ro-RO"/>
        </w:rPr>
        <w:t>I</w:t>
      </w:r>
      <w:r w:rsidR="001D2C51">
        <w:rPr>
          <w:rFonts w:ascii="Arial" w:hAnsi="Arial" w:cs="Arial"/>
          <w:b/>
          <w:lang w:val="ro-RO"/>
        </w:rPr>
        <w:t>V</w:t>
      </w:r>
      <w:r w:rsidR="00AC3199">
        <w:rPr>
          <w:rFonts w:ascii="Arial" w:hAnsi="Arial" w:cs="Arial"/>
          <w:b/>
          <w:lang w:val="ro-RO"/>
        </w:rPr>
        <w:t>,</w:t>
      </w:r>
      <w:r w:rsidR="00AC3199">
        <w:rPr>
          <w:rFonts w:ascii="Arial" w:hAnsi="Arial" w:cs="Arial"/>
          <w:lang w:val="ro-RO"/>
        </w:rPr>
        <w:t xml:space="preserve"> </w:t>
      </w:r>
      <w:r w:rsidR="00AC3199" w:rsidRPr="0044610E">
        <w:rPr>
          <w:sz w:val="28"/>
          <w:szCs w:val="28"/>
        </w:rPr>
        <w:t xml:space="preserve"> </w:t>
      </w:r>
      <w:r w:rsidRPr="005906FB">
        <w:rPr>
          <w:rFonts w:ascii="Arial" w:hAnsi="Arial" w:cs="Arial"/>
          <w:b/>
          <w:lang w:val="ro-RO"/>
        </w:rPr>
        <w:t>din fonduri europene ce urmeaza a fi reabilitate termic in conformitate cu prevederile ghidului specific al solicitantului din cadrul apelului de proiectare nr POR2016/3/3.1/A/1 – Axa prioritara 3, - Prioritatea de investitii 3.1</w:t>
      </w:r>
      <w:r w:rsidR="00AC3199">
        <w:rPr>
          <w:rFonts w:ascii="Arial" w:hAnsi="Arial" w:cs="Arial"/>
          <w:b/>
          <w:lang w:val="ro-RO"/>
        </w:rPr>
        <w:t>”</w:t>
      </w:r>
      <w:r w:rsidR="0010272B" w:rsidRPr="005906FB">
        <w:rPr>
          <w:rFonts w:ascii="Arial" w:hAnsi="Arial" w:cs="Arial"/>
          <w:b/>
          <w:lang w:val="ro-RO"/>
        </w:rPr>
        <w:t xml:space="preserve"> </w:t>
      </w:r>
      <w:r w:rsidR="0010272B" w:rsidRPr="005906FB">
        <w:rPr>
          <w:rFonts w:ascii="Arial" w:hAnsi="Arial" w:cs="Arial"/>
          <w:lang w:val="ro-RO"/>
        </w:rPr>
        <w:t>in perioada/perioadele convenite si in conformitate cu obligatiile asumate prin prezentul contract.</w:t>
      </w:r>
    </w:p>
    <w:p w:rsidR="0010272B" w:rsidRPr="005906FB" w:rsidRDefault="0010272B" w:rsidP="0010272B">
      <w:pPr>
        <w:jc w:val="both"/>
        <w:rPr>
          <w:rFonts w:ascii="Arial" w:hAnsi="Arial" w:cs="Arial"/>
          <w:iCs/>
          <w:lang w:val="ro-RO"/>
        </w:rPr>
      </w:pPr>
      <w:r w:rsidRPr="005906FB">
        <w:rPr>
          <w:rFonts w:ascii="Arial" w:hAnsi="Arial" w:cs="Arial"/>
          <w:lang w:val="ro-RO"/>
        </w:rPr>
        <w:t xml:space="preserve">4.2 - </w:t>
      </w:r>
      <w:r w:rsidRPr="005906FB">
        <w:rPr>
          <w:rFonts w:ascii="Arial" w:hAnsi="Arial" w:cs="Arial"/>
          <w:iCs/>
          <w:lang w:val="ro-RO"/>
        </w:rPr>
        <w:t>Achizitorul se o</w:t>
      </w:r>
      <w:r w:rsidR="00121C44" w:rsidRPr="005906FB">
        <w:rPr>
          <w:rFonts w:ascii="Arial" w:hAnsi="Arial" w:cs="Arial"/>
          <w:iCs/>
          <w:lang w:val="ro-RO"/>
        </w:rPr>
        <w:t xml:space="preserve">bliga sa plateasca prestatorului </w:t>
      </w:r>
      <w:r w:rsidR="005F27E6">
        <w:rPr>
          <w:rFonts w:ascii="Arial" w:hAnsi="Arial" w:cs="Arial"/>
          <w:iCs/>
          <w:lang w:val="ro-RO"/>
        </w:rPr>
        <w:t xml:space="preserve">pretul </w:t>
      </w:r>
      <w:r w:rsidR="00121C44" w:rsidRPr="005906FB">
        <w:rPr>
          <w:rFonts w:ascii="Arial" w:hAnsi="Arial" w:cs="Arial"/>
          <w:iCs/>
          <w:lang w:val="ro-RO"/>
        </w:rPr>
        <w:t>serviciil</w:t>
      </w:r>
      <w:r w:rsidR="005F27E6">
        <w:rPr>
          <w:rFonts w:ascii="Arial" w:hAnsi="Arial" w:cs="Arial"/>
          <w:iCs/>
          <w:lang w:val="ro-RO"/>
        </w:rPr>
        <w:t>or</w:t>
      </w:r>
      <w:r w:rsidR="00121C44" w:rsidRPr="005906FB">
        <w:rPr>
          <w:rFonts w:ascii="Arial" w:hAnsi="Arial" w:cs="Arial"/>
          <w:iCs/>
          <w:lang w:val="ro-RO"/>
        </w:rPr>
        <w:t xml:space="preserve"> prestate </w:t>
      </w:r>
      <w:r w:rsidRPr="005906FB">
        <w:rPr>
          <w:rFonts w:ascii="Arial" w:hAnsi="Arial" w:cs="Arial"/>
          <w:iCs/>
          <w:lang w:val="ro-RO"/>
        </w:rPr>
        <w:t xml:space="preserve">in </w:t>
      </w:r>
      <w:r w:rsidR="005F27E6">
        <w:rPr>
          <w:rFonts w:ascii="Arial" w:hAnsi="Arial" w:cs="Arial"/>
          <w:iCs/>
          <w:lang w:val="ro-RO"/>
        </w:rPr>
        <w:t xml:space="preserve">perioada </w:t>
      </w:r>
      <w:r w:rsidR="00A71E03">
        <w:rPr>
          <w:rFonts w:ascii="Arial" w:hAnsi="Arial" w:cs="Arial"/>
          <w:iCs/>
          <w:lang w:val="ro-RO"/>
        </w:rPr>
        <w:t xml:space="preserve">de timp convenita </w:t>
      </w:r>
      <w:r w:rsidR="005F27E6">
        <w:rPr>
          <w:rFonts w:ascii="Arial" w:hAnsi="Arial" w:cs="Arial"/>
          <w:iCs/>
          <w:lang w:val="ro-RO"/>
        </w:rPr>
        <w:t xml:space="preserve">si </w:t>
      </w:r>
      <w:r w:rsidRPr="005906FB">
        <w:rPr>
          <w:rFonts w:ascii="Arial" w:hAnsi="Arial" w:cs="Arial"/>
          <w:iCs/>
          <w:lang w:val="ro-RO"/>
        </w:rPr>
        <w:t>modalitat</w:t>
      </w:r>
      <w:r w:rsidR="005F27E6">
        <w:rPr>
          <w:rFonts w:ascii="Arial" w:hAnsi="Arial" w:cs="Arial"/>
          <w:iCs/>
          <w:lang w:val="ro-RO"/>
        </w:rPr>
        <w:t>ile</w:t>
      </w:r>
      <w:r w:rsidRPr="005906FB">
        <w:rPr>
          <w:rFonts w:ascii="Arial" w:hAnsi="Arial" w:cs="Arial"/>
          <w:iCs/>
          <w:lang w:val="ro-RO"/>
        </w:rPr>
        <w:t xml:space="preserve"> descris</w:t>
      </w:r>
      <w:r w:rsidR="005F27E6">
        <w:rPr>
          <w:rFonts w:ascii="Arial" w:hAnsi="Arial" w:cs="Arial"/>
          <w:iCs/>
          <w:lang w:val="ro-RO"/>
        </w:rPr>
        <w:t>e</w:t>
      </w:r>
      <w:r w:rsidRPr="005906FB">
        <w:rPr>
          <w:rFonts w:ascii="Arial" w:hAnsi="Arial" w:cs="Arial"/>
          <w:iCs/>
          <w:lang w:val="ro-RO"/>
        </w:rPr>
        <w:t xml:space="preserve"> in prezentul contract</w:t>
      </w:r>
      <w:r w:rsidR="00A71E03">
        <w:rPr>
          <w:rFonts w:ascii="Arial" w:hAnsi="Arial" w:cs="Arial"/>
          <w:iCs/>
          <w:lang w:val="ro-RO"/>
        </w:rPr>
        <w:t>.</w:t>
      </w:r>
      <w:r w:rsidRPr="005906FB">
        <w:rPr>
          <w:rFonts w:ascii="Arial" w:hAnsi="Arial" w:cs="Arial"/>
          <w:iCs/>
          <w:lang w:val="ro-RO"/>
        </w:rPr>
        <w:t xml:space="preserve"> </w:t>
      </w:r>
    </w:p>
    <w:p w:rsidR="009A137A" w:rsidRPr="005906FB" w:rsidRDefault="009A137A" w:rsidP="0010272B">
      <w:pPr>
        <w:jc w:val="both"/>
        <w:rPr>
          <w:rFonts w:ascii="Arial" w:hAnsi="Arial" w:cs="Arial"/>
          <w:iCs/>
          <w:lang w:val="ro-RO"/>
        </w:rPr>
      </w:pPr>
    </w:p>
    <w:p w:rsidR="0010272B" w:rsidRPr="005906FB" w:rsidRDefault="0010272B" w:rsidP="0010272B">
      <w:pPr>
        <w:jc w:val="both"/>
        <w:rPr>
          <w:rFonts w:ascii="Arial" w:hAnsi="Arial" w:cs="Arial"/>
          <w:lang w:val="ro-RO"/>
        </w:rPr>
      </w:pPr>
      <w:r w:rsidRPr="005906FB">
        <w:rPr>
          <w:rFonts w:ascii="Arial" w:hAnsi="Arial" w:cs="Arial"/>
          <w:b/>
          <w:bCs/>
          <w:iCs/>
          <w:lang w:val="ro-RO"/>
        </w:rPr>
        <w:t>5.Pretul contractului</w:t>
      </w:r>
    </w:p>
    <w:p w:rsidR="00A71E03" w:rsidRDefault="0010272B" w:rsidP="0010272B">
      <w:pPr>
        <w:jc w:val="both"/>
        <w:rPr>
          <w:rFonts w:ascii="Arial" w:hAnsi="Arial" w:cs="Arial"/>
          <w:iCs/>
          <w:lang w:val="ro-RO"/>
        </w:rPr>
      </w:pPr>
      <w:r w:rsidRPr="005906FB">
        <w:rPr>
          <w:rFonts w:ascii="Arial" w:hAnsi="Arial" w:cs="Arial"/>
          <w:lang w:val="ro-RO"/>
        </w:rPr>
        <w:lastRenderedPageBreak/>
        <w:t>5.1</w:t>
      </w:r>
      <w:r w:rsidR="00A71E03">
        <w:rPr>
          <w:rFonts w:ascii="Arial" w:hAnsi="Arial" w:cs="Arial"/>
          <w:lang w:val="ro-RO"/>
        </w:rPr>
        <w:t>-</w:t>
      </w:r>
      <w:r w:rsidRPr="005906FB">
        <w:rPr>
          <w:rFonts w:ascii="Arial" w:hAnsi="Arial" w:cs="Arial"/>
          <w:lang w:val="ro-RO"/>
        </w:rPr>
        <w:t xml:space="preserve">Pretul convenit pentru indeplinirea contractului, platibil </w:t>
      </w:r>
      <w:r w:rsidR="001C7ABB" w:rsidRPr="005906FB">
        <w:rPr>
          <w:rFonts w:ascii="Arial" w:hAnsi="Arial" w:cs="Arial"/>
          <w:lang w:val="ro-RO"/>
        </w:rPr>
        <w:t>prestator</w:t>
      </w:r>
      <w:r w:rsidRPr="005906FB">
        <w:rPr>
          <w:rFonts w:ascii="Arial" w:hAnsi="Arial" w:cs="Arial"/>
          <w:lang w:val="ro-RO"/>
        </w:rPr>
        <w:t xml:space="preserve">ului de catre achizitor, conform graficului de plati, este </w:t>
      </w:r>
      <w:r w:rsidR="00A71E03">
        <w:rPr>
          <w:rFonts w:ascii="Arial" w:hAnsi="Arial" w:cs="Arial"/>
          <w:lang w:val="ro-RO"/>
        </w:rPr>
        <w:t xml:space="preserve">de </w:t>
      </w:r>
      <w:r w:rsidR="001D2C51" w:rsidRPr="00F372B8">
        <w:rPr>
          <w:rFonts w:ascii="Arial" w:eastAsia="Perpetua" w:hAnsi="Arial" w:cs="Arial"/>
          <w:b/>
          <w:bCs/>
          <w:lang w:val="ro-RO"/>
        </w:rPr>
        <w:t>52.850</w:t>
      </w:r>
      <w:r w:rsidR="001D2C51" w:rsidRPr="003A6A96">
        <w:rPr>
          <w:rFonts w:ascii="Arial" w:eastAsia="Perpetua" w:hAnsi="Arial" w:cs="Arial"/>
          <w:bCs/>
          <w:lang w:val="ro-RO"/>
        </w:rPr>
        <w:t xml:space="preserve">  </w:t>
      </w:r>
      <w:r w:rsidR="00A71E03" w:rsidRPr="005F27E6">
        <w:rPr>
          <w:rFonts w:ascii="Arial" w:hAnsi="Arial" w:cs="Arial"/>
          <w:b/>
          <w:iCs/>
          <w:lang w:val="ro-RO"/>
        </w:rPr>
        <w:t>lei</w:t>
      </w:r>
      <w:r w:rsidR="00A71E03" w:rsidRPr="005F27E6">
        <w:rPr>
          <w:rFonts w:ascii="Arial" w:hAnsi="Arial" w:cs="Arial"/>
          <w:b/>
          <w:i/>
          <w:iCs/>
          <w:lang w:val="ro-RO"/>
        </w:rPr>
        <w:t xml:space="preserve"> </w:t>
      </w:r>
      <w:r w:rsidR="00A71E03" w:rsidRPr="005F27E6">
        <w:rPr>
          <w:rFonts w:ascii="Arial" w:hAnsi="Arial" w:cs="Arial"/>
          <w:b/>
          <w:iCs/>
          <w:lang w:val="ro-RO"/>
        </w:rPr>
        <w:t>fara TVA</w:t>
      </w:r>
      <w:r w:rsidR="00A71E03" w:rsidRPr="005906FB">
        <w:rPr>
          <w:rFonts w:ascii="Arial" w:hAnsi="Arial" w:cs="Arial"/>
          <w:iCs/>
          <w:lang w:val="ro-RO"/>
        </w:rPr>
        <w:t xml:space="preserve">, </w:t>
      </w:r>
      <w:r w:rsidR="00A71E03">
        <w:rPr>
          <w:rFonts w:ascii="Arial" w:hAnsi="Arial" w:cs="Arial"/>
          <w:iCs/>
          <w:lang w:val="ro-RO"/>
        </w:rPr>
        <w:t>obtinuta prin aplicarea procentelor</w:t>
      </w:r>
      <w:r w:rsidR="00A71E03" w:rsidRPr="005906FB">
        <w:rPr>
          <w:rFonts w:ascii="Arial" w:hAnsi="Arial" w:cs="Arial"/>
          <w:iCs/>
          <w:lang w:val="ro-RO"/>
        </w:rPr>
        <w:t xml:space="preserve"> prevazute in </w:t>
      </w:r>
      <w:r w:rsidR="00A71E03">
        <w:rPr>
          <w:rFonts w:ascii="Arial" w:hAnsi="Arial" w:cs="Arial"/>
          <w:iCs/>
          <w:lang w:val="ro-RO"/>
        </w:rPr>
        <w:t xml:space="preserve">Anexa B din </w:t>
      </w:r>
      <w:r w:rsidR="00A71E03" w:rsidRPr="005906FB">
        <w:rPr>
          <w:rFonts w:ascii="Arial" w:hAnsi="Arial" w:cs="Arial"/>
          <w:iCs/>
          <w:lang w:val="ro-RO"/>
        </w:rPr>
        <w:t xml:space="preserve">oferta financiara, reprezentand </w:t>
      </w:r>
      <w:r w:rsidR="00A71E03" w:rsidRPr="005906FB">
        <w:rPr>
          <w:rFonts w:ascii="Arial" w:hAnsi="Arial" w:cs="Arial"/>
          <w:bCs/>
          <w:iCs/>
          <w:lang w:val="ro-RO"/>
        </w:rPr>
        <w:t>valoarea de contract acceptata.</w:t>
      </w:r>
      <w:r w:rsidR="00A71E03" w:rsidRPr="005906FB">
        <w:rPr>
          <w:rFonts w:ascii="Arial" w:hAnsi="Arial" w:cs="Arial"/>
          <w:iCs/>
          <w:lang w:val="ro-RO"/>
        </w:rPr>
        <w:t xml:space="preserve"> Plata taxei pe valoare adaugata se efectueaza in conformitate cu prevederile legislatiei in vigoare la data facturarii.</w:t>
      </w:r>
    </w:p>
    <w:p w:rsidR="0010272B" w:rsidRPr="005906FB" w:rsidRDefault="00A71E03" w:rsidP="0010272B">
      <w:pPr>
        <w:jc w:val="both"/>
        <w:rPr>
          <w:rFonts w:ascii="Arial" w:hAnsi="Arial" w:cs="Arial"/>
          <w:lang w:val="ro-RO"/>
        </w:rPr>
      </w:pPr>
      <w:r>
        <w:rPr>
          <w:rFonts w:ascii="Arial" w:hAnsi="Arial" w:cs="Arial"/>
          <w:lang w:val="ro-RO"/>
        </w:rPr>
        <w:t xml:space="preserve">5.2 -  </w:t>
      </w:r>
      <w:r w:rsidR="0010272B" w:rsidRPr="005906FB">
        <w:rPr>
          <w:rFonts w:ascii="Arial" w:hAnsi="Arial" w:cs="Arial"/>
          <w:lang w:val="ro-RO"/>
        </w:rPr>
        <w:t>Detalierea pretului</w:t>
      </w:r>
      <w:r w:rsidR="009B4177">
        <w:rPr>
          <w:rFonts w:ascii="Arial" w:hAnsi="Arial" w:cs="Arial"/>
          <w:lang w:val="ro-RO"/>
        </w:rPr>
        <w:t xml:space="preserve"> pe faze conform celor precizate in Anexa B a propunerii financiare</w:t>
      </w:r>
      <w:r w:rsidR="0010272B" w:rsidRPr="005906FB">
        <w:rPr>
          <w:rFonts w:ascii="Arial" w:hAnsi="Arial" w:cs="Arial"/>
          <w:lang w:val="ro-RO"/>
        </w:rPr>
        <w:t>:</w:t>
      </w:r>
    </w:p>
    <w:p w:rsidR="0010272B" w:rsidRPr="005906FB" w:rsidRDefault="00121C44" w:rsidP="0010272B">
      <w:pPr>
        <w:jc w:val="both"/>
        <w:rPr>
          <w:rFonts w:ascii="Arial" w:hAnsi="Arial" w:cs="Arial"/>
          <w:lang w:val="ro-RO"/>
        </w:rPr>
      </w:pPr>
      <w:r w:rsidRPr="005906FB">
        <w:rPr>
          <w:rFonts w:ascii="Arial" w:hAnsi="Arial" w:cs="Arial"/>
          <w:lang w:val="ro-RO"/>
        </w:rPr>
        <w:t>a)- Actualizare expertiza tehnica</w:t>
      </w:r>
      <w:r w:rsidR="00A71E03">
        <w:rPr>
          <w:rFonts w:ascii="Arial" w:hAnsi="Arial" w:cs="Arial"/>
          <w:lang w:val="ro-RO"/>
        </w:rPr>
        <w:t>:</w:t>
      </w:r>
      <w:r w:rsidR="0010272B" w:rsidRPr="005906FB">
        <w:rPr>
          <w:rFonts w:ascii="Arial" w:hAnsi="Arial" w:cs="Arial"/>
          <w:lang w:val="ro-RO"/>
        </w:rPr>
        <w:t xml:space="preserve"> </w:t>
      </w:r>
      <w:r w:rsidR="00ED751D">
        <w:rPr>
          <w:rFonts w:ascii="Arial" w:hAnsi="Arial" w:cs="Arial"/>
          <w:b/>
          <w:lang w:val="ro-RO"/>
        </w:rPr>
        <w:t>5</w:t>
      </w:r>
      <w:r w:rsidR="000C46BB">
        <w:rPr>
          <w:rFonts w:ascii="Arial" w:hAnsi="Arial" w:cs="Arial"/>
          <w:b/>
          <w:lang w:val="ro-RO"/>
        </w:rPr>
        <w:t>.</w:t>
      </w:r>
      <w:r w:rsidR="00AE35DE">
        <w:rPr>
          <w:rFonts w:ascii="Arial" w:hAnsi="Arial" w:cs="Arial"/>
          <w:b/>
          <w:lang w:val="ro-RO"/>
        </w:rPr>
        <w:t>2</w:t>
      </w:r>
      <w:r w:rsidR="00ED751D">
        <w:rPr>
          <w:rFonts w:ascii="Arial" w:hAnsi="Arial" w:cs="Arial"/>
          <w:b/>
          <w:lang w:val="ro-RO"/>
        </w:rPr>
        <w:t>8</w:t>
      </w:r>
      <w:r w:rsidR="00AE35DE">
        <w:rPr>
          <w:rFonts w:ascii="Arial" w:hAnsi="Arial" w:cs="Arial"/>
          <w:b/>
          <w:lang w:val="ro-RO"/>
        </w:rPr>
        <w:t>5</w:t>
      </w:r>
      <w:r w:rsidR="0010272B" w:rsidRPr="004E3299">
        <w:rPr>
          <w:rFonts w:ascii="Arial" w:hAnsi="Arial" w:cs="Arial"/>
          <w:b/>
          <w:lang w:val="ro-RO"/>
        </w:rPr>
        <w:t xml:space="preserve"> lei fara TVA</w:t>
      </w:r>
      <w:r w:rsidR="00A71E03">
        <w:rPr>
          <w:rFonts w:ascii="Arial" w:hAnsi="Arial" w:cs="Arial"/>
          <w:lang w:val="ro-RO"/>
        </w:rPr>
        <w:t>;</w:t>
      </w:r>
    </w:p>
    <w:p w:rsidR="00121C44" w:rsidRPr="005906FB" w:rsidRDefault="00121C44" w:rsidP="0010272B">
      <w:pPr>
        <w:jc w:val="both"/>
        <w:rPr>
          <w:rFonts w:ascii="Arial" w:hAnsi="Arial" w:cs="Arial"/>
          <w:lang w:val="ro-RO"/>
        </w:rPr>
      </w:pPr>
      <w:r w:rsidRPr="005906FB">
        <w:rPr>
          <w:rFonts w:ascii="Arial" w:hAnsi="Arial" w:cs="Arial"/>
          <w:lang w:val="ro-RO"/>
        </w:rPr>
        <w:t xml:space="preserve"> </w:t>
      </w:r>
      <w:r w:rsidR="00A71E03">
        <w:rPr>
          <w:rFonts w:ascii="Arial" w:hAnsi="Arial" w:cs="Arial"/>
          <w:lang w:val="ro-RO"/>
        </w:rPr>
        <w:t xml:space="preserve">  - Actualizare audit energetic:</w:t>
      </w:r>
      <w:r w:rsidR="00A71E03" w:rsidRPr="004E3299">
        <w:rPr>
          <w:rFonts w:ascii="Arial" w:hAnsi="Arial" w:cs="Arial"/>
          <w:b/>
          <w:lang w:val="ro-RO"/>
        </w:rPr>
        <w:t>1</w:t>
      </w:r>
      <w:r w:rsidR="00AE35DE">
        <w:rPr>
          <w:rFonts w:ascii="Arial" w:hAnsi="Arial" w:cs="Arial"/>
          <w:b/>
          <w:lang w:val="ro-RO"/>
        </w:rPr>
        <w:t>0</w:t>
      </w:r>
      <w:r w:rsidR="00A71E03" w:rsidRPr="004E3299">
        <w:rPr>
          <w:rFonts w:ascii="Arial" w:hAnsi="Arial" w:cs="Arial"/>
          <w:b/>
          <w:lang w:val="ro-RO"/>
        </w:rPr>
        <w:t>.</w:t>
      </w:r>
      <w:r w:rsidR="00ED751D">
        <w:rPr>
          <w:rFonts w:ascii="Arial" w:hAnsi="Arial" w:cs="Arial"/>
          <w:b/>
          <w:lang w:val="ro-RO"/>
        </w:rPr>
        <w:t>57</w:t>
      </w:r>
      <w:r w:rsidR="00AE35DE">
        <w:rPr>
          <w:rFonts w:ascii="Arial" w:hAnsi="Arial" w:cs="Arial"/>
          <w:b/>
          <w:lang w:val="ro-RO"/>
        </w:rPr>
        <w:t>0</w:t>
      </w:r>
      <w:r w:rsidR="00A71E03" w:rsidRPr="004E3299">
        <w:rPr>
          <w:rFonts w:ascii="Arial" w:hAnsi="Arial" w:cs="Arial"/>
          <w:b/>
          <w:lang w:val="ro-RO"/>
        </w:rPr>
        <w:t xml:space="preserve"> </w:t>
      </w:r>
      <w:r w:rsidRPr="004E3299">
        <w:rPr>
          <w:rFonts w:ascii="Arial" w:hAnsi="Arial" w:cs="Arial"/>
          <w:b/>
          <w:lang w:val="ro-RO"/>
        </w:rPr>
        <w:t>lei fara TVA</w:t>
      </w:r>
      <w:r w:rsidR="00A71E03">
        <w:rPr>
          <w:rFonts w:ascii="Arial" w:hAnsi="Arial" w:cs="Arial"/>
          <w:lang w:val="ro-RO"/>
        </w:rPr>
        <w:t>;</w:t>
      </w:r>
    </w:p>
    <w:p w:rsidR="00121C44" w:rsidRPr="005906FB" w:rsidRDefault="00121C44" w:rsidP="0010272B">
      <w:pPr>
        <w:jc w:val="both"/>
        <w:rPr>
          <w:rFonts w:ascii="Arial" w:hAnsi="Arial" w:cs="Arial"/>
          <w:lang w:val="ro-RO"/>
        </w:rPr>
      </w:pPr>
      <w:r w:rsidRPr="005906FB">
        <w:rPr>
          <w:rFonts w:ascii="Arial" w:hAnsi="Arial" w:cs="Arial"/>
          <w:lang w:val="ro-RO"/>
        </w:rPr>
        <w:t xml:space="preserve">   - Actualizare Documentatie de Avizare a lucrarilor de Interventie – DALI</w:t>
      </w:r>
      <w:r w:rsidR="00A71E03">
        <w:rPr>
          <w:rFonts w:ascii="Arial" w:hAnsi="Arial" w:cs="Arial"/>
          <w:lang w:val="ro-RO"/>
        </w:rPr>
        <w:t xml:space="preserve">+acord/aviz CU: </w:t>
      </w:r>
      <w:r w:rsidR="00ED751D">
        <w:rPr>
          <w:rFonts w:ascii="Arial" w:hAnsi="Arial" w:cs="Arial"/>
          <w:b/>
          <w:lang w:val="ro-RO"/>
        </w:rPr>
        <w:t>1</w:t>
      </w:r>
      <w:r w:rsidR="00AE35DE">
        <w:rPr>
          <w:rFonts w:ascii="Arial" w:hAnsi="Arial" w:cs="Arial"/>
          <w:b/>
          <w:lang w:val="ro-RO"/>
        </w:rPr>
        <w:t>4</w:t>
      </w:r>
      <w:r w:rsidR="00A71E03" w:rsidRPr="004E3299">
        <w:rPr>
          <w:rFonts w:ascii="Arial" w:hAnsi="Arial" w:cs="Arial"/>
          <w:b/>
          <w:lang w:val="ro-RO"/>
        </w:rPr>
        <w:t>.</w:t>
      </w:r>
      <w:r w:rsidR="00AE35DE">
        <w:rPr>
          <w:rFonts w:ascii="Arial" w:hAnsi="Arial" w:cs="Arial"/>
          <w:b/>
          <w:lang w:val="ro-RO"/>
        </w:rPr>
        <w:t>093</w:t>
      </w:r>
      <w:r w:rsidRPr="004E3299">
        <w:rPr>
          <w:rFonts w:ascii="Arial" w:hAnsi="Arial" w:cs="Arial"/>
          <w:b/>
          <w:lang w:val="ro-RO"/>
        </w:rPr>
        <w:t xml:space="preserve"> lei fara TVA</w:t>
      </w:r>
      <w:r w:rsidR="00A71E03">
        <w:rPr>
          <w:rFonts w:ascii="Arial" w:hAnsi="Arial" w:cs="Arial"/>
          <w:lang w:val="ro-RO"/>
        </w:rPr>
        <w:t>;</w:t>
      </w:r>
    </w:p>
    <w:p w:rsidR="00121C44" w:rsidRPr="004E3299" w:rsidRDefault="00121C44" w:rsidP="0010272B">
      <w:pPr>
        <w:jc w:val="both"/>
        <w:rPr>
          <w:rFonts w:ascii="Arial" w:hAnsi="Arial" w:cs="Arial"/>
          <w:b/>
          <w:lang w:val="ro-RO"/>
        </w:rPr>
      </w:pPr>
      <w:r w:rsidRPr="005906FB">
        <w:rPr>
          <w:rFonts w:ascii="Arial" w:hAnsi="Arial" w:cs="Arial"/>
          <w:lang w:val="ro-RO"/>
        </w:rPr>
        <w:t>b) Actualizare Proiect Tehnic, Detalii de Executie si Verificare proiect</w:t>
      </w:r>
      <w:r w:rsidR="00A71E03">
        <w:rPr>
          <w:rFonts w:ascii="Arial" w:hAnsi="Arial" w:cs="Arial"/>
          <w:lang w:val="ro-RO"/>
        </w:rPr>
        <w:t>:</w:t>
      </w:r>
      <w:r w:rsidRPr="005906FB">
        <w:rPr>
          <w:rFonts w:ascii="Arial" w:hAnsi="Arial" w:cs="Arial"/>
          <w:lang w:val="ro-RO"/>
        </w:rPr>
        <w:t xml:space="preserve"> </w:t>
      </w:r>
      <w:r w:rsidR="00A71E03" w:rsidRPr="004E3299">
        <w:rPr>
          <w:rFonts w:ascii="Arial" w:hAnsi="Arial" w:cs="Arial"/>
          <w:b/>
          <w:lang w:val="ro-RO"/>
        </w:rPr>
        <w:t>1</w:t>
      </w:r>
      <w:r w:rsidR="00AE35DE">
        <w:rPr>
          <w:rFonts w:ascii="Arial" w:hAnsi="Arial" w:cs="Arial"/>
          <w:b/>
          <w:lang w:val="ro-RO"/>
        </w:rPr>
        <w:t>0</w:t>
      </w:r>
      <w:r w:rsidR="00A71E03" w:rsidRPr="004E3299">
        <w:rPr>
          <w:rFonts w:ascii="Arial" w:hAnsi="Arial" w:cs="Arial"/>
          <w:b/>
          <w:lang w:val="ro-RO"/>
        </w:rPr>
        <w:t>.</w:t>
      </w:r>
      <w:r w:rsidR="00ED751D">
        <w:rPr>
          <w:rFonts w:ascii="Arial" w:hAnsi="Arial" w:cs="Arial"/>
          <w:b/>
          <w:lang w:val="ro-RO"/>
        </w:rPr>
        <w:t>57</w:t>
      </w:r>
      <w:r w:rsidR="00AE35DE">
        <w:rPr>
          <w:rFonts w:ascii="Arial" w:hAnsi="Arial" w:cs="Arial"/>
          <w:b/>
          <w:lang w:val="ro-RO"/>
        </w:rPr>
        <w:t>0</w:t>
      </w:r>
      <w:r w:rsidRPr="004E3299">
        <w:rPr>
          <w:rFonts w:ascii="Arial" w:hAnsi="Arial" w:cs="Arial"/>
          <w:b/>
          <w:lang w:val="ro-RO"/>
        </w:rPr>
        <w:t xml:space="preserve"> lei fara TVA</w:t>
      </w:r>
      <w:r w:rsidR="00A71E03" w:rsidRPr="004E3299">
        <w:rPr>
          <w:rFonts w:ascii="Arial" w:hAnsi="Arial" w:cs="Arial"/>
          <w:b/>
          <w:lang w:val="ro-RO"/>
        </w:rPr>
        <w:t>;</w:t>
      </w:r>
    </w:p>
    <w:p w:rsidR="00121C44" w:rsidRPr="005906FB" w:rsidRDefault="00121C44" w:rsidP="00121C44">
      <w:pPr>
        <w:jc w:val="both"/>
        <w:rPr>
          <w:rFonts w:ascii="Arial" w:hAnsi="Arial" w:cs="Arial"/>
          <w:lang w:val="ro-RO"/>
        </w:rPr>
      </w:pPr>
      <w:r w:rsidRPr="005906FB">
        <w:rPr>
          <w:rFonts w:ascii="Arial" w:hAnsi="Arial" w:cs="Arial"/>
          <w:lang w:val="ro-RO"/>
        </w:rPr>
        <w:t>c) Actualizare Documentatie aviz Comisie Municipala de Urbanism si amenajarea teritoriului pentru autorizarea Constructiei – DT</w:t>
      </w:r>
      <w:r w:rsidR="003F19D2">
        <w:rPr>
          <w:rFonts w:ascii="Arial" w:hAnsi="Arial" w:cs="Arial"/>
          <w:lang w:val="ro-RO"/>
        </w:rPr>
        <w:t>A</w:t>
      </w:r>
      <w:r w:rsidRPr="005906FB">
        <w:rPr>
          <w:rFonts w:ascii="Arial" w:hAnsi="Arial" w:cs="Arial"/>
          <w:lang w:val="ro-RO"/>
        </w:rPr>
        <w:t>C, documentatie licitatie – DL</w:t>
      </w:r>
      <w:r w:rsidR="00A71E03">
        <w:rPr>
          <w:rFonts w:ascii="Arial" w:hAnsi="Arial" w:cs="Arial"/>
          <w:lang w:val="ro-RO"/>
        </w:rPr>
        <w:t>+acord/aviz ISC:</w:t>
      </w:r>
      <w:r w:rsidRPr="005906FB">
        <w:rPr>
          <w:rFonts w:ascii="Arial" w:hAnsi="Arial" w:cs="Arial"/>
          <w:lang w:val="ro-RO"/>
        </w:rPr>
        <w:t xml:space="preserve"> </w:t>
      </w:r>
      <w:r w:rsidR="00ED751D">
        <w:rPr>
          <w:rFonts w:ascii="Arial" w:hAnsi="Arial" w:cs="Arial"/>
          <w:b/>
          <w:lang w:val="ro-RO"/>
        </w:rPr>
        <w:t>5</w:t>
      </w:r>
      <w:r w:rsidR="00A71E03" w:rsidRPr="004E3299">
        <w:rPr>
          <w:rFonts w:ascii="Arial" w:hAnsi="Arial" w:cs="Arial"/>
          <w:b/>
          <w:lang w:val="ro-RO"/>
        </w:rPr>
        <w:t>.</w:t>
      </w:r>
      <w:r w:rsidR="00AE35DE">
        <w:rPr>
          <w:rFonts w:ascii="Arial" w:hAnsi="Arial" w:cs="Arial"/>
          <w:b/>
          <w:lang w:val="ro-RO"/>
        </w:rPr>
        <w:t>285</w:t>
      </w:r>
      <w:r w:rsidRPr="004E3299">
        <w:rPr>
          <w:rFonts w:ascii="Arial" w:hAnsi="Arial" w:cs="Arial"/>
          <w:b/>
          <w:lang w:val="ro-RO"/>
        </w:rPr>
        <w:t xml:space="preserve"> lei fara TVA </w:t>
      </w:r>
      <w:r w:rsidR="00117D2A">
        <w:rPr>
          <w:rFonts w:ascii="Arial" w:hAnsi="Arial" w:cs="Arial"/>
          <w:lang w:val="ro-RO"/>
        </w:rPr>
        <w:t>;</w:t>
      </w:r>
    </w:p>
    <w:p w:rsidR="00121C44" w:rsidRPr="005906FB" w:rsidRDefault="00121C44" w:rsidP="0010272B">
      <w:pPr>
        <w:jc w:val="both"/>
        <w:rPr>
          <w:rFonts w:ascii="Arial" w:hAnsi="Arial" w:cs="Arial"/>
          <w:lang w:val="ro-RO"/>
        </w:rPr>
      </w:pPr>
      <w:r w:rsidRPr="005906FB">
        <w:rPr>
          <w:rFonts w:ascii="Arial" w:hAnsi="Arial" w:cs="Arial"/>
          <w:lang w:val="ro-RO"/>
        </w:rPr>
        <w:t>d) Intocmire Certificat de Performanta Energetica dupa reabilitare termica – CPE</w:t>
      </w:r>
      <w:r w:rsidR="00A71E03">
        <w:rPr>
          <w:rFonts w:ascii="Arial" w:hAnsi="Arial" w:cs="Arial"/>
          <w:lang w:val="ro-RO"/>
        </w:rPr>
        <w:t xml:space="preserve">: </w:t>
      </w:r>
      <w:r w:rsidR="00ED751D">
        <w:rPr>
          <w:rFonts w:ascii="Arial" w:hAnsi="Arial" w:cs="Arial"/>
          <w:b/>
          <w:lang w:val="ro-RO"/>
        </w:rPr>
        <w:t>1</w:t>
      </w:r>
      <w:r w:rsidR="00117D2A" w:rsidRPr="004E3299">
        <w:rPr>
          <w:rFonts w:ascii="Arial" w:hAnsi="Arial" w:cs="Arial"/>
          <w:b/>
          <w:lang w:val="ro-RO"/>
        </w:rPr>
        <w:t>.</w:t>
      </w:r>
      <w:r w:rsidR="00AE35DE">
        <w:rPr>
          <w:rFonts w:ascii="Arial" w:hAnsi="Arial" w:cs="Arial"/>
          <w:b/>
          <w:lang w:val="ro-RO"/>
        </w:rPr>
        <w:t>791</w:t>
      </w:r>
      <w:r w:rsidRPr="004E3299">
        <w:rPr>
          <w:rFonts w:ascii="Arial" w:hAnsi="Arial" w:cs="Arial"/>
          <w:b/>
          <w:lang w:val="ro-RO"/>
        </w:rPr>
        <w:t xml:space="preserve"> lei fara TVA</w:t>
      </w:r>
      <w:r w:rsidR="00117D2A">
        <w:rPr>
          <w:rFonts w:ascii="Arial" w:hAnsi="Arial" w:cs="Arial"/>
          <w:lang w:val="ro-RO"/>
        </w:rPr>
        <w:t>;</w:t>
      </w:r>
    </w:p>
    <w:p w:rsidR="00121C44" w:rsidRPr="004E3299" w:rsidRDefault="00121C44" w:rsidP="0010272B">
      <w:pPr>
        <w:jc w:val="both"/>
        <w:rPr>
          <w:rFonts w:ascii="Arial" w:hAnsi="Arial" w:cs="Arial"/>
          <w:b/>
          <w:lang w:val="ro-RO"/>
        </w:rPr>
      </w:pPr>
      <w:r w:rsidRPr="005906FB">
        <w:rPr>
          <w:rFonts w:ascii="Arial" w:hAnsi="Arial" w:cs="Arial"/>
          <w:lang w:val="ro-RO"/>
        </w:rPr>
        <w:t>e) Asistenta tehnica din partea proiectantului pe perioada executarii lucrarilor</w:t>
      </w:r>
      <w:r w:rsidR="00117D2A">
        <w:rPr>
          <w:rFonts w:ascii="Arial" w:hAnsi="Arial" w:cs="Arial"/>
          <w:lang w:val="ro-RO"/>
        </w:rPr>
        <w:t xml:space="preserve">: </w:t>
      </w:r>
      <w:r w:rsidR="00AE35DE">
        <w:rPr>
          <w:rFonts w:ascii="Arial" w:hAnsi="Arial" w:cs="Arial"/>
          <w:b/>
          <w:lang w:val="ro-RO"/>
        </w:rPr>
        <w:t>5</w:t>
      </w:r>
      <w:r w:rsidR="00AE35DE" w:rsidRPr="004E3299">
        <w:rPr>
          <w:rFonts w:ascii="Arial" w:hAnsi="Arial" w:cs="Arial"/>
          <w:b/>
          <w:lang w:val="ro-RO"/>
        </w:rPr>
        <w:t>.</w:t>
      </w:r>
      <w:r w:rsidR="00AE35DE">
        <w:rPr>
          <w:rFonts w:ascii="Arial" w:hAnsi="Arial" w:cs="Arial"/>
          <w:b/>
          <w:lang w:val="ro-RO"/>
        </w:rPr>
        <w:t>256</w:t>
      </w:r>
      <w:r w:rsidR="00AE35DE" w:rsidRPr="004E3299">
        <w:rPr>
          <w:rFonts w:ascii="Arial" w:hAnsi="Arial" w:cs="Arial"/>
          <w:b/>
          <w:lang w:val="ro-RO"/>
        </w:rPr>
        <w:t xml:space="preserve"> </w:t>
      </w:r>
      <w:r w:rsidRPr="004E3299">
        <w:rPr>
          <w:rFonts w:ascii="Arial" w:hAnsi="Arial" w:cs="Arial"/>
          <w:b/>
          <w:lang w:val="ro-RO"/>
        </w:rPr>
        <w:t>lei fara TVA</w:t>
      </w:r>
      <w:r w:rsidR="00117D2A" w:rsidRPr="004E3299">
        <w:rPr>
          <w:rFonts w:ascii="Arial" w:hAnsi="Arial" w:cs="Arial"/>
          <w:b/>
          <w:lang w:val="ro-RO"/>
        </w:rPr>
        <w:t>.</w:t>
      </w:r>
    </w:p>
    <w:p w:rsidR="00121C44" w:rsidRPr="005906FB" w:rsidRDefault="0010272B" w:rsidP="0010272B">
      <w:pPr>
        <w:jc w:val="both"/>
        <w:rPr>
          <w:rFonts w:ascii="Arial" w:hAnsi="Arial" w:cs="Arial"/>
          <w:lang w:val="ro-RO"/>
        </w:rPr>
      </w:pPr>
      <w:r w:rsidRPr="005906FB">
        <w:rPr>
          <w:rFonts w:ascii="Arial" w:hAnsi="Arial" w:cs="Arial"/>
          <w:lang w:val="ro-RO"/>
        </w:rPr>
        <w:t>5.</w:t>
      </w:r>
      <w:r w:rsidR="009B4177">
        <w:rPr>
          <w:rFonts w:ascii="Arial" w:hAnsi="Arial" w:cs="Arial"/>
          <w:lang w:val="ro-RO"/>
        </w:rPr>
        <w:t>3</w:t>
      </w:r>
      <w:r w:rsidR="009A137A" w:rsidRPr="005906FB">
        <w:rPr>
          <w:rFonts w:ascii="Arial" w:hAnsi="Arial" w:cs="Arial"/>
          <w:lang w:val="ro-RO"/>
        </w:rPr>
        <w:t xml:space="preserve"> </w:t>
      </w:r>
      <w:r w:rsidRPr="005906FB">
        <w:rPr>
          <w:rFonts w:ascii="Arial" w:hAnsi="Arial" w:cs="Arial"/>
          <w:lang w:val="ro-RO"/>
        </w:rPr>
        <w:t>Valoarea de Contract Acceptatã va acoperi toat</w:t>
      </w:r>
      <w:r w:rsidR="00121C44" w:rsidRPr="005906FB">
        <w:rPr>
          <w:rFonts w:ascii="Arial" w:hAnsi="Arial" w:cs="Arial"/>
          <w:lang w:val="ro-RO"/>
        </w:rPr>
        <w:t>e obligatiile Prestatorului</w:t>
      </w:r>
      <w:r w:rsidRPr="005906FB">
        <w:rPr>
          <w:rFonts w:ascii="Arial" w:hAnsi="Arial" w:cs="Arial"/>
          <w:lang w:val="ro-RO"/>
        </w:rPr>
        <w:t xml:space="preserve"> potrivit prevederilor Contractului si toate cele necesare pentru o executie corespunzãt</w:t>
      </w:r>
      <w:r w:rsidR="00121C44" w:rsidRPr="005906FB">
        <w:rPr>
          <w:rFonts w:ascii="Arial" w:hAnsi="Arial" w:cs="Arial"/>
          <w:lang w:val="ro-RO"/>
        </w:rPr>
        <w:t>oare cu respectarea tuturor prevederilor Caietului de sarcini si anexeleor aferente, a proiectului tehnic si a legislatie in vigoare</w:t>
      </w:r>
      <w:r w:rsidR="0024061F">
        <w:rPr>
          <w:rFonts w:ascii="Arial" w:hAnsi="Arial" w:cs="Arial"/>
          <w:lang w:val="ro-RO"/>
        </w:rPr>
        <w:t>.</w:t>
      </w:r>
      <w:r w:rsidR="00121C44" w:rsidRPr="005906FB">
        <w:rPr>
          <w:rFonts w:ascii="Arial" w:hAnsi="Arial" w:cs="Arial"/>
          <w:lang w:val="ro-RO"/>
        </w:rPr>
        <w:t xml:space="preserve"> </w:t>
      </w:r>
    </w:p>
    <w:p w:rsidR="009A137A" w:rsidRPr="005906FB" w:rsidRDefault="009A137A" w:rsidP="0010272B">
      <w:pPr>
        <w:jc w:val="both"/>
        <w:rPr>
          <w:rFonts w:ascii="Arial" w:hAnsi="Arial" w:cs="Arial"/>
          <w:lang w:val="ro-RO"/>
        </w:rPr>
      </w:pP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6. Durata contractului</w:t>
      </w:r>
    </w:p>
    <w:p w:rsidR="0010272B" w:rsidRPr="005906FB" w:rsidRDefault="00121C44" w:rsidP="0010272B">
      <w:pPr>
        <w:jc w:val="both"/>
        <w:rPr>
          <w:rFonts w:ascii="Arial" w:hAnsi="Arial" w:cs="Arial"/>
          <w:lang w:val="ro-RO"/>
        </w:rPr>
      </w:pPr>
      <w:r w:rsidRPr="005906FB">
        <w:rPr>
          <w:rFonts w:ascii="Arial" w:hAnsi="Arial" w:cs="Arial"/>
          <w:lang w:val="ro-RO"/>
        </w:rPr>
        <w:t>6.1 Contractul de servicii</w:t>
      </w:r>
      <w:r w:rsidR="0010272B" w:rsidRPr="005906FB">
        <w:rPr>
          <w:rFonts w:ascii="Arial" w:hAnsi="Arial" w:cs="Arial"/>
          <w:lang w:val="ro-RO"/>
        </w:rPr>
        <w:t xml:space="preserve"> intra in vigoare </w:t>
      </w:r>
      <w:r w:rsidR="002E71AF">
        <w:rPr>
          <w:rFonts w:ascii="Arial" w:hAnsi="Arial" w:cs="Arial"/>
          <w:lang w:val="ro-RO"/>
        </w:rPr>
        <w:t xml:space="preserve">si produce efecte de </w:t>
      </w:r>
      <w:r w:rsidR="0010272B" w:rsidRPr="005906FB">
        <w:rPr>
          <w:rFonts w:ascii="Arial" w:hAnsi="Arial" w:cs="Arial"/>
          <w:lang w:val="ro-RO"/>
        </w:rPr>
        <w:t xml:space="preserve">la data </w:t>
      </w:r>
      <w:r w:rsidR="009E7FC2">
        <w:rPr>
          <w:rFonts w:ascii="Arial" w:hAnsi="Arial" w:cs="Arial"/>
          <w:lang w:val="ro-RO"/>
        </w:rPr>
        <w:t xml:space="preserve">constituirii garantiei de buna executie, respectiv data de </w:t>
      </w:r>
      <w:r w:rsidR="00B81C6F">
        <w:rPr>
          <w:rFonts w:ascii="Arial" w:hAnsi="Arial" w:cs="Arial"/>
          <w:lang w:val="ro-RO"/>
        </w:rPr>
        <w:t>22.11.2016</w:t>
      </w:r>
      <w:r w:rsidR="009E7FC2">
        <w:rPr>
          <w:rFonts w:ascii="Arial" w:hAnsi="Arial" w:cs="Arial"/>
          <w:lang w:val="ro-RO"/>
        </w:rPr>
        <w:t>.</w:t>
      </w:r>
    </w:p>
    <w:p w:rsidR="0010272B" w:rsidRDefault="0010272B" w:rsidP="00C20377">
      <w:pPr>
        <w:ind w:right="284"/>
        <w:jc w:val="both"/>
        <w:rPr>
          <w:rFonts w:ascii="Arial" w:hAnsi="Arial" w:cs="Arial"/>
          <w:lang w:val="ro-RO"/>
        </w:rPr>
      </w:pPr>
      <w:r w:rsidRPr="005906FB">
        <w:rPr>
          <w:rFonts w:ascii="Arial" w:hAnsi="Arial" w:cs="Arial"/>
          <w:lang w:val="ro-RO"/>
        </w:rPr>
        <w:t xml:space="preserve">6.2 </w:t>
      </w:r>
      <w:r w:rsidRPr="005906FB">
        <w:rPr>
          <w:rFonts w:ascii="Arial" w:hAnsi="Arial" w:cs="Arial"/>
          <w:b/>
          <w:lang w:val="ro-RO"/>
        </w:rPr>
        <w:t xml:space="preserve">Termenul de </w:t>
      </w:r>
      <w:r w:rsidR="00121C44" w:rsidRPr="005906FB">
        <w:rPr>
          <w:rFonts w:ascii="Arial" w:hAnsi="Arial" w:cs="Arial"/>
          <w:b/>
          <w:lang w:val="ro-RO"/>
        </w:rPr>
        <w:t>prestare al serviciilor</w:t>
      </w:r>
      <w:r w:rsidR="00121C44" w:rsidRPr="005906FB">
        <w:rPr>
          <w:rFonts w:ascii="Arial" w:hAnsi="Arial" w:cs="Arial"/>
          <w:lang w:val="ro-RO"/>
        </w:rPr>
        <w:t xml:space="preserve"> </w:t>
      </w:r>
      <w:r w:rsidR="00121C44" w:rsidRPr="009E7FC2">
        <w:rPr>
          <w:rFonts w:ascii="Arial" w:hAnsi="Arial" w:cs="Arial"/>
          <w:b/>
          <w:lang w:val="ro-RO"/>
        </w:rPr>
        <w:t>este de 36 zile</w:t>
      </w:r>
      <w:r w:rsidR="00121C44" w:rsidRPr="005906FB">
        <w:rPr>
          <w:rFonts w:ascii="Arial" w:hAnsi="Arial" w:cs="Arial"/>
          <w:lang w:val="ro-RO"/>
        </w:rPr>
        <w:t xml:space="preserve"> de la data transmiterii ordinului de incepere</w:t>
      </w:r>
      <w:r w:rsidR="006C0D3F">
        <w:rPr>
          <w:rFonts w:ascii="Arial" w:hAnsi="Arial" w:cs="Arial"/>
          <w:lang w:val="ro-RO"/>
        </w:rPr>
        <w:t>, detaliat pe faze asfel:</w:t>
      </w:r>
    </w:p>
    <w:p w:rsidR="005226F6" w:rsidRPr="00B313A1" w:rsidRDefault="005226F6" w:rsidP="005226F6">
      <w:pPr>
        <w:pStyle w:val="ListParagraph"/>
        <w:numPr>
          <w:ilvl w:val="0"/>
          <w:numId w:val="36"/>
        </w:numPr>
        <w:ind w:right="60"/>
        <w:rPr>
          <w:rFonts w:ascii="Arial" w:hAnsi="Arial"/>
          <w:b/>
          <w:lang w:val="es-ES"/>
        </w:rPr>
      </w:pPr>
      <w:r>
        <w:rPr>
          <w:rFonts w:ascii="Arial" w:hAnsi="Arial" w:cs="Arial"/>
          <w:lang w:val="ro-RO"/>
        </w:rPr>
        <w:t>Actualizare Expertiza tehnica-Audit Energetic AE – DALI + avize si acorduri = 22 zile;</w:t>
      </w:r>
    </w:p>
    <w:p w:rsidR="005226F6" w:rsidRPr="0020761B" w:rsidRDefault="005226F6" w:rsidP="005226F6">
      <w:pPr>
        <w:pStyle w:val="ListParagraph"/>
        <w:numPr>
          <w:ilvl w:val="0"/>
          <w:numId w:val="36"/>
        </w:numPr>
        <w:ind w:right="60"/>
        <w:rPr>
          <w:rFonts w:ascii="Arial" w:hAnsi="Arial"/>
          <w:b/>
          <w:lang w:val="es-ES"/>
        </w:rPr>
      </w:pPr>
      <w:r>
        <w:rPr>
          <w:rFonts w:ascii="Arial" w:hAnsi="Arial" w:cs="Arial"/>
          <w:lang w:val="ro-RO"/>
        </w:rPr>
        <w:t>Actualizare PT+DE si Verif. Proiect Tehnic= 10 zile;</w:t>
      </w:r>
    </w:p>
    <w:p w:rsidR="005226F6" w:rsidRPr="0020761B" w:rsidRDefault="005226F6" w:rsidP="005226F6">
      <w:pPr>
        <w:pStyle w:val="ListParagraph"/>
        <w:numPr>
          <w:ilvl w:val="0"/>
          <w:numId w:val="36"/>
        </w:numPr>
        <w:ind w:right="60"/>
        <w:rPr>
          <w:rFonts w:ascii="Arial" w:hAnsi="Arial"/>
          <w:lang w:val="es-ES"/>
        </w:rPr>
      </w:pPr>
      <w:r w:rsidRPr="0020761B">
        <w:rPr>
          <w:rFonts w:ascii="Arial" w:hAnsi="Arial"/>
          <w:lang w:val="es-ES"/>
        </w:rPr>
        <w:t xml:space="preserve">Actualizare documentatie aviz </w:t>
      </w:r>
      <w:r>
        <w:rPr>
          <w:rFonts w:ascii="Arial" w:hAnsi="Arial"/>
          <w:lang w:val="es-ES"/>
        </w:rPr>
        <w:t>CMUAT, actualizarea DTAC+documentatie obtinere aviz ISC+DL = 2 zile;</w:t>
      </w:r>
    </w:p>
    <w:p w:rsidR="005226F6" w:rsidRPr="0020761B" w:rsidRDefault="005226F6" w:rsidP="005226F6">
      <w:pPr>
        <w:pStyle w:val="ListParagraph"/>
        <w:numPr>
          <w:ilvl w:val="0"/>
          <w:numId w:val="36"/>
        </w:numPr>
        <w:ind w:right="60"/>
        <w:rPr>
          <w:rFonts w:ascii="Arial" w:hAnsi="Arial"/>
          <w:b/>
          <w:lang w:val="es-ES"/>
        </w:rPr>
      </w:pPr>
      <w:r>
        <w:rPr>
          <w:rFonts w:ascii="Arial" w:hAnsi="Arial" w:cs="Arial"/>
          <w:lang w:val="ro-RO"/>
        </w:rPr>
        <w:t>Eliberare certificat de performanta energetica = 2 zile</w:t>
      </w:r>
      <w:r w:rsidR="003F19D2" w:rsidRPr="003F19D2">
        <w:rPr>
          <w:rFonts w:ascii="Arial" w:hAnsi="Arial" w:cs="Arial"/>
          <w:lang w:val="ro-RO"/>
        </w:rPr>
        <w:t xml:space="preserve"> </w:t>
      </w:r>
      <w:r w:rsidR="003F19D2">
        <w:rPr>
          <w:rFonts w:ascii="Arial" w:hAnsi="Arial" w:cs="Arial"/>
          <w:lang w:val="ro-RO"/>
        </w:rPr>
        <w:t>de la data comunicarii de catre achizitor ca lucrarile de reabilitare termica au fost finalizate</w:t>
      </w:r>
      <w:r>
        <w:rPr>
          <w:rFonts w:ascii="Arial" w:hAnsi="Arial" w:cs="Arial"/>
          <w:lang w:val="ro-RO"/>
        </w:rPr>
        <w:t>;</w:t>
      </w:r>
    </w:p>
    <w:p w:rsidR="009A137A" w:rsidRPr="005226F6" w:rsidRDefault="005226F6" w:rsidP="00C20377">
      <w:pPr>
        <w:pStyle w:val="ListParagraph"/>
        <w:numPr>
          <w:ilvl w:val="0"/>
          <w:numId w:val="36"/>
        </w:numPr>
        <w:ind w:right="284"/>
        <w:jc w:val="both"/>
        <w:rPr>
          <w:rFonts w:ascii="Arial" w:hAnsi="Arial" w:cs="Arial"/>
          <w:lang w:val="ro-RO"/>
        </w:rPr>
      </w:pPr>
      <w:r w:rsidRPr="005226F6">
        <w:rPr>
          <w:rFonts w:ascii="Arial" w:hAnsi="Arial" w:cs="Arial"/>
          <w:lang w:val="ro-RO"/>
        </w:rPr>
        <w:t>Asistenta tehnica din partea proiectantului – pe toata durata de executie a lucrarilor.</w:t>
      </w:r>
    </w:p>
    <w:p w:rsidR="009A137A" w:rsidRPr="005906FB" w:rsidRDefault="009E7FC2" w:rsidP="00C20377">
      <w:pPr>
        <w:ind w:right="284"/>
        <w:jc w:val="both"/>
        <w:rPr>
          <w:rFonts w:ascii="Arial" w:hAnsi="Arial" w:cs="Arial"/>
          <w:lang w:val="pt-BR"/>
        </w:rPr>
      </w:pPr>
      <w:r>
        <w:rPr>
          <w:rFonts w:ascii="Arial" w:hAnsi="Arial" w:cs="Arial"/>
          <w:lang w:val="pt-BR"/>
        </w:rPr>
        <w:t>6</w:t>
      </w:r>
      <w:r w:rsidRPr="002E71AF">
        <w:rPr>
          <w:rFonts w:ascii="Arial" w:hAnsi="Arial" w:cs="Arial"/>
          <w:lang w:val="pt-BR"/>
        </w:rPr>
        <w:t>.3-</w:t>
      </w:r>
      <w:r w:rsidRPr="002E71AF">
        <w:rPr>
          <w:rFonts w:ascii="Arial" w:hAnsi="Arial" w:cs="Arial"/>
        </w:rPr>
        <w:t xml:space="preserve"> Prezentul contract încetează sa producă efecte la data semnarii fara obiectiuni a procesului verbal de receptie la terminarea lucrarilor executate in baza documentatiei tehnico-economice elaborate in cadrul prezentului contract.</w:t>
      </w:r>
      <w:r>
        <w:rPr>
          <w:rFonts w:ascii="Arial" w:hAnsi="Arial" w:cs="Arial"/>
          <w:lang w:val="pt-BR"/>
        </w:rPr>
        <w:t xml:space="preserve">  </w:t>
      </w:r>
      <w:r>
        <w:rPr>
          <w:rFonts w:ascii="Arial" w:hAnsi="Arial" w:cs="Arial"/>
          <w:lang w:val="pt-BR"/>
        </w:rPr>
        <w:br/>
      </w:r>
    </w:p>
    <w:p w:rsidR="0010272B" w:rsidRPr="005906FB" w:rsidRDefault="0010272B" w:rsidP="0010272B">
      <w:pPr>
        <w:jc w:val="both"/>
        <w:rPr>
          <w:rFonts w:ascii="Arial" w:hAnsi="Arial" w:cs="Arial"/>
          <w:iCs/>
          <w:lang w:val="ro-RO"/>
        </w:rPr>
      </w:pPr>
      <w:r w:rsidRPr="005906FB">
        <w:rPr>
          <w:rFonts w:ascii="Arial" w:hAnsi="Arial" w:cs="Arial"/>
          <w:b/>
          <w:bCs/>
          <w:iCs/>
          <w:lang w:val="ro-RO"/>
        </w:rPr>
        <w:t xml:space="preserve">7. Executarea contractului </w:t>
      </w:r>
    </w:p>
    <w:p w:rsidR="0010272B" w:rsidRDefault="00BA1DB7" w:rsidP="0010272B">
      <w:pPr>
        <w:jc w:val="both"/>
        <w:rPr>
          <w:rFonts w:ascii="Arial" w:hAnsi="Arial" w:cs="Arial"/>
          <w:lang w:val="ro-RO"/>
        </w:rPr>
      </w:pPr>
      <w:r>
        <w:rPr>
          <w:rFonts w:ascii="Arial" w:hAnsi="Arial" w:cs="Arial"/>
          <w:lang w:val="ro-RO"/>
        </w:rPr>
        <w:t xml:space="preserve">7.1 - </w:t>
      </w:r>
      <w:r w:rsidR="0010272B" w:rsidRPr="005906FB">
        <w:rPr>
          <w:rFonts w:ascii="Arial" w:hAnsi="Arial" w:cs="Arial"/>
          <w:lang w:val="ro-RO"/>
        </w:rPr>
        <w:t xml:space="preserve">Executarea contractului incepe dupa constituirea garantiei de buna executie, si </w:t>
      </w:r>
      <w:r w:rsidR="00121C44" w:rsidRPr="005906FB">
        <w:rPr>
          <w:rFonts w:ascii="Arial" w:hAnsi="Arial" w:cs="Arial"/>
          <w:lang w:val="ro-RO"/>
        </w:rPr>
        <w:t>transmiterii ordinului de incepere a prestarii serviciilor.</w:t>
      </w:r>
    </w:p>
    <w:p w:rsidR="00BA1DB7" w:rsidRPr="005906FB" w:rsidRDefault="00BA1DB7" w:rsidP="0010272B">
      <w:pPr>
        <w:jc w:val="both"/>
        <w:rPr>
          <w:rFonts w:ascii="Arial" w:hAnsi="Arial" w:cs="Arial"/>
          <w:i/>
          <w:iCs/>
          <w:lang w:val="ro-RO"/>
        </w:rPr>
      </w:pP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8. Documentele contractului</w:t>
      </w:r>
    </w:p>
    <w:p w:rsidR="0010272B" w:rsidRPr="005906FB" w:rsidRDefault="0010272B" w:rsidP="0010272B">
      <w:pPr>
        <w:jc w:val="both"/>
        <w:rPr>
          <w:rFonts w:ascii="Arial" w:hAnsi="Arial" w:cs="Arial"/>
          <w:lang w:val="pt-BR"/>
        </w:rPr>
      </w:pPr>
      <w:r w:rsidRPr="005906FB">
        <w:rPr>
          <w:rFonts w:ascii="Arial" w:hAnsi="Arial" w:cs="Arial"/>
          <w:lang w:val="ro-RO"/>
        </w:rPr>
        <w:t>8</w:t>
      </w:r>
      <w:r w:rsidRPr="005906FB">
        <w:rPr>
          <w:rFonts w:ascii="Arial" w:hAnsi="Arial" w:cs="Arial"/>
          <w:lang w:val="pt-BR"/>
        </w:rPr>
        <w:t>.1. Documentele contractului sunt:</w:t>
      </w:r>
    </w:p>
    <w:p w:rsidR="0010272B" w:rsidRPr="005906FB" w:rsidRDefault="0010272B" w:rsidP="0010272B">
      <w:pPr>
        <w:jc w:val="both"/>
        <w:rPr>
          <w:rFonts w:ascii="Arial" w:hAnsi="Arial" w:cs="Arial"/>
          <w:lang w:val="pt-BR"/>
        </w:rPr>
      </w:pPr>
      <w:r w:rsidRPr="005906FB">
        <w:rPr>
          <w:rFonts w:ascii="Arial" w:hAnsi="Arial" w:cs="Arial"/>
          <w:lang w:val="pt-BR"/>
        </w:rPr>
        <w:t xml:space="preserve">-  Anexa nr. 1- </w:t>
      </w:r>
      <w:r w:rsidRPr="005906FB">
        <w:rPr>
          <w:rFonts w:ascii="Arial" w:hAnsi="Arial" w:cs="Arial"/>
          <w:lang w:val="es-ES"/>
        </w:rPr>
        <w:t>Documentatia tehnica de executie:</w:t>
      </w:r>
    </w:p>
    <w:p w:rsidR="0010272B" w:rsidRPr="005906FB" w:rsidRDefault="0010272B" w:rsidP="0010272B">
      <w:pPr>
        <w:jc w:val="both"/>
        <w:rPr>
          <w:rFonts w:ascii="Arial" w:hAnsi="Arial" w:cs="Arial"/>
          <w:lang w:val="pt-BR"/>
        </w:rPr>
      </w:pPr>
      <w:r w:rsidRPr="005906FB">
        <w:rPr>
          <w:rFonts w:ascii="Arial" w:hAnsi="Arial" w:cs="Arial"/>
          <w:lang w:val="pt-BR"/>
        </w:rPr>
        <w:t>1.a caietul de sarcini;</w:t>
      </w:r>
    </w:p>
    <w:p w:rsidR="0010272B" w:rsidRPr="005906FB" w:rsidRDefault="0043327A" w:rsidP="0010272B">
      <w:pPr>
        <w:jc w:val="both"/>
        <w:rPr>
          <w:rFonts w:ascii="Arial" w:hAnsi="Arial" w:cs="Arial"/>
          <w:lang w:val="pt-BR"/>
        </w:rPr>
      </w:pPr>
      <w:r>
        <w:rPr>
          <w:rFonts w:ascii="Arial" w:hAnsi="Arial" w:cs="Arial"/>
          <w:lang w:val="pt-BR"/>
        </w:rPr>
        <w:t>1.b propunerea tehnica</w:t>
      </w:r>
      <w:r w:rsidR="0010272B" w:rsidRPr="005906FB">
        <w:rPr>
          <w:rFonts w:ascii="Arial" w:hAnsi="Arial" w:cs="Arial"/>
          <w:lang w:val="pt-BR"/>
        </w:rPr>
        <w:t>;</w:t>
      </w:r>
    </w:p>
    <w:p w:rsidR="0010272B" w:rsidRPr="005906FB" w:rsidRDefault="0010272B" w:rsidP="0010272B">
      <w:pPr>
        <w:jc w:val="both"/>
        <w:rPr>
          <w:rFonts w:ascii="Arial" w:hAnsi="Arial" w:cs="Arial"/>
          <w:lang w:val="pt-BR"/>
        </w:rPr>
      </w:pPr>
      <w:r w:rsidRPr="005906FB">
        <w:rPr>
          <w:rFonts w:ascii="Arial" w:hAnsi="Arial" w:cs="Arial"/>
          <w:lang w:val="pt-BR"/>
        </w:rPr>
        <w:lastRenderedPageBreak/>
        <w:t>1.c propunere financiara, inclusiv</w:t>
      </w:r>
      <w:r w:rsidR="0043327A">
        <w:rPr>
          <w:rFonts w:ascii="Arial" w:hAnsi="Arial" w:cs="Arial"/>
          <w:lang w:val="pt-BR"/>
        </w:rPr>
        <w:t xml:space="preserve"> Anexa B a acesteia</w:t>
      </w:r>
      <w:r w:rsidRPr="005906FB">
        <w:rPr>
          <w:rFonts w:ascii="Arial" w:hAnsi="Arial" w:cs="Arial"/>
          <w:lang w:val="pt-BR"/>
        </w:rPr>
        <w:t>;</w:t>
      </w:r>
    </w:p>
    <w:p w:rsidR="0010272B" w:rsidRPr="005906FB" w:rsidRDefault="0010272B" w:rsidP="0010272B">
      <w:pPr>
        <w:jc w:val="both"/>
        <w:rPr>
          <w:rFonts w:ascii="Arial" w:hAnsi="Arial" w:cs="Arial"/>
          <w:lang w:val="pt-BR"/>
        </w:rPr>
      </w:pPr>
      <w:r w:rsidRPr="005906FB">
        <w:rPr>
          <w:rFonts w:ascii="Arial" w:hAnsi="Arial" w:cs="Arial"/>
          <w:lang w:val="pt-BR"/>
        </w:rPr>
        <w:t>1.d grafic</w:t>
      </w:r>
      <w:r w:rsidR="00BA1DB7">
        <w:rPr>
          <w:rFonts w:ascii="Arial" w:hAnsi="Arial" w:cs="Arial"/>
          <w:lang w:val="pt-BR"/>
        </w:rPr>
        <w:t>ul</w:t>
      </w:r>
      <w:r w:rsidRPr="005906FB">
        <w:rPr>
          <w:rFonts w:ascii="Arial" w:hAnsi="Arial" w:cs="Arial"/>
          <w:lang w:val="pt-BR"/>
        </w:rPr>
        <w:t xml:space="preserve"> de </w:t>
      </w:r>
      <w:r w:rsidR="00BA1DB7">
        <w:rPr>
          <w:rFonts w:ascii="Arial" w:hAnsi="Arial" w:cs="Arial"/>
          <w:lang w:val="pt-BR"/>
        </w:rPr>
        <w:t>prestare detaliat pe faze</w:t>
      </w:r>
      <w:r w:rsidRPr="005906FB">
        <w:rPr>
          <w:rFonts w:ascii="Arial" w:hAnsi="Arial" w:cs="Arial"/>
          <w:lang w:val="pt-BR"/>
        </w:rPr>
        <w:t>;</w:t>
      </w:r>
    </w:p>
    <w:p w:rsidR="0010272B" w:rsidRPr="005906FB" w:rsidRDefault="0010272B" w:rsidP="0010272B">
      <w:pPr>
        <w:jc w:val="both"/>
        <w:rPr>
          <w:rFonts w:ascii="Arial" w:hAnsi="Arial" w:cs="Arial"/>
          <w:lang w:val="pt-BR"/>
        </w:rPr>
      </w:pPr>
      <w:r w:rsidRPr="005906FB">
        <w:rPr>
          <w:rFonts w:ascii="Arial" w:hAnsi="Arial" w:cs="Arial"/>
          <w:lang w:val="pt-BR"/>
        </w:rPr>
        <w:t>- Anexa nr. 2</w:t>
      </w:r>
      <w:r w:rsidR="00396423">
        <w:rPr>
          <w:rFonts w:ascii="Arial" w:hAnsi="Arial" w:cs="Arial"/>
          <w:lang w:val="pt-BR"/>
        </w:rPr>
        <w:t xml:space="preserve"> </w:t>
      </w:r>
      <w:r w:rsidRPr="005906FB">
        <w:rPr>
          <w:rFonts w:ascii="Arial" w:hAnsi="Arial" w:cs="Arial"/>
          <w:lang w:val="pt-BR"/>
        </w:rPr>
        <w:t>- instrumentul de garantare pentru constituirea garantiei de buna executie;</w:t>
      </w:r>
    </w:p>
    <w:p w:rsidR="0010272B" w:rsidRPr="005906FB" w:rsidRDefault="0010272B" w:rsidP="0010272B">
      <w:pPr>
        <w:jc w:val="both"/>
        <w:rPr>
          <w:rFonts w:ascii="Arial" w:hAnsi="Arial" w:cs="Arial"/>
        </w:rPr>
      </w:pPr>
      <w:r w:rsidRPr="005906FB">
        <w:rPr>
          <w:rFonts w:ascii="Arial" w:hAnsi="Arial" w:cs="Arial"/>
          <w:i/>
          <w:lang w:val="pt-BR"/>
        </w:rPr>
        <w:t xml:space="preserve">- </w:t>
      </w:r>
      <w:r w:rsidRPr="005906FB">
        <w:rPr>
          <w:rFonts w:ascii="Arial" w:hAnsi="Arial" w:cs="Arial"/>
          <w:lang w:val="pt-BR"/>
        </w:rPr>
        <w:t>Anexa nr. 3- declaratia cuprinzand lista subcontractantilor</w:t>
      </w:r>
      <w:r w:rsidRPr="005906FB">
        <w:rPr>
          <w:rFonts w:ascii="Arial" w:hAnsi="Arial" w:cs="Arial"/>
        </w:rPr>
        <w:t>;</w:t>
      </w:r>
      <w:r w:rsidRPr="005906FB">
        <w:rPr>
          <w:rFonts w:ascii="Arial" w:hAnsi="Arial" w:cs="Arial"/>
          <w:iCs/>
          <w:lang w:val="ro-RO"/>
        </w:rPr>
        <w:t xml:space="preserve"> </w:t>
      </w:r>
    </w:p>
    <w:p w:rsidR="0043327A" w:rsidRDefault="0010272B" w:rsidP="0043327A">
      <w:pPr>
        <w:pStyle w:val="DefaultText1"/>
        <w:jc w:val="both"/>
        <w:rPr>
          <w:rFonts w:ascii="Arial" w:hAnsi="Arial" w:cs="Arial"/>
          <w:szCs w:val="24"/>
        </w:rPr>
      </w:pPr>
      <w:r w:rsidRPr="005906FB">
        <w:rPr>
          <w:rFonts w:ascii="Arial" w:hAnsi="Arial" w:cs="Arial"/>
        </w:rPr>
        <w:t xml:space="preserve">- </w:t>
      </w:r>
      <w:r w:rsidRPr="005906FB">
        <w:rPr>
          <w:rFonts w:ascii="Arial" w:hAnsi="Arial" w:cs="Arial"/>
          <w:lang w:val="pt-BR"/>
        </w:rPr>
        <w:t xml:space="preserve">Anexa nr. 4- </w:t>
      </w:r>
      <w:r w:rsidR="0043327A" w:rsidRPr="0043327A">
        <w:rPr>
          <w:rFonts w:ascii="Arial" w:hAnsi="Arial" w:cs="Arial"/>
          <w:iCs/>
          <w:color w:val="000000"/>
        </w:rPr>
        <w:t>contract</w:t>
      </w:r>
      <w:r w:rsidR="0043327A">
        <w:rPr>
          <w:rFonts w:ascii="Arial" w:hAnsi="Arial" w:cs="Arial"/>
          <w:iCs/>
          <w:color w:val="000000"/>
        </w:rPr>
        <w:t>ul</w:t>
      </w:r>
      <w:r w:rsidR="0043327A" w:rsidRPr="0043327A">
        <w:rPr>
          <w:rFonts w:ascii="Arial" w:hAnsi="Arial" w:cs="Arial"/>
          <w:iCs/>
          <w:color w:val="000000"/>
        </w:rPr>
        <w:t xml:space="preserve"> de subcontractare î</w:t>
      </w:r>
      <w:r w:rsidR="0043327A" w:rsidRPr="0043327A">
        <w:rPr>
          <w:rFonts w:ascii="Arial" w:hAnsi="Arial" w:cs="Arial"/>
        </w:rPr>
        <w:t>ncheiat cu subcontractant</w:t>
      </w:r>
      <w:r w:rsidR="0043327A">
        <w:rPr>
          <w:rFonts w:ascii="Arial" w:hAnsi="Arial" w:cs="Arial"/>
        </w:rPr>
        <w:t>ul SC 3 CONS SRL</w:t>
      </w:r>
      <w:r w:rsidR="0043327A" w:rsidRPr="0043327A">
        <w:rPr>
          <w:rFonts w:ascii="Arial" w:hAnsi="Arial" w:cs="Arial"/>
        </w:rPr>
        <w:t xml:space="preserve"> nominaliza</w:t>
      </w:r>
      <w:r w:rsidR="0043327A">
        <w:rPr>
          <w:rFonts w:ascii="Arial" w:hAnsi="Arial" w:cs="Arial"/>
        </w:rPr>
        <w:t>t</w:t>
      </w:r>
      <w:r w:rsidR="0043327A" w:rsidRPr="0043327A">
        <w:rPr>
          <w:rFonts w:ascii="Arial" w:hAnsi="Arial" w:cs="Arial"/>
        </w:rPr>
        <w:t xml:space="preserve"> în ofertă</w:t>
      </w:r>
      <w:r w:rsidR="0043327A">
        <w:rPr>
          <w:rFonts w:ascii="Arial" w:hAnsi="Arial" w:cs="Arial"/>
        </w:rPr>
        <w:t xml:space="preserve"> pentru</w:t>
      </w:r>
      <w:r w:rsidR="0043327A">
        <w:rPr>
          <w:rFonts w:ascii="Arial" w:hAnsi="Arial" w:cs="Arial"/>
          <w:lang w:val="ro-RO"/>
        </w:rPr>
        <w:t xml:space="preserve"> </w:t>
      </w:r>
      <w:r w:rsidR="0043327A" w:rsidRPr="00F67850">
        <w:rPr>
          <w:rFonts w:ascii="Arial" w:hAnsi="Arial" w:cs="Arial"/>
          <w:szCs w:val="24"/>
        </w:rPr>
        <w:t>prestarea serviciilor de actualizare audit energetic si intocmire certificate de performanta energetica</w:t>
      </w:r>
      <w:r w:rsidR="0043327A">
        <w:rPr>
          <w:rFonts w:ascii="Arial" w:hAnsi="Arial" w:cs="Arial"/>
          <w:szCs w:val="24"/>
        </w:rPr>
        <w:t xml:space="preserve"> in valoare de </w:t>
      </w:r>
      <w:r w:rsidR="00002125" w:rsidRPr="004F6F4F">
        <w:rPr>
          <w:rFonts w:ascii="Arial" w:hAnsi="Arial" w:cs="Arial"/>
        </w:rPr>
        <w:t xml:space="preserve">12.361  </w:t>
      </w:r>
      <w:r w:rsidR="0043327A" w:rsidRPr="004F6F4F">
        <w:rPr>
          <w:rFonts w:ascii="Arial" w:hAnsi="Arial" w:cs="Arial"/>
          <w:szCs w:val="24"/>
        </w:rPr>
        <w:t>lei fara TVA</w:t>
      </w:r>
      <w:r w:rsidR="0086100C">
        <w:rPr>
          <w:rFonts w:ascii="Arial" w:hAnsi="Arial" w:cs="Arial"/>
          <w:szCs w:val="24"/>
        </w:rPr>
        <w:t xml:space="preserve"> conform celor declarate in oferta.</w:t>
      </w:r>
    </w:p>
    <w:p w:rsidR="0010272B" w:rsidRPr="005906FB" w:rsidRDefault="0010272B" w:rsidP="0010272B">
      <w:pPr>
        <w:jc w:val="both"/>
        <w:rPr>
          <w:rFonts w:ascii="Arial" w:hAnsi="Arial" w:cs="Arial"/>
          <w:lang w:val="ro-RO"/>
        </w:rPr>
      </w:pPr>
      <w:r w:rsidRPr="005906FB">
        <w:rPr>
          <w:rFonts w:ascii="Arial" w:hAnsi="Arial" w:cs="Arial"/>
          <w:lang w:val="ro-RO"/>
        </w:rPr>
        <w:t>8.2. Orice contradictie ivita intre documentele contractului se va rezolva prin aplicarea ordinei de prioritate stabilita la art.8.1.</w:t>
      </w:r>
    </w:p>
    <w:p w:rsidR="0010272B" w:rsidRPr="005906FB" w:rsidRDefault="0010272B" w:rsidP="0010272B">
      <w:pPr>
        <w:jc w:val="both"/>
        <w:rPr>
          <w:rFonts w:ascii="Arial" w:hAnsi="Arial" w:cs="Arial"/>
          <w:lang w:val="ro-RO"/>
        </w:rPr>
      </w:pPr>
      <w:r w:rsidRPr="005906FB">
        <w:rPr>
          <w:rFonts w:ascii="Arial" w:hAnsi="Arial" w:cs="Arial"/>
          <w:lang w:val="ro-RO"/>
        </w:rPr>
        <w:t>8.3 Actele aditionale vor avea prioritatea documentelor pe care le modifica.</w:t>
      </w:r>
    </w:p>
    <w:p w:rsidR="0010272B" w:rsidRPr="005906FB" w:rsidRDefault="0010272B" w:rsidP="0010272B">
      <w:pPr>
        <w:jc w:val="both"/>
        <w:rPr>
          <w:rFonts w:ascii="Arial" w:hAnsi="Arial" w:cs="Arial"/>
          <w:lang w:val="ro-RO"/>
        </w:rPr>
      </w:pPr>
      <w:r w:rsidRPr="005906FB">
        <w:rPr>
          <w:rFonts w:ascii="Arial" w:hAnsi="Arial" w:cs="Arial"/>
          <w:lang w:val="ro-RO"/>
        </w:rPr>
        <w:t>8.4 In cazul in care, pe parcursul executiei contractului, se constata faptul ca anumite elemente ale ofertei tehnice sunt inferioare sau nu corespund cerintelor prevazute in caietul de sarcini, prevaleaza prevederile caietului de sarcini.</w:t>
      </w:r>
    </w:p>
    <w:p w:rsidR="009A137A" w:rsidRPr="005906FB" w:rsidRDefault="009A137A" w:rsidP="0010272B">
      <w:pPr>
        <w:jc w:val="both"/>
        <w:rPr>
          <w:rFonts w:ascii="Arial" w:hAnsi="Arial" w:cs="Arial"/>
          <w:lang w:val="ro-RO"/>
        </w:rPr>
      </w:pPr>
    </w:p>
    <w:p w:rsidR="0010272B" w:rsidRPr="005906FB" w:rsidRDefault="001C7ABB" w:rsidP="0010272B">
      <w:pPr>
        <w:jc w:val="both"/>
        <w:rPr>
          <w:rFonts w:ascii="Arial" w:hAnsi="Arial" w:cs="Arial"/>
          <w:b/>
          <w:bCs/>
          <w:lang w:val="ro-RO"/>
        </w:rPr>
      </w:pPr>
      <w:r w:rsidRPr="005906FB">
        <w:rPr>
          <w:rFonts w:ascii="Arial" w:hAnsi="Arial" w:cs="Arial"/>
          <w:b/>
          <w:bCs/>
          <w:iCs/>
          <w:lang w:val="ro-RO"/>
        </w:rPr>
        <w:t>9</w:t>
      </w:r>
      <w:r w:rsidR="0010272B" w:rsidRPr="005906FB">
        <w:rPr>
          <w:rFonts w:ascii="Arial" w:hAnsi="Arial" w:cs="Arial"/>
          <w:b/>
          <w:bCs/>
          <w:iCs/>
          <w:lang w:val="ro-RO"/>
        </w:rPr>
        <w:t xml:space="preserve">. Obligatiile principale ale </w:t>
      </w:r>
      <w:r w:rsidRPr="005906FB">
        <w:rPr>
          <w:rFonts w:ascii="Arial" w:hAnsi="Arial" w:cs="Arial"/>
          <w:b/>
          <w:bCs/>
          <w:iCs/>
          <w:lang w:val="ro-RO"/>
        </w:rPr>
        <w:t>prestator</w:t>
      </w:r>
      <w:r w:rsidR="0010272B" w:rsidRPr="005906FB">
        <w:rPr>
          <w:rFonts w:ascii="Arial" w:hAnsi="Arial" w:cs="Arial"/>
          <w:b/>
          <w:bCs/>
          <w:iCs/>
          <w:lang w:val="ro-RO"/>
        </w:rPr>
        <w:t>ului</w:t>
      </w:r>
    </w:p>
    <w:p w:rsidR="0010272B" w:rsidRPr="005906FB" w:rsidRDefault="001C7ABB" w:rsidP="0010272B">
      <w:pPr>
        <w:jc w:val="both"/>
        <w:rPr>
          <w:rFonts w:ascii="Arial" w:hAnsi="Arial" w:cs="Arial"/>
          <w:b/>
          <w:bCs/>
          <w:lang w:val="ro-RO"/>
        </w:rPr>
      </w:pPr>
      <w:r w:rsidRPr="005906FB">
        <w:rPr>
          <w:rFonts w:ascii="Arial" w:hAnsi="Arial" w:cs="Arial"/>
          <w:b/>
          <w:bCs/>
          <w:lang w:val="ro-RO"/>
        </w:rPr>
        <w:t>9</w:t>
      </w:r>
      <w:r w:rsidR="0010272B" w:rsidRPr="005906FB">
        <w:rPr>
          <w:rFonts w:ascii="Arial" w:hAnsi="Arial" w:cs="Arial"/>
          <w:b/>
          <w:bCs/>
          <w:lang w:val="ro-RO"/>
        </w:rPr>
        <w:t>.1</w:t>
      </w:r>
      <w:r w:rsidR="0010272B" w:rsidRPr="005906FB">
        <w:rPr>
          <w:rFonts w:ascii="Arial" w:hAnsi="Arial" w:cs="Arial"/>
          <w:b/>
          <w:bCs/>
          <w:i/>
          <w:iCs/>
          <w:lang w:val="ro-RO"/>
        </w:rPr>
        <w:t>.</w:t>
      </w:r>
      <w:bookmarkStart w:id="0" w:name="_Toc185742701"/>
      <w:r w:rsidR="0010272B" w:rsidRPr="005906FB">
        <w:rPr>
          <w:rFonts w:ascii="Arial" w:hAnsi="Arial" w:cs="Arial"/>
          <w:b/>
          <w:bCs/>
          <w:lang w:val="ro-RO"/>
        </w:rPr>
        <w:t xml:space="preserve"> Codul de conduita</w:t>
      </w:r>
      <w:bookmarkEnd w:id="0"/>
    </w:p>
    <w:p w:rsidR="0010272B" w:rsidRPr="005906FB" w:rsidRDefault="0010272B" w:rsidP="0010272B">
      <w:pPr>
        <w:jc w:val="both"/>
        <w:rPr>
          <w:rFonts w:ascii="Arial" w:hAnsi="Arial" w:cs="Arial"/>
          <w:lang w:val="ro-RO"/>
        </w:rPr>
      </w:pPr>
      <w:r w:rsidRPr="005906FB">
        <w:rPr>
          <w:rFonts w:ascii="Arial" w:hAnsi="Arial" w:cs="Arial"/>
          <w:lang w:val="ro-RO"/>
        </w:rPr>
        <w:t xml:space="preserve">1. </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va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va angaja Achizitorul in niciun fel, fara a avea acordul prealabil scris al acestuia si va prezenta aceasta obligatie in mod clar tertilor, daca va fi cazul.</w:t>
      </w:r>
    </w:p>
    <w:p w:rsidR="0010272B" w:rsidRPr="005906FB" w:rsidRDefault="0010272B" w:rsidP="0010272B">
      <w:pPr>
        <w:numPr>
          <w:ilvl w:val="2"/>
          <w:numId w:val="23"/>
        </w:numPr>
        <w:ind w:left="0" w:firstLine="0"/>
        <w:jc w:val="both"/>
        <w:rPr>
          <w:rFonts w:ascii="Arial" w:hAnsi="Arial" w:cs="Arial"/>
          <w:lang w:val="ro-RO"/>
        </w:rPr>
      </w:pPr>
      <w:r w:rsidRPr="005906FB">
        <w:rPr>
          <w:rFonts w:ascii="Arial" w:hAnsi="Arial" w:cs="Arial"/>
          <w:lang w:val="ro-RO"/>
        </w:rPr>
        <w:t xml:space="preserve">Cand </w:t>
      </w:r>
      <w:r w:rsidR="001C7ABB" w:rsidRPr="005906FB">
        <w:rPr>
          <w:rFonts w:ascii="Arial" w:hAnsi="Arial" w:cs="Arial"/>
          <w:lang w:val="ro-RO"/>
        </w:rPr>
        <w:t>Prestator</w:t>
      </w:r>
      <w:r w:rsidRPr="005906FB">
        <w:rPr>
          <w:rFonts w:ascii="Arial" w:hAnsi="Arial" w:cs="Arial"/>
          <w:lang w:val="ro-RO"/>
        </w:rPr>
        <w:t xml:space="preserve">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fara a aduce atingere niciunui drept anterior dobandit de </w:t>
      </w:r>
      <w:r w:rsidR="001C7ABB" w:rsidRPr="005906FB">
        <w:rPr>
          <w:rFonts w:ascii="Arial" w:hAnsi="Arial" w:cs="Arial"/>
          <w:lang w:val="ro-RO"/>
        </w:rPr>
        <w:t>prestator</w:t>
      </w:r>
      <w:r w:rsidRPr="005906FB">
        <w:rPr>
          <w:rFonts w:ascii="Arial" w:hAnsi="Arial" w:cs="Arial"/>
          <w:lang w:val="ro-RO"/>
        </w:rPr>
        <w:t>.</w:t>
      </w:r>
    </w:p>
    <w:p w:rsidR="0010272B" w:rsidRPr="005906FB" w:rsidRDefault="0010272B" w:rsidP="0010272B">
      <w:pPr>
        <w:numPr>
          <w:ilvl w:val="2"/>
          <w:numId w:val="23"/>
        </w:numPr>
        <w:ind w:left="0" w:firstLine="0"/>
        <w:jc w:val="both"/>
        <w:rPr>
          <w:rFonts w:ascii="Arial" w:hAnsi="Arial" w:cs="Arial"/>
          <w:lang w:val="ro-RO"/>
        </w:rPr>
      </w:pPr>
      <w:r w:rsidRPr="005906FB">
        <w:rPr>
          <w:rFonts w:ascii="Arial" w:hAnsi="Arial" w:cs="Arial"/>
          <w:lang w:val="ro-RO"/>
        </w:rPr>
        <w:t xml:space="preserve">Platile catre </w:t>
      </w:r>
      <w:r w:rsidR="001C7ABB" w:rsidRPr="005906FB">
        <w:rPr>
          <w:rFonts w:ascii="Arial" w:hAnsi="Arial" w:cs="Arial"/>
          <w:lang w:val="ro-RO"/>
        </w:rPr>
        <w:t>prestator</w:t>
      </w:r>
      <w:r w:rsidRPr="005906FB">
        <w:rPr>
          <w:rFonts w:ascii="Arial" w:hAnsi="Arial" w:cs="Arial"/>
          <w:lang w:val="ro-RO"/>
        </w:rPr>
        <w:t xml:space="preserve"> aferente Contractului vor constitui singurul venit ori beneficiu ce poate deriva din acesta si, atat </w:t>
      </w:r>
      <w:r w:rsidR="001C7ABB" w:rsidRPr="005906FB">
        <w:rPr>
          <w:rFonts w:ascii="Arial" w:hAnsi="Arial" w:cs="Arial"/>
          <w:lang w:val="ro-RO"/>
        </w:rPr>
        <w:t>Prestator</w:t>
      </w:r>
      <w:r w:rsidRPr="005906FB">
        <w:rPr>
          <w:rFonts w:ascii="Arial" w:hAnsi="Arial" w:cs="Arial"/>
          <w:lang w:val="ro-RO"/>
        </w:rPr>
        <w:t>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10272B" w:rsidRPr="005906FB" w:rsidRDefault="001C7ABB" w:rsidP="0010272B">
      <w:pPr>
        <w:numPr>
          <w:ilvl w:val="2"/>
          <w:numId w:val="23"/>
        </w:numPr>
        <w:ind w:left="0" w:firstLine="0"/>
        <w:jc w:val="both"/>
        <w:rPr>
          <w:rFonts w:ascii="Arial" w:hAnsi="Arial" w:cs="Arial"/>
          <w:lang w:val="ro-RO"/>
        </w:rPr>
      </w:pPr>
      <w:r w:rsidRPr="005906FB">
        <w:rPr>
          <w:rFonts w:ascii="Arial" w:hAnsi="Arial" w:cs="Arial"/>
          <w:lang w:val="ro-RO"/>
        </w:rPr>
        <w:t>Prestator</w:t>
      </w:r>
      <w:r w:rsidR="0010272B" w:rsidRPr="005906FB">
        <w:rPr>
          <w:rFonts w:ascii="Arial" w:hAnsi="Arial" w:cs="Arial"/>
          <w:lang w:val="ro-RO"/>
        </w:rPr>
        <w:t xml:space="preserve">ul si personalul sau vor respecta secretul profesional, pe perioada executarii Contractului, inclusiv pe perioada oricarei prelungiri precum si  dupa incetarea acestuia. In acest sens, cu exceptia cazului in care se obtine acordul scris prealabil al Achizitorului, </w:t>
      </w:r>
      <w:r w:rsidRPr="005906FB">
        <w:rPr>
          <w:rFonts w:ascii="Arial" w:hAnsi="Arial" w:cs="Arial"/>
          <w:lang w:val="ro-RO"/>
        </w:rPr>
        <w:t>Prestator</w:t>
      </w:r>
      <w:r w:rsidR="0010272B" w:rsidRPr="005906FB">
        <w:rPr>
          <w:rFonts w:ascii="Arial" w:hAnsi="Arial" w:cs="Arial"/>
          <w:lang w:val="ro-RO"/>
        </w:rPr>
        <w:t xml:space="preserve">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w:t>
      </w:r>
      <w:r w:rsidRPr="005906FB">
        <w:rPr>
          <w:rFonts w:ascii="Arial" w:hAnsi="Arial" w:cs="Arial"/>
          <w:lang w:val="ro-RO"/>
        </w:rPr>
        <w:t>Prestator</w:t>
      </w:r>
      <w:r w:rsidR="0010272B" w:rsidRPr="005906FB">
        <w:rPr>
          <w:rFonts w:ascii="Arial" w:hAnsi="Arial" w:cs="Arial"/>
          <w:lang w:val="ro-RO"/>
        </w:rPr>
        <w:t>ul si personalul sau nu vor utiliza in dauna Achizitorului informatiile ce le-au fost furnizate sau rezultatul studiilor, testelor, cercetarilor desfasurate in cursul sau in scopul executarii prezentului Contract.</w:t>
      </w:r>
    </w:p>
    <w:p w:rsidR="0010272B" w:rsidRPr="005906FB" w:rsidRDefault="0010272B" w:rsidP="0010272B">
      <w:pPr>
        <w:numPr>
          <w:ilvl w:val="2"/>
          <w:numId w:val="23"/>
        </w:numPr>
        <w:ind w:left="0" w:firstLine="0"/>
        <w:jc w:val="both"/>
        <w:rPr>
          <w:rFonts w:ascii="Arial" w:hAnsi="Arial" w:cs="Arial"/>
          <w:lang w:val="ro-RO"/>
        </w:rPr>
      </w:pPr>
      <w:r w:rsidRPr="005906FB">
        <w:rPr>
          <w:rFonts w:ascii="Arial" w:hAnsi="Arial" w:cs="Arial"/>
          <w:lang w:val="ro-RO"/>
        </w:rPr>
        <w:t xml:space="preserve">Executarea Contractului nu va genera cheltuieli comerciale neuzuale. Daca apar totusi astfel de cheltuieli, Contractul poate inceta. Cheltuielile comerciale neuzuale sunt comisioanele care nu sunt mentionate in prezentul contract sau care nu rezulta </w:t>
      </w:r>
      <w:r w:rsidRPr="005906FB">
        <w:rPr>
          <w:rFonts w:ascii="Arial" w:hAnsi="Arial" w:cs="Arial"/>
          <w:lang w:val="ro-RO"/>
        </w:rPr>
        <w:lastRenderedPageBreak/>
        <w:t xml:space="preserve">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 </w:t>
      </w:r>
    </w:p>
    <w:p w:rsidR="0010272B" w:rsidRPr="005906FB" w:rsidRDefault="001C7ABB" w:rsidP="0010272B">
      <w:pPr>
        <w:numPr>
          <w:ilvl w:val="2"/>
          <w:numId w:val="23"/>
        </w:numPr>
        <w:ind w:left="0" w:firstLine="0"/>
        <w:jc w:val="both"/>
        <w:rPr>
          <w:rFonts w:ascii="Arial" w:hAnsi="Arial" w:cs="Arial"/>
          <w:lang w:val="ro-RO"/>
        </w:rPr>
      </w:pPr>
      <w:r w:rsidRPr="005906FB">
        <w:rPr>
          <w:rFonts w:ascii="Arial" w:hAnsi="Arial" w:cs="Arial"/>
          <w:lang w:val="ro-RO"/>
        </w:rPr>
        <w:t>Prestator</w:t>
      </w:r>
      <w:r w:rsidR="0010272B" w:rsidRPr="005906FB">
        <w:rPr>
          <w:rFonts w:ascii="Arial" w:hAnsi="Arial" w:cs="Arial"/>
          <w:lang w:val="ro-RO"/>
        </w:rPr>
        <w:t xml:space="preserve">ul va furniza Achizitorului, la cerere, documente justificative cu privire la conditiile in care se executa prezentul contract. Achizitorul, fara a stanjeni activitatea </w:t>
      </w:r>
      <w:r w:rsidR="00A01115">
        <w:rPr>
          <w:rFonts w:ascii="Arial" w:hAnsi="Arial" w:cs="Arial"/>
          <w:lang w:val="ro-RO"/>
        </w:rPr>
        <w:t>Prestatorului</w:t>
      </w:r>
      <w:r w:rsidR="0010272B" w:rsidRPr="005906FB">
        <w:rPr>
          <w:rFonts w:ascii="Arial" w:hAnsi="Arial" w:cs="Arial"/>
          <w:lang w:val="ro-RO"/>
        </w:rPr>
        <w:t>, va efectua orice documentare sau cercetare la fata locului pe care o considera necesara pentru strangerea de probe in cazul oricarei suspiciuni cu privire la existenta unor cheltuieli comerciale neuzuale.</w:t>
      </w:r>
    </w:p>
    <w:p w:rsidR="009A137A" w:rsidRPr="005906FB" w:rsidRDefault="009A137A" w:rsidP="009A137A">
      <w:pPr>
        <w:jc w:val="both"/>
        <w:rPr>
          <w:rFonts w:ascii="Arial" w:hAnsi="Arial" w:cs="Arial"/>
          <w:lang w:val="ro-RO"/>
        </w:rPr>
      </w:pPr>
    </w:p>
    <w:p w:rsidR="0010272B" w:rsidRPr="005906FB" w:rsidRDefault="001C7ABB" w:rsidP="0010272B">
      <w:pPr>
        <w:jc w:val="both"/>
        <w:rPr>
          <w:rFonts w:ascii="Arial" w:hAnsi="Arial" w:cs="Arial"/>
          <w:b/>
          <w:bCs/>
          <w:lang w:val="ro-RO"/>
        </w:rPr>
      </w:pPr>
      <w:bookmarkStart w:id="1" w:name="_Toc185742702"/>
      <w:r w:rsidRPr="005906FB">
        <w:rPr>
          <w:rFonts w:ascii="Arial" w:hAnsi="Arial" w:cs="Arial"/>
          <w:b/>
          <w:bCs/>
          <w:lang w:val="ro-RO"/>
        </w:rPr>
        <w:t>9</w:t>
      </w:r>
      <w:r w:rsidR="0010272B" w:rsidRPr="005906FB">
        <w:rPr>
          <w:rFonts w:ascii="Arial" w:hAnsi="Arial" w:cs="Arial"/>
          <w:b/>
          <w:bCs/>
          <w:lang w:val="ro-RO"/>
        </w:rPr>
        <w:t>.2. Conflictul de interese</w:t>
      </w:r>
      <w:bookmarkEnd w:id="1"/>
    </w:p>
    <w:p w:rsidR="0010272B" w:rsidRPr="005906FB" w:rsidRDefault="0010272B" w:rsidP="0010272B">
      <w:pPr>
        <w:jc w:val="both"/>
        <w:rPr>
          <w:rFonts w:ascii="Arial" w:hAnsi="Arial" w:cs="Arial"/>
          <w:lang w:val="ro-RO"/>
        </w:rPr>
      </w:pPr>
      <w:bookmarkStart w:id="2" w:name="_Ref500223654"/>
      <w:r w:rsidRPr="005906FB">
        <w:rPr>
          <w:rFonts w:ascii="Arial" w:hAnsi="Arial" w:cs="Arial"/>
          <w:lang w:val="ro-RO"/>
        </w:rPr>
        <w:t>1.</w:t>
      </w:r>
      <w:r w:rsidR="001C7ABB" w:rsidRPr="005906FB">
        <w:rPr>
          <w:rFonts w:ascii="Arial" w:hAnsi="Arial" w:cs="Arial"/>
          <w:lang w:val="ro-RO"/>
        </w:rPr>
        <w:t>Prestator</w:t>
      </w:r>
      <w:r w:rsidRPr="005906FB">
        <w:rPr>
          <w:rFonts w:ascii="Arial" w:hAnsi="Arial" w:cs="Arial"/>
          <w:lang w:val="ro-RO"/>
        </w:rPr>
        <w:t xml:space="preserve">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executarii prezentului contract trebuie notificat in scris achizitorului, in termen de 5 zile de la aparitia acestuia. </w:t>
      </w:r>
    </w:p>
    <w:p w:rsidR="0010272B" w:rsidRPr="005906FB" w:rsidRDefault="0010272B" w:rsidP="0010272B">
      <w:pPr>
        <w:jc w:val="both"/>
        <w:rPr>
          <w:rFonts w:ascii="Arial" w:hAnsi="Arial" w:cs="Arial"/>
          <w:lang w:val="ro-RO"/>
        </w:rPr>
      </w:pPr>
      <w:r w:rsidRPr="005906FB">
        <w:rPr>
          <w:rFonts w:ascii="Arial" w:hAnsi="Arial" w:cs="Arial"/>
          <w:lang w:val="ro-RO"/>
        </w:rPr>
        <w:t xml:space="preserve">2. Achizitorul are dreptul de a verifica daca masurile luate sunt corespunzatoare si daca este necesar poate solicita masuri suplimentare. </w:t>
      </w:r>
      <w:r w:rsidR="001C7ABB" w:rsidRPr="005906FB">
        <w:rPr>
          <w:rFonts w:ascii="Arial" w:hAnsi="Arial" w:cs="Arial"/>
          <w:lang w:val="ro-RO"/>
        </w:rPr>
        <w:t>Prestator</w:t>
      </w:r>
      <w:r w:rsidRPr="005906FB">
        <w:rPr>
          <w:rFonts w:ascii="Arial" w:hAnsi="Arial" w:cs="Arial"/>
          <w:lang w:val="ro-RO"/>
        </w:rPr>
        <w:t xml:space="preserve">ul se va asigura ca personalul sau, salariat sau contractat de el, inclusiv conducerea si salariatii din teritoriu, nu se afla intr-o situatie care ar putea genera un conflict de interese. </w:t>
      </w:r>
      <w:r w:rsidR="001C7ABB" w:rsidRPr="005906FB">
        <w:rPr>
          <w:rFonts w:ascii="Arial" w:hAnsi="Arial" w:cs="Arial"/>
          <w:lang w:val="ro-RO"/>
        </w:rPr>
        <w:t>Prestator</w:t>
      </w:r>
      <w:r w:rsidRPr="005906FB">
        <w:rPr>
          <w:rFonts w:ascii="Arial" w:hAnsi="Arial" w:cs="Arial"/>
          <w:lang w:val="ro-RO"/>
        </w:rPr>
        <w:t xml:space="preserve">ul va inlocui, in termen de 5 zile si fara vreo compensatie din partea Achizitorului, orice membru al personalului sau salariat ori contractat, inclusiv conducerea ori salariatii din teritoriu, care se regaseste intr-o astfel de situatie. </w:t>
      </w:r>
    </w:p>
    <w:p w:rsidR="0010272B" w:rsidRPr="005906FB" w:rsidRDefault="0010272B" w:rsidP="0010272B">
      <w:pPr>
        <w:jc w:val="both"/>
        <w:rPr>
          <w:rFonts w:ascii="Arial" w:hAnsi="Arial" w:cs="Arial"/>
          <w:lang w:val="ro-RO"/>
        </w:rPr>
      </w:pPr>
      <w:r w:rsidRPr="005906FB">
        <w:rPr>
          <w:rFonts w:ascii="Arial" w:hAnsi="Arial" w:cs="Arial"/>
          <w:lang w:val="ro-RO"/>
        </w:rPr>
        <w:t>3.</w:t>
      </w:r>
      <w:bookmarkEnd w:id="2"/>
      <w:r w:rsidR="001C7ABB" w:rsidRPr="005906FB">
        <w:rPr>
          <w:rFonts w:ascii="Arial" w:hAnsi="Arial" w:cs="Arial"/>
          <w:lang w:val="ro-RO"/>
        </w:rPr>
        <w:t>Prestator</w:t>
      </w:r>
      <w:r w:rsidRPr="005906FB">
        <w:rPr>
          <w:rFonts w:ascii="Arial" w:hAnsi="Arial" w:cs="Arial"/>
          <w:lang w:val="ro-RO"/>
        </w:rPr>
        <w:t xml:space="preserve">ul trebuie sa evite orice contact care ar putea sa-i compromita independenta ori pe cea a personalului sau, salariat sau contractat, inclusiv conducerea si salariatii din teritoriu. In cazul in care </w:t>
      </w:r>
      <w:r w:rsidR="001C7ABB" w:rsidRPr="005906FB">
        <w:rPr>
          <w:rFonts w:ascii="Arial" w:hAnsi="Arial" w:cs="Arial"/>
          <w:lang w:val="ro-RO"/>
        </w:rPr>
        <w:t>prestator</w:t>
      </w:r>
      <w:r w:rsidRPr="005906FB">
        <w:rPr>
          <w:rFonts w:ascii="Arial" w:hAnsi="Arial" w:cs="Arial"/>
          <w:lang w:val="ro-RO"/>
        </w:rPr>
        <w:t>ul nu-si mentine independenta, achizitorul, fara afectarea dreptului acestuia de a obtine repararea prejudiciului ce i-a fost cauzat ca urmare a situatiei de conflict de interese, va putea decide incetarea de plin drept si cu efect</w:t>
      </w:r>
      <w:r w:rsidR="004D783F">
        <w:rPr>
          <w:rFonts w:ascii="Arial" w:hAnsi="Arial" w:cs="Arial"/>
          <w:lang w:val="ro-RO"/>
        </w:rPr>
        <w:t xml:space="preserve"> imediat a prezentului contract</w:t>
      </w:r>
      <w:r w:rsidRPr="005906FB">
        <w:rPr>
          <w:rFonts w:ascii="Arial" w:hAnsi="Arial" w:cs="Arial"/>
          <w:lang w:val="ro-RO"/>
        </w:rPr>
        <w:t>.</w:t>
      </w:r>
    </w:p>
    <w:p w:rsidR="009A137A" w:rsidRPr="005906FB" w:rsidRDefault="009A137A" w:rsidP="0010272B">
      <w:pPr>
        <w:jc w:val="both"/>
        <w:rPr>
          <w:rFonts w:ascii="Arial" w:hAnsi="Arial" w:cs="Arial"/>
          <w:lang w:val="ro-RO"/>
        </w:rPr>
      </w:pPr>
    </w:p>
    <w:p w:rsidR="0010272B" w:rsidRPr="005906FB" w:rsidRDefault="001C7ABB" w:rsidP="0010272B">
      <w:pPr>
        <w:jc w:val="both"/>
        <w:rPr>
          <w:rFonts w:ascii="Arial" w:hAnsi="Arial" w:cs="Arial"/>
          <w:b/>
          <w:bCs/>
          <w:lang w:val="ro-RO"/>
        </w:rPr>
      </w:pPr>
      <w:r w:rsidRPr="005906FB">
        <w:rPr>
          <w:rFonts w:ascii="Arial" w:hAnsi="Arial" w:cs="Arial"/>
          <w:b/>
          <w:bCs/>
          <w:lang w:val="ro-RO"/>
        </w:rPr>
        <w:t>9</w:t>
      </w:r>
      <w:r w:rsidR="0010272B" w:rsidRPr="005906FB">
        <w:rPr>
          <w:rFonts w:ascii="Arial" w:hAnsi="Arial" w:cs="Arial"/>
          <w:b/>
          <w:bCs/>
          <w:lang w:val="ro-RO"/>
        </w:rPr>
        <w:t>.3. Legislatia Muncii si Programul de lucru</w:t>
      </w:r>
    </w:p>
    <w:p w:rsidR="0010272B" w:rsidRPr="005906FB" w:rsidRDefault="0010272B" w:rsidP="0010272B">
      <w:pPr>
        <w:jc w:val="both"/>
        <w:rPr>
          <w:rFonts w:ascii="Arial" w:hAnsi="Arial" w:cs="Arial"/>
          <w:lang w:val="ro-RO"/>
        </w:rPr>
      </w:pPr>
      <w:r w:rsidRPr="005906FB">
        <w:rPr>
          <w:rFonts w:ascii="Arial" w:hAnsi="Arial" w:cs="Arial"/>
          <w:lang w:val="ro-RO"/>
        </w:rPr>
        <w:t xml:space="preserve">1. </w:t>
      </w:r>
      <w:r w:rsidR="001C7ABB" w:rsidRPr="005906FB">
        <w:rPr>
          <w:rFonts w:ascii="Arial" w:hAnsi="Arial" w:cs="Arial"/>
          <w:lang w:val="ro-RO"/>
        </w:rPr>
        <w:t>Prestator</w:t>
      </w:r>
      <w:r w:rsidRPr="005906FB">
        <w:rPr>
          <w:rFonts w:ascii="Arial" w:hAnsi="Arial" w:cs="Arial"/>
          <w:lang w:val="ro-RO"/>
        </w:rPr>
        <w:t xml:space="preserve">ul va respecta intreaga legislatie a muncii care se aplica personalului, inclusiv legislatia in vigoare privind angajarea, programul de lucru, sanatate, securitatea muncii, asistenta sociala, emigrare si repatriere, si ii va asigura acestuia toate drepturile legale. </w:t>
      </w:r>
    </w:p>
    <w:p w:rsidR="0010272B" w:rsidRPr="005906FB" w:rsidRDefault="0010272B" w:rsidP="0010272B">
      <w:pPr>
        <w:jc w:val="both"/>
        <w:rPr>
          <w:rFonts w:ascii="Arial" w:hAnsi="Arial" w:cs="Arial"/>
          <w:lang w:val="ro-RO"/>
        </w:rPr>
      </w:pPr>
      <w:r w:rsidRPr="005906FB">
        <w:rPr>
          <w:rFonts w:ascii="Arial" w:hAnsi="Arial" w:cs="Arial"/>
          <w:lang w:val="ro-RO"/>
        </w:rPr>
        <w:t xml:space="preserve">2. </w:t>
      </w:r>
      <w:r w:rsidR="001C7ABB" w:rsidRPr="005906FB">
        <w:rPr>
          <w:rFonts w:ascii="Arial" w:hAnsi="Arial" w:cs="Arial"/>
          <w:lang w:val="ro-RO"/>
        </w:rPr>
        <w:t>Prestator</w:t>
      </w:r>
      <w:r w:rsidRPr="005906FB">
        <w:rPr>
          <w:rFonts w:ascii="Arial" w:hAnsi="Arial" w:cs="Arial"/>
          <w:lang w:val="ro-RO"/>
        </w:rPr>
        <w:t>ul va asigura niveluri de salarizare si conditii de munca care nu vor fi inferioare celor stabilite in cadrul ramurii de activitate in care se desfasoara lucrarea.</w:t>
      </w:r>
    </w:p>
    <w:p w:rsidR="0010272B" w:rsidRPr="005906FB" w:rsidRDefault="0010272B" w:rsidP="0010272B">
      <w:pPr>
        <w:jc w:val="both"/>
        <w:rPr>
          <w:rFonts w:ascii="Arial" w:hAnsi="Arial" w:cs="Arial"/>
          <w:lang w:val="ro-RO"/>
        </w:rPr>
      </w:pPr>
      <w:r w:rsidRPr="005906FB">
        <w:rPr>
          <w:rFonts w:ascii="Arial" w:hAnsi="Arial" w:cs="Arial"/>
          <w:lang w:val="ro-RO"/>
        </w:rPr>
        <w:t xml:space="preserve">3. </w:t>
      </w:r>
      <w:r w:rsidR="001C7ABB" w:rsidRPr="005906FB">
        <w:rPr>
          <w:rFonts w:ascii="Arial" w:hAnsi="Arial" w:cs="Arial"/>
          <w:lang w:val="ro-RO"/>
        </w:rPr>
        <w:t>Prestator</w:t>
      </w:r>
      <w:r w:rsidRPr="005906FB">
        <w:rPr>
          <w:rFonts w:ascii="Arial" w:hAnsi="Arial" w:cs="Arial"/>
          <w:lang w:val="ro-RO"/>
        </w:rPr>
        <w:t>ul ii va obliga pe angajatii sai sa se conformeze tuturor legilor in vigoare, inclusiv celor legate de securitatea muncii.</w:t>
      </w:r>
    </w:p>
    <w:p w:rsidR="009A137A" w:rsidRPr="005906FB" w:rsidRDefault="009A137A" w:rsidP="0010272B">
      <w:pPr>
        <w:jc w:val="both"/>
        <w:rPr>
          <w:rFonts w:ascii="Arial" w:hAnsi="Arial" w:cs="Arial"/>
          <w:lang w:val="ro-RO"/>
        </w:rPr>
      </w:pPr>
    </w:p>
    <w:p w:rsidR="0010272B" w:rsidRPr="005906FB" w:rsidRDefault="001C7ABB" w:rsidP="0010272B">
      <w:pPr>
        <w:jc w:val="both"/>
        <w:rPr>
          <w:rFonts w:ascii="Arial" w:hAnsi="Arial" w:cs="Arial"/>
          <w:b/>
          <w:bCs/>
          <w:lang w:val="ro-RO"/>
        </w:rPr>
      </w:pPr>
      <w:r w:rsidRPr="005906FB">
        <w:rPr>
          <w:rFonts w:ascii="Arial" w:hAnsi="Arial" w:cs="Arial"/>
          <w:b/>
          <w:bCs/>
          <w:lang w:val="ro-RO"/>
        </w:rPr>
        <w:t>9</w:t>
      </w:r>
      <w:r w:rsidR="0010272B" w:rsidRPr="005906FB">
        <w:rPr>
          <w:rFonts w:ascii="Arial" w:hAnsi="Arial" w:cs="Arial"/>
          <w:b/>
          <w:bCs/>
          <w:lang w:val="ro-RO"/>
        </w:rPr>
        <w:t xml:space="preserve">.4. Facilitati pentru personal si forta de munca </w:t>
      </w:r>
    </w:p>
    <w:p w:rsidR="0010272B" w:rsidRPr="005906FB" w:rsidRDefault="0010272B" w:rsidP="0010272B">
      <w:pPr>
        <w:jc w:val="both"/>
        <w:rPr>
          <w:rFonts w:ascii="Arial" w:hAnsi="Arial" w:cs="Arial"/>
          <w:lang w:val="ro-RO"/>
        </w:rPr>
      </w:pPr>
      <w:r w:rsidRPr="005906FB">
        <w:rPr>
          <w:rFonts w:ascii="Arial" w:hAnsi="Arial" w:cs="Arial"/>
          <w:lang w:val="ro-RO"/>
        </w:rPr>
        <w:t xml:space="preserve">1. </w:t>
      </w:r>
      <w:r w:rsidR="001C7ABB" w:rsidRPr="005906FB">
        <w:rPr>
          <w:rFonts w:ascii="Arial" w:hAnsi="Arial" w:cs="Arial"/>
          <w:lang w:val="ro-RO"/>
        </w:rPr>
        <w:t>Prestator</w:t>
      </w:r>
      <w:r w:rsidRPr="005906FB">
        <w:rPr>
          <w:rFonts w:ascii="Arial" w:hAnsi="Arial" w:cs="Arial"/>
          <w:lang w:val="ro-RO"/>
        </w:rPr>
        <w:t xml:space="preserve">ul va asigura si va intretine toate cele necesare pentru cazare precum si facilitatile sociale pentru personalul sau. De asemenea, </w:t>
      </w:r>
      <w:r w:rsidR="001C7ABB" w:rsidRPr="005906FB">
        <w:rPr>
          <w:rFonts w:ascii="Arial" w:hAnsi="Arial" w:cs="Arial"/>
          <w:lang w:val="ro-RO"/>
        </w:rPr>
        <w:t>prestator</w:t>
      </w:r>
      <w:r w:rsidRPr="005906FB">
        <w:rPr>
          <w:rFonts w:ascii="Arial" w:hAnsi="Arial" w:cs="Arial"/>
          <w:lang w:val="ro-RO"/>
        </w:rPr>
        <w:t>ul va asigura facilitati si pentru personalul achizitorului responsabil pentru buna derulare a contractului.</w:t>
      </w:r>
    </w:p>
    <w:p w:rsidR="0010272B" w:rsidRPr="005906FB" w:rsidRDefault="0010272B" w:rsidP="0010272B">
      <w:pPr>
        <w:jc w:val="both"/>
        <w:rPr>
          <w:rFonts w:ascii="Arial" w:hAnsi="Arial" w:cs="Arial"/>
          <w:lang w:val="ro-RO"/>
        </w:rPr>
      </w:pPr>
      <w:r w:rsidRPr="005906FB">
        <w:rPr>
          <w:rFonts w:ascii="Arial" w:hAnsi="Arial" w:cs="Arial"/>
          <w:lang w:val="ro-RO"/>
        </w:rPr>
        <w:t xml:space="preserve">2. </w:t>
      </w:r>
      <w:r w:rsidR="001C7ABB" w:rsidRPr="005906FB">
        <w:rPr>
          <w:rFonts w:ascii="Arial" w:hAnsi="Arial" w:cs="Arial"/>
          <w:lang w:val="ro-RO"/>
        </w:rPr>
        <w:t>Prestator</w:t>
      </w:r>
      <w:r w:rsidRPr="005906FB">
        <w:rPr>
          <w:rFonts w:ascii="Arial" w:hAnsi="Arial" w:cs="Arial"/>
          <w:lang w:val="ro-RO"/>
        </w:rPr>
        <w:t>ul nu va permite niciunuia din angajatii sai sa locuiasca temporar sau permanent in nicio structura care face parte din lucrarile permanente.</w:t>
      </w:r>
    </w:p>
    <w:p w:rsidR="009A137A" w:rsidRPr="005906FB" w:rsidRDefault="009A137A" w:rsidP="0010272B">
      <w:pPr>
        <w:jc w:val="both"/>
        <w:rPr>
          <w:rFonts w:ascii="Arial" w:hAnsi="Arial" w:cs="Arial"/>
          <w:lang w:val="ro-RO"/>
        </w:rPr>
      </w:pPr>
    </w:p>
    <w:p w:rsidR="0010272B" w:rsidRPr="005906FB" w:rsidRDefault="001C7ABB" w:rsidP="0010272B">
      <w:pPr>
        <w:jc w:val="both"/>
        <w:rPr>
          <w:rFonts w:ascii="Arial" w:hAnsi="Arial" w:cs="Arial"/>
          <w:b/>
          <w:bCs/>
          <w:lang w:val="ro-RO"/>
        </w:rPr>
      </w:pPr>
      <w:r w:rsidRPr="005906FB">
        <w:rPr>
          <w:rFonts w:ascii="Arial" w:hAnsi="Arial" w:cs="Arial"/>
          <w:b/>
          <w:bCs/>
          <w:lang w:val="ro-RO"/>
        </w:rPr>
        <w:t>9</w:t>
      </w:r>
      <w:r w:rsidR="0010272B" w:rsidRPr="005906FB">
        <w:rPr>
          <w:rFonts w:ascii="Arial" w:hAnsi="Arial" w:cs="Arial"/>
          <w:b/>
          <w:bCs/>
          <w:lang w:val="ro-RO"/>
        </w:rPr>
        <w:t>.5.</w:t>
      </w:r>
      <w:r w:rsidR="00235887" w:rsidRPr="005906FB">
        <w:rPr>
          <w:rFonts w:ascii="Arial" w:hAnsi="Arial" w:cs="Arial"/>
          <w:b/>
          <w:bCs/>
          <w:lang w:val="ro-RO"/>
        </w:rPr>
        <w:t xml:space="preserve"> </w:t>
      </w:r>
      <w:r w:rsidR="00AB43BF" w:rsidRPr="005906FB">
        <w:rPr>
          <w:rFonts w:ascii="Arial" w:hAnsi="Arial" w:cs="Arial"/>
          <w:b/>
          <w:bCs/>
          <w:lang w:val="ro-RO"/>
        </w:rPr>
        <w:t xml:space="preserve"> Obligatiile </w:t>
      </w:r>
      <w:r w:rsidRPr="005906FB">
        <w:rPr>
          <w:rFonts w:ascii="Arial" w:hAnsi="Arial" w:cs="Arial"/>
          <w:b/>
          <w:bCs/>
          <w:lang w:val="ro-RO"/>
        </w:rPr>
        <w:t>prestator</w:t>
      </w:r>
      <w:r w:rsidR="00AB43BF" w:rsidRPr="005906FB">
        <w:rPr>
          <w:rFonts w:ascii="Arial" w:hAnsi="Arial" w:cs="Arial"/>
          <w:b/>
          <w:bCs/>
          <w:lang w:val="ro-RO"/>
        </w:rPr>
        <w:t>ului.</w:t>
      </w:r>
      <w:r w:rsidR="0010272B" w:rsidRPr="005906FB">
        <w:rPr>
          <w:rFonts w:ascii="Arial" w:hAnsi="Arial" w:cs="Arial"/>
          <w:b/>
          <w:bCs/>
          <w:lang w:val="ro-RO"/>
        </w:rPr>
        <w:t xml:space="preserve"> Personalul si echipamentul</w:t>
      </w:r>
    </w:p>
    <w:p w:rsidR="000710B1" w:rsidRPr="005906FB" w:rsidRDefault="0092273F" w:rsidP="000710B1">
      <w:pPr>
        <w:pStyle w:val="DefaultText2"/>
        <w:jc w:val="both"/>
        <w:rPr>
          <w:rFonts w:ascii="Arial" w:hAnsi="Arial" w:cs="Arial"/>
          <w:szCs w:val="24"/>
          <w:lang w:val="it-IT"/>
        </w:rPr>
      </w:pPr>
      <w:r w:rsidRPr="005906FB">
        <w:rPr>
          <w:rFonts w:ascii="Arial" w:hAnsi="Arial" w:cs="Arial"/>
          <w:szCs w:val="24"/>
          <w:lang w:val="it-IT"/>
        </w:rPr>
        <w:lastRenderedPageBreak/>
        <w:t>9.5.1</w:t>
      </w:r>
      <w:r w:rsidR="00C74993">
        <w:rPr>
          <w:rFonts w:ascii="Arial" w:hAnsi="Arial" w:cs="Arial"/>
          <w:szCs w:val="24"/>
          <w:lang w:val="it-IT"/>
        </w:rPr>
        <w:t xml:space="preserve">- </w:t>
      </w:r>
      <w:r w:rsidR="000710B1" w:rsidRPr="005906FB">
        <w:rPr>
          <w:rFonts w:ascii="Arial" w:hAnsi="Arial" w:cs="Arial"/>
          <w:szCs w:val="24"/>
          <w:lang w:val="it-IT"/>
        </w:rPr>
        <w:t xml:space="preserve">Prestatorul se obligă să presteze serviciile </w:t>
      </w:r>
      <w:r w:rsidR="00E72ECA">
        <w:rPr>
          <w:rFonts w:ascii="Arial" w:hAnsi="Arial" w:cs="Arial"/>
          <w:szCs w:val="24"/>
          <w:lang w:val="it-IT"/>
        </w:rPr>
        <w:t>ce fac obiectul contractului</w:t>
      </w:r>
      <w:r w:rsidR="000710B1" w:rsidRPr="005906FB">
        <w:rPr>
          <w:rFonts w:ascii="Arial" w:hAnsi="Arial" w:cs="Arial"/>
          <w:szCs w:val="24"/>
          <w:lang w:val="it-IT"/>
        </w:rPr>
        <w:t>, în conformitate cu obligaţiile asumate prin prezentul contract.</w:t>
      </w:r>
    </w:p>
    <w:p w:rsidR="000710B1" w:rsidRPr="005906FB" w:rsidRDefault="0092273F" w:rsidP="000710B1">
      <w:pPr>
        <w:pStyle w:val="DefaultText2"/>
        <w:jc w:val="both"/>
        <w:rPr>
          <w:rFonts w:ascii="Arial" w:hAnsi="Arial" w:cs="Arial"/>
          <w:szCs w:val="24"/>
          <w:lang w:val="it-IT"/>
        </w:rPr>
      </w:pPr>
      <w:r w:rsidRPr="005906FB">
        <w:rPr>
          <w:rFonts w:ascii="Arial" w:hAnsi="Arial" w:cs="Arial"/>
          <w:szCs w:val="24"/>
          <w:lang w:val="it-IT"/>
        </w:rPr>
        <w:t>9.5.2</w:t>
      </w:r>
      <w:r w:rsidR="000710B1" w:rsidRPr="005906FB">
        <w:rPr>
          <w:rFonts w:ascii="Arial" w:hAnsi="Arial" w:cs="Arial"/>
          <w:szCs w:val="24"/>
          <w:lang w:val="it-IT"/>
        </w:rPr>
        <w:t>. –Executantul se obliga sa elaboreze documentatia tehnico economica in conformitate cu caietele de sarcini si anexele aferente precum si proiectul tehnic  si sa asigure asistenta tehnica pe perioada derularii lucrarilor de executie.</w:t>
      </w:r>
    </w:p>
    <w:p w:rsidR="000710B1" w:rsidRPr="005906FB" w:rsidRDefault="000710B1" w:rsidP="000710B1">
      <w:pPr>
        <w:pStyle w:val="DefaultText2"/>
        <w:jc w:val="both"/>
        <w:rPr>
          <w:rFonts w:ascii="Arial" w:hAnsi="Arial" w:cs="Arial"/>
          <w:szCs w:val="24"/>
          <w:lang w:val="it-IT"/>
        </w:rPr>
      </w:pPr>
      <w:r w:rsidRPr="005906FB">
        <w:rPr>
          <w:rFonts w:ascii="Arial" w:hAnsi="Arial" w:cs="Arial"/>
          <w:szCs w:val="24"/>
          <w:lang w:val="it-IT"/>
        </w:rPr>
        <w:t>9.</w:t>
      </w:r>
      <w:r w:rsidR="0092273F" w:rsidRPr="005906FB">
        <w:rPr>
          <w:rFonts w:ascii="Arial" w:hAnsi="Arial" w:cs="Arial"/>
          <w:szCs w:val="24"/>
          <w:lang w:val="it-IT"/>
        </w:rPr>
        <w:t>5.</w:t>
      </w:r>
      <w:r w:rsidRPr="005906FB">
        <w:rPr>
          <w:rFonts w:ascii="Arial" w:hAnsi="Arial" w:cs="Arial"/>
          <w:szCs w:val="24"/>
          <w:lang w:val="it-IT"/>
        </w:rPr>
        <w:t xml:space="preserve">3. </w:t>
      </w:r>
      <w:r w:rsidR="00227BC2">
        <w:rPr>
          <w:rFonts w:ascii="Arial" w:hAnsi="Arial" w:cs="Arial"/>
          <w:szCs w:val="24"/>
          <w:lang w:val="it-IT"/>
        </w:rPr>
        <w:t xml:space="preserve">(1) </w:t>
      </w:r>
      <w:r w:rsidRPr="005906FB">
        <w:rPr>
          <w:rFonts w:ascii="Arial" w:hAnsi="Arial" w:cs="Arial"/>
          <w:szCs w:val="24"/>
          <w:lang w:val="it-IT"/>
        </w:rPr>
        <w:t xml:space="preserve">– Documentatia tehnico-economica se va preda </w:t>
      </w:r>
      <w:r w:rsidR="00DE7A3F">
        <w:rPr>
          <w:rFonts w:ascii="Arial" w:hAnsi="Arial" w:cs="Arial"/>
          <w:szCs w:val="24"/>
          <w:lang w:val="it-IT"/>
        </w:rPr>
        <w:t>numarul de exemplare si formatul stabilit in Anexa D a caietului de sarcini</w:t>
      </w:r>
      <w:r w:rsidR="003321BA">
        <w:rPr>
          <w:rFonts w:ascii="Arial" w:hAnsi="Arial" w:cs="Arial"/>
          <w:szCs w:val="24"/>
          <w:lang w:val="it-IT"/>
        </w:rPr>
        <w:t>/temei de proiectare</w:t>
      </w:r>
      <w:r w:rsidRPr="005906FB">
        <w:rPr>
          <w:rFonts w:ascii="Arial" w:hAnsi="Arial" w:cs="Arial"/>
          <w:szCs w:val="24"/>
          <w:lang w:val="it-IT"/>
        </w:rPr>
        <w:t>.</w:t>
      </w:r>
    </w:p>
    <w:p w:rsidR="000710B1" w:rsidRPr="00F32DA7" w:rsidRDefault="00227BC2" w:rsidP="000710B1">
      <w:pPr>
        <w:pStyle w:val="DefaultText2"/>
        <w:jc w:val="both"/>
        <w:rPr>
          <w:rFonts w:ascii="Arial" w:hAnsi="Arial" w:cs="Arial"/>
          <w:szCs w:val="24"/>
          <w:lang w:val="it-IT"/>
        </w:rPr>
      </w:pPr>
      <w:r>
        <w:rPr>
          <w:rFonts w:ascii="Arial" w:hAnsi="Arial" w:cs="Arial"/>
          <w:szCs w:val="24"/>
          <w:lang w:val="it-IT"/>
        </w:rPr>
        <w:t xml:space="preserve">   (2) - </w:t>
      </w:r>
      <w:r w:rsidR="000710B1" w:rsidRPr="005906FB">
        <w:rPr>
          <w:rFonts w:ascii="Arial" w:hAnsi="Arial" w:cs="Arial"/>
          <w:szCs w:val="24"/>
          <w:lang w:val="it-IT"/>
        </w:rPr>
        <w:t>Continutul documentatiilor va respecta intocmai prevederile legale in vigoare, vor fi complet</w:t>
      </w:r>
      <w:r w:rsidR="003321BA">
        <w:rPr>
          <w:rFonts w:ascii="Arial" w:hAnsi="Arial" w:cs="Arial"/>
          <w:szCs w:val="24"/>
          <w:lang w:val="it-IT"/>
        </w:rPr>
        <w:t>e</w:t>
      </w:r>
      <w:r w:rsidR="000710B1" w:rsidRPr="005906FB">
        <w:rPr>
          <w:rFonts w:ascii="Arial" w:hAnsi="Arial" w:cs="Arial"/>
          <w:szCs w:val="24"/>
          <w:lang w:val="it-IT"/>
        </w:rPr>
        <w:t xml:space="preserve"> in concordanta cu</w:t>
      </w:r>
      <w:r w:rsidR="003321BA">
        <w:rPr>
          <w:rFonts w:ascii="Arial" w:hAnsi="Arial" w:cs="Arial"/>
          <w:szCs w:val="24"/>
          <w:lang w:val="it-IT"/>
        </w:rPr>
        <w:t xml:space="preserve"> cerintele caitului de sarcini/</w:t>
      </w:r>
      <w:r w:rsidR="000710B1" w:rsidRPr="005906FB">
        <w:rPr>
          <w:rFonts w:ascii="Arial" w:hAnsi="Arial" w:cs="Arial"/>
          <w:szCs w:val="24"/>
          <w:lang w:val="it-IT"/>
        </w:rPr>
        <w:t>tema de proiectare</w:t>
      </w:r>
      <w:r w:rsidR="003321BA">
        <w:rPr>
          <w:rFonts w:ascii="Arial" w:hAnsi="Arial" w:cs="Arial"/>
          <w:szCs w:val="24"/>
          <w:lang w:val="it-IT"/>
        </w:rPr>
        <w:t>,</w:t>
      </w:r>
      <w:r>
        <w:rPr>
          <w:rFonts w:ascii="Arial" w:hAnsi="Arial" w:cs="Arial"/>
          <w:szCs w:val="24"/>
          <w:lang w:val="it-IT"/>
        </w:rPr>
        <w:t xml:space="preserve"> </w:t>
      </w:r>
      <w:r w:rsidR="000710B1" w:rsidRPr="005906FB">
        <w:rPr>
          <w:rFonts w:ascii="Arial" w:hAnsi="Arial" w:cs="Arial"/>
          <w:szCs w:val="24"/>
          <w:lang w:val="it-IT"/>
        </w:rPr>
        <w:t>realitatea de pe teren</w:t>
      </w:r>
      <w:r w:rsidR="003321BA">
        <w:rPr>
          <w:rFonts w:ascii="Arial" w:hAnsi="Arial" w:cs="Arial"/>
          <w:szCs w:val="24"/>
          <w:lang w:val="it-IT"/>
        </w:rPr>
        <w:t xml:space="preserve"> si </w:t>
      </w:r>
      <w:r>
        <w:rPr>
          <w:rFonts w:ascii="Arial" w:hAnsi="Arial" w:cs="Arial"/>
          <w:szCs w:val="24"/>
          <w:lang w:val="it-IT"/>
        </w:rPr>
        <w:t>cu toate</w:t>
      </w:r>
      <w:r w:rsidR="003321BA" w:rsidRPr="00F4300E">
        <w:rPr>
          <w:rFonts w:ascii="Arial" w:hAnsi="Arial" w:cs="Arial"/>
        </w:rPr>
        <w:t xml:space="preserve"> modificarile aduse Ghidului Specific –Prioritatea de investitii 3.1,Operatiunea A</w:t>
      </w:r>
      <w:r w:rsidR="003321BA">
        <w:rPr>
          <w:rFonts w:ascii="Arial" w:hAnsi="Arial" w:cs="Arial"/>
        </w:rPr>
        <w:t>,</w:t>
      </w:r>
      <w:r w:rsidR="003321BA" w:rsidRPr="00F4300E">
        <w:rPr>
          <w:rFonts w:ascii="Arial" w:hAnsi="Arial" w:cs="Arial"/>
        </w:rPr>
        <w:t xml:space="preserve"> </w:t>
      </w:r>
      <w:r w:rsidR="003321BA" w:rsidRPr="00F32DA7">
        <w:rPr>
          <w:rFonts w:ascii="Arial" w:hAnsi="Arial" w:cs="Arial"/>
        </w:rPr>
        <w:t>pe toata perioada de implementare a Ghidului Specific al Solicitantului</w:t>
      </w:r>
      <w:r w:rsidR="000710B1" w:rsidRPr="00F32DA7">
        <w:rPr>
          <w:rFonts w:ascii="Arial" w:hAnsi="Arial" w:cs="Arial"/>
          <w:szCs w:val="24"/>
          <w:lang w:val="it-IT"/>
        </w:rPr>
        <w:t xml:space="preserve">. </w:t>
      </w:r>
    </w:p>
    <w:p w:rsidR="00227BC2" w:rsidRPr="005906FB" w:rsidRDefault="00227BC2" w:rsidP="000710B1">
      <w:pPr>
        <w:pStyle w:val="DefaultText2"/>
        <w:jc w:val="both"/>
        <w:rPr>
          <w:rFonts w:ascii="Arial" w:hAnsi="Arial" w:cs="Arial"/>
          <w:szCs w:val="24"/>
          <w:lang w:val="it-IT"/>
        </w:rPr>
      </w:pPr>
      <w:r>
        <w:rPr>
          <w:rFonts w:ascii="Arial" w:hAnsi="Arial" w:cs="Arial"/>
          <w:szCs w:val="24"/>
          <w:lang w:val="it-IT"/>
        </w:rPr>
        <w:t xml:space="preserve">      (3) </w:t>
      </w:r>
      <w:r w:rsidR="00F32DA7">
        <w:rPr>
          <w:rFonts w:ascii="Arial" w:hAnsi="Arial" w:cs="Arial"/>
          <w:szCs w:val="24"/>
          <w:lang w:val="it-IT"/>
        </w:rPr>
        <w:t>–</w:t>
      </w:r>
      <w:r w:rsidR="008653BF" w:rsidRPr="008653BF">
        <w:rPr>
          <w:rFonts w:ascii="Arial" w:hAnsi="Arial" w:cs="Arial"/>
          <w:szCs w:val="24"/>
          <w:lang w:val="it-IT"/>
        </w:rPr>
        <w:t xml:space="preserve"> </w:t>
      </w:r>
      <w:r w:rsidR="008653BF">
        <w:rPr>
          <w:rFonts w:ascii="Arial" w:hAnsi="Arial" w:cs="Arial"/>
          <w:szCs w:val="24"/>
          <w:lang w:val="it-IT"/>
        </w:rPr>
        <w:t>Prestatorul consimte ca intraga documentatie tehnico-economica elaborata in temeiul prezentului contract sub orice forma este si va fi proprietatea Municipiului Oradea</w:t>
      </w:r>
      <w:r w:rsidR="00F32DA7">
        <w:rPr>
          <w:rFonts w:ascii="Arial" w:hAnsi="Arial" w:cs="Arial"/>
        </w:rPr>
        <w:t>.</w:t>
      </w:r>
    </w:p>
    <w:p w:rsidR="000710B1" w:rsidRPr="004D5576" w:rsidRDefault="009A137A" w:rsidP="0010272B">
      <w:pPr>
        <w:jc w:val="both"/>
        <w:rPr>
          <w:rFonts w:ascii="Arial" w:hAnsi="Arial" w:cs="Arial"/>
          <w:bCs/>
          <w:lang w:val="ro-RO"/>
        </w:rPr>
      </w:pPr>
      <w:r w:rsidRPr="004D5576">
        <w:rPr>
          <w:rFonts w:ascii="Arial" w:hAnsi="Arial" w:cs="Arial"/>
          <w:bCs/>
          <w:lang w:val="ro-RO"/>
        </w:rPr>
        <w:t>9.</w:t>
      </w:r>
      <w:r w:rsidR="00C74993" w:rsidRPr="004D5576">
        <w:rPr>
          <w:rFonts w:ascii="Arial" w:hAnsi="Arial" w:cs="Arial"/>
          <w:bCs/>
          <w:lang w:val="ro-RO"/>
        </w:rPr>
        <w:t>5</w:t>
      </w:r>
      <w:r w:rsidRPr="004D5576">
        <w:rPr>
          <w:rFonts w:ascii="Arial" w:hAnsi="Arial" w:cs="Arial"/>
          <w:bCs/>
          <w:lang w:val="ro-RO"/>
        </w:rPr>
        <w:t>.</w:t>
      </w:r>
      <w:r w:rsidR="00C74993" w:rsidRPr="004D5576">
        <w:rPr>
          <w:rFonts w:ascii="Arial" w:hAnsi="Arial" w:cs="Arial"/>
          <w:bCs/>
          <w:lang w:val="ro-RO"/>
        </w:rPr>
        <w:t>4</w:t>
      </w:r>
      <w:r w:rsidRPr="004D5576">
        <w:rPr>
          <w:rFonts w:ascii="Arial" w:hAnsi="Arial" w:cs="Arial"/>
          <w:bCs/>
          <w:lang w:val="ro-RO"/>
        </w:rPr>
        <w:t xml:space="preserve"> </w:t>
      </w:r>
      <w:r w:rsidR="00C74993" w:rsidRPr="004D5576">
        <w:rPr>
          <w:rFonts w:ascii="Arial" w:hAnsi="Arial" w:cs="Arial"/>
          <w:bCs/>
          <w:lang w:val="ro-RO"/>
        </w:rPr>
        <w:t xml:space="preserve">(1) </w:t>
      </w:r>
      <w:r w:rsidRPr="004D5576">
        <w:rPr>
          <w:rFonts w:ascii="Arial" w:hAnsi="Arial" w:cs="Arial"/>
          <w:bCs/>
          <w:lang w:val="ro-RO"/>
        </w:rPr>
        <w:t>– Prestatorul are obligatia de a se asigura ca toate tipurile de activitati ce fac obiectul contractului sunt prestate de personal autorizat/certificat/atestat conform solicitarilor legale in domeniul contractului.</w:t>
      </w:r>
    </w:p>
    <w:p w:rsidR="009A137A" w:rsidRPr="004D5576" w:rsidRDefault="00C74993" w:rsidP="0010272B">
      <w:pPr>
        <w:jc w:val="both"/>
        <w:rPr>
          <w:rFonts w:ascii="Arial" w:hAnsi="Arial" w:cs="Arial"/>
          <w:bCs/>
          <w:lang w:val="ro-RO"/>
        </w:rPr>
      </w:pPr>
      <w:r w:rsidRPr="004D5576">
        <w:rPr>
          <w:rFonts w:ascii="Arial" w:hAnsi="Arial" w:cs="Arial"/>
          <w:bCs/>
          <w:lang w:val="ro-RO"/>
        </w:rPr>
        <w:t>(2) -</w:t>
      </w:r>
      <w:r w:rsidR="009A137A" w:rsidRPr="004D5576">
        <w:rPr>
          <w:rFonts w:ascii="Arial" w:hAnsi="Arial" w:cs="Arial"/>
          <w:bCs/>
          <w:lang w:val="ro-RO"/>
        </w:rPr>
        <w:t xml:space="preserve"> Prestatorul are obligatia de a se asigura ca personalul utilizat in executarea contractului va avea calificarea, competenta si experienta corespunzatoare</w:t>
      </w:r>
      <w:r w:rsidR="00B716AF" w:rsidRPr="004D5576">
        <w:rPr>
          <w:rFonts w:ascii="Arial" w:hAnsi="Arial" w:cs="Arial"/>
          <w:bCs/>
          <w:lang w:val="ro-RO"/>
        </w:rPr>
        <w:t xml:space="preserve"> pentru domeniile de activitate ce fac obiectul contractului.</w:t>
      </w:r>
    </w:p>
    <w:p w:rsidR="00B716AF" w:rsidRPr="004D5576" w:rsidRDefault="00C74993" w:rsidP="0010272B">
      <w:pPr>
        <w:jc w:val="both"/>
        <w:rPr>
          <w:rFonts w:ascii="Arial" w:hAnsi="Arial" w:cs="Arial"/>
          <w:bCs/>
          <w:lang w:val="ro-RO"/>
        </w:rPr>
      </w:pPr>
      <w:r w:rsidRPr="004D5576">
        <w:rPr>
          <w:rFonts w:ascii="Arial" w:hAnsi="Arial" w:cs="Arial"/>
          <w:bCs/>
          <w:lang w:val="ro-RO"/>
        </w:rPr>
        <w:t>(3) -</w:t>
      </w:r>
      <w:r w:rsidR="00B716AF" w:rsidRPr="004D5576">
        <w:rPr>
          <w:rFonts w:ascii="Arial" w:hAnsi="Arial" w:cs="Arial"/>
          <w:bCs/>
          <w:lang w:val="ro-RO"/>
        </w:rPr>
        <w:t xml:space="preserve"> Raspunderea pentru prestarea obiectului contractului cu personal atestat/calificat/autorizat si in deplina conformitate cu alin</w:t>
      </w:r>
      <w:r w:rsidRPr="004D5576">
        <w:rPr>
          <w:rFonts w:ascii="Arial" w:hAnsi="Arial" w:cs="Arial"/>
          <w:bCs/>
          <w:lang w:val="ro-RO"/>
        </w:rPr>
        <w:t>.</w:t>
      </w:r>
      <w:r w:rsidR="00B716AF" w:rsidRPr="004D5576">
        <w:rPr>
          <w:rFonts w:ascii="Arial" w:hAnsi="Arial" w:cs="Arial"/>
          <w:bCs/>
          <w:lang w:val="ro-RO"/>
        </w:rPr>
        <w:t xml:space="preserve"> 1,2 si 3 ale prezentului articol si cu legislatia care reglementeaza obiectul contractului revine prestatorului.</w:t>
      </w:r>
    </w:p>
    <w:p w:rsidR="00B716AF" w:rsidRPr="004D5576" w:rsidRDefault="00C74993" w:rsidP="0010272B">
      <w:pPr>
        <w:jc w:val="both"/>
        <w:rPr>
          <w:rFonts w:ascii="Arial" w:hAnsi="Arial" w:cs="Arial"/>
          <w:bCs/>
          <w:lang w:val="ro-RO"/>
        </w:rPr>
      </w:pPr>
      <w:r w:rsidRPr="004D5576">
        <w:rPr>
          <w:rFonts w:ascii="Arial" w:hAnsi="Arial" w:cs="Arial"/>
          <w:bCs/>
          <w:lang w:val="ro-RO"/>
        </w:rPr>
        <w:t>(4) -</w:t>
      </w:r>
      <w:r w:rsidR="00B716AF" w:rsidRPr="004D5576">
        <w:rPr>
          <w:rFonts w:ascii="Arial" w:hAnsi="Arial" w:cs="Arial"/>
          <w:bCs/>
          <w:lang w:val="ro-RO"/>
        </w:rPr>
        <w:t xml:space="preserve"> Prestatorul are obligatia de a se asigura ca in calitate de persoana juridica detine toate autorizatiile/certificarile/atestatele prevazute de lege ca obligatorii pentru a putea executa toate activitatile care fac obiectul contractului.</w:t>
      </w:r>
    </w:p>
    <w:p w:rsidR="0010272B" w:rsidRPr="004D5576" w:rsidRDefault="00C74993" w:rsidP="001C7ABB">
      <w:pPr>
        <w:jc w:val="both"/>
        <w:rPr>
          <w:rFonts w:ascii="Arial" w:hAnsi="Arial" w:cs="Arial"/>
          <w:bCs/>
          <w:lang w:val="ro-RO"/>
        </w:rPr>
      </w:pPr>
      <w:r w:rsidRPr="004D5576">
        <w:rPr>
          <w:rFonts w:ascii="Arial" w:hAnsi="Arial" w:cs="Arial"/>
          <w:bCs/>
          <w:lang w:val="ro-RO"/>
        </w:rPr>
        <w:t>(5) -</w:t>
      </w:r>
      <w:r w:rsidR="00B716AF" w:rsidRPr="004D5576">
        <w:rPr>
          <w:rFonts w:ascii="Arial" w:hAnsi="Arial" w:cs="Arial"/>
          <w:bCs/>
          <w:lang w:val="ro-RO"/>
        </w:rPr>
        <w:t xml:space="preserve"> Nu vor putea fi percepute plati suplimentare pentru indeplinirea obligatiilor prevazute la alin 1,2,3 ale prezentului articol, acestea fiind considerate incluse in pretul ofertat.</w:t>
      </w:r>
    </w:p>
    <w:p w:rsidR="0010272B" w:rsidRPr="005906FB" w:rsidRDefault="00B716AF" w:rsidP="0010272B">
      <w:pPr>
        <w:jc w:val="both"/>
        <w:rPr>
          <w:rFonts w:ascii="Arial" w:hAnsi="Arial" w:cs="Arial"/>
          <w:lang w:val="ro-RO"/>
        </w:rPr>
      </w:pPr>
      <w:r w:rsidRPr="005906FB">
        <w:rPr>
          <w:rFonts w:ascii="Arial" w:hAnsi="Arial" w:cs="Arial"/>
          <w:lang w:val="ro-RO"/>
        </w:rPr>
        <w:t xml:space="preserve"> 9.5.</w:t>
      </w:r>
      <w:r w:rsidR="00C74993">
        <w:rPr>
          <w:rFonts w:ascii="Arial" w:hAnsi="Arial" w:cs="Arial"/>
          <w:lang w:val="ro-RO"/>
        </w:rPr>
        <w:t>5</w:t>
      </w:r>
      <w:r w:rsidR="0010272B" w:rsidRPr="005906FB">
        <w:rPr>
          <w:rFonts w:ascii="Arial" w:hAnsi="Arial" w:cs="Arial"/>
          <w:lang w:val="ro-RO"/>
        </w:rPr>
        <w:t xml:space="preserve"> </w:t>
      </w:r>
      <w:r w:rsidR="001C7ABB" w:rsidRPr="005906FB">
        <w:rPr>
          <w:rFonts w:ascii="Arial" w:hAnsi="Arial" w:cs="Arial"/>
          <w:lang w:val="ro-RO"/>
        </w:rPr>
        <w:t>Prestator</w:t>
      </w:r>
      <w:r w:rsidR="0010272B" w:rsidRPr="005906FB">
        <w:rPr>
          <w:rFonts w:ascii="Arial" w:hAnsi="Arial" w:cs="Arial"/>
          <w:lang w:val="ro-RO"/>
        </w:rPr>
        <w:t xml:space="preserve">ul are obligatia de a respecta si executa dispozitiile achizitorului in orice problema, mentionata sau nu in contract, referitoare la lucrare. In cazul in care </w:t>
      </w:r>
      <w:r w:rsidR="001C7ABB" w:rsidRPr="005906FB">
        <w:rPr>
          <w:rFonts w:ascii="Arial" w:hAnsi="Arial" w:cs="Arial"/>
          <w:lang w:val="ro-RO"/>
        </w:rPr>
        <w:t>prestator</w:t>
      </w:r>
      <w:r w:rsidR="0010272B" w:rsidRPr="005906FB">
        <w:rPr>
          <w:rFonts w:ascii="Arial" w:hAnsi="Arial" w:cs="Arial"/>
          <w:lang w:val="ro-RO"/>
        </w:rPr>
        <w: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Dispozitiile art. 1858-1859 din Codul Civil se aplica in mod corespunzator.</w:t>
      </w:r>
    </w:p>
    <w:p w:rsidR="0010272B" w:rsidRPr="005906FB" w:rsidRDefault="00B716AF" w:rsidP="0010272B">
      <w:pPr>
        <w:jc w:val="both"/>
        <w:rPr>
          <w:rFonts w:ascii="Arial" w:hAnsi="Arial" w:cs="Arial"/>
          <w:lang w:val="ro-RO"/>
        </w:rPr>
      </w:pPr>
      <w:r w:rsidRPr="005906FB">
        <w:rPr>
          <w:rFonts w:ascii="Arial" w:hAnsi="Arial" w:cs="Arial"/>
          <w:lang w:val="ro-RO"/>
        </w:rPr>
        <w:t>9.5.</w:t>
      </w:r>
      <w:r w:rsidR="00C74993">
        <w:rPr>
          <w:rFonts w:ascii="Arial" w:hAnsi="Arial" w:cs="Arial"/>
          <w:lang w:val="ro-RO"/>
        </w:rPr>
        <w:t>6</w:t>
      </w:r>
      <w:r w:rsidR="0010272B" w:rsidRPr="005906FB">
        <w:rPr>
          <w:rFonts w:ascii="Arial" w:hAnsi="Arial" w:cs="Arial"/>
          <w:lang w:val="ro-RO"/>
        </w:rPr>
        <w:t xml:space="preserve"> </w:t>
      </w:r>
      <w:r w:rsidR="001C7ABB" w:rsidRPr="005906FB">
        <w:rPr>
          <w:rFonts w:ascii="Arial" w:hAnsi="Arial" w:cs="Arial"/>
          <w:lang w:val="ro-RO"/>
        </w:rPr>
        <w:t>Prestator</w:t>
      </w:r>
      <w:r w:rsidR="0010272B" w:rsidRPr="005906FB">
        <w:rPr>
          <w:rFonts w:ascii="Arial" w:hAnsi="Arial" w:cs="Arial"/>
          <w:lang w:val="ro-RO"/>
        </w:rPr>
        <w:t xml:space="preserve">ul va despagubi achizitorul impotriva tuturor reclamatiilor, actiunilor in justitie, daunelor-interese, costurilor, taxelor si cheltuielilor, indiferent de natura lor, rezultand din sau in legatura cu obligatia prevazuta la alin.(1), pentru care responsabilitatea revine </w:t>
      </w:r>
      <w:r w:rsidR="001C7ABB" w:rsidRPr="005906FB">
        <w:rPr>
          <w:rFonts w:ascii="Arial" w:hAnsi="Arial" w:cs="Arial"/>
          <w:lang w:val="ro-RO"/>
        </w:rPr>
        <w:t>prestator</w:t>
      </w:r>
      <w:r w:rsidR="0010272B" w:rsidRPr="005906FB">
        <w:rPr>
          <w:rFonts w:ascii="Arial" w:hAnsi="Arial" w:cs="Arial"/>
          <w:lang w:val="ro-RO"/>
        </w:rPr>
        <w:t>ului.</w:t>
      </w:r>
    </w:p>
    <w:p w:rsidR="0010272B" w:rsidRPr="005906FB" w:rsidRDefault="00B716AF" w:rsidP="0010272B">
      <w:pPr>
        <w:jc w:val="both"/>
        <w:rPr>
          <w:rFonts w:ascii="Arial" w:hAnsi="Arial" w:cs="Arial"/>
          <w:lang w:val="ro-RO"/>
        </w:rPr>
      </w:pPr>
      <w:r w:rsidRPr="005906FB">
        <w:rPr>
          <w:rFonts w:ascii="Arial" w:hAnsi="Arial" w:cs="Arial"/>
          <w:lang w:val="ro-RO"/>
        </w:rPr>
        <w:t>9.5.</w:t>
      </w:r>
      <w:r w:rsidR="00C74993">
        <w:rPr>
          <w:rFonts w:ascii="Arial" w:hAnsi="Arial" w:cs="Arial"/>
          <w:lang w:val="ro-RO"/>
        </w:rPr>
        <w:t>7</w:t>
      </w:r>
      <w:r w:rsidR="0010272B" w:rsidRPr="005906FB">
        <w:rPr>
          <w:rFonts w:ascii="Arial" w:hAnsi="Arial" w:cs="Arial"/>
          <w:lang w:val="ro-RO"/>
        </w:rPr>
        <w:t xml:space="preserve"> - </w:t>
      </w:r>
      <w:r w:rsidR="001C7ABB" w:rsidRPr="005906FB">
        <w:rPr>
          <w:rFonts w:ascii="Arial" w:hAnsi="Arial" w:cs="Arial"/>
          <w:lang w:val="ro-RO"/>
        </w:rPr>
        <w:t>Prestator</w:t>
      </w:r>
      <w:r w:rsidR="0010272B" w:rsidRPr="005906FB">
        <w:rPr>
          <w:rFonts w:ascii="Arial" w:hAnsi="Arial" w:cs="Arial"/>
          <w:lang w:val="ro-RO"/>
        </w:rPr>
        <w:t>ul se obliga de a despagubi achizitorul impotriva oricaror:</w:t>
      </w:r>
    </w:p>
    <w:p w:rsidR="0010272B" w:rsidRPr="005906FB" w:rsidRDefault="0010272B" w:rsidP="0010272B">
      <w:pPr>
        <w:jc w:val="both"/>
        <w:rPr>
          <w:rFonts w:ascii="Arial" w:hAnsi="Arial" w:cs="Arial"/>
          <w:lang w:val="ro-RO"/>
        </w:rPr>
      </w:pPr>
      <w:r w:rsidRPr="005906FB">
        <w:rPr>
          <w:rFonts w:ascii="Arial" w:hAnsi="Arial" w:cs="Arial"/>
          <w:lang w:val="ro-RO"/>
        </w:rPr>
        <w:tab/>
        <w:t>a) reclamatii si actiuni in justitie, ce rezulta din incalcarea unor drepturi de proprietate intelectuala (brevete, nume, marci inregistrate etc.), legate de echipamentele, materialele, instalatiile sau utilajele folosite pentru sau in legatura cu executia lucrarilor sau incorporate in acestea; si</w:t>
      </w:r>
    </w:p>
    <w:p w:rsidR="000710B1" w:rsidRPr="005906FB" w:rsidRDefault="0010272B" w:rsidP="0010272B">
      <w:pPr>
        <w:jc w:val="both"/>
        <w:rPr>
          <w:rFonts w:ascii="Arial" w:hAnsi="Arial" w:cs="Arial"/>
          <w:lang w:val="ro-RO"/>
        </w:rPr>
      </w:pPr>
      <w:r w:rsidRPr="005906FB">
        <w:rPr>
          <w:rFonts w:ascii="Arial" w:hAnsi="Arial" w:cs="Arial"/>
          <w:lang w:val="ro-RO"/>
        </w:rPr>
        <w:tab/>
        <w:t>b) daune-interese, costuri, taxe si cheltuieli de orice natura, aferente, cu exceptia situatiei in care o astfel de incalcare rezulta din respectarea proiectului sau caietului de sarcini intocmit de catre achizitor.</w:t>
      </w:r>
    </w:p>
    <w:p w:rsidR="000710B1" w:rsidRPr="005906FB" w:rsidRDefault="000710B1" w:rsidP="000710B1">
      <w:pPr>
        <w:pStyle w:val="DefaultText2"/>
        <w:jc w:val="both"/>
        <w:rPr>
          <w:rFonts w:ascii="Arial" w:hAnsi="Arial" w:cs="Arial"/>
          <w:szCs w:val="24"/>
          <w:lang w:val="it-IT"/>
        </w:rPr>
      </w:pPr>
      <w:r w:rsidRPr="005906FB">
        <w:rPr>
          <w:rFonts w:ascii="Arial" w:hAnsi="Arial" w:cs="Arial"/>
          <w:szCs w:val="24"/>
          <w:lang w:val="it-IT"/>
        </w:rPr>
        <w:t>9.</w:t>
      </w:r>
      <w:r w:rsidR="00C74993">
        <w:rPr>
          <w:rFonts w:ascii="Arial" w:hAnsi="Arial" w:cs="Arial"/>
          <w:szCs w:val="24"/>
          <w:lang w:val="it-IT"/>
        </w:rPr>
        <w:t>5</w:t>
      </w:r>
      <w:r w:rsidR="0092273F" w:rsidRPr="005906FB">
        <w:rPr>
          <w:rFonts w:ascii="Arial" w:hAnsi="Arial" w:cs="Arial"/>
          <w:szCs w:val="24"/>
          <w:lang w:val="it-IT"/>
        </w:rPr>
        <w:t>.</w:t>
      </w:r>
      <w:r w:rsidR="00C74993">
        <w:rPr>
          <w:rFonts w:ascii="Arial" w:hAnsi="Arial" w:cs="Arial"/>
          <w:szCs w:val="24"/>
          <w:lang w:val="it-IT"/>
        </w:rPr>
        <w:t>8</w:t>
      </w:r>
      <w:r w:rsidRPr="005906FB">
        <w:rPr>
          <w:rFonts w:ascii="Arial" w:hAnsi="Arial" w:cs="Arial"/>
          <w:szCs w:val="24"/>
          <w:lang w:val="it-IT"/>
        </w:rPr>
        <w:t xml:space="preserve"> </w:t>
      </w:r>
      <w:r w:rsidR="00C74993">
        <w:rPr>
          <w:rFonts w:ascii="Arial" w:hAnsi="Arial" w:cs="Arial"/>
          <w:szCs w:val="24"/>
          <w:lang w:val="it-IT"/>
        </w:rPr>
        <w:t xml:space="preserve">- </w:t>
      </w:r>
      <w:r w:rsidRPr="005906FB">
        <w:rPr>
          <w:rFonts w:ascii="Arial" w:hAnsi="Arial" w:cs="Arial"/>
          <w:szCs w:val="24"/>
          <w:lang w:val="it-IT"/>
        </w:rPr>
        <w:t>Executantul va fi pe deplin răspunzător pentru proiectul şi caietele de sarcini care au fost elaborate de el.</w:t>
      </w:r>
    </w:p>
    <w:p w:rsidR="000710B1" w:rsidRPr="007E7819" w:rsidRDefault="0092273F" w:rsidP="007E7819">
      <w:pPr>
        <w:pStyle w:val="DefaultText2"/>
        <w:jc w:val="both"/>
        <w:rPr>
          <w:rFonts w:ascii="Arial" w:hAnsi="Arial" w:cs="Arial"/>
          <w:szCs w:val="24"/>
          <w:lang w:val="it-IT"/>
        </w:rPr>
      </w:pPr>
      <w:r w:rsidRPr="005906FB">
        <w:rPr>
          <w:rFonts w:ascii="Arial" w:hAnsi="Arial" w:cs="Arial"/>
          <w:szCs w:val="24"/>
          <w:lang w:val="it-IT"/>
        </w:rPr>
        <w:lastRenderedPageBreak/>
        <w:t>9.</w:t>
      </w:r>
      <w:r w:rsidR="00C74993">
        <w:rPr>
          <w:rFonts w:ascii="Arial" w:hAnsi="Arial" w:cs="Arial"/>
          <w:szCs w:val="24"/>
          <w:lang w:val="it-IT"/>
        </w:rPr>
        <w:t>5</w:t>
      </w:r>
      <w:r w:rsidRPr="005906FB">
        <w:rPr>
          <w:rFonts w:ascii="Arial" w:hAnsi="Arial" w:cs="Arial"/>
          <w:szCs w:val="24"/>
          <w:lang w:val="it-IT"/>
        </w:rPr>
        <w:t>.</w:t>
      </w:r>
      <w:r w:rsidR="008653BF">
        <w:rPr>
          <w:rFonts w:ascii="Arial" w:hAnsi="Arial" w:cs="Arial"/>
          <w:szCs w:val="24"/>
          <w:lang w:val="it-IT"/>
        </w:rPr>
        <w:t>9</w:t>
      </w:r>
      <w:r w:rsidR="00C74993">
        <w:rPr>
          <w:rFonts w:ascii="Arial" w:hAnsi="Arial" w:cs="Arial"/>
          <w:szCs w:val="24"/>
          <w:lang w:val="it-IT"/>
        </w:rPr>
        <w:t xml:space="preserve"> - </w:t>
      </w:r>
      <w:r w:rsidR="000710B1" w:rsidRPr="005906FB">
        <w:rPr>
          <w:rFonts w:ascii="Arial" w:hAnsi="Arial" w:cs="Arial"/>
          <w:szCs w:val="24"/>
          <w:lang w:val="it-IT"/>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w:t>
      </w:r>
      <w:r w:rsidR="007E7819">
        <w:rPr>
          <w:rFonts w:ascii="Arial" w:hAnsi="Arial" w:cs="Arial"/>
          <w:szCs w:val="24"/>
          <w:lang w:val="it-IT"/>
        </w:rPr>
        <w:t>u care sunt cerute de achizitor.</w:t>
      </w:r>
      <w:bookmarkStart w:id="3" w:name="_GoBack"/>
      <w:bookmarkEnd w:id="3"/>
    </w:p>
    <w:p w:rsidR="000710B1" w:rsidRPr="005906FB" w:rsidRDefault="000710B1" w:rsidP="0010272B">
      <w:pPr>
        <w:jc w:val="both"/>
        <w:rPr>
          <w:rFonts w:ascii="Arial" w:hAnsi="Arial" w:cs="Arial"/>
          <w:b/>
          <w:bCs/>
          <w:iCs/>
          <w:lang w:val="ro-RO"/>
        </w:rPr>
      </w:pPr>
    </w:p>
    <w:p w:rsidR="0010272B" w:rsidRPr="005906FB" w:rsidRDefault="0092273F" w:rsidP="0010272B">
      <w:pPr>
        <w:jc w:val="both"/>
        <w:rPr>
          <w:rFonts w:ascii="Arial" w:hAnsi="Arial" w:cs="Arial"/>
          <w:b/>
          <w:bCs/>
          <w:iCs/>
          <w:lang w:val="ro-RO"/>
        </w:rPr>
      </w:pPr>
      <w:r w:rsidRPr="005906FB">
        <w:rPr>
          <w:rFonts w:ascii="Arial" w:hAnsi="Arial" w:cs="Arial"/>
          <w:b/>
          <w:bCs/>
          <w:iCs/>
          <w:lang w:val="ro-RO"/>
        </w:rPr>
        <w:t>10</w:t>
      </w:r>
      <w:r w:rsidR="0010272B" w:rsidRPr="005906FB">
        <w:rPr>
          <w:rFonts w:ascii="Arial" w:hAnsi="Arial" w:cs="Arial"/>
          <w:b/>
          <w:bCs/>
          <w:iCs/>
          <w:lang w:val="ro-RO"/>
        </w:rPr>
        <w:t>. Obligatiile achizitorului</w:t>
      </w:r>
    </w:p>
    <w:p w:rsidR="0010272B" w:rsidRPr="005906FB" w:rsidRDefault="0092273F" w:rsidP="0010272B">
      <w:pPr>
        <w:jc w:val="both"/>
        <w:rPr>
          <w:rFonts w:ascii="Arial" w:hAnsi="Arial" w:cs="Arial"/>
          <w:lang w:val="ro-RO"/>
        </w:rPr>
      </w:pPr>
      <w:r w:rsidRPr="005906FB">
        <w:rPr>
          <w:rFonts w:ascii="Arial" w:hAnsi="Arial" w:cs="Arial"/>
          <w:lang w:val="ro-RO"/>
        </w:rPr>
        <w:t>10</w:t>
      </w:r>
      <w:r w:rsidR="0010272B" w:rsidRPr="005906FB">
        <w:rPr>
          <w:rFonts w:ascii="Arial" w:hAnsi="Arial" w:cs="Arial"/>
          <w:lang w:val="ro-RO"/>
        </w:rPr>
        <w:t>.1</w:t>
      </w:r>
      <w:r w:rsidRPr="005906FB">
        <w:rPr>
          <w:rFonts w:ascii="Arial" w:hAnsi="Arial" w:cs="Arial"/>
          <w:lang w:val="ro-RO"/>
        </w:rPr>
        <w:t xml:space="preserve"> </w:t>
      </w:r>
      <w:r w:rsidR="0010272B" w:rsidRPr="005906FB">
        <w:rPr>
          <w:rFonts w:ascii="Arial" w:hAnsi="Arial" w:cs="Arial"/>
          <w:lang w:val="ro-RO"/>
        </w:rPr>
        <w:t xml:space="preserve">Achizitorul are obligatia de a emite ordin de incepere a </w:t>
      </w:r>
      <w:r w:rsidRPr="005906FB">
        <w:rPr>
          <w:rFonts w:ascii="Arial" w:hAnsi="Arial" w:cs="Arial"/>
          <w:lang w:val="ro-RO"/>
        </w:rPr>
        <w:t>prestarii serviciilor.</w:t>
      </w:r>
    </w:p>
    <w:p w:rsidR="0010272B" w:rsidRPr="005906FB" w:rsidRDefault="0010272B" w:rsidP="0010272B">
      <w:pPr>
        <w:jc w:val="both"/>
        <w:rPr>
          <w:rFonts w:ascii="Arial" w:hAnsi="Arial" w:cs="Arial"/>
          <w:lang w:val="ro-RO"/>
        </w:rPr>
      </w:pPr>
      <w:r w:rsidRPr="005906FB">
        <w:rPr>
          <w:rFonts w:ascii="Arial" w:hAnsi="Arial" w:cs="Arial"/>
          <w:lang w:val="ro-RO"/>
        </w:rPr>
        <w:t>1</w:t>
      </w:r>
      <w:r w:rsidR="00176B56">
        <w:rPr>
          <w:rFonts w:ascii="Arial" w:hAnsi="Arial" w:cs="Arial"/>
          <w:lang w:val="ro-RO"/>
        </w:rPr>
        <w:t>0</w:t>
      </w:r>
      <w:r w:rsidRPr="005906FB">
        <w:rPr>
          <w:rFonts w:ascii="Arial" w:hAnsi="Arial" w:cs="Arial"/>
          <w:lang w:val="ro-RO"/>
        </w:rPr>
        <w:t>.</w:t>
      </w:r>
      <w:r w:rsidR="00176B56">
        <w:rPr>
          <w:rFonts w:ascii="Arial" w:hAnsi="Arial" w:cs="Arial"/>
          <w:lang w:val="ro-RO"/>
        </w:rPr>
        <w:t>2</w:t>
      </w:r>
      <w:r w:rsidRPr="005906FB">
        <w:rPr>
          <w:rFonts w:ascii="Arial" w:hAnsi="Arial" w:cs="Arial"/>
          <w:lang w:val="ro-RO"/>
        </w:rPr>
        <w:t xml:space="preserve"> - Achizitorul este pe deplin responsabil de exactitatea documentelor si a oricaror alte informatii furnizate </w:t>
      </w:r>
      <w:r w:rsidR="001C7ABB" w:rsidRPr="005906FB">
        <w:rPr>
          <w:rFonts w:ascii="Arial" w:hAnsi="Arial" w:cs="Arial"/>
          <w:lang w:val="ro-RO"/>
        </w:rPr>
        <w:t>prestator</w:t>
      </w:r>
      <w:r w:rsidRPr="005906FB">
        <w:rPr>
          <w:rFonts w:ascii="Arial" w:hAnsi="Arial" w:cs="Arial"/>
          <w:lang w:val="ro-RO"/>
        </w:rPr>
        <w:t>ului, precum si pentru dispozitiile si livrarile sale.</w:t>
      </w:r>
    </w:p>
    <w:p w:rsidR="0010272B" w:rsidRPr="005906FB" w:rsidRDefault="0010272B" w:rsidP="0010272B">
      <w:pPr>
        <w:jc w:val="both"/>
        <w:rPr>
          <w:rFonts w:ascii="Arial" w:hAnsi="Arial" w:cs="Arial"/>
          <w:lang w:val="ro-RO"/>
        </w:rPr>
      </w:pPr>
      <w:r w:rsidRPr="005906FB">
        <w:rPr>
          <w:rFonts w:ascii="Arial" w:hAnsi="Arial" w:cs="Arial"/>
          <w:lang w:val="ro-RO"/>
        </w:rPr>
        <w:t>1</w:t>
      </w:r>
      <w:r w:rsidR="00176B56">
        <w:rPr>
          <w:rFonts w:ascii="Arial" w:hAnsi="Arial" w:cs="Arial"/>
          <w:lang w:val="ro-RO"/>
        </w:rPr>
        <w:t>0</w:t>
      </w:r>
      <w:r w:rsidRPr="005906FB">
        <w:rPr>
          <w:rFonts w:ascii="Arial" w:hAnsi="Arial" w:cs="Arial"/>
          <w:lang w:val="ro-RO"/>
        </w:rPr>
        <w:t>.</w:t>
      </w:r>
      <w:r w:rsidR="00176B56">
        <w:rPr>
          <w:rFonts w:ascii="Arial" w:hAnsi="Arial" w:cs="Arial"/>
          <w:lang w:val="ro-RO"/>
        </w:rPr>
        <w:t>3</w:t>
      </w:r>
      <w:r w:rsidRPr="005906FB">
        <w:rPr>
          <w:rFonts w:ascii="Arial" w:hAnsi="Arial" w:cs="Arial"/>
          <w:lang w:val="ro-RO"/>
        </w:rPr>
        <w:t xml:space="preserve">-Orice aprobare, verificare, certificat, consimtamant, examinare, inspectie, instructie, notificare, propunere, cerere, test, probe sau alte actiuni similare intreprinse de dirigintele de santier, nu vor absolvi </w:t>
      </w:r>
      <w:r w:rsidR="001C7ABB" w:rsidRPr="005906FB">
        <w:rPr>
          <w:rFonts w:ascii="Arial" w:hAnsi="Arial" w:cs="Arial"/>
          <w:lang w:val="ro-RO"/>
        </w:rPr>
        <w:t>prestator</w:t>
      </w:r>
      <w:r w:rsidRPr="005906FB">
        <w:rPr>
          <w:rFonts w:ascii="Arial" w:hAnsi="Arial" w:cs="Arial"/>
          <w:lang w:val="ro-RO"/>
        </w:rPr>
        <w:t>ul de nici o responsabilitate pe care o are potrivit prevederilor contractului inclusiv responsabilitatea pentru erori, omisiuni, discrepante si neconformitati.</w:t>
      </w:r>
    </w:p>
    <w:p w:rsidR="00690105" w:rsidRPr="005906FB" w:rsidRDefault="00690105" w:rsidP="00690105">
      <w:pPr>
        <w:jc w:val="both"/>
        <w:rPr>
          <w:rFonts w:ascii="Arial" w:hAnsi="Arial" w:cs="Arial"/>
        </w:rPr>
      </w:pPr>
      <w:r w:rsidRPr="005906FB">
        <w:rPr>
          <w:rFonts w:ascii="Arial" w:hAnsi="Arial" w:cs="Arial"/>
          <w:lang w:val="ro-RO"/>
        </w:rPr>
        <w:t>1</w:t>
      </w:r>
      <w:r>
        <w:rPr>
          <w:rFonts w:ascii="Arial" w:hAnsi="Arial" w:cs="Arial"/>
          <w:lang w:val="ro-RO"/>
        </w:rPr>
        <w:t>0</w:t>
      </w:r>
      <w:r w:rsidRPr="005906FB">
        <w:rPr>
          <w:rFonts w:ascii="Arial" w:hAnsi="Arial" w:cs="Arial"/>
          <w:lang w:val="ro-RO"/>
        </w:rPr>
        <w:t>.</w:t>
      </w:r>
      <w:r>
        <w:rPr>
          <w:rFonts w:ascii="Arial" w:hAnsi="Arial" w:cs="Arial"/>
          <w:lang w:val="ro-RO"/>
        </w:rPr>
        <w:t>4</w:t>
      </w:r>
      <w:r w:rsidRPr="005906FB">
        <w:rPr>
          <w:rFonts w:ascii="Arial" w:hAnsi="Arial" w:cs="Arial"/>
          <w:lang w:val="ro-RO"/>
        </w:rPr>
        <w:t>.-</w:t>
      </w:r>
      <w:r w:rsidRPr="005906FB">
        <w:rPr>
          <w:rFonts w:ascii="Arial" w:hAnsi="Arial" w:cs="Arial"/>
          <w:lang w:val="fr-FR"/>
        </w:rPr>
        <w:t xml:space="preserve">Achizitorul are obligatia </w:t>
      </w:r>
      <w:r w:rsidRPr="005906FB">
        <w:rPr>
          <w:rFonts w:ascii="Arial" w:hAnsi="Arial" w:cs="Arial"/>
        </w:rPr>
        <w:t xml:space="preserve">de a verifica si </w:t>
      </w:r>
      <w:r>
        <w:rPr>
          <w:rFonts w:ascii="Arial" w:hAnsi="Arial" w:cs="Arial"/>
        </w:rPr>
        <w:t>confirma</w:t>
      </w:r>
      <w:r w:rsidRPr="005906FB">
        <w:rPr>
          <w:rFonts w:ascii="Arial" w:hAnsi="Arial" w:cs="Arial"/>
        </w:rPr>
        <w:t xml:space="preserve"> serviciile prestate </w:t>
      </w:r>
      <w:r>
        <w:rPr>
          <w:rFonts w:ascii="Arial" w:hAnsi="Arial" w:cs="Arial"/>
        </w:rPr>
        <w:t>pentru fazele prevazute la art.6.2.</w:t>
      </w:r>
      <w:r w:rsidRPr="005906FB">
        <w:rPr>
          <w:rFonts w:ascii="Arial" w:hAnsi="Arial" w:cs="Arial"/>
        </w:rPr>
        <w:t xml:space="preserve"> Termenul de verificare si confirmare </w:t>
      </w:r>
      <w:proofErr w:type="gramStart"/>
      <w:r w:rsidRPr="005906FB">
        <w:rPr>
          <w:rFonts w:ascii="Arial" w:hAnsi="Arial" w:cs="Arial"/>
        </w:rPr>
        <w:t>este</w:t>
      </w:r>
      <w:proofErr w:type="gramEnd"/>
      <w:r w:rsidRPr="005906FB">
        <w:rPr>
          <w:rFonts w:ascii="Arial" w:hAnsi="Arial" w:cs="Arial"/>
        </w:rPr>
        <w:t xml:space="preserve"> de max. 15 zile </w:t>
      </w:r>
      <w:proofErr w:type="gramStart"/>
      <w:r w:rsidRPr="005906FB">
        <w:rPr>
          <w:rFonts w:ascii="Arial" w:hAnsi="Arial" w:cs="Arial"/>
        </w:rPr>
        <w:t>lucratoare  de</w:t>
      </w:r>
      <w:proofErr w:type="gramEnd"/>
      <w:r w:rsidRPr="005906FB">
        <w:rPr>
          <w:rFonts w:ascii="Arial" w:hAnsi="Arial" w:cs="Arial"/>
        </w:rPr>
        <w:t xml:space="preserve"> la primirea </w:t>
      </w:r>
      <w:r>
        <w:rPr>
          <w:rFonts w:ascii="Arial" w:hAnsi="Arial" w:cs="Arial"/>
        </w:rPr>
        <w:t xml:space="preserve">documentatiei </w:t>
      </w:r>
      <w:r w:rsidRPr="005906FB">
        <w:rPr>
          <w:rFonts w:ascii="Arial" w:hAnsi="Arial" w:cs="Arial"/>
        </w:rPr>
        <w:t xml:space="preserve"> de la prestator</w:t>
      </w:r>
      <w:r>
        <w:rPr>
          <w:rFonts w:ascii="Arial" w:hAnsi="Arial" w:cs="Arial"/>
        </w:rPr>
        <w:t>.</w:t>
      </w:r>
    </w:p>
    <w:p w:rsidR="000710B1" w:rsidRPr="005906FB" w:rsidRDefault="00690105" w:rsidP="00690105">
      <w:pPr>
        <w:pStyle w:val="DefaultText2"/>
        <w:jc w:val="both"/>
        <w:rPr>
          <w:rFonts w:ascii="Arial" w:hAnsi="Arial" w:cs="Arial"/>
          <w:szCs w:val="24"/>
          <w:lang w:val="fr-FR"/>
        </w:rPr>
      </w:pPr>
      <w:r w:rsidRPr="005906FB">
        <w:rPr>
          <w:rFonts w:ascii="Arial" w:hAnsi="Arial" w:cs="Arial"/>
          <w:szCs w:val="24"/>
          <w:lang w:val="fr-FR"/>
        </w:rPr>
        <w:t>1</w:t>
      </w:r>
      <w:r>
        <w:rPr>
          <w:rFonts w:ascii="Arial" w:hAnsi="Arial" w:cs="Arial"/>
          <w:szCs w:val="24"/>
          <w:lang w:val="fr-FR"/>
        </w:rPr>
        <w:t>0</w:t>
      </w:r>
      <w:r w:rsidRPr="005906FB">
        <w:rPr>
          <w:rFonts w:ascii="Arial" w:hAnsi="Arial" w:cs="Arial"/>
          <w:szCs w:val="24"/>
          <w:lang w:val="fr-FR"/>
        </w:rPr>
        <w:t>.</w:t>
      </w:r>
      <w:r>
        <w:rPr>
          <w:rFonts w:ascii="Arial" w:hAnsi="Arial" w:cs="Arial"/>
          <w:szCs w:val="24"/>
          <w:lang w:val="fr-FR"/>
        </w:rPr>
        <w:t>5</w:t>
      </w:r>
      <w:r w:rsidRPr="005906FB">
        <w:rPr>
          <w:rFonts w:ascii="Arial" w:hAnsi="Arial" w:cs="Arial"/>
          <w:szCs w:val="24"/>
          <w:lang w:val="fr-FR"/>
        </w:rPr>
        <w:t xml:space="preserve"> - Achizitorul are obligatia de a convoca comisia de receptie si de a intocmi Procesul Verbal de Receptie la terminarea prestarii serviciilor</w:t>
      </w:r>
      <w:r>
        <w:rPr>
          <w:rFonts w:ascii="Arial" w:hAnsi="Arial" w:cs="Arial"/>
          <w:szCs w:val="24"/>
          <w:lang w:val="fr-FR"/>
        </w:rPr>
        <w:t xml:space="preserve">, </w:t>
      </w:r>
      <w:r w:rsidRPr="005906FB">
        <w:rPr>
          <w:rFonts w:ascii="Arial" w:hAnsi="Arial" w:cs="Arial"/>
          <w:szCs w:val="24"/>
          <w:lang w:val="fr-FR"/>
        </w:rPr>
        <w:t xml:space="preserve">numai daca sunt indeplinite toate conditiile pentru receptie ,in decurs de 15 zile de la data notificarii depuse la achizitor prin inregistrare la sala Ghiseelor, </w:t>
      </w:r>
      <w:r w:rsidRPr="005906FB">
        <w:rPr>
          <w:rFonts w:ascii="Arial" w:hAnsi="Arial" w:cs="Arial"/>
          <w:szCs w:val="24"/>
        </w:rPr>
        <w:t xml:space="preserve"> </w:t>
      </w:r>
      <w:r w:rsidRPr="005906FB">
        <w:rPr>
          <w:rFonts w:ascii="Arial" w:hAnsi="Arial" w:cs="Arial"/>
          <w:szCs w:val="24"/>
          <w:lang w:val="fr-FR"/>
        </w:rPr>
        <w:t>de  catre prestator</w:t>
      </w:r>
      <w:r>
        <w:rPr>
          <w:rFonts w:ascii="Arial" w:hAnsi="Arial" w:cs="Arial"/>
          <w:szCs w:val="24"/>
          <w:lang w:val="fr-FR"/>
        </w:rPr>
        <w:t>, daca documentatia este corespunzatoare</w:t>
      </w:r>
      <w:r w:rsidRPr="005906FB">
        <w:rPr>
          <w:rFonts w:ascii="Arial" w:hAnsi="Arial" w:cs="Arial"/>
          <w:szCs w:val="24"/>
          <w:lang w:val="fr-FR"/>
        </w:rPr>
        <w:t>.</w:t>
      </w:r>
    </w:p>
    <w:p w:rsidR="000710B1" w:rsidRPr="005906FB" w:rsidRDefault="000710B1" w:rsidP="0010272B">
      <w:pPr>
        <w:jc w:val="both"/>
        <w:rPr>
          <w:rFonts w:ascii="Arial" w:hAnsi="Arial" w:cs="Arial"/>
          <w:lang w:val="ro-RO"/>
        </w:rPr>
      </w:pPr>
    </w:p>
    <w:p w:rsidR="00B850D6" w:rsidRPr="005906FB" w:rsidRDefault="00B850D6" w:rsidP="00B850D6">
      <w:pPr>
        <w:jc w:val="both"/>
        <w:rPr>
          <w:rFonts w:ascii="Arial" w:hAnsi="Arial" w:cs="Arial"/>
          <w:b/>
          <w:bCs/>
          <w:iCs/>
          <w:lang w:val="ro-RO"/>
        </w:rPr>
      </w:pPr>
      <w:r w:rsidRPr="005906FB">
        <w:rPr>
          <w:rFonts w:ascii="Arial" w:hAnsi="Arial" w:cs="Arial"/>
          <w:b/>
          <w:bCs/>
          <w:iCs/>
          <w:lang w:val="ro-RO"/>
        </w:rPr>
        <w:t>1</w:t>
      </w:r>
      <w:r w:rsidR="006A4E66">
        <w:rPr>
          <w:rFonts w:ascii="Arial" w:hAnsi="Arial" w:cs="Arial"/>
          <w:b/>
          <w:bCs/>
          <w:iCs/>
          <w:lang w:val="ro-RO"/>
        </w:rPr>
        <w:t>1</w:t>
      </w:r>
      <w:r w:rsidRPr="005906FB">
        <w:rPr>
          <w:rFonts w:ascii="Arial" w:hAnsi="Arial" w:cs="Arial"/>
          <w:b/>
          <w:bCs/>
          <w:iCs/>
          <w:lang w:val="ro-RO"/>
        </w:rPr>
        <w:t xml:space="preserve">. Sanctiuni pentru neindeplinirea culpabila a obligatiilor </w:t>
      </w:r>
    </w:p>
    <w:p w:rsidR="004F71A0" w:rsidRPr="005906FB" w:rsidRDefault="00B850D6" w:rsidP="005906FB">
      <w:pPr>
        <w:autoSpaceDE w:val="0"/>
        <w:autoSpaceDN w:val="0"/>
        <w:adjustRightInd w:val="0"/>
        <w:jc w:val="both"/>
        <w:rPr>
          <w:rFonts w:ascii="Arial" w:hAnsi="Arial" w:cs="Arial"/>
        </w:rPr>
      </w:pPr>
      <w:r w:rsidRPr="005906FB">
        <w:rPr>
          <w:rFonts w:ascii="Arial" w:hAnsi="Arial" w:cs="Arial"/>
          <w:lang w:val="es-ES"/>
        </w:rPr>
        <w:t>1</w:t>
      </w:r>
      <w:r w:rsidR="006A4E66">
        <w:rPr>
          <w:rFonts w:ascii="Arial" w:hAnsi="Arial" w:cs="Arial"/>
          <w:lang w:val="es-ES"/>
        </w:rPr>
        <w:t>1</w:t>
      </w:r>
      <w:r w:rsidRPr="005906FB">
        <w:rPr>
          <w:rFonts w:ascii="Arial" w:hAnsi="Arial" w:cs="Arial"/>
          <w:lang w:val="es-ES"/>
        </w:rPr>
        <w:t>.1</w:t>
      </w:r>
      <w:r w:rsidRPr="005906FB">
        <w:rPr>
          <w:rFonts w:ascii="Arial" w:hAnsi="Arial" w:cs="Arial"/>
          <w:b/>
          <w:bCs/>
          <w:lang w:val="es-ES"/>
        </w:rPr>
        <w:t xml:space="preserve"> </w:t>
      </w:r>
      <w:r w:rsidR="004F71A0" w:rsidRPr="005906FB">
        <w:rPr>
          <w:rFonts w:ascii="Arial" w:hAnsi="Arial" w:cs="Arial"/>
          <w:lang w:val="es-ES"/>
        </w:rPr>
        <w:t xml:space="preserve">În cazul în care, din vina sa exclusivă, prestatorul nu reuşeşte să-şi îndeplinească obligaţiile asumate prin contract, atunci achizitorul este îndreptăţit la a aplica </w:t>
      </w:r>
      <w:r w:rsidR="004F71A0" w:rsidRPr="005906FB">
        <w:rPr>
          <w:rFonts w:ascii="Arial" w:hAnsi="Arial" w:cs="Arial"/>
        </w:rPr>
        <w:t xml:space="preserve">o dobanda penalizatoare egala cu </w:t>
      </w:r>
      <w:r w:rsidR="004F71A0" w:rsidRPr="005906FB">
        <w:rPr>
          <w:rFonts w:ascii="Arial" w:hAnsi="Arial" w:cs="Arial"/>
          <w:bCs/>
          <w:lang w:val="ro-RO"/>
        </w:rPr>
        <w:t xml:space="preserve">1 % </w:t>
      </w:r>
      <w:r w:rsidR="004F71A0" w:rsidRPr="005906FB">
        <w:rPr>
          <w:rFonts w:ascii="Arial" w:hAnsi="Arial" w:cs="Arial"/>
        </w:rPr>
        <w:t xml:space="preserve">pentru fiecare zi de intarziere pana la indeplinirea efectiva a obligatiilor, dobanda aplicata la </w:t>
      </w:r>
      <w:r w:rsidR="004F71A0" w:rsidRPr="005906FB">
        <w:rPr>
          <w:rFonts w:ascii="Arial" w:hAnsi="Arial" w:cs="Arial"/>
          <w:bCs/>
          <w:lang w:val="ro-RO"/>
        </w:rPr>
        <w:t>valoarea contractului fara tva diminuata cu contravaloarea fara tva a serviciilor care au fost receptionate de catre achizitor fara obiectiuni.</w:t>
      </w:r>
    </w:p>
    <w:p w:rsidR="004F71A0" w:rsidRPr="005906FB" w:rsidRDefault="00B850D6" w:rsidP="00B850D6">
      <w:pPr>
        <w:autoSpaceDE w:val="0"/>
        <w:autoSpaceDN w:val="0"/>
        <w:adjustRightInd w:val="0"/>
        <w:ind w:right="-28"/>
        <w:jc w:val="both"/>
        <w:rPr>
          <w:rFonts w:ascii="Arial" w:hAnsi="Arial" w:cs="Arial"/>
        </w:rPr>
      </w:pPr>
      <w:r w:rsidRPr="005906FB">
        <w:rPr>
          <w:rFonts w:ascii="Arial" w:hAnsi="Arial" w:cs="Arial"/>
          <w:lang w:val="ro-RO"/>
        </w:rPr>
        <w:t>1</w:t>
      </w:r>
      <w:r w:rsidR="006A4E66">
        <w:rPr>
          <w:rFonts w:ascii="Arial" w:hAnsi="Arial" w:cs="Arial"/>
          <w:lang w:val="ro-RO"/>
        </w:rPr>
        <w:t>1</w:t>
      </w:r>
      <w:r w:rsidRPr="005906FB">
        <w:rPr>
          <w:rFonts w:ascii="Arial" w:hAnsi="Arial" w:cs="Arial"/>
          <w:lang w:val="ro-RO"/>
        </w:rPr>
        <w:t>.2 În cazul în care achizitorul nu onorează facturile în p</w:t>
      </w:r>
      <w:r w:rsidR="004F71A0" w:rsidRPr="005906FB">
        <w:rPr>
          <w:rFonts w:ascii="Arial" w:hAnsi="Arial" w:cs="Arial"/>
          <w:lang w:val="ro-RO"/>
        </w:rPr>
        <w:t>erioada convenita</w:t>
      </w:r>
      <w:r w:rsidRPr="005906FB">
        <w:rPr>
          <w:rFonts w:ascii="Arial" w:hAnsi="Arial" w:cs="Arial"/>
          <w:lang w:val="ro-RO"/>
        </w:rPr>
        <w:t xml:space="preserve">, atunci acesta are obligaţia de a plăti o </w:t>
      </w:r>
      <w:r w:rsidRPr="005906FB">
        <w:rPr>
          <w:rFonts w:ascii="Arial" w:hAnsi="Arial" w:cs="Arial"/>
        </w:rPr>
        <w:t>dobanda penalizatoare egala cu 1% pentru fiecare zi de intarziere pana la indeplinirea efectiva a obligatiilor, dobanda aplicata la valoarea fara TVA a platilor neefectuate</w:t>
      </w:r>
      <w:r w:rsidR="005906FB" w:rsidRPr="005906FB">
        <w:rPr>
          <w:rFonts w:ascii="Arial" w:hAnsi="Arial" w:cs="Arial"/>
        </w:rPr>
        <w:t>.</w:t>
      </w:r>
    </w:p>
    <w:p w:rsidR="00B850D6" w:rsidRPr="005906FB" w:rsidRDefault="00B850D6" w:rsidP="00B850D6">
      <w:pPr>
        <w:pStyle w:val="DefaultText"/>
        <w:jc w:val="both"/>
        <w:rPr>
          <w:rFonts w:ascii="Arial" w:hAnsi="Arial" w:cs="Arial"/>
          <w:szCs w:val="24"/>
          <w:lang w:val="ro-RO"/>
        </w:rPr>
      </w:pPr>
      <w:r w:rsidRPr="005906FB">
        <w:rPr>
          <w:rFonts w:ascii="Arial" w:hAnsi="Arial" w:cs="Arial"/>
          <w:szCs w:val="24"/>
          <w:lang w:val="ro-RO"/>
        </w:rPr>
        <w:t>1</w:t>
      </w:r>
      <w:r w:rsidR="006A4E66">
        <w:rPr>
          <w:rFonts w:ascii="Arial" w:hAnsi="Arial" w:cs="Arial"/>
          <w:szCs w:val="24"/>
          <w:lang w:val="ro-RO"/>
        </w:rPr>
        <w:t>1</w:t>
      </w:r>
      <w:r w:rsidRPr="005906FB">
        <w:rPr>
          <w:rFonts w:ascii="Arial" w:hAnsi="Arial" w:cs="Arial"/>
          <w:szCs w:val="24"/>
          <w:lang w:val="ro-RO"/>
        </w:rPr>
        <w:t>.3. Penalităţile datorate conform clauzelor  1</w:t>
      </w:r>
      <w:r w:rsidR="006A4E66">
        <w:rPr>
          <w:rFonts w:ascii="Arial" w:hAnsi="Arial" w:cs="Arial"/>
          <w:szCs w:val="24"/>
          <w:lang w:val="ro-RO"/>
        </w:rPr>
        <w:t>1</w:t>
      </w:r>
      <w:r w:rsidRPr="005906FB">
        <w:rPr>
          <w:rFonts w:ascii="Arial" w:hAnsi="Arial" w:cs="Arial"/>
          <w:szCs w:val="24"/>
          <w:lang w:val="ro-RO"/>
        </w:rPr>
        <w:t>.1. şi 1</w:t>
      </w:r>
      <w:r w:rsidR="006A4E66">
        <w:rPr>
          <w:rFonts w:ascii="Arial" w:hAnsi="Arial" w:cs="Arial"/>
          <w:szCs w:val="24"/>
          <w:lang w:val="ro-RO"/>
        </w:rPr>
        <w:t>1</w:t>
      </w:r>
      <w:r w:rsidRPr="005906FB">
        <w:rPr>
          <w:rFonts w:ascii="Arial" w:hAnsi="Arial" w:cs="Arial"/>
          <w:szCs w:val="24"/>
          <w:lang w:val="ro-RO"/>
        </w:rPr>
        <w:t>.2. curg de drept de la data scadenţei obligaţiilor asumate conform prezentului contract si pana la data indeplinirii efective a obligatiilor stabilite prin prezentul contract</w:t>
      </w:r>
      <w:r w:rsidR="006A4E66">
        <w:rPr>
          <w:rFonts w:ascii="Arial" w:hAnsi="Arial" w:cs="Arial"/>
          <w:szCs w:val="24"/>
          <w:lang w:val="ro-RO"/>
        </w:rPr>
        <w:t>.</w:t>
      </w:r>
      <w:r w:rsidRPr="005906FB">
        <w:rPr>
          <w:rFonts w:ascii="Arial" w:hAnsi="Arial" w:cs="Arial"/>
          <w:szCs w:val="24"/>
          <w:lang w:val="ro-RO"/>
        </w:rPr>
        <w:t xml:space="preserve"> </w:t>
      </w:r>
    </w:p>
    <w:p w:rsidR="00B850D6" w:rsidRPr="005906FB" w:rsidRDefault="00B850D6" w:rsidP="00B850D6">
      <w:pPr>
        <w:pStyle w:val="DefaultText"/>
        <w:jc w:val="both"/>
        <w:rPr>
          <w:rFonts w:ascii="Arial" w:hAnsi="Arial" w:cs="Arial"/>
          <w:noProof w:val="0"/>
          <w:szCs w:val="24"/>
          <w:lang w:val="ro-RO"/>
        </w:rPr>
      </w:pPr>
      <w:r w:rsidRPr="005906FB">
        <w:rPr>
          <w:rFonts w:ascii="Arial" w:hAnsi="Arial" w:cs="Arial"/>
          <w:szCs w:val="24"/>
          <w:lang w:val="ro-RO"/>
        </w:rPr>
        <w:t>1</w:t>
      </w:r>
      <w:r w:rsidR="006A4E66">
        <w:rPr>
          <w:rFonts w:ascii="Arial" w:hAnsi="Arial" w:cs="Arial"/>
          <w:szCs w:val="24"/>
          <w:lang w:val="ro-RO"/>
        </w:rPr>
        <w:t>1</w:t>
      </w:r>
      <w:r w:rsidRPr="005906FB">
        <w:rPr>
          <w:rFonts w:ascii="Arial" w:hAnsi="Arial" w:cs="Arial"/>
          <w:szCs w:val="24"/>
          <w:lang w:val="ro-RO"/>
        </w:rPr>
        <w:t xml:space="preserve">.4 </w:t>
      </w:r>
      <w:r w:rsidRPr="005906FB">
        <w:rPr>
          <w:rFonts w:ascii="Arial" w:hAnsi="Arial" w:cs="Arial"/>
          <w:noProof w:val="0"/>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B850D6" w:rsidRPr="005906FB" w:rsidRDefault="00B850D6" w:rsidP="00B850D6">
      <w:pPr>
        <w:pStyle w:val="DefaultText"/>
        <w:jc w:val="both"/>
        <w:rPr>
          <w:rFonts w:ascii="Arial" w:hAnsi="Arial" w:cs="Arial"/>
          <w:noProof w:val="0"/>
          <w:szCs w:val="24"/>
          <w:lang w:val="ro-RO"/>
        </w:rPr>
      </w:pPr>
      <w:r w:rsidRPr="005906FB">
        <w:rPr>
          <w:rFonts w:ascii="Arial" w:hAnsi="Arial" w:cs="Arial"/>
          <w:szCs w:val="24"/>
          <w:lang w:val="ro-RO"/>
        </w:rPr>
        <w:t>1</w:t>
      </w:r>
      <w:r w:rsidR="006A4E66">
        <w:rPr>
          <w:rFonts w:ascii="Arial" w:hAnsi="Arial" w:cs="Arial"/>
          <w:szCs w:val="24"/>
          <w:lang w:val="ro-RO"/>
        </w:rPr>
        <w:t>1</w:t>
      </w:r>
      <w:r w:rsidRPr="005906FB">
        <w:rPr>
          <w:rFonts w:ascii="Arial" w:hAnsi="Arial" w:cs="Arial"/>
          <w:szCs w:val="24"/>
          <w:lang w:val="ro-RO"/>
        </w:rPr>
        <w:t xml:space="preserve">.5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w:t>
      </w:r>
      <w:r w:rsidRPr="005906FB">
        <w:rPr>
          <w:rFonts w:ascii="Arial" w:hAnsi="Arial" w:cs="Arial"/>
          <w:noProof w:val="0"/>
          <w:szCs w:val="24"/>
          <w:lang w:val="ro-RO"/>
        </w:rPr>
        <w:t>În acest caz, executantul are dreptul de a pretinde numai plata corespunzătoare pentru partea din contract executată pâna la data denunţării unilaterale a contractului.</w:t>
      </w:r>
    </w:p>
    <w:p w:rsidR="00B850D6" w:rsidRPr="005906FB" w:rsidRDefault="00B850D6" w:rsidP="00B850D6">
      <w:pPr>
        <w:pStyle w:val="DefaultText"/>
        <w:jc w:val="both"/>
        <w:rPr>
          <w:rFonts w:ascii="Arial" w:hAnsi="Arial" w:cs="Arial"/>
          <w:szCs w:val="24"/>
        </w:rPr>
      </w:pPr>
      <w:r w:rsidRPr="005906FB">
        <w:rPr>
          <w:rFonts w:ascii="Arial" w:hAnsi="Arial" w:cs="Arial"/>
          <w:szCs w:val="24"/>
        </w:rPr>
        <w:t>1</w:t>
      </w:r>
      <w:r w:rsidR="006A4E66">
        <w:rPr>
          <w:rFonts w:ascii="Arial" w:hAnsi="Arial" w:cs="Arial"/>
          <w:szCs w:val="24"/>
        </w:rPr>
        <w:t>1</w:t>
      </w:r>
      <w:r w:rsidRPr="005906FB">
        <w:rPr>
          <w:rFonts w:ascii="Arial" w:hAnsi="Arial" w:cs="Arial"/>
          <w:szCs w:val="24"/>
        </w:rPr>
        <w:t>.6. - Prevederile prezentului capitol nu inlatura raspunderea partii care in mod culpabil a cauzat incetarea contractului</w:t>
      </w:r>
    </w:p>
    <w:p w:rsidR="00B850D6" w:rsidRPr="005906FB" w:rsidRDefault="00B850D6" w:rsidP="00B850D6">
      <w:pPr>
        <w:jc w:val="both"/>
        <w:rPr>
          <w:rFonts w:ascii="Arial" w:hAnsi="Arial" w:cs="Arial"/>
          <w:b/>
          <w:bCs/>
          <w:iCs/>
          <w:lang w:val="ro-RO"/>
        </w:rPr>
      </w:pPr>
    </w:p>
    <w:p w:rsidR="006A4E66" w:rsidRDefault="0010272B" w:rsidP="0010272B">
      <w:pPr>
        <w:jc w:val="center"/>
        <w:rPr>
          <w:rFonts w:ascii="Arial" w:hAnsi="Arial" w:cs="Arial"/>
          <w:b/>
          <w:bCs/>
          <w:iCs/>
          <w:lang w:val="ro-RO"/>
        </w:rPr>
      </w:pPr>
      <w:r w:rsidRPr="005906FB">
        <w:rPr>
          <w:rFonts w:ascii="Arial" w:hAnsi="Arial" w:cs="Arial"/>
          <w:b/>
          <w:bCs/>
          <w:iCs/>
          <w:lang w:val="ro-RO"/>
        </w:rPr>
        <w:lastRenderedPageBreak/>
        <w:t>Clauze specifice</w:t>
      </w:r>
    </w:p>
    <w:p w:rsidR="006A4E66" w:rsidRPr="005906FB" w:rsidRDefault="006A4E66" w:rsidP="0010272B">
      <w:pPr>
        <w:jc w:val="center"/>
        <w:rPr>
          <w:rFonts w:ascii="Arial" w:hAnsi="Arial" w:cs="Arial"/>
          <w:b/>
          <w:bCs/>
          <w:iCs/>
          <w:lang w:val="ro-RO"/>
        </w:rPr>
      </w:pPr>
    </w:p>
    <w:p w:rsidR="00B850D6" w:rsidRPr="005906FB" w:rsidRDefault="00B850D6" w:rsidP="00B850D6">
      <w:pPr>
        <w:jc w:val="both"/>
        <w:rPr>
          <w:rFonts w:ascii="Arial" w:hAnsi="Arial" w:cs="Arial"/>
          <w:b/>
          <w:bCs/>
          <w:iCs/>
          <w:lang w:val="ro-RO"/>
        </w:rPr>
      </w:pPr>
      <w:r w:rsidRPr="005906FB">
        <w:rPr>
          <w:rFonts w:ascii="Arial" w:hAnsi="Arial" w:cs="Arial"/>
          <w:b/>
          <w:bCs/>
          <w:iCs/>
          <w:lang w:val="ro-RO"/>
        </w:rPr>
        <w:t>1</w:t>
      </w:r>
      <w:r w:rsidR="006A4E66">
        <w:rPr>
          <w:rFonts w:ascii="Arial" w:hAnsi="Arial" w:cs="Arial"/>
          <w:b/>
          <w:bCs/>
          <w:iCs/>
          <w:lang w:val="ro-RO"/>
        </w:rPr>
        <w:t>2</w:t>
      </w:r>
      <w:r w:rsidRPr="005906FB">
        <w:rPr>
          <w:rFonts w:ascii="Arial" w:hAnsi="Arial" w:cs="Arial"/>
          <w:b/>
          <w:bCs/>
          <w:iCs/>
          <w:lang w:val="ro-RO"/>
        </w:rPr>
        <w:t>. Garantia de buna executie a contractului</w:t>
      </w:r>
    </w:p>
    <w:p w:rsidR="007A0DDD" w:rsidRDefault="007A0DDD" w:rsidP="007A0DDD">
      <w:pPr>
        <w:pStyle w:val="DefaultText"/>
        <w:jc w:val="both"/>
        <w:rPr>
          <w:rFonts w:ascii="Arial" w:hAnsi="Arial" w:cs="Arial"/>
          <w:b/>
          <w:szCs w:val="24"/>
          <w:lang w:val="pt-BR"/>
        </w:rPr>
      </w:pPr>
      <w:r w:rsidRPr="001E258A">
        <w:rPr>
          <w:rFonts w:ascii="Arial" w:hAnsi="Arial" w:cs="Arial"/>
          <w:lang w:val="es-ES"/>
        </w:rPr>
        <w:t>12.1</w:t>
      </w:r>
      <w:r>
        <w:rPr>
          <w:rFonts w:ascii="Arial" w:hAnsi="Arial" w:cs="Arial"/>
          <w:b/>
          <w:lang w:val="es-ES"/>
        </w:rPr>
        <w:t>.</w:t>
      </w:r>
      <w:r>
        <w:rPr>
          <w:rFonts w:ascii="Arial" w:hAnsi="Arial" w:cs="Arial"/>
          <w:lang w:val="es-ES"/>
        </w:rPr>
        <w:t xml:space="preserve"> - </w:t>
      </w:r>
      <w:r w:rsidRPr="003C5A5A">
        <w:rPr>
          <w:rFonts w:ascii="Arial" w:hAnsi="Arial" w:cs="Arial"/>
          <w:szCs w:val="24"/>
          <w:lang w:val="pt-BR"/>
        </w:rPr>
        <w:t xml:space="preserve">Achizitorul se obligă să elibereze garanţia pentru participare şi să emită ordinul de începere a contractului numai după ce </w:t>
      </w:r>
      <w:r>
        <w:rPr>
          <w:rFonts w:ascii="Arial" w:hAnsi="Arial" w:cs="Arial"/>
          <w:szCs w:val="24"/>
          <w:lang w:val="pt-BR"/>
        </w:rPr>
        <w:t>prestatorul</w:t>
      </w:r>
      <w:r w:rsidRPr="003C5A5A">
        <w:rPr>
          <w:rFonts w:ascii="Arial" w:hAnsi="Arial" w:cs="Arial"/>
          <w:szCs w:val="24"/>
          <w:lang w:val="pt-BR"/>
        </w:rPr>
        <w:t xml:space="preserve"> a făcut dovada constituirii garanţiei de bună execuţie</w:t>
      </w:r>
      <w:r w:rsidRPr="003C5A5A">
        <w:rPr>
          <w:rFonts w:ascii="Arial" w:hAnsi="Arial" w:cs="Arial"/>
          <w:b/>
          <w:szCs w:val="24"/>
          <w:lang w:val="pt-BR"/>
        </w:rPr>
        <w:t>.</w:t>
      </w:r>
    </w:p>
    <w:p w:rsidR="00C33CE0" w:rsidRDefault="007A0DDD" w:rsidP="00D178E4">
      <w:pPr>
        <w:tabs>
          <w:tab w:val="num" w:pos="567"/>
        </w:tabs>
        <w:jc w:val="both"/>
        <w:rPr>
          <w:rFonts w:ascii="Arial" w:hAnsi="Arial" w:cs="Arial"/>
          <w:lang w:val="fr-FR"/>
        </w:rPr>
      </w:pPr>
      <w:r w:rsidRPr="001E258A">
        <w:rPr>
          <w:rFonts w:ascii="Arial" w:hAnsi="Arial" w:cs="Arial"/>
          <w:lang w:val="es-ES"/>
        </w:rPr>
        <w:t>12.2.</w:t>
      </w:r>
      <w:r>
        <w:rPr>
          <w:b/>
          <w:lang w:val="es-ES"/>
        </w:rPr>
        <w:t xml:space="preserve"> </w:t>
      </w:r>
      <w:r w:rsidRPr="003C5A5A">
        <w:rPr>
          <w:rFonts w:ascii="Arial" w:hAnsi="Arial" w:cs="Arial"/>
          <w:lang w:val="es-ES"/>
        </w:rPr>
        <w:t>-</w:t>
      </w:r>
      <w:r w:rsidRPr="003A79A7">
        <w:rPr>
          <w:rFonts w:ascii="Arial" w:hAnsi="Arial" w:cs="Arial"/>
          <w:lang w:val="es-ES"/>
        </w:rPr>
        <w:t xml:space="preserve">(1) </w:t>
      </w:r>
      <w:r w:rsidRPr="00B732E3">
        <w:rPr>
          <w:rFonts w:ascii="Arial" w:hAnsi="Arial" w:cs="Arial"/>
          <w:lang w:val="es-ES"/>
        </w:rPr>
        <w:t xml:space="preserve">Cuantumul garantiei de buna executie a contractului este de </w:t>
      </w:r>
      <w:r w:rsidR="00446B55">
        <w:rPr>
          <w:rFonts w:ascii="Arial" w:hAnsi="Arial" w:cs="Arial"/>
          <w:b/>
          <w:lang w:val="es-ES"/>
        </w:rPr>
        <w:t>5</w:t>
      </w:r>
      <w:r>
        <w:rPr>
          <w:rFonts w:ascii="Arial" w:hAnsi="Arial" w:cs="Arial"/>
          <w:b/>
          <w:lang w:val="es-ES"/>
        </w:rPr>
        <w:t>.</w:t>
      </w:r>
      <w:r w:rsidR="006127E6">
        <w:rPr>
          <w:rFonts w:ascii="Arial" w:hAnsi="Arial" w:cs="Arial"/>
          <w:b/>
          <w:lang w:val="es-ES"/>
        </w:rPr>
        <w:t>285</w:t>
      </w:r>
      <w:r>
        <w:rPr>
          <w:rFonts w:ascii="Arial" w:hAnsi="Arial" w:cs="Arial"/>
          <w:b/>
          <w:lang w:val="es-ES"/>
        </w:rPr>
        <w:t xml:space="preserve"> </w:t>
      </w:r>
      <w:r w:rsidRPr="005974A4">
        <w:rPr>
          <w:rFonts w:ascii="Arial" w:hAnsi="Arial" w:cs="Arial"/>
          <w:b/>
          <w:lang w:val="es-ES"/>
        </w:rPr>
        <w:t>lei</w:t>
      </w:r>
      <w:r w:rsidRPr="00B732E3">
        <w:rPr>
          <w:rFonts w:ascii="Arial" w:hAnsi="Arial" w:cs="Arial"/>
          <w:b/>
          <w:lang w:val="es-ES"/>
        </w:rPr>
        <w:t xml:space="preserve">, </w:t>
      </w:r>
      <w:r w:rsidRPr="00B732E3">
        <w:rPr>
          <w:rFonts w:ascii="Arial" w:hAnsi="Arial" w:cs="Arial"/>
          <w:lang w:val="es-ES"/>
        </w:rPr>
        <w:t>reprezentind</w:t>
      </w:r>
      <w:r w:rsidRPr="003A79A7">
        <w:rPr>
          <w:rFonts w:ascii="Arial" w:hAnsi="Arial" w:cs="Arial"/>
          <w:lang w:val="fr-FR"/>
        </w:rPr>
        <w:t xml:space="preserve"> </w:t>
      </w:r>
      <w:r w:rsidR="0098055F">
        <w:rPr>
          <w:rFonts w:ascii="Arial" w:hAnsi="Arial" w:cs="Arial"/>
          <w:lang w:val="fr-FR"/>
        </w:rPr>
        <w:t>10</w:t>
      </w:r>
      <w:r w:rsidRPr="003A79A7">
        <w:rPr>
          <w:rFonts w:ascii="Arial" w:hAnsi="Arial" w:cs="Arial"/>
          <w:lang w:val="fr-FR"/>
        </w:rPr>
        <w:t>% din valoarea contractului fără TVA</w:t>
      </w:r>
      <w:r w:rsidR="00C33CE0">
        <w:rPr>
          <w:rFonts w:ascii="Arial" w:hAnsi="Arial" w:cs="Arial"/>
          <w:lang w:val="fr-FR"/>
        </w:rPr>
        <w:t xml:space="preserve">, </w:t>
      </w:r>
      <w:r w:rsidR="00C33CE0">
        <w:rPr>
          <w:rFonts w:ascii="Arial" w:hAnsi="Arial" w:cs="Arial"/>
          <w:lang w:val="it-IT"/>
        </w:rPr>
        <w:t xml:space="preserve">urmand </w:t>
      </w:r>
      <w:r w:rsidR="00D178E4">
        <w:rPr>
          <w:rFonts w:ascii="Arial" w:hAnsi="Arial" w:cs="Arial"/>
          <w:lang w:val="it-IT"/>
        </w:rPr>
        <w:t xml:space="preserve">ca prestatorul </w:t>
      </w:r>
      <w:r w:rsidR="00C33CE0">
        <w:rPr>
          <w:rFonts w:ascii="Arial" w:hAnsi="Arial" w:cs="Arial"/>
          <w:lang w:val="it-IT"/>
        </w:rPr>
        <w:t xml:space="preserve">sa constituie aceasta suma </w:t>
      </w:r>
      <w:r w:rsidR="00C33CE0">
        <w:rPr>
          <w:rFonts w:ascii="Arial" w:hAnsi="Arial" w:cs="Arial"/>
          <w:lang w:val="fr-FR"/>
        </w:rPr>
        <w:t xml:space="preserve"> in termen de maxim </w:t>
      </w:r>
      <w:r w:rsidR="00D178E4" w:rsidRPr="005906FB">
        <w:rPr>
          <w:rFonts w:ascii="Arial" w:hAnsi="Arial" w:cs="Arial"/>
        </w:rPr>
        <w:t xml:space="preserve">5 zile lucrătoare de la data semnării contractului de achiziţie publică </w:t>
      </w:r>
      <w:r w:rsidR="00D178E4">
        <w:rPr>
          <w:rFonts w:ascii="Arial" w:hAnsi="Arial" w:cs="Arial"/>
        </w:rPr>
        <w:t xml:space="preserve">coform prevederilor </w:t>
      </w:r>
      <w:r w:rsidR="00D178E4" w:rsidRPr="005906FB">
        <w:rPr>
          <w:rFonts w:ascii="Arial" w:hAnsi="Arial" w:cs="Arial"/>
        </w:rPr>
        <w:t>art 39 din HG 395/2016</w:t>
      </w:r>
      <w:r w:rsidR="00C33CE0">
        <w:rPr>
          <w:rFonts w:ascii="Arial" w:hAnsi="Arial" w:cs="Arial"/>
          <w:lang w:val="fr-FR"/>
        </w:rPr>
        <w:t>, prin una din urmatoarele modalitati, devenind anexe la prezentul contract:</w:t>
      </w:r>
    </w:p>
    <w:p w:rsidR="00C33CE0" w:rsidRDefault="00C33CE0" w:rsidP="00C33CE0">
      <w:pPr>
        <w:pStyle w:val="DefaultText"/>
        <w:jc w:val="both"/>
        <w:rPr>
          <w:rFonts w:ascii="Arial" w:hAnsi="Arial" w:cs="Arial"/>
          <w:szCs w:val="24"/>
          <w:lang w:val="fr-FR"/>
        </w:rPr>
      </w:pPr>
      <w:r>
        <w:rPr>
          <w:rFonts w:ascii="Arial" w:hAnsi="Arial" w:cs="Arial"/>
          <w:szCs w:val="24"/>
          <w:lang w:val="fr-FR"/>
        </w:rPr>
        <w:t>a) Scrisoare de garantie bancara nr…………. din………., având valabilitate până la data de….........., emisă de către……………………………………………., în valoare de</w:t>
      </w:r>
      <w:r w:rsidR="000C68B1">
        <w:rPr>
          <w:rFonts w:ascii="Arial" w:hAnsi="Arial" w:cs="Arial"/>
          <w:szCs w:val="24"/>
          <w:lang w:val="fr-FR"/>
        </w:rPr>
        <w:t xml:space="preserve"> </w:t>
      </w:r>
      <w:r w:rsidR="000C68B1">
        <w:rPr>
          <w:rFonts w:ascii="Arial" w:hAnsi="Arial" w:cs="Arial"/>
          <w:b/>
          <w:lang w:val="es-ES"/>
        </w:rPr>
        <w:t xml:space="preserve">5.285 </w:t>
      </w:r>
      <w:r w:rsidRPr="00810B8B">
        <w:rPr>
          <w:rFonts w:ascii="Arial" w:hAnsi="Arial" w:cs="Arial"/>
          <w:b/>
          <w:lang w:val="pt-BR"/>
        </w:rPr>
        <w:t>lei</w:t>
      </w:r>
      <w:r>
        <w:rPr>
          <w:rFonts w:ascii="Arial" w:hAnsi="Arial" w:cs="Arial"/>
          <w:szCs w:val="24"/>
          <w:lang w:val="fr-FR"/>
        </w:rPr>
        <w:t>;</w:t>
      </w:r>
    </w:p>
    <w:p w:rsidR="00C33CE0" w:rsidRDefault="00C33CE0" w:rsidP="00C33CE0">
      <w:pPr>
        <w:pStyle w:val="DefaultText"/>
        <w:jc w:val="both"/>
        <w:rPr>
          <w:rFonts w:ascii="Arial" w:hAnsi="Arial" w:cs="Arial"/>
          <w:szCs w:val="24"/>
          <w:lang w:val="fr-FR"/>
        </w:rPr>
      </w:pPr>
      <w:r>
        <w:rPr>
          <w:rFonts w:ascii="Arial" w:hAnsi="Arial" w:cs="Arial"/>
          <w:szCs w:val="24"/>
          <w:lang w:val="fr-FR"/>
        </w:rPr>
        <w:t>b)</w:t>
      </w:r>
      <w:r w:rsidRPr="003A79A7">
        <w:rPr>
          <w:rFonts w:ascii="Arial" w:hAnsi="Arial" w:cs="Arial"/>
          <w:szCs w:val="24"/>
          <w:lang w:val="fr-FR"/>
        </w:rPr>
        <w:t xml:space="preserve"> </w:t>
      </w:r>
      <w:r>
        <w:rPr>
          <w:rFonts w:ascii="Arial" w:hAnsi="Arial" w:cs="Arial"/>
          <w:szCs w:val="24"/>
          <w:lang w:val="fr-FR"/>
        </w:rPr>
        <w:t xml:space="preserve">Instrument de garantare – Poliţă de asigurare seria </w:t>
      </w:r>
      <w:r w:rsidR="009F0B5D">
        <w:rPr>
          <w:rFonts w:ascii="Arial" w:hAnsi="Arial" w:cs="Arial"/>
          <w:szCs w:val="24"/>
          <w:lang w:val="fr-FR"/>
        </w:rPr>
        <w:t>IG</w:t>
      </w:r>
      <w:r>
        <w:rPr>
          <w:rFonts w:ascii="Arial" w:hAnsi="Arial" w:cs="Arial"/>
          <w:szCs w:val="24"/>
          <w:lang w:val="fr-FR"/>
        </w:rPr>
        <w:t>, nr</w:t>
      </w:r>
      <w:r w:rsidR="009F0B5D">
        <w:rPr>
          <w:rFonts w:ascii="Arial" w:hAnsi="Arial" w:cs="Arial"/>
          <w:szCs w:val="24"/>
          <w:lang w:val="fr-FR"/>
        </w:rPr>
        <w:t>. 1100903</w:t>
      </w:r>
      <w:r>
        <w:rPr>
          <w:rFonts w:ascii="Arial" w:hAnsi="Arial" w:cs="Arial"/>
          <w:szCs w:val="24"/>
          <w:lang w:val="fr-FR"/>
        </w:rPr>
        <w:t xml:space="preserve"> din </w:t>
      </w:r>
      <w:r w:rsidR="009F0B5D">
        <w:rPr>
          <w:rFonts w:ascii="Arial" w:hAnsi="Arial" w:cs="Arial"/>
          <w:szCs w:val="24"/>
          <w:lang w:val="fr-FR"/>
        </w:rPr>
        <w:t>21.11.2016</w:t>
      </w:r>
      <w:r>
        <w:rPr>
          <w:rFonts w:ascii="Arial" w:hAnsi="Arial" w:cs="Arial"/>
          <w:szCs w:val="24"/>
          <w:lang w:val="fr-FR"/>
        </w:rPr>
        <w:t>,</w:t>
      </w:r>
      <w:r w:rsidRPr="007E3A92">
        <w:rPr>
          <w:rFonts w:ascii="Arial" w:hAnsi="Arial" w:cs="Arial"/>
          <w:szCs w:val="24"/>
          <w:lang w:val="fr-FR"/>
        </w:rPr>
        <w:t xml:space="preserve"> </w:t>
      </w:r>
      <w:r>
        <w:rPr>
          <w:rFonts w:ascii="Arial" w:hAnsi="Arial" w:cs="Arial"/>
          <w:szCs w:val="24"/>
          <w:lang w:val="fr-FR"/>
        </w:rPr>
        <w:t xml:space="preserve">având valabilitate până la data de </w:t>
      </w:r>
      <w:r w:rsidR="009F0B5D">
        <w:rPr>
          <w:rFonts w:ascii="Arial" w:hAnsi="Arial" w:cs="Arial"/>
          <w:szCs w:val="24"/>
          <w:lang w:val="fr-FR"/>
        </w:rPr>
        <w:t>21.11.2019</w:t>
      </w:r>
      <w:r>
        <w:rPr>
          <w:rFonts w:ascii="Arial" w:hAnsi="Arial" w:cs="Arial"/>
          <w:szCs w:val="24"/>
          <w:lang w:val="fr-FR"/>
        </w:rPr>
        <w:t xml:space="preserve">, emisă de către </w:t>
      </w:r>
      <w:r w:rsidR="009F0B5D">
        <w:rPr>
          <w:rFonts w:ascii="Arial" w:hAnsi="Arial" w:cs="Arial"/>
          <w:szCs w:val="24"/>
          <w:lang w:val="fr-FR"/>
        </w:rPr>
        <w:t>EUROINS SA</w:t>
      </w:r>
      <w:r>
        <w:rPr>
          <w:rFonts w:ascii="Arial" w:hAnsi="Arial" w:cs="Arial"/>
          <w:szCs w:val="24"/>
          <w:lang w:val="fr-FR"/>
        </w:rPr>
        <w:t xml:space="preserve"> în valoare de </w:t>
      </w:r>
      <w:r w:rsidR="00446B55">
        <w:rPr>
          <w:rFonts w:ascii="Arial" w:hAnsi="Arial" w:cs="Arial"/>
          <w:b/>
          <w:lang w:val="es-ES"/>
        </w:rPr>
        <w:t xml:space="preserve"> </w:t>
      </w:r>
      <w:r w:rsidR="000C68B1">
        <w:rPr>
          <w:rFonts w:ascii="Arial" w:hAnsi="Arial" w:cs="Arial"/>
          <w:b/>
          <w:lang w:val="es-ES"/>
        </w:rPr>
        <w:t xml:space="preserve">5.285 </w:t>
      </w:r>
      <w:r w:rsidRPr="00810B8B">
        <w:rPr>
          <w:rFonts w:ascii="Arial" w:hAnsi="Arial" w:cs="Arial"/>
          <w:b/>
          <w:lang w:val="pt-BR"/>
        </w:rPr>
        <w:t>lei</w:t>
      </w:r>
      <w:r>
        <w:rPr>
          <w:rFonts w:ascii="Arial" w:hAnsi="Arial" w:cs="Arial"/>
          <w:szCs w:val="24"/>
          <w:lang w:val="fr-FR"/>
        </w:rPr>
        <w:t>;</w:t>
      </w:r>
    </w:p>
    <w:p w:rsidR="00DA6EA8" w:rsidRPr="005906FB" w:rsidRDefault="00C33CE0" w:rsidP="00D178E4">
      <w:pPr>
        <w:jc w:val="both"/>
        <w:rPr>
          <w:rFonts w:ascii="Arial" w:hAnsi="Arial" w:cs="Arial"/>
        </w:rPr>
      </w:pPr>
      <w:r w:rsidRPr="00F429FD">
        <w:rPr>
          <w:rFonts w:ascii="Arial" w:hAnsi="Arial" w:cs="Arial"/>
        </w:rPr>
        <w:t xml:space="preserve">c) </w:t>
      </w:r>
      <w:r w:rsidRPr="00F429FD">
        <w:rPr>
          <w:rFonts w:ascii="Arial" w:hAnsi="Arial" w:cs="Arial"/>
          <w:lang w:val="es-ES"/>
        </w:rPr>
        <w:t>prin retineri succesive din sumele datorate pentru facturile partiale, pana la incidenta cuantumului maxim stabilit</w:t>
      </w:r>
      <w:r w:rsidRPr="00CE2651">
        <w:rPr>
          <w:rFonts w:ascii="Arial" w:hAnsi="Arial" w:cs="Arial"/>
          <w:lang w:val="fr-FR"/>
        </w:rPr>
        <w:t xml:space="preserve"> </w:t>
      </w:r>
      <w:r>
        <w:rPr>
          <w:rFonts w:ascii="Arial" w:hAnsi="Arial" w:cs="Arial"/>
          <w:lang w:val="fr-FR"/>
        </w:rPr>
        <w:t xml:space="preserve">de </w:t>
      </w:r>
      <w:r w:rsidR="000C68B1">
        <w:rPr>
          <w:rFonts w:ascii="Arial" w:hAnsi="Arial" w:cs="Arial"/>
          <w:b/>
          <w:lang w:val="es-ES"/>
        </w:rPr>
        <w:t xml:space="preserve">5.285 </w:t>
      </w:r>
      <w:r w:rsidRPr="00810B8B">
        <w:rPr>
          <w:rFonts w:ascii="Arial" w:hAnsi="Arial" w:cs="Arial"/>
          <w:b/>
          <w:lang w:val="pt-BR"/>
        </w:rPr>
        <w:t>lei</w:t>
      </w:r>
      <w:r w:rsidRPr="00F429FD">
        <w:rPr>
          <w:rFonts w:ascii="Arial" w:hAnsi="Arial" w:cs="Arial"/>
          <w:lang w:val="es-ES"/>
        </w:rPr>
        <w:t xml:space="preserve">, intr-un cont special de garantii al executantului, cont nr………….…………………………………………..deschis la Trezoreria </w:t>
      </w:r>
      <w:r>
        <w:rPr>
          <w:rFonts w:ascii="Arial" w:hAnsi="Arial" w:cs="Arial"/>
          <w:lang w:val="es-ES"/>
        </w:rPr>
        <w:t>…………….</w:t>
      </w:r>
      <w:r w:rsidRPr="00F429FD">
        <w:rPr>
          <w:rFonts w:ascii="Arial" w:hAnsi="Arial" w:cs="Arial"/>
          <w:lang w:val="es-ES"/>
        </w:rPr>
        <w:t xml:space="preserve"> in decurs de …….. </w:t>
      </w:r>
      <w:proofErr w:type="gramStart"/>
      <w:r w:rsidRPr="00F429FD">
        <w:rPr>
          <w:rFonts w:ascii="Arial" w:hAnsi="Arial" w:cs="Arial"/>
          <w:lang w:val="es-ES"/>
        </w:rPr>
        <w:t>zile</w:t>
      </w:r>
      <w:proofErr w:type="gramEnd"/>
      <w:r w:rsidRPr="00F429FD">
        <w:rPr>
          <w:rFonts w:ascii="Arial" w:hAnsi="Arial" w:cs="Arial"/>
          <w:lang w:val="es-ES"/>
        </w:rPr>
        <w:t xml:space="preserve"> de la data semnarii contractului, in care executantul va depune la data constituirii contului</w:t>
      </w:r>
      <w:r>
        <w:rPr>
          <w:rFonts w:ascii="Arial" w:hAnsi="Arial" w:cs="Arial"/>
          <w:lang w:val="es-ES"/>
        </w:rPr>
        <w:t>,</w:t>
      </w:r>
      <w:r w:rsidRPr="00F429FD">
        <w:rPr>
          <w:rFonts w:ascii="Arial" w:hAnsi="Arial" w:cs="Arial"/>
          <w:lang w:val="es-ES"/>
        </w:rPr>
        <w:t xml:space="preserve"> initial suma de  </w:t>
      </w:r>
      <w:r w:rsidR="007C0BE7">
        <w:rPr>
          <w:rFonts w:ascii="Arial" w:hAnsi="Arial" w:cs="Arial"/>
          <w:b/>
          <w:lang w:val="es-ES"/>
        </w:rPr>
        <w:t>2</w:t>
      </w:r>
      <w:r w:rsidR="000C68B1">
        <w:rPr>
          <w:rFonts w:ascii="Arial" w:hAnsi="Arial" w:cs="Arial"/>
          <w:b/>
          <w:lang w:val="es-ES"/>
        </w:rPr>
        <w:t>64</w:t>
      </w:r>
      <w:r w:rsidRPr="00594254">
        <w:rPr>
          <w:rFonts w:ascii="Arial" w:hAnsi="Arial" w:cs="Arial"/>
          <w:b/>
          <w:lang w:val="es-ES"/>
        </w:rPr>
        <w:t>,</w:t>
      </w:r>
      <w:r w:rsidR="000C68B1">
        <w:rPr>
          <w:rFonts w:ascii="Arial" w:hAnsi="Arial" w:cs="Arial"/>
          <w:b/>
          <w:lang w:val="es-ES"/>
        </w:rPr>
        <w:t>25</w:t>
      </w:r>
      <w:r>
        <w:rPr>
          <w:rFonts w:ascii="Arial" w:hAnsi="Arial" w:cs="Arial"/>
          <w:lang w:val="es-ES"/>
        </w:rPr>
        <w:t xml:space="preserve"> </w:t>
      </w:r>
      <w:r>
        <w:rPr>
          <w:rFonts w:ascii="Arial" w:hAnsi="Arial" w:cs="Arial"/>
          <w:b/>
          <w:lang w:val="es-ES"/>
        </w:rPr>
        <w:t>lei</w:t>
      </w:r>
      <w:r w:rsidRPr="00F429FD">
        <w:rPr>
          <w:rFonts w:ascii="Arial" w:hAnsi="Arial" w:cs="Arial"/>
          <w:b/>
          <w:lang w:val="es-ES"/>
        </w:rPr>
        <w:t xml:space="preserve"> </w:t>
      </w:r>
      <w:r w:rsidRPr="00F429FD">
        <w:rPr>
          <w:rFonts w:ascii="Arial" w:hAnsi="Arial" w:cs="Arial"/>
          <w:lang w:val="es-ES"/>
        </w:rPr>
        <w:t>reprezentand 0,5% din pretul contractului.</w:t>
      </w:r>
      <w:r w:rsidR="007A0DDD">
        <w:rPr>
          <w:rFonts w:ascii="Arial" w:hAnsi="Arial" w:cs="Arial"/>
        </w:rPr>
        <w:t xml:space="preserve"> </w:t>
      </w:r>
      <w:r w:rsidR="00DA6EA8" w:rsidRPr="005906FB">
        <w:rPr>
          <w:rFonts w:ascii="Arial" w:hAnsi="Arial" w:cs="Arial"/>
        </w:rPr>
        <w:t xml:space="preserve">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00DA6EA8" w:rsidRPr="005906FB">
        <w:rPr>
          <w:rFonts w:ascii="Arial" w:hAnsi="Arial" w:cs="Arial"/>
        </w:rPr>
        <w:t>este</w:t>
      </w:r>
      <w:proofErr w:type="gramEnd"/>
      <w:r w:rsidR="00DA6EA8" w:rsidRPr="005906FB">
        <w:rPr>
          <w:rFonts w:ascii="Arial" w:hAnsi="Arial" w:cs="Arial"/>
        </w:rPr>
        <w:t xml:space="preserve"> purtător de dobândă în favoarea contractantului.</w:t>
      </w:r>
    </w:p>
    <w:p w:rsidR="00DA6EA8" w:rsidRPr="005906FB" w:rsidRDefault="00D178E4" w:rsidP="00DA6EA8">
      <w:pPr>
        <w:tabs>
          <w:tab w:val="num" w:pos="567"/>
        </w:tabs>
        <w:jc w:val="both"/>
        <w:rPr>
          <w:rFonts w:ascii="Arial" w:hAnsi="Arial" w:cs="Arial"/>
        </w:rPr>
      </w:pPr>
      <w:r>
        <w:rPr>
          <w:rFonts w:ascii="Arial" w:hAnsi="Arial" w:cs="Arial"/>
        </w:rPr>
        <w:t xml:space="preserve">12.3 - </w:t>
      </w:r>
      <w:r w:rsidR="00DA6EA8" w:rsidRPr="005906FB">
        <w:rPr>
          <w:rFonts w:ascii="Arial" w:hAnsi="Arial" w:cs="Arial"/>
        </w:rPr>
        <w:t xml:space="preserve">Autoritatea contractantă are dreptul de </w:t>
      </w:r>
      <w:proofErr w:type="gramStart"/>
      <w:r w:rsidR="00DA6EA8" w:rsidRPr="005906FB">
        <w:rPr>
          <w:rFonts w:ascii="Arial" w:hAnsi="Arial" w:cs="Arial"/>
        </w:rPr>
        <w:t>a</w:t>
      </w:r>
      <w:proofErr w:type="gramEnd"/>
      <w:r w:rsidR="00DA6EA8" w:rsidRPr="005906FB">
        <w:rPr>
          <w:rFonts w:ascii="Arial" w:hAnsi="Arial" w:cs="Arial"/>
        </w:rPr>
        <w:t xml:space="preserve">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DA6EA8" w:rsidRPr="005906FB" w:rsidRDefault="00D178E4" w:rsidP="00DA6EA8">
      <w:pPr>
        <w:tabs>
          <w:tab w:val="num" w:pos="567"/>
        </w:tabs>
        <w:jc w:val="both"/>
        <w:rPr>
          <w:rFonts w:ascii="Arial" w:hAnsi="Arial" w:cs="Arial"/>
          <w:b/>
          <w:bCs/>
          <w:iCs/>
          <w:lang w:val="ro-RO"/>
        </w:rPr>
      </w:pPr>
      <w:r>
        <w:rPr>
          <w:rFonts w:ascii="Arial" w:hAnsi="Arial" w:cs="Arial"/>
        </w:rPr>
        <w:t>12.4 -</w:t>
      </w:r>
      <w:r w:rsidR="008653BF" w:rsidRPr="005906FB">
        <w:rPr>
          <w:rFonts w:ascii="Arial" w:hAnsi="Arial" w:cs="Arial"/>
        </w:rPr>
        <w:t xml:space="preserve">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w:t>
      </w:r>
      <w:r w:rsidR="008653BF">
        <w:rPr>
          <w:rFonts w:ascii="Arial" w:hAnsi="Arial" w:cs="Arial"/>
        </w:rPr>
        <w:t xml:space="preserve">cu conditia predarii de catre prestator achizitorului a certificatului de eficienta energetic mentionat in caietul de sarcini, termen ce decurge conform art. 6.2, pct.4) din prezentul contract, </w:t>
      </w:r>
      <w:r w:rsidR="008653BF" w:rsidRPr="005906FB">
        <w:rPr>
          <w:rFonts w:ascii="Arial" w:hAnsi="Arial" w:cs="Arial"/>
        </w:rPr>
        <w:t>dacă nu a ridicat până la acea dată pretenţii asupra ei, dar nu mai târziu de 3 ani de la predarea respectivelor documentaţii tehnice, în cazul în care autoritatea contractantă nu a atribuit în această perioadă contractul de lucrări în cauză</w:t>
      </w:r>
      <w:r>
        <w:rPr>
          <w:rFonts w:ascii="Arial" w:hAnsi="Arial" w:cs="Arial"/>
        </w:rPr>
        <w:t>.</w:t>
      </w:r>
    </w:p>
    <w:p w:rsidR="0010272B" w:rsidRPr="005906FB" w:rsidRDefault="0010272B" w:rsidP="0010272B">
      <w:pPr>
        <w:jc w:val="both"/>
        <w:rPr>
          <w:rFonts w:ascii="Arial" w:hAnsi="Arial" w:cs="Arial"/>
          <w:b/>
          <w:bCs/>
          <w:lang w:val="ro-RO"/>
        </w:rPr>
      </w:pPr>
    </w:p>
    <w:p w:rsidR="0010272B" w:rsidRPr="005906FB" w:rsidRDefault="00337984" w:rsidP="0010272B">
      <w:pPr>
        <w:jc w:val="both"/>
        <w:rPr>
          <w:rFonts w:ascii="Arial" w:hAnsi="Arial" w:cs="Arial"/>
          <w:iCs/>
          <w:lang w:val="ro-RO"/>
        </w:rPr>
      </w:pPr>
      <w:r w:rsidRPr="005906FB">
        <w:rPr>
          <w:rFonts w:ascii="Arial" w:hAnsi="Arial" w:cs="Arial"/>
          <w:b/>
          <w:bCs/>
          <w:iCs/>
          <w:lang w:val="ro-RO"/>
        </w:rPr>
        <w:t>1</w:t>
      </w:r>
      <w:r w:rsidR="00E747D4">
        <w:rPr>
          <w:rFonts w:ascii="Arial" w:hAnsi="Arial" w:cs="Arial"/>
          <w:b/>
          <w:bCs/>
          <w:iCs/>
          <w:lang w:val="ro-RO"/>
        </w:rPr>
        <w:t>3</w:t>
      </w:r>
      <w:r w:rsidR="0010272B" w:rsidRPr="005906FB">
        <w:rPr>
          <w:rFonts w:ascii="Arial" w:hAnsi="Arial" w:cs="Arial"/>
          <w:b/>
          <w:bCs/>
          <w:iCs/>
          <w:lang w:val="ro-RO"/>
        </w:rPr>
        <w:t xml:space="preserve">.Inceperea si </w:t>
      </w:r>
      <w:r w:rsidR="005906FB" w:rsidRPr="005906FB">
        <w:rPr>
          <w:rFonts w:ascii="Arial" w:hAnsi="Arial" w:cs="Arial"/>
          <w:b/>
          <w:bCs/>
          <w:iCs/>
          <w:lang w:val="ro-RO"/>
        </w:rPr>
        <w:t>prestarea serviciilor</w:t>
      </w:r>
    </w:p>
    <w:p w:rsidR="0010272B" w:rsidRPr="005906FB" w:rsidRDefault="00337984" w:rsidP="0010272B">
      <w:pPr>
        <w:jc w:val="both"/>
        <w:rPr>
          <w:rFonts w:ascii="Arial" w:hAnsi="Arial" w:cs="Arial"/>
          <w:iCs/>
          <w:lang w:val="ro-RO"/>
        </w:rPr>
      </w:pPr>
      <w:r w:rsidRPr="005906FB">
        <w:rPr>
          <w:rFonts w:ascii="Arial" w:hAnsi="Arial" w:cs="Arial"/>
          <w:lang w:val="ro-RO"/>
        </w:rPr>
        <w:t>1</w:t>
      </w:r>
      <w:r w:rsidR="00E747D4">
        <w:rPr>
          <w:rFonts w:ascii="Arial" w:hAnsi="Arial" w:cs="Arial"/>
          <w:lang w:val="ro-RO"/>
        </w:rPr>
        <w:t>3</w:t>
      </w:r>
      <w:r w:rsidR="00166564" w:rsidRPr="005906FB">
        <w:rPr>
          <w:rFonts w:ascii="Arial" w:hAnsi="Arial" w:cs="Arial"/>
          <w:lang w:val="ro-RO"/>
        </w:rPr>
        <w:t>.1</w:t>
      </w:r>
      <w:r w:rsidR="0010272B" w:rsidRPr="005906FB">
        <w:rPr>
          <w:rFonts w:ascii="Arial" w:hAnsi="Arial" w:cs="Arial"/>
          <w:lang w:val="ro-RO"/>
        </w:rPr>
        <w:t xml:space="preserve"> </w:t>
      </w:r>
      <w:r w:rsidR="001C7ABB" w:rsidRPr="005906FB">
        <w:rPr>
          <w:rFonts w:ascii="Arial" w:hAnsi="Arial" w:cs="Arial"/>
          <w:lang w:val="ro-RO"/>
        </w:rPr>
        <w:t>Prestator</w:t>
      </w:r>
      <w:r w:rsidR="0010272B" w:rsidRPr="005906FB">
        <w:rPr>
          <w:rFonts w:ascii="Arial" w:hAnsi="Arial" w:cs="Arial"/>
          <w:lang w:val="ro-RO"/>
        </w:rPr>
        <w:t>ul are</w:t>
      </w:r>
      <w:r w:rsidR="00B850D6" w:rsidRPr="005906FB">
        <w:rPr>
          <w:rFonts w:ascii="Arial" w:hAnsi="Arial" w:cs="Arial"/>
          <w:lang w:val="ro-RO"/>
        </w:rPr>
        <w:t xml:space="preserve"> obligatia de a incepe prestarea serviciilor</w:t>
      </w:r>
      <w:r w:rsidR="0010272B" w:rsidRPr="005906FB">
        <w:rPr>
          <w:rFonts w:ascii="Arial" w:hAnsi="Arial" w:cs="Arial"/>
          <w:lang w:val="ro-RO"/>
        </w:rPr>
        <w:t xml:space="preserve"> in cel mai scurt termen de la primirea ordinului in acest sens din partea achizitorului. Ordinul admini</w:t>
      </w:r>
      <w:r w:rsidR="00B850D6" w:rsidRPr="005906FB">
        <w:rPr>
          <w:rFonts w:ascii="Arial" w:hAnsi="Arial" w:cs="Arial"/>
          <w:lang w:val="ro-RO"/>
        </w:rPr>
        <w:t>strativ de incepere a</w:t>
      </w:r>
      <w:r w:rsidR="0010272B" w:rsidRPr="005906FB">
        <w:rPr>
          <w:rFonts w:ascii="Arial" w:hAnsi="Arial" w:cs="Arial"/>
          <w:lang w:val="ro-RO"/>
        </w:rPr>
        <w:t xml:space="preserve"> se emite de catre achizitor in termen de maxim 2 zile lucratoare de la constituirea garantiei de buna executie si prezentarea ei catre achizitor.</w:t>
      </w:r>
    </w:p>
    <w:p w:rsidR="0010272B" w:rsidRPr="005906FB" w:rsidRDefault="00166564" w:rsidP="0010272B">
      <w:pPr>
        <w:jc w:val="both"/>
        <w:rPr>
          <w:rFonts w:ascii="Arial" w:hAnsi="Arial" w:cs="Arial"/>
          <w:lang w:val="ro-RO"/>
        </w:rPr>
      </w:pPr>
      <w:r w:rsidRPr="005906FB">
        <w:rPr>
          <w:rFonts w:ascii="Arial" w:hAnsi="Arial" w:cs="Arial"/>
          <w:lang w:val="ro-RO"/>
        </w:rPr>
        <w:t>1</w:t>
      </w:r>
      <w:r w:rsidR="00E747D4">
        <w:rPr>
          <w:rFonts w:ascii="Arial" w:hAnsi="Arial" w:cs="Arial"/>
          <w:lang w:val="ro-RO"/>
        </w:rPr>
        <w:t>3</w:t>
      </w:r>
      <w:r w:rsidRPr="005906FB">
        <w:rPr>
          <w:rFonts w:ascii="Arial" w:hAnsi="Arial" w:cs="Arial"/>
          <w:lang w:val="ro-RO"/>
        </w:rPr>
        <w:t>.2</w:t>
      </w:r>
      <w:r w:rsidR="00337984" w:rsidRPr="005906FB">
        <w:rPr>
          <w:rFonts w:ascii="Arial" w:hAnsi="Arial" w:cs="Arial"/>
          <w:lang w:val="ro-RO"/>
        </w:rPr>
        <w:t xml:space="preserve"> Serviciile trebuie prestate</w:t>
      </w:r>
      <w:r w:rsidR="0010272B" w:rsidRPr="005906FB">
        <w:rPr>
          <w:rFonts w:ascii="Arial" w:hAnsi="Arial" w:cs="Arial"/>
          <w:lang w:val="ro-RO"/>
        </w:rPr>
        <w:t xml:space="preserve"> conform graficului general de </w:t>
      </w:r>
      <w:r w:rsidR="00E747D4">
        <w:rPr>
          <w:rFonts w:ascii="Arial" w:hAnsi="Arial" w:cs="Arial"/>
          <w:lang w:val="ro-RO"/>
        </w:rPr>
        <w:t>prestare</w:t>
      </w:r>
      <w:r w:rsidR="0010272B" w:rsidRPr="005906FB">
        <w:rPr>
          <w:rFonts w:ascii="Arial" w:hAnsi="Arial" w:cs="Arial"/>
          <w:lang w:val="ro-RO"/>
        </w:rPr>
        <w:t xml:space="preserve"> si sa fie terminate la data stabilita. Datele intermediare, prevazute in grafic</w:t>
      </w:r>
      <w:r w:rsidR="00E747D4">
        <w:rPr>
          <w:rFonts w:ascii="Arial" w:hAnsi="Arial" w:cs="Arial"/>
          <w:lang w:val="ro-RO"/>
        </w:rPr>
        <w:t>ul</w:t>
      </w:r>
      <w:r w:rsidR="0010272B" w:rsidRPr="005906FB">
        <w:rPr>
          <w:rFonts w:ascii="Arial" w:hAnsi="Arial" w:cs="Arial"/>
          <w:lang w:val="ro-RO"/>
        </w:rPr>
        <w:t xml:space="preserve"> de </w:t>
      </w:r>
      <w:r w:rsidR="00E747D4">
        <w:rPr>
          <w:rFonts w:ascii="Arial" w:hAnsi="Arial" w:cs="Arial"/>
          <w:lang w:val="ro-RO"/>
        </w:rPr>
        <w:t>prestare</w:t>
      </w:r>
      <w:r w:rsidR="0010272B" w:rsidRPr="005906FB">
        <w:rPr>
          <w:rFonts w:ascii="Arial" w:hAnsi="Arial" w:cs="Arial"/>
          <w:lang w:val="ro-RO"/>
        </w:rPr>
        <w:t xml:space="preserve">, se considera date contractuale. </w:t>
      </w:r>
    </w:p>
    <w:p w:rsidR="00166564" w:rsidRPr="005906FB" w:rsidRDefault="00166564" w:rsidP="00166564">
      <w:pPr>
        <w:jc w:val="both"/>
        <w:rPr>
          <w:rFonts w:ascii="Arial" w:hAnsi="Arial" w:cs="Arial"/>
          <w:b/>
          <w:u w:val="single"/>
          <w:lang w:val="ro-RO"/>
        </w:rPr>
      </w:pPr>
      <w:r w:rsidRPr="005906FB">
        <w:rPr>
          <w:rFonts w:ascii="Arial" w:hAnsi="Arial" w:cs="Arial"/>
          <w:lang w:val="ro-RO"/>
        </w:rPr>
        <w:t>1</w:t>
      </w:r>
      <w:r w:rsidR="00E747D4">
        <w:rPr>
          <w:rFonts w:ascii="Arial" w:hAnsi="Arial" w:cs="Arial"/>
          <w:lang w:val="ro-RO"/>
        </w:rPr>
        <w:t>3.3 (</w:t>
      </w:r>
      <w:r w:rsidRPr="005906FB">
        <w:rPr>
          <w:rFonts w:ascii="Arial" w:hAnsi="Arial" w:cs="Arial"/>
          <w:lang w:val="ro-RO"/>
        </w:rPr>
        <w:t>1</w:t>
      </w:r>
      <w:r w:rsidR="00E747D4">
        <w:rPr>
          <w:rFonts w:ascii="Arial" w:hAnsi="Arial" w:cs="Arial"/>
          <w:lang w:val="ro-RO"/>
        </w:rPr>
        <w:t>) -</w:t>
      </w:r>
      <w:r w:rsidRPr="005906FB">
        <w:rPr>
          <w:rFonts w:ascii="Arial" w:hAnsi="Arial" w:cs="Arial"/>
          <w:lang w:val="ro-RO"/>
        </w:rPr>
        <w:t xml:space="preserve"> Emiterea ordinului de actualizare a documentatiei tehnico-economice de reabilitare a blocurilor se da de catre beneficiar care este Municipiul Oradea pentru fiecare bloc de locuinte pentru care exista horatarea adunarii generale a asociatiei de proprietari privind acordul acestreia de actualizare a documentatiei tehnico-economice de </w:t>
      </w:r>
      <w:r w:rsidRPr="005906FB">
        <w:rPr>
          <w:rFonts w:ascii="Arial" w:hAnsi="Arial" w:cs="Arial"/>
          <w:b/>
          <w:u w:val="single"/>
          <w:lang w:val="ro-RO"/>
        </w:rPr>
        <w:t>reabilitarea termica in conformitate cu prevederile ghidului specific al solicitantului din cadrul apelului de proiectare nr POR2016/3/3.1/A/1 – Axa prioritara 3, - Prioritatea de investitii 3.1 Operatiunea A- cladiri rezidentiale</w:t>
      </w:r>
      <w:r w:rsidR="00E747D4">
        <w:rPr>
          <w:rFonts w:ascii="Arial" w:hAnsi="Arial" w:cs="Arial"/>
          <w:b/>
          <w:u w:val="single"/>
          <w:lang w:val="ro-RO"/>
        </w:rPr>
        <w:t>.</w:t>
      </w:r>
    </w:p>
    <w:p w:rsidR="00166564" w:rsidRPr="005906FB" w:rsidRDefault="00166564" w:rsidP="00166564">
      <w:pPr>
        <w:jc w:val="both"/>
        <w:rPr>
          <w:rFonts w:ascii="Arial" w:hAnsi="Arial" w:cs="Arial"/>
          <w:lang w:val="ro-RO"/>
        </w:rPr>
      </w:pPr>
      <w:r w:rsidRPr="005906FB">
        <w:rPr>
          <w:rFonts w:ascii="Arial" w:hAnsi="Arial" w:cs="Arial"/>
          <w:lang w:val="ro-RO"/>
        </w:rPr>
        <w:t>1</w:t>
      </w:r>
      <w:r w:rsidR="00AD1CE5">
        <w:rPr>
          <w:rFonts w:ascii="Arial" w:hAnsi="Arial" w:cs="Arial"/>
          <w:lang w:val="ro-RO"/>
        </w:rPr>
        <w:t>3</w:t>
      </w:r>
      <w:r w:rsidRPr="005906FB">
        <w:rPr>
          <w:rFonts w:ascii="Arial" w:hAnsi="Arial" w:cs="Arial"/>
          <w:lang w:val="ro-RO"/>
        </w:rPr>
        <w:t>.3</w:t>
      </w:r>
      <w:r w:rsidR="00AD1CE5">
        <w:rPr>
          <w:rFonts w:ascii="Arial" w:hAnsi="Arial" w:cs="Arial"/>
          <w:lang w:val="ro-RO"/>
        </w:rPr>
        <w:t xml:space="preserve"> (</w:t>
      </w:r>
      <w:r w:rsidRPr="005906FB">
        <w:rPr>
          <w:rFonts w:ascii="Arial" w:hAnsi="Arial" w:cs="Arial"/>
          <w:lang w:val="ro-RO"/>
        </w:rPr>
        <w:t>2</w:t>
      </w:r>
      <w:r w:rsidR="00AD1CE5">
        <w:rPr>
          <w:rFonts w:ascii="Arial" w:hAnsi="Arial" w:cs="Arial"/>
          <w:lang w:val="ro-RO"/>
        </w:rPr>
        <w:t>) -</w:t>
      </w:r>
      <w:r w:rsidRPr="005906FB">
        <w:rPr>
          <w:rFonts w:ascii="Arial" w:hAnsi="Arial" w:cs="Arial"/>
          <w:lang w:val="ro-RO"/>
        </w:rPr>
        <w:t xml:space="preserve"> Blocurile de locuinte pentru care nu se prezinta hotararea adunarii generale a asociatiei de proprietari privind acordul acesteia de actualizare a docuemntatiei tehnico-economice de reabilitare in conformitate cu prevederile ghidului specific al solicitantului din cadrul apelului de proiectare </w:t>
      </w:r>
      <w:r w:rsidRPr="005906FB">
        <w:rPr>
          <w:rFonts w:ascii="Arial" w:hAnsi="Arial" w:cs="Arial"/>
          <w:b/>
          <w:u w:val="single"/>
          <w:lang w:val="ro-RO"/>
        </w:rPr>
        <w:t xml:space="preserve">nr POR2016/3/3.1/A/1 – Axa prioritara 3, - Prioritatea de investitii 3.1 Operatiunea A- cladiri rezidentiale </w:t>
      </w:r>
      <w:r w:rsidRPr="005906FB">
        <w:rPr>
          <w:rFonts w:ascii="Arial" w:hAnsi="Arial" w:cs="Arial"/>
          <w:lang w:val="ro-RO"/>
        </w:rPr>
        <w:t xml:space="preserve">nu se va emite ordin de incepere a </w:t>
      </w:r>
      <w:r w:rsidR="00014A79">
        <w:rPr>
          <w:rFonts w:ascii="Arial" w:hAnsi="Arial" w:cs="Arial"/>
          <w:lang w:val="ro-RO"/>
        </w:rPr>
        <w:t>prestarii serviciilor</w:t>
      </w:r>
      <w:r w:rsidRPr="005906FB">
        <w:rPr>
          <w:rFonts w:ascii="Arial" w:hAnsi="Arial" w:cs="Arial"/>
          <w:lang w:val="ro-RO"/>
        </w:rPr>
        <w:t>.</w:t>
      </w:r>
    </w:p>
    <w:p w:rsidR="00166564" w:rsidRPr="005906FB" w:rsidRDefault="00166564" w:rsidP="0010272B">
      <w:pPr>
        <w:jc w:val="both"/>
        <w:rPr>
          <w:rFonts w:ascii="Arial" w:hAnsi="Arial" w:cs="Arial"/>
          <w:lang w:val="ro-RO"/>
        </w:rPr>
      </w:pPr>
    </w:p>
    <w:p w:rsidR="0010272B" w:rsidRPr="005906FB" w:rsidRDefault="00337984" w:rsidP="0010272B">
      <w:pPr>
        <w:jc w:val="both"/>
        <w:rPr>
          <w:rFonts w:ascii="Arial" w:hAnsi="Arial" w:cs="Arial"/>
          <w:b/>
          <w:bCs/>
          <w:iCs/>
          <w:lang w:val="ro-RO"/>
        </w:rPr>
      </w:pPr>
      <w:r w:rsidRPr="005906FB">
        <w:rPr>
          <w:rFonts w:ascii="Arial" w:hAnsi="Arial" w:cs="Arial"/>
          <w:b/>
          <w:bCs/>
          <w:iCs/>
          <w:lang w:val="ro-RO"/>
        </w:rPr>
        <w:t>1</w:t>
      </w:r>
      <w:r w:rsidR="007C6A79">
        <w:rPr>
          <w:rFonts w:ascii="Arial" w:hAnsi="Arial" w:cs="Arial"/>
          <w:b/>
          <w:bCs/>
          <w:iCs/>
          <w:lang w:val="ro-RO"/>
        </w:rPr>
        <w:t>4</w:t>
      </w:r>
      <w:r w:rsidRPr="005906FB">
        <w:rPr>
          <w:rFonts w:ascii="Arial" w:hAnsi="Arial" w:cs="Arial"/>
          <w:b/>
          <w:bCs/>
          <w:iCs/>
          <w:lang w:val="ro-RO"/>
        </w:rPr>
        <w:t>. Finalizarea si receptia</w:t>
      </w:r>
      <w:r w:rsidR="0010272B" w:rsidRPr="005906FB">
        <w:rPr>
          <w:rFonts w:ascii="Arial" w:hAnsi="Arial" w:cs="Arial"/>
          <w:b/>
          <w:bCs/>
          <w:iCs/>
          <w:lang w:val="ro-RO"/>
        </w:rPr>
        <w:t xml:space="preserve"> serviciilor de proiectare</w:t>
      </w:r>
    </w:p>
    <w:p w:rsidR="0010272B" w:rsidRPr="005906FB" w:rsidRDefault="00337984" w:rsidP="0010272B">
      <w:pPr>
        <w:jc w:val="both"/>
        <w:rPr>
          <w:rFonts w:ascii="Arial" w:hAnsi="Arial" w:cs="Arial"/>
          <w:lang w:val="ro-RO"/>
        </w:rPr>
      </w:pPr>
      <w:r w:rsidRPr="005906FB">
        <w:rPr>
          <w:rFonts w:ascii="Arial" w:hAnsi="Arial" w:cs="Arial"/>
          <w:lang w:val="ro-RO"/>
        </w:rPr>
        <w:t>1</w:t>
      </w:r>
      <w:r w:rsidR="007C6A79">
        <w:rPr>
          <w:rFonts w:ascii="Arial" w:hAnsi="Arial" w:cs="Arial"/>
          <w:lang w:val="ro-RO"/>
        </w:rPr>
        <w:t>4.</w:t>
      </w:r>
      <w:r w:rsidRPr="005906FB">
        <w:rPr>
          <w:rFonts w:ascii="Arial" w:hAnsi="Arial" w:cs="Arial"/>
          <w:lang w:val="ro-RO"/>
        </w:rPr>
        <w:t>1 La finalizarea serviciilor</w:t>
      </w:r>
      <w:r w:rsidR="0010272B" w:rsidRPr="005906FB">
        <w:rPr>
          <w:rFonts w:ascii="Arial" w:hAnsi="Arial" w:cs="Arial"/>
          <w:lang w:val="ro-RO"/>
        </w:rPr>
        <w:t xml:space="preserve">, </w:t>
      </w:r>
      <w:r w:rsidR="001C7ABB" w:rsidRPr="005906FB">
        <w:rPr>
          <w:rFonts w:ascii="Arial" w:hAnsi="Arial" w:cs="Arial"/>
          <w:lang w:val="ro-RO"/>
        </w:rPr>
        <w:t>prestator</w:t>
      </w:r>
      <w:r w:rsidR="0010272B" w:rsidRPr="005906FB">
        <w:rPr>
          <w:rFonts w:ascii="Arial" w:hAnsi="Arial" w:cs="Arial"/>
          <w:lang w:val="ro-RO"/>
        </w:rPr>
        <w:t>ul are obligatia de a notifica, in scris, achizitorului ca sunt indeplinite conditiile de receptie, solicitand acestuia convocarea comisiei de receptie. Achizitorul va organiza r</w:t>
      </w:r>
      <w:r w:rsidRPr="005906FB">
        <w:rPr>
          <w:rFonts w:ascii="Arial" w:hAnsi="Arial" w:cs="Arial"/>
          <w:lang w:val="ro-RO"/>
        </w:rPr>
        <w:t>eceptia</w:t>
      </w:r>
      <w:r w:rsidR="0010272B" w:rsidRPr="005906FB">
        <w:rPr>
          <w:rFonts w:ascii="Arial" w:hAnsi="Arial" w:cs="Arial"/>
          <w:lang w:val="ro-RO"/>
        </w:rPr>
        <w:t xml:space="preserve"> in termen de maxim 15 zile de la data notificarii </w:t>
      </w:r>
      <w:r w:rsidR="001C7ABB" w:rsidRPr="005906FB">
        <w:rPr>
          <w:rFonts w:ascii="Arial" w:hAnsi="Arial" w:cs="Arial"/>
          <w:lang w:val="ro-RO"/>
        </w:rPr>
        <w:t>Prestator</w:t>
      </w:r>
      <w:r w:rsidR="0010272B" w:rsidRPr="005906FB">
        <w:rPr>
          <w:rFonts w:ascii="Arial" w:hAnsi="Arial" w:cs="Arial"/>
          <w:lang w:val="ro-RO"/>
        </w:rPr>
        <w:t>ului, conform prevederilor imperative din materie.</w:t>
      </w:r>
    </w:p>
    <w:p w:rsidR="0010272B" w:rsidRPr="005906FB" w:rsidRDefault="0010272B" w:rsidP="00C20377">
      <w:pPr>
        <w:jc w:val="both"/>
        <w:rPr>
          <w:rFonts w:ascii="Arial" w:hAnsi="Arial" w:cs="Arial"/>
          <w:lang w:val="ro-RO"/>
        </w:rPr>
      </w:pPr>
      <w:r w:rsidRPr="005906FB">
        <w:rPr>
          <w:rFonts w:ascii="Arial" w:hAnsi="Arial" w:cs="Arial"/>
          <w:lang w:val="ro-RO"/>
        </w:rPr>
        <w:t>1</w:t>
      </w:r>
      <w:r w:rsidR="007C6A79">
        <w:rPr>
          <w:rFonts w:ascii="Arial" w:hAnsi="Arial" w:cs="Arial"/>
          <w:lang w:val="ro-RO"/>
        </w:rPr>
        <w:t>4</w:t>
      </w:r>
      <w:r w:rsidRPr="005906FB">
        <w:rPr>
          <w:rFonts w:ascii="Arial" w:hAnsi="Arial" w:cs="Arial"/>
          <w:lang w:val="ro-RO"/>
        </w:rPr>
        <w:t>.</w:t>
      </w:r>
      <w:r w:rsidR="007C6A79">
        <w:rPr>
          <w:rFonts w:ascii="Arial" w:hAnsi="Arial" w:cs="Arial"/>
          <w:lang w:val="ro-RO"/>
        </w:rPr>
        <w:t>2</w:t>
      </w:r>
      <w:r w:rsidRPr="005906FB">
        <w:rPr>
          <w:rFonts w:ascii="Arial" w:hAnsi="Arial" w:cs="Arial"/>
          <w:lang w:val="ro-RO"/>
        </w:rPr>
        <w:t xml:space="preserve">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3E421E" w:rsidRPr="005906FB" w:rsidRDefault="0010272B" w:rsidP="0010272B">
      <w:pPr>
        <w:pStyle w:val="DefaultText2"/>
        <w:jc w:val="both"/>
        <w:rPr>
          <w:rFonts w:ascii="Arial" w:hAnsi="Arial" w:cs="Arial"/>
          <w:szCs w:val="24"/>
          <w:lang w:val="ro-RO"/>
        </w:rPr>
      </w:pPr>
      <w:r w:rsidRPr="005906FB">
        <w:rPr>
          <w:rFonts w:ascii="Arial" w:hAnsi="Arial" w:cs="Arial"/>
          <w:szCs w:val="24"/>
          <w:lang w:val="ro-RO"/>
        </w:rPr>
        <w:t>1</w:t>
      </w:r>
      <w:r w:rsidR="007C6A79">
        <w:rPr>
          <w:rFonts w:ascii="Arial" w:hAnsi="Arial" w:cs="Arial"/>
          <w:szCs w:val="24"/>
          <w:lang w:val="ro-RO"/>
        </w:rPr>
        <w:t>4</w:t>
      </w:r>
      <w:r w:rsidRPr="005906FB">
        <w:rPr>
          <w:rFonts w:ascii="Arial" w:hAnsi="Arial" w:cs="Arial"/>
          <w:szCs w:val="24"/>
          <w:lang w:val="ro-RO"/>
        </w:rPr>
        <w:t>.</w:t>
      </w:r>
      <w:r w:rsidR="007C6A79">
        <w:rPr>
          <w:rFonts w:ascii="Arial" w:hAnsi="Arial" w:cs="Arial"/>
          <w:szCs w:val="24"/>
          <w:lang w:val="ro-RO"/>
        </w:rPr>
        <w:t>3</w:t>
      </w:r>
      <w:r w:rsidRPr="005906FB">
        <w:rPr>
          <w:rFonts w:ascii="Arial" w:hAnsi="Arial" w:cs="Arial"/>
          <w:szCs w:val="24"/>
          <w:lang w:val="ro-RO"/>
        </w:rPr>
        <w:t xml:space="preserve">. Documentaţiile tehnice ce fac obiectul contractului </w:t>
      </w:r>
      <w:r w:rsidR="003E421E" w:rsidRPr="005906FB">
        <w:rPr>
          <w:rFonts w:ascii="Arial" w:hAnsi="Arial" w:cs="Arial"/>
          <w:szCs w:val="24"/>
          <w:lang w:val="ro-RO"/>
        </w:rPr>
        <w:t xml:space="preserve">se predau achizitorului </w:t>
      </w:r>
      <w:r w:rsidR="00D53C07">
        <w:rPr>
          <w:rFonts w:ascii="Arial" w:hAnsi="Arial" w:cs="Arial"/>
          <w:szCs w:val="24"/>
          <w:lang w:val="ro-RO"/>
        </w:rPr>
        <w:t xml:space="preserve">conform caietului de sarcini </w:t>
      </w:r>
      <w:r w:rsidR="003E421E" w:rsidRPr="005906FB">
        <w:rPr>
          <w:rFonts w:ascii="Arial" w:hAnsi="Arial" w:cs="Arial"/>
          <w:szCs w:val="24"/>
          <w:lang w:val="ro-RO"/>
        </w:rPr>
        <w:t>pe suport magnetic si de hartie in n</w:t>
      </w:r>
      <w:r w:rsidR="00C95D9F">
        <w:rPr>
          <w:rFonts w:ascii="Arial" w:hAnsi="Arial" w:cs="Arial"/>
          <w:szCs w:val="24"/>
          <w:lang w:val="ro-RO"/>
        </w:rPr>
        <w:t>umarul</w:t>
      </w:r>
      <w:r w:rsidR="003E421E" w:rsidRPr="005906FB">
        <w:rPr>
          <w:rFonts w:ascii="Arial" w:hAnsi="Arial" w:cs="Arial"/>
          <w:szCs w:val="24"/>
          <w:lang w:val="ro-RO"/>
        </w:rPr>
        <w:t xml:space="preserve"> de copii precizat in </w:t>
      </w:r>
      <w:r w:rsidR="00795D38">
        <w:rPr>
          <w:rFonts w:ascii="Arial" w:hAnsi="Arial" w:cs="Arial"/>
          <w:szCs w:val="24"/>
          <w:lang w:val="ro-RO"/>
        </w:rPr>
        <w:t xml:space="preserve">Anexa D a </w:t>
      </w:r>
      <w:r w:rsidR="003E421E" w:rsidRPr="005906FB">
        <w:rPr>
          <w:rFonts w:ascii="Arial" w:hAnsi="Arial" w:cs="Arial"/>
          <w:szCs w:val="24"/>
          <w:lang w:val="ro-RO"/>
        </w:rPr>
        <w:t>caietul de sarcini</w:t>
      </w:r>
      <w:r w:rsidR="00795D38">
        <w:rPr>
          <w:rFonts w:ascii="Arial" w:hAnsi="Arial" w:cs="Arial"/>
          <w:szCs w:val="24"/>
          <w:lang w:val="ro-RO"/>
        </w:rPr>
        <w:t>/temei de proiectare</w:t>
      </w:r>
      <w:r w:rsidR="003E421E" w:rsidRPr="005906FB">
        <w:rPr>
          <w:rFonts w:ascii="Arial" w:hAnsi="Arial" w:cs="Arial"/>
          <w:szCs w:val="24"/>
          <w:lang w:val="ro-RO"/>
        </w:rPr>
        <w:t>.</w:t>
      </w:r>
    </w:p>
    <w:p w:rsidR="0010272B" w:rsidRPr="005906FB" w:rsidRDefault="0010272B" w:rsidP="0010272B">
      <w:pPr>
        <w:pStyle w:val="DefaultText2"/>
        <w:jc w:val="both"/>
        <w:rPr>
          <w:rFonts w:ascii="Arial" w:hAnsi="Arial" w:cs="Arial"/>
          <w:szCs w:val="24"/>
          <w:lang w:val="ro-RO"/>
        </w:rPr>
      </w:pPr>
      <w:r w:rsidRPr="005906FB">
        <w:rPr>
          <w:rFonts w:ascii="Arial" w:hAnsi="Arial" w:cs="Arial"/>
          <w:szCs w:val="24"/>
          <w:lang w:val="ro-RO"/>
        </w:rPr>
        <w:t>1</w:t>
      </w:r>
      <w:r w:rsidR="00795D38">
        <w:rPr>
          <w:rFonts w:ascii="Arial" w:hAnsi="Arial" w:cs="Arial"/>
          <w:szCs w:val="24"/>
          <w:lang w:val="ro-RO"/>
        </w:rPr>
        <w:t>4</w:t>
      </w:r>
      <w:r w:rsidRPr="005906FB">
        <w:rPr>
          <w:rFonts w:ascii="Arial" w:hAnsi="Arial" w:cs="Arial"/>
          <w:szCs w:val="24"/>
          <w:lang w:val="ro-RO"/>
        </w:rPr>
        <w:t>.</w:t>
      </w:r>
      <w:r w:rsidR="00795D38">
        <w:rPr>
          <w:rFonts w:ascii="Arial" w:hAnsi="Arial" w:cs="Arial"/>
          <w:szCs w:val="24"/>
          <w:lang w:val="ro-RO"/>
        </w:rPr>
        <w:t>4</w:t>
      </w:r>
      <w:r w:rsidRPr="005906FB">
        <w:rPr>
          <w:rFonts w:ascii="Arial" w:hAnsi="Arial" w:cs="Arial"/>
          <w:szCs w:val="24"/>
          <w:lang w:val="ro-RO"/>
        </w:rPr>
        <w:t>. Recepţia documentaţiilor se face pe baza borderourilor de piese scrise şi desenate pe baza unui proces verbal de predare-primire a documentelor, pentru fiecare fază decontabilă, semnat de achizitor la momentul predării.</w:t>
      </w:r>
    </w:p>
    <w:p w:rsidR="0010272B" w:rsidRPr="005906FB" w:rsidRDefault="0010272B" w:rsidP="00C20377">
      <w:pPr>
        <w:pStyle w:val="DefaultText2"/>
        <w:jc w:val="both"/>
        <w:rPr>
          <w:rFonts w:ascii="Arial" w:hAnsi="Arial" w:cs="Arial"/>
          <w:szCs w:val="24"/>
          <w:lang w:val="ro-RO"/>
        </w:rPr>
      </w:pPr>
      <w:r w:rsidRPr="005906FB">
        <w:rPr>
          <w:rFonts w:ascii="Arial" w:hAnsi="Arial" w:cs="Arial"/>
          <w:szCs w:val="24"/>
          <w:lang w:val="ro-RO"/>
        </w:rPr>
        <w:t>1</w:t>
      </w:r>
      <w:r w:rsidR="00795D38">
        <w:rPr>
          <w:rFonts w:ascii="Arial" w:hAnsi="Arial" w:cs="Arial"/>
          <w:szCs w:val="24"/>
          <w:lang w:val="ro-RO"/>
        </w:rPr>
        <w:t>4</w:t>
      </w:r>
      <w:r w:rsidRPr="005906FB">
        <w:rPr>
          <w:rFonts w:ascii="Arial" w:hAnsi="Arial" w:cs="Arial"/>
          <w:szCs w:val="24"/>
          <w:lang w:val="ro-RO"/>
        </w:rPr>
        <w:t>.</w:t>
      </w:r>
      <w:r w:rsidR="00795D38">
        <w:rPr>
          <w:rFonts w:ascii="Arial" w:hAnsi="Arial" w:cs="Arial"/>
          <w:szCs w:val="24"/>
          <w:lang w:val="ro-RO"/>
        </w:rPr>
        <w:t>5</w:t>
      </w:r>
      <w:r w:rsidRPr="005906FB">
        <w:rPr>
          <w:rFonts w:ascii="Arial" w:hAnsi="Arial" w:cs="Arial"/>
          <w:szCs w:val="24"/>
          <w:lang w:val="ro-RO"/>
        </w:rPr>
        <w:t xml:space="preserve">. În caz de constatare a unor lipsuri sau inadvertenţe în documentaţia predată, achizitorul va face obiecţiunile cuvenite în limitele temei de proiectare şi a obligaţiilor (misiunilor) asumate de </w:t>
      </w:r>
      <w:r w:rsidR="001C7ABB" w:rsidRPr="005906FB">
        <w:rPr>
          <w:rFonts w:ascii="Arial" w:hAnsi="Arial" w:cs="Arial"/>
          <w:szCs w:val="24"/>
          <w:lang w:val="ro-RO"/>
        </w:rPr>
        <w:t>prestator</w:t>
      </w:r>
      <w:r w:rsidRPr="005906FB">
        <w:rPr>
          <w:rFonts w:ascii="Arial" w:hAnsi="Arial" w:cs="Arial"/>
          <w:szCs w:val="24"/>
          <w:lang w:val="ro-RO"/>
        </w:rPr>
        <w:t>, a normativelor</w:t>
      </w:r>
      <w:r w:rsidR="00795D38">
        <w:rPr>
          <w:rFonts w:ascii="Arial" w:hAnsi="Arial" w:cs="Arial"/>
          <w:szCs w:val="24"/>
          <w:lang w:val="ro-RO"/>
        </w:rPr>
        <w:t>,</w:t>
      </w:r>
      <w:r w:rsidRPr="005906FB">
        <w:rPr>
          <w:rFonts w:ascii="Arial" w:hAnsi="Arial" w:cs="Arial"/>
          <w:szCs w:val="24"/>
          <w:lang w:val="ro-RO"/>
        </w:rPr>
        <w:t xml:space="preserve"> legilor în vigoare</w:t>
      </w:r>
      <w:r w:rsidR="00795D38" w:rsidRPr="00795D38">
        <w:rPr>
          <w:rFonts w:ascii="Arial" w:hAnsi="Arial" w:cs="Arial"/>
          <w:szCs w:val="24"/>
          <w:lang w:val="ro-RO"/>
        </w:rPr>
        <w:t xml:space="preserve"> </w:t>
      </w:r>
      <w:r w:rsidR="00795D38" w:rsidRPr="005906FB">
        <w:rPr>
          <w:rFonts w:ascii="Arial" w:hAnsi="Arial" w:cs="Arial"/>
          <w:szCs w:val="24"/>
          <w:lang w:val="ro-RO"/>
        </w:rPr>
        <w:t>şi</w:t>
      </w:r>
      <w:r w:rsidR="00795D38">
        <w:rPr>
          <w:rFonts w:ascii="Arial" w:hAnsi="Arial" w:cs="Arial"/>
          <w:szCs w:val="24"/>
          <w:lang w:val="ro-RO"/>
        </w:rPr>
        <w:t xml:space="preserve"> dispozitiile </w:t>
      </w:r>
      <w:r w:rsidR="00795D38" w:rsidRPr="00F4300E">
        <w:rPr>
          <w:rFonts w:ascii="Arial" w:hAnsi="Arial" w:cs="Arial"/>
        </w:rPr>
        <w:t>Ghidului Specific –Prioritatea de investitii 3.1,Operatiunea A</w:t>
      </w:r>
      <w:r w:rsidR="00795D38">
        <w:rPr>
          <w:rFonts w:ascii="Arial" w:hAnsi="Arial" w:cs="Arial"/>
        </w:rPr>
        <w:t>,</w:t>
      </w:r>
      <w:r w:rsidR="00795D38" w:rsidRPr="00F4300E">
        <w:rPr>
          <w:rFonts w:ascii="Arial" w:hAnsi="Arial" w:cs="Arial"/>
        </w:rPr>
        <w:t xml:space="preserve"> </w:t>
      </w:r>
      <w:r w:rsidRPr="005906FB">
        <w:rPr>
          <w:rFonts w:ascii="Arial" w:hAnsi="Arial" w:cs="Arial"/>
          <w:szCs w:val="24"/>
          <w:lang w:val="ro-RO"/>
        </w:rPr>
        <w:t>în maxim 10 zile de la primirea lucrării.</w:t>
      </w:r>
    </w:p>
    <w:p w:rsidR="0010272B" w:rsidRPr="005906FB" w:rsidRDefault="0010272B" w:rsidP="0010272B">
      <w:pPr>
        <w:jc w:val="both"/>
        <w:rPr>
          <w:rFonts w:ascii="Arial" w:hAnsi="Arial" w:cs="Arial"/>
          <w:b/>
          <w:bCs/>
          <w:lang w:val="ro-RO"/>
        </w:rPr>
      </w:pPr>
    </w:p>
    <w:p w:rsidR="0010272B" w:rsidRPr="005906FB" w:rsidRDefault="003E421E" w:rsidP="0010272B">
      <w:pPr>
        <w:jc w:val="both"/>
        <w:rPr>
          <w:rFonts w:ascii="Arial" w:hAnsi="Arial" w:cs="Arial"/>
          <w:b/>
          <w:bCs/>
          <w:iCs/>
          <w:lang w:val="ro-RO"/>
        </w:rPr>
      </w:pPr>
      <w:r w:rsidRPr="005906FB">
        <w:rPr>
          <w:rFonts w:ascii="Arial" w:hAnsi="Arial" w:cs="Arial"/>
          <w:b/>
          <w:bCs/>
          <w:iCs/>
          <w:lang w:val="ro-RO"/>
        </w:rPr>
        <w:t>1</w:t>
      </w:r>
      <w:r w:rsidR="008E332F">
        <w:rPr>
          <w:rFonts w:ascii="Arial" w:hAnsi="Arial" w:cs="Arial"/>
          <w:b/>
          <w:bCs/>
          <w:iCs/>
          <w:lang w:val="ro-RO"/>
        </w:rPr>
        <w:t>5</w:t>
      </w:r>
      <w:r w:rsidR="0010272B" w:rsidRPr="005906FB">
        <w:rPr>
          <w:rFonts w:ascii="Arial" w:hAnsi="Arial" w:cs="Arial"/>
          <w:b/>
          <w:bCs/>
          <w:iCs/>
          <w:lang w:val="ro-RO"/>
        </w:rPr>
        <w:t xml:space="preserve"> Modalitati de plata</w:t>
      </w:r>
    </w:p>
    <w:p w:rsidR="0010272B" w:rsidRPr="005906FB" w:rsidRDefault="003E421E" w:rsidP="0010272B">
      <w:pPr>
        <w:pStyle w:val="DefaultText2"/>
        <w:jc w:val="both"/>
        <w:rPr>
          <w:rFonts w:ascii="Arial" w:hAnsi="Arial" w:cs="Arial"/>
          <w:b/>
          <w:szCs w:val="24"/>
          <w:lang w:val="es-ES"/>
        </w:rPr>
      </w:pPr>
      <w:r w:rsidRPr="008E332F">
        <w:rPr>
          <w:rFonts w:ascii="Arial" w:hAnsi="Arial" w:cs="Arial"/>
          <w:szCs w:val="24"/>
          <w:lang w:val="es-ES"/>
        </w:rPr>
        <w:t>1</w:t>
      </w:r>
      <w:r w:rsidR="008E332F" w:rsidRPr="008E332F">
        <w:rPr>
          <w:rFonts w:ascii="Arial" w:hAnsi="Arial" w:cs="Arial"/>
          <w:szCs w:val="24"/>
          <w:lang w:val="es-ES"/>
        </w:rPr>
        <w:t>5</w:t>
      </w:r>
      <w:r w:rsidR="0010272B" w:rsidRPr="008E332F">
        <w:rPr>
          <w:rFonts w:ascii="Arial" w:hAnsi="Arial" w:cs="Arial"/>
          <w:szCs w:val="24"/>
          <w:lang w:val="es-ES"/>
        </w:rPr>
        <w:t>.1-</w:t>
      </w:r>
      <w:r w:rsidR="0010272B" w:rsidRPr="008E332F">
        <w:rPr>
          <w:rFonts w:ascii="Arial" w:hAnsi="Arial" w:cs="Arial"/>
          <w:szCs w:val="24"/>
        </w:rPr>
        <w:t xml:space="preserve">(1)Plata </w:t>
      </w:r>
      <w:r w:rsidR="00674809">
        <w:rPr>
          <w:rFonts w:ascii="Arial" w:hAnsi="Arial" w:cs="Arial"/>
          <w:szCs w:val="24"/>
        </w:rPr>
        <w:t>serviciilor prestate se va face</w:t>
      </w:r>
      <w:r w:rsidR="0010272B" w:rsidRPr="005906FB">
        <w:rPr>
          <w:rFonts w:ascii="Arial" w:hAnsi="Arial" w:cs="Arial"/>
          <w:b/>
          <w:szCs w:val="24"/>
        </w:rPr>
        <w:t xml:space="preserve"> </w:t>
      </w:r>
      <w:r w:rsidR="0010272B" w:rsidRPr="00674809">
        <w:rPr>
          <w:rFonts w:ascii="Arial" w:hAnsi="Arial" w:cs="Arial"/>
          <w:szCs w:val="24"/>
        </w:rPr>
        <w:t>prin ordin de plată, în termen de 30 zile de la data primirii (inregistrarii) facturii,</w:t>
      </w:r>
      <w:r w:rsidR="0010272B" w:rsidRPr="005906FB">
        <w:rPr>
          <w:rFonts w:ascii="Arial" w:hAnsi="Arial" w:cs="Arial"/>
          <w:b/>
          <w:szCs w:val="24"/>
        </w:rPr>
        <w:t xml:space="preserve"> </w:t>
      </w:r>
      <w:r w:rsidR="008E332F">
        <w:rPr>
          <w:rFonts w:ascii="Arial" w:hAnsi="Arial" w:cs="Arial"/>
          <w:lang w:val="es-ES"/>
        </w:rPr>
        <w:t xml:space="preserve">insotita de procesul verbal de receptie al </w:t>
      </w:r>
      <w:r w:rsidR="00B42854">
        <w:rPr>
          <w:rFonts w:ascii="Arial" w:hAnsi="Arial" w:cs="Arial"/>
          <w:lang w:val="es-ES"/>
        </w:rPr>
        <w:t>documentatiei/</w:t>
      </w:r>
      <w:r w:rsidR="008E332F">
        <w:rPr>
          <w:rFonts w:ascii="Arial" w:hAnsi="Arial" w:cs="Arial"/>
          <w:lang w:val="es-ES"/>
        </w:rPr>
        <w:t>fazei pentru care sa emis factura, semnat fara obiectiuni de comisia  de recepti</w:t>
      </w:r>
      <w:r w:rsidR="00674809">
        <w:rPr>
          <w:rFonts w:ascii="Arial" w:hAnsi="Arial" w:cs="Arial"/>
          <w:lang w:val="es-ES"/>
        </w:rPr>
        <w:t xml:space="preserve">e. </w:t>
      </w:r>
      <w:r w:rsidR="0010272B" w:rsidRPr="00674809">
        <w:rPr>
          <w:rFonts w:ascii="Arial" w:hAnsi="Arial" w:cs="Arial"/>
          <w:szCs w:val="24"/>
          <w:lang w:val="es-ES"/>
        </w:rPr>
        <w:t xml:space="preserve">Platile se vor efectua in baza facturilor </w:t>
      </w:r>
      <w:r w:rsidR="0067202E" w:rsidRPr="00674809">
        <w:rPr>
          <w:rFonts w:ascii="Arial" w:hAnsi="Arial" w:cs="Arial"/>
          <w:szCs w:val="24"/>
          <w:lang w:val="es-ES"/>
        </w:rPr>
        <w:t xml:space="preserve">intotite de procesele verbale de receptie a documentatiilor </w:t>
      </w:r>
      <w:r w:rsidR="0010272B" w:rsidRPr="00674809">
        <w:rPr>
          <w:rFonts w:ascii="Arial" w:hAnsi="Arial" w:cs="Arial"/>
          <w:szCs w:val="24"/>
          <w:lang w:val="es-ES"/>
        </w:rPr>
        <w:t>confirmate de beneficiar</w:t>
      </w:r>
      <w:r w:rsidR="0067202E" w:rsidRPr="00674809">
        <w:rPr>
          <w:rFonts w:ascii="Arial" w:hAnsi="Arial" w:cs="Arial"/>
          <w:szCs w:val="24"/>
          <w:lang w:val="es-ES"/>
        </w:rPr>
        <w:t>.</w:t>
      </w:r>
    </w:p>
    <w:p w:rsidR="00D53C07" w:rsidRPr="005906FB" w:rsidRDefault="0010272B" w:rsidP="00D53C07">
      <w:pPr>
        <w:pStyle w:val="DefaultText2"/>
        <w:jc w:val="both"/>
        <w:rPr>
          <w:rFonts w:ascii="Arial" w:hAnsi="Arial" w:cs="Arial"/>
          <w:szCs w:val="24"/>
          <w:lang w:val="es-ES"/>
        </w:rPr>
      </w:pPr>
      <w:r w:rsidRPr="005906FB">
        <w:rPr>
          <w:rFonts w:ascii="Arial" w:hAnsi="Arial" w:cs="Arial"/>
          <w:lang w:val="ro-RO"/>
        </w:rPr>
        <w:lastRenderedPageBreak/>
        <w:t xml:space="preserve"> </w:t>
      </w:r>
      <w:r w:rsidR="00D53C07">
        <w:rPr>
          <w:rFonts w:ascii="Arial" w:hAnsi="Arial" w:cs="Arial"/>
          <w:szCs w:val="24"/>
          <w:lang w:val="ro-RO"/>
        </w:rPr>
        <w:t>15</w:t>
      </w:r>
      <w:r w:rsidR="00D53C07" w:rsidRPr="005906FB">
        <w:rPr>
          <w:rFonts w:ascii="Arial" w:hAnsi="Arial" w:cs="Arial"/>
          <w:szCs w:val="24"/>
          <w:lang w:val="ro-RO"/>
        </w:rPr>
        <w:t>.</w:t>
      </w:r>
      <w:r w:rsidR="00D53C07">
        <w:rPr>
          <w:rFonts w:ascii="Arial" w:hAnsi="Arial" w:cs="Arial"/>
          <w:szCs w:val="24"/>
          <w:lang w:val="ro-RO"/>
        </w:rPr>
        <w:t>2</w:t>
      </w:r>
      <w:r w:rsidR="00D53C07" w:rsidRPr="005906FB">
        <w:rPr>
          <w:rFonts w:ascii="Arial" w:hAnsi="Arial" w:cs="Arial"/>
          <w:szCs w:val="24"/>
          <w:lang w:val="ro-RO"/>
        </w:rPr>
        <w:t xml:space="preserve"> - (1) Transele din plata trebuie sa fie facute, la cererea prestatorului, la valoarea serviciilor prestate conform graficului de </w:t>
      </w:r>
      <w:r w:rsidR="00D53C07">
        <w:rPr>
          <w:rFonts w:ascii="Arial" w:hAnsi="Arial" w:cs="Arial"/>
          <w:szCs w:val="24"/>
          <w:lang w:val="ro-RO"/>
        </w:rPr>
        <w:t>prestare</w:t>
      </w:r>
      <w:r w:rsidR="00D53C07" w:rsidRPr="005906FB">
        <w:rPr>
          <w:rFonts w:ascii="Arial" w:hAnsi="Arial" w:cs="Arial"/>
          <w:szCs w:val="24"/>
          <w:lang w:val="ro-RO"/>
        </w:rPr>
        <w:t xml:space="preserve"> si intr-un termen de 30 zile de la data emiterii facturii de catre prestator</w:t>
      </w:r>
      <w:r w:rsidR="00D53C07">
        <w:rPr>
          <w:rFonts w:ascii="Arial" w:hAnsi="Arial" w:cs="Arial"/>
          <w:szCs w:val="24"/>
          <w:lang w:val="ro-RO"/>
        </w:rPr>
        <w:t>, insotita de procesul verbal de receptie a documentatiilor pentru care se solicita plata</w:t>
      </w:r>
      <w:r w:rsidR="00D53C07" w:rsidRPr="005906FB">
        <w:rPr>
          <w:rFonts w:ascii="Arial" w:hAnsi="Arial" w:cs="Arial"/>
          <w:szCs w:val="24"/>
          <w:lang w:val="ro-RO"/>
        </w:rPr>
        <w:t xml:space="preserve">. </w:t>
      </w:r>
    </w:p>
    <w:p w:rsidR="00D53C07" w:rsidRPr="005906FB" w:rsidRDefault="00D53C07" w:rsidP="00D53C07">
      <w:pPr>
        <w:pStyle w:val="ListParagraph"/>
        <w:ind w:left="0"/>
        <w:jc w:val="both"/>
        <w:rPr>
          <w:rFonts w:ascii="Arial" w:hAnsi="Arial" w:cs="Arial"/>
          <w:lang w:val="ro-RO"/>
        </w:rPr>
      </w:pPr>
      <w:r w:rsidRPr="005906FB">
        <w:rPr>
          <w:rFonts w:ascii="Arial" w:hAnsi="Arial" w:cs="Arial"/>
          <w:lang w:val="ro-RO"/>
        </w:rPr>
        <w:t xml:space="preserve"> (</w:t>
      </w:r>
      <w:r>
        <w:rPr>
          <w:rFonts w:ascii="Arial" w:hAnsi="Arial" w:cs="Arial"/>
          <w:lang w:val="ro-RO"/>
        </w:rPr>
        <w:t>2</w:t>
      </w:r>
      <w:r w:rsidRPr="005906FB">
        <w:rPr>
          <w:rFonts w:ascii="Arial" w:hAnsi="Arial" w:cs="Arial"/>
          <w:lang w:val="ro-RO"/>
        </w:rPr>
        <w:t>)Documenta</w:t>
      </w:r>
      <w:r w:rsidRPr="005906FB">
        <w:rPr>
          <w:rFonts w:ascii="Arial" w:hAnsi="Cambria Math" w:cs="Arial"/>
          <w:lang w:val="ro-RO"/>
        </w:rPr>
        <w:t>ț</w:t>
      </w:r>
      <w:r w:rsidRPr="005906FB">
        <w:rPr>
          <w:rFonts w:ascii="Arial" w:hAnsi="Arial" w:cs="Arial"/>
          <w:lang w:val="ro-RO"/>
        </w:rPr>
        <w:t>iile tehnico-economice se vor depune înso</w:t>
      </w:r>
      <w:r w:rsidRPr="005906FB">
        <w:rPr>
          <w:rFonts w:ascii="Arial" w:hAnsi="Cambria Math" w:cs="Arial"/>
          <w:lang w:val="ro-RO"/>
        </w:rPr>
        <w:t>ț</w:t>
      </w:r>
      <w:r w:rsidRPr="005906FB">
        <w:rPr>
          <w:rFonts w:ascii="Arial" w:hAnsi="Arial" w:cs="Arial"/>
          <w:lang w:val="ro-RO"/>
        </w:rPr>
        <w:t>ite de o adresă de înaintare înregistrată la ghi</w:t>
      </w:r>
      <w:r w:rsidRPr="005906FB">
        <w:rPr>
          <w:rFonts w:ascii="Arial" w:hAnsi="Cambria Math" w:cs="Arial"/>
          <w:lang w:val="ro-RO"/>
        </w:rPr>
        <w:t>ș</w:t>
      </w:r>
      <w:r w:rsidRPr="005906FB">
        <w:rPr>
          <w:rFonts w:ascii="Arial" w:hAnsi="Arial" w:cs="Arial"/>
          <w:lang w:val="ro-RO"/>
        </w:rPr>
        <w:t>eul unic, conform termenelor stabilite, plata efectuându-se în baza procesului-verbal de recep</w:t>
      </w:r>
      <w:r w:rsidRPr="005906FB">
        <w:rPr>
          <w:rFonts w:ascii="Arial" w:hAnsi="Cambria Math" w:cs="Arial"/>
          <w:lang w:val="ro-RO"/>
        </w:rPr>
        <w:t>ț</w:t>
      </w:r>
      <w:r w:rsidRPr="005906FB">
        <w:rPr>
          <w:rFonts w:ascii="Arial" w:hAnsi="Arial" w:cs="Arial"/>
          <w:lang w:val="ro-RO"/>
        </w:rPr>
        <w:t>ie a acestora fără obiec</w:t>
      </w:r>
      <w:r w:rsidRPr="005906FB">
        <w:rPr>
          <w:rFonts w:ascii="Arial" w:hAnsi="Cambria Math" w:cs="Arial"/>
          <w:lang w:val="ro-RO"/>
        </w:rPr>
        <w:t>ț</w:t>
      </w:r>
      <w:r w:rsidRPr="005906FB">
        <w:rPr>
          <w:rFonts w:ascii="Arial" w:hAnsi="Arial" w:cs="Arial"/>
          <w:lang w:val="ro-RO"/>
        </w:rPr>
        <w:t>iuni;</w:t>
      </w:r>
    </w:p>
    <w:p w:rsidR="00D53C07" w:rsidRPr="005906FB" w:rsidRDefault="00D53C07" w:rsidP="00D53C07">
      <w:pPr>
        <w:pStyle w:val="ListParagraph"/>
        <w:ind w:left="0"/>
        <w:rPr>
          <w:rFonts w:ascii="Arial" w:hAnsi="Arial" w:cs="Arial"/>
          <w:lang w:val="ro-RO"/>
        </w:rPr>
      </w:pPr>
      <w:r w:rsidRPr="005906FB">
        <w:rPr>
          <w:rFonts w:ascii="Arial" w:hAnsi="Arial" w:cs="Arial"/>
          <w:lang w:val="ro-RO"/>
        </w:rPr>
        <w:t>(</w:t>
      </w:r>
      <w:r>
        <w:rPr>
          <w:rFonts w:ascii="Arial" w:hAnsi="Arial" w:cs="Arial"/>
          <w:lang w:val="ro-RO"/>
        </w:rPr>
        <w:t>3</w:t>
      </w:r>
      <w:r w:rsidRPr="005906FB">
        <w:rPr>
          <w:rFonts w:ascii="Arial" w:hAnsi="Arial" w:cs="Arial"/>
          <w:lang w:val="ro-RO"/>
        </w:rPr>
        <w:t>) Eventualele completări sau corec</w:t>
      </w:r>
      <w:r w:rsidRPr="005906FB">
        <w:rPr>
          <w:rFonts w:ascii="Arial" w:hAnsi="Cambria Math" w:cs="Arial"/>
          <w:lang w:val="ro-RO"/>
        </w:rPr>
        <w:t>ț</w:t>
      </w:r>
      <w:r w:rsidRPr="005906FB">
        <w:rPr>
          <w:rFonts w:ascii="Arial" w:hAnsi="Arial" w:cs="Arial"/>
          <w:lang w:val="ro-RO"/>
        </w:rPr>
        <w:t>ii se vor efectua în maxim 5 zile de la luarea la cuno</w:t>
      </w:r>
      <w:r w:rsidRPr="005906FB">
        <w:rPr>
          <w:rFonts w:ascii="Arial" w:hAnsi="Cambria Math" w:cs="Arial"/>
          <w:lang w:val="ro-RO"/>
        </w:rPr>
        <w:t>ș</w:t>
      </w:r>
      <w:r w:rsidRPr="005906FB">
        <w:rPr>
          <w:rFonts w:ascii="Arial" w:hAnsi="Arial" w:cs="Arial"/>
          <w:lang w:val="ro-RO"/>
        </w:rPr>
        <w:t>tin</w:t>
      </w:r>
      <w:r w:rsidRPr="005906FB">
        <w:rPr>
          <w:rFonts w:ascii="Arial" w:hAnsi="Cambria Math" w:cs="Arial"/>
          <w:lang w:val="ro-RO"/>
        </w:rPr>
        <w:t>ț</w:t>
      </w:r>
      <w:r w:rsidRPr="005906FB">
        <w:rPr>
          <w:rFonts w:ascii="Arial" w:hAnsi="Arial" w:cs="Arial"/>
          <w:lang w:val="ro-RO"/>
        </w:rPr>
        <w:t>ă;</w:t>
      </w:r>
    </w:p>
    <w:p w:rsidR="00D53C07" w:rsidRPr="005906FB" w:rsidRDefault="00D53C07" w:rsidP="00D53C07">
      <w:pPr>
        <w:pStyle w:val="ListParagraph"/>
        <w:ind w:left="0"/>
        <w:rPr>
          <w:rFonts w:ascii="Arial" w:hAnsi="Arial" w:cs="Arial"/>
          <w:lang w:val="ro-RO"/>
        </w:rPr>
      </w:pPr>
      <w:r w:rsidRPr="005906FB">
        <w:rPr>
          <w:rFonts w:ascii="Arial" w:hAnsi="Arial" w:cs="Arial"/>
          <w:lang w:val="ro-RO"/>
        </w:rPr>
        <w:t>(</w:t>
      </w:r>
      <w:r>
        <w:rPr>
          <w:rFonts w:ascii="Arial" w:hAnsi="Arial" w:cs="Arial"/>
          <w:lang w:val="ro-RO"/>
        </w:rPr>
        <w:t>4</w:t>
      </w:r>
      <w:r w:rsidRPr="005906FB">
        <w:rPr>
          <w:rFonts w:ascii="Arial" w:hAnsi="Arial" w:cs="Arial"/>
          <w:lang w:val="ro-RO"/>
        </w:rPr>
        <w:t>)Asisten</w:t>
      </w:r>
      <w:r w:rsidRPr="005906FB">
        <w:rPr>
          <w:rFonts w:ascii="Arial" w:hAnsi="Cambria Math" w:cs="Arial"/>
          <w:lang w:val="ro-RO"/>
        </w:rPr>
        <w:t>ț</w:t>
      </w:r>
      <w:r w:rsidRPr="005906FB">
        <w:rPr>
          <w:rFonts w:ascii="Arial" w:hAnsi="Arial" w:cs="Arial"/>
          <w:lang w:val="ro-RO"/>
        </w:rPr>
        <w:t>a din partea proiectantului se va plăti la finalizarea lucrărilor în baza recep</w:t>
      </w:r>
      <w:r w:rsidRPr="005906FB">
        <w:rPr>
          <w:rFonts w:ascii="Arial" w:hAnsi="Cambria Math" w:cs="Arial"/>
          <w:lang w:val="ro-RO"/>
        </w:rPr>
        <w:t>ț</w:t>
      </w:r>
      <w:r w:rsidRPr="005906FB">
        <w:rPr>
          <w:rFonts w:ascii="Arial" w:hAnsi="Arial" w:cs="Arial"/>
          <w:lang w:val="ro-RO"/>
        </w:rPr>
        <w:t>iei la terminarea lucrărilor fără obiec</w:t>
      </w:r>
      <w:r w:rsidRPr="005906FB">
        <w:rPr>
          <w:rFonts w:ascii="Arial" w:hAnsi="Cambria Math" w:cs="Arial"/>
          <w:lang w:val="ro-RO"/>
        </w:rPr>
        <w:t>ț</w:t>
      </w:r>
      <w:r w:rsidRPr="005906FB">
        <w:rPr>
          <w:rFonts w:ascii="Arial" w:hAnsi="Arial" w:cs="Arial"/>
          <w:lang w:val="ro-RO"/>
        </w:rPr>
        <w:t>iuni</w:t>
      </w:r>
      <w:r>
        <w:rPr>
          <w:rFonts w:ascii="Arial" w:hAnsi="Arial" w:cs="Arial"/>
          <w:lang w:val="ro-RO"/>
        </w:rPr>
        <w:t>.</w:t>
      </w:r>
    </w:p>
    <w:p w:rsidR="00D53C07" w:rsidRPr="005906FB" w:rsidRDefault="00D53C07" w:rsidP="00D53C07">
      <w:pPr>
        <w:jc w:val="both"/>
        <w:rPr>
          <w:rFonts w:ascii="Arial" w:hAnsi="Arial" w:cs="Arial"/>
          <w:lang w:val="ro-RO"/>
        </w:rPr>
      </w:pPr>
      <w:r>
        <w:rPr>
          <w:rFonts w:ascii="Arial" w:hAnsi="Arial" w:cs="Arial"/>
          <w:lang w:val="ro-RO"/>
        </w:rPr>
        <w:t>15</w:t>
      </w:r>
      <w:r w:rsidRPr="005906FB">
        <w:rPr>
          <w:rFonts w:ascii="Arial" w:hAnsi="Arial" w:cs="Arial"/>
          <w:lang w:val="ro-RO"/>
        </w:rPr>
        <w:t>.</w:t>
      </w:r>
      <w:r>
        <w:rPr>
          <w:rFonts w:ascii="Arial" w:hAnsi="Arial" w:cs="Arial"/>
          <w:lang w:val="ro-RO"/>
        </w:rPr>
        <w:t>3</w:t>
      </w:r>
      <w:r w:rsidRPr="005906FB">
        <w:rPr>
          <w:rFonts w:ascii="Arial" w:hAnsi="Arial" w:cs="Arial"/>
          <w:lang w:val="ro-RO"/>
        </w:rPr>
        <w:t xml:space="preserve"> - Plata facturii finale se va face dupa verificarea si acceptarea situatiei de lucrari definitive de catre achizitor.Emiterea facturii finale si plata acesteia se va face dupa semnarea </w:t>
      </w:r>
      <w:r>
        <w:rPr>
          <w:rFonts w:ascii="Arial" w:hAnsi="Arial" w:cs="Arial"/>
          <w:lang w:val="ro-RO"/>
        </w:rPr>
        <w:t xml:space="preserve">fara obiectiuni a </w:t>
      </w:r>
      <w:r w:rsidRPr="005906FB">
        <w:rPr>
          <w:rFonts w:ascii="Arial" w:hAnsi="Arial" w:cs="Arial"/>
          <w:lang w:val="ro-RO"/>
        </w:rPr>
        <w:t xml:space="preserve">procesului verbal de receptie la terminarea lucrarilor. </w:t>
      </w:r>
    </w:p>
    <w:p w:rsidR="00D53C07" w:rsidRPr="005906FB" w:rsidRDefault="00D53C07" w:rsidP="00D53C07">
      <w:pPr>
        <w:jc w:val="both"/>
        <w:rPr>
          <w:rFonts w:ascii="Arial" w:hAnsi="Arial" w:cs="Arial"/>
          <w:lang w:val="ro-RO"/>
        </w:rPr>
      </w:pPr>
      <w:r>
        <w:rPr>
          <w:rFonts w:ascii="Arial" w:hAnsi="Arial" w:cs="Arial"/>
          <w:lang w:val="ro-RO"/>
        </w:rPr>
        <w:t>15</w:t>
      </w:r>
      <w:r w:rsidRPr="005906FB">
        <w:rPr>
          <w:rFonts w:ascii="Arial" w:hAnsi="Arial" w:cs="Arial"/>
          <w:lang w:val="ro-RO"/>
        </w:rPr>
        <w:t>.</w:t>
      </w:r>
      <w:r>
        <w:rPr>
          <w:rFonts w:ascii="Arial" w:hAnsi="Arial" w:cs="Arial"/>
          <w:lang w:val="ro-RO"/>
        </w:rPr>
        <w:t>4</w:t>
      </w:r>
      <w:r w:rsidRPr="005906FB">
        <w:rPr>
          <w:rFonts w:ascii="Arial" w:hAnsi="Arial" w:cs="Arial"/>
          <w:lang w:val="ro-RO"/>
        </w:rPr>
        <w:t xml:space="preserve"> - Contractul nu va fi considerat terminat pana cand procesul-verbal de receptie </w:t>
      </w:r>
      <w:r>
        <w:rPr>
          <w:rFonts w:ascii="Arial" w:hAnsi="Arial" w:cs="Arial"/>
          <w:lang w:val="ro-RO"/>
        </w:rPr>
        <w:t xml:space="preserve">la terminarea lucrarilor </w:t>
      </w:r>
      <w:r w:rsidRPr="005906FB">
        <w:rPr>
          <w:rFonts w:ascii="Arial" w:hAnsi="Arial" w:cs="Arial"/>
          <w:lang w:val="ro-RO"/>
        </w:rPr>
        <w:t>nu va fi semnat de comisia de receptie,</w:t>
      </w:r>
      <w:r>
        <w:rPr>
          <w:rFonts w:ascii="Arial" w:hAnsi="Arial" w:cs="Arial"/>
          <w:lang w:val="ro-RO"/>
        </w:rPr>
        <w:t xml:space="preserve"> in baza referatului proiectantului</w:t>
      </w:r>
      <w:r w:rsidRPr="005906FB">
        <w:rPr>
          <w:rFonts w:ascii="Arial" w:hAnsi="Arial" w:cs="Arial"/>
          <w:lang w:val="ro-RO"/>
        </w:rPr>
        <w:t xml:space="preserve"> care confirma ca lucrarile au fost executate conform </w:t>
      </w:r>
      <w:r>
        <w:rPr>
          <w:rFonts w:ascii="Arial" w:hAnsi="Arial" w:cs="Arial"/>
          <w:lang w:val="ro-RO"/>
        </w:rPr>
        <w:t>documentatiei elaborate de prestator</w:t>
      </w:r>
      <w:r w:rsidRPr="005906FB">
        <w:rPr>
          <w:rFonts w:ascii="Arial" w:hAnsi="Arial" w:cs="Arial"/>
          <w:lang w:val="ro-RO"/>
        </w:rPr>
        <w:t xml:space="preserve">. </w:t>
      </w:r>
    </w:p>
    <w:p w:rsidR="0010272B" w:rsidRPr="005906FB" w:rsidRDefault="0010272B" w:rsidP="0010272B">
      <w:pPr>
        <w:ind w:right="284"/>
        <w:jc w:val="both"/>
        <w:rPr>
          <w:rFonts w:ascii="Arial" w:hAnsi="Arial" w:cs="Arial"/>
          <w:b/>
          <w:bCs/>
          <w:lang w:val="ro-RO"/>
        </w:rPr>
      </w:pP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1</w:t>
      </w:r>
      <w:r w:rsidR="006C642E">
        <w:rPr>
          <w:rFonts w:ascii="Arial" w:hAnsi="Arial" w:cs="Arial"/>
          <w:b/>
          <w:bCs/>
          <w:iCs/>
          <w:lang w:val="ro-RO"/>
        </w:rPr>
        <w:t>6</w:t>
      </w:r>
      <w:r w:rsidRPr="005906FB">
        <w:rPr>
          <w:rFonts w:ascii="Arial" w:hAnsi="Arial" w:cs="Arial"/>
          <w:b/>
          <w:bCs/>
          <w:iCs/>
          <w:lang w:val="ro-RO"/>
        </w:rPr>
        <w:t>. Ajustarea pretului contractului</w:t>
      </w:r>
    </w:p>
    <w:p w:rsidR="0010272B" w:rsidRPr="005906FB" w:rsidRDefault="0010272B" w:rsidP="0010272B">
      <w:pPr>
        <w:jc w:val="both"/>
        <w:rPr>
          <w:rFonts w:ascii="Arial" w:hAnsi="Arial" w:cs="Arial"/>
          <w:lang w:val="ro-RO"/>
        </w:rPr>
      </w:pPr>
      <w:r w:rsidRPr="005906FB">
        <w:rPr>
          <w:rFonts w:ascii="Arial" w:hAnsi="Arial" w:cs="Arial"/>
          <w:lang w:val="ro-RO"/>
        </w:rPr>
        <w:t>1</w:t>
      </w:r>
      <w:r w:rsidR="006C642E">
        <w:rPr>
          <w:rFonts w:ascii="Arial" w:hAnsi="Arial" w:cs="Arial"/>
          <w:lang w:val="ro-RO"/>
        </w:rPr>
        <w:t>6</w:t>
      </w:r>
      <w:r w:rsidRPr="005906FB">
        <w:rPr>
          <w:rFonts w:ascii="Arial" w:hAnsi="Arial" w:cs="Arial"/>
          <w:lang w:val="ro-RO"/>
        </w:rPr>
        <w:t xml:space="preserve">.1 - Pentru </w:t>
      </w:r>
      <w:r w:rsidR="006C642E">
        <w:rPr>
          <w:rFonts w:ascii="Arial" w:hAnsi="Arial" w:cs="Arial"/>
          <w:lang w:val="ro-RO"/>
        </w:rPr>
        <w:t>serviciile prestate</w:t>
      </w:r>
      <w:r w:rsidRPr="005906FB">
        <w:rPr>
          <w:rFonts w:ascii="Arial" w:hAnsi="Arial" w:cs="Arial"/>
          <w:lang w:val="ro-RO"/>
        </w:rPr>
        <w:t xml:space="preserve">, platile datorate de achizitor </w:t>
      </w:r>
      <w:r w:rsidR="001C7ABB" w:rsidRPr="005906FB">
        <w:rPr>
          <w:rFonts w:ascii="Arial" w:hAnsi="Arial" w:cs="Arial"/>
          <w:lang w:val="ro-RO"/>
        </w:rPr>
        <w:t>prestator</w:t>
      </w:r>
      <w:r w:rsidRPr="005906FB">
        <w:rPr>
          <w:rFonts w:ascii="Arial" w:hAnsi="Arial" w:cs="Arial"/>
          <w:lang w:val="ro-RO"/>
        </w:rPr>
        <w:t>ului sunt cele declarate in propunerea financiara, anexa la prezentul contract.</w:t>
      </w:r>
    </w:p>
    <w:p w:rsidR="0010272B" w:rsidRPr="005906FB" w:rsidRDefault="0010272B" w:rsidP="0010272B">
      <w:pPr>
        <w:jc w:val="both"/>
        <w:rPr>
          <w:rFonts w:ascii="Arial" w:hAnsi="Arial" w:cs="Arial"/>
          <w:lang w:val="ro-RO"/>
        </w:rPr>
      </w:pPr>
      <w:r w:rsidRPr="005906FB">
        <w:rPr>
          <w:rFonts w:ascii="Arial" w:hAnsi="Arial" w:cs="Arial"/>
          <w:bCs/>
          <w:lang w:val="ro-RO"/>
        </w:rPr>
        <w:t>1</w:t>
      </w:r>
      <w:r w:rsidR="006C642E">
        <w:rPr>
          <w:rFonts w:ascii="Arial" w:hAnsi="Arial" w:cs="Arial"/>
          <w:bCs/>
          <w:lang w:val="ro-RO"/>
        </w:rPr>
        <w:t>6</w:t>
      </w:r>
      <w:r w:rsidRPr="005906FB">
        <w:rPr>
          <w:rFonts w:ascii="Arial" w:hAnsi="Arial" w:cs="Arial"/>
          <w:bCs/>
          <w:lang w:val="ro-RO"/>
        </w:rPr>
        <w:t>.2</w:t>
      </w:r>
      <w:r w:rsidRPr="005906FB">
        <w:rPr>
          <w:rFonts w:ascii="Arial" w:hAnsi="Arial" w:cs="Arial"/>
          <w:b/>
          <w:bCs/>
          <w:lang w:val="ro-RO"/>
        </w:rPr>
        <w:t xml:space="preserve"> – </w:t>
      </w:r>
      <w:r w:rsidRPr="005906FB">
        <w:rPr>
          <w:rFonts w:ascii="Arial" w:hAnsi="Arial" w:cs="Arial"/>
          <w:lang w:val="ro-RO"/>
        </w:rPr>
        <w:t xml:space="preserve">Preturile unitare ofertate, sunt ferme si nu se ajusteaza. </w:t>
      </w:r>
    </w:p>
    <w:p w:rsidR="0010272B" w:rsidRPr="005906FB" w:rsidRDefault="0010272B" w:rsidP="0010272B">
      <w:pPr>
        <w:jc w:val="both"/>
        <w:rPr>
          <w:rFonts w:ascii="Arial" w:hAnsi="Arial" w:cs="Arial"/>
          <w:b/>
          <w:bCs/>
          <w:i/>
          <w:iCs/>
          <w:lang w:val="ro-RO"/>
        </w:rPr>
      </w:pPr>
    </w:p>
    <w:p w:rsidR="0010272B" w:rsidRPr="005906FB" w:rsidRDefault="006C642E" w:rsidP="0010272B">
      <w:pPr>
        <w:jc w:val="both"/>
        <w:rPr>
          <w:rFonts w:ascii="Arial" w:hAnsi="Arial" w:cs="Arial"/>
          <w:iCs/>
          <w:lang w:val="ro-RO"/>
        </w:rPr>
      </w:pPr>
      <w:r>
        <w:rPr>
          <w:rFonts w:ascii="Arial" w:hAnsi="Arial" w:cs="Arial"/>
          <w:b/>
          <w:bCs/>
          <w:iCs/>
          <w:lang w:val="ro-RO"/>
        </w:rPr>
        <w:t>17</w:t>
      </w:r>
      <w:r w:rsidR="0010272B" w:rsidRPr="005906FB">
        <w:rPr>
          <w:rFonts w:ascii="Arial" w:hAnsi="Arial" w:cs="Arial"/>
          <w:b/>
          <w:bCs/>
          <w:iCs/>
          <w:lang w:val="ro-RO"/>
        </w:rPr>
        <w:t>. Asigurari</w:t>
      </w:r>
    </w:p>
    <w:p w:rsidR="0010272B" w:rsidRPr="005906FB" w:rsidRDefault="006C642E" w:rsidP="0010272B">
      <w:pPr>
        <w:jc w:val="both"/>
        <w:rPr>
          <w:rFonts w:ascii="Arial" w:hAnsi="Arial" w:cs="Arial"/>
          <w:lang w:val="ro-RO"/>
        </w:rPr>
      </w:pPr>
      <w:r>
        <w:rPr>
          <w:rFonts w:ascii="Arial" w:hAnsi="Arial" w:cs="Arial"/>
          <w:lang w:val="ro-RO"/>
        </w:rPr>
        <w:t>17</w:t>
      </w:r>
      <w:r w:rsidR="0010272B" w:rsidRPr="005906FB">
        <w:rPr>
          <w:rFonts w:ascii="Arial" w:hAnsi="Arial" w:cs="Arial"/>
          <w:lang w:val="ro-RO"/>
        </w:rPr>
        <w:t xml:space="preserve">.1 - (1) </w:t>
      </w:r>
      <w:r w:rsidR="001C7ABB" w:rsidRPr="005906FB">
        <w:rPr>
          <w:rFonts w:ascii="Arial" w:hAnsi="Arial" w:cs="Arial"/>
          <w:lang w:val="ro-RO"/>
        </w:rPr>
        <w:t>Prestator</w:t>
      </w:r>
      <w:r w:rsidR="0010272B" w:rsidRPr="005906FB">
        <w:rPr>
          <w:rFonts w:ascii="Arial" w:hAnsi="Arial" w:cs="Arial"/>
          <w:lang w:val="ro-RO"/>
        </w:rPr>
        <w:t xml:space="preserve">ul are obligatia de a incheia, inainte de inceperea </w:t>
      </w:r>
      <w:r>
        <w:rPr>
          <w:rFonts w:ascii="Arial" w:hAnsi="Arial" w:cs="Arial"/>
          <w:lang w:val="ro-RO"/>
        </w:rPr>
        <w:t>prestarii serviciilor</w:t>
      </w:r>
      <w:r w:rsidR="0010272B" w:rsidRPr="005906FB">
        <w:rPr>
          <w:rFonts w:ascii="Arial" w:hAnsi="Arial" w:cs="Arial"/>
          <w:lang w:val="ro-RO"/>
        </w:rPr>
        <w:t xml:space="preserve">, o asigurare ce va cuprinde toate riscurile ce ar putea aparea privind </w:t>
      </w:r>
      <w:r>
        <w:rPr>
          <w:rFonts w:ascii="Arial" w:hAnsi="Arial" w:cs="Arial"/>
          <w:lang w:val="ro-RO"/>
        </w:rPr>
        <w:t>serviciile prestate</w:t>
      </w:r>
      <w:r w:rsidR="0010272B" w:rsidRPr="005906FB">
        <w:rPr>
          <w:rFonts w:ascii="Arial" w:hAnsi="Arial" w:cs="Arial"/>
          <w:lang w:val="ro-RO"/>
        </w:rPr>
        <w:t xml:space="preserve">, utilajele, instalatiile de lucru, echipamentele, materialele pe stoc, personalul propriu si reprezentantii imputerniciti sa verifice, sa testeze sau sa receptioneze </w:t>
      </w:r>
      <w:r>
        <w:rPr>
          <w:rFonts w:ascii="Arial" w:hAnsi="Arial" w:cs="Arial"/>
          <w:lang w:val="ro-RO"/>
        </w:rPr>
        <w:t>serviciile</w:t>
      </w:r>
      <w:r w:rsidR="0010272B" w:rsidRPr="005906FB">
        <w:rPr>
          <w:rFonts w:ascii="Arial" w:hAnsi="Arial" w:cs="Arial"/>
          <w:lang w:val="ro-RO"/>
        </w:rPr>
        <w:t>, precum si daunele sau prejudiciile aduse catre terte persoane fizice sau juridice.</w:t>
      </w:r>
    </w:p>
    <w:p w:rsidR="0010272B" w:rsidRPr="005906FB" w:rsidRDefault="0010272B" w:rsidP="0010272B">
      <w:pPr>
        <w:jc w:val="both"/>
        <w:rPr>
          <w:rFonts w:ascii="Arial" w:hAnsi="Arial" w:cs="Arial"/>
          <w:lang w:val="ro-RO"/>
        </w:rPr>
      </w:pPr>
      <w:r w:rsidRPr="005906FB">
        <w:rPr>
          <w:rFonts w:ascii="Arial" w:hAnsi="Arial" w:cs="Arial"/>
          <w:lang w:val="ro-RO"/>
        </w:rPr>
        <w:t xml:space="preserve">(2) </w:t>
      </w:r>
      <w:r w:rsidR="001C7ABB" w:rsidRPr="005906FB">
        <w:rPr>
          <w:rFonts w:ascii="Arial" w:hAnsi="Arial" w:cs="Arial"/>
          <w:lang w:val="ro-RO"/>
        </w:rPr>
        <w:t>Prestator</w:t>
      </w:r>
      <w:r w:rsidRPr="005906FB">
        <w:rPr>
          <w:rFonts w:ascii="Arial" w:hAnsi="Arial" w:cs="Arial"/>
          <w:lang w:val="ro-RO"/>
        </w:rPr>
        <w:t>ul are obligatia de a prezenta achizitorului, ori de cate ori i se va cere, polita sau politele de asigurare si recipisele pentru plata primelor curente (actualizate).</w:t>
      </w:r>
    </w:p>
    <w:p w:rsidR="0010272B" w:rsidRPr="005906FB" w:rsidRDefault="006C642E" w:rsidP="0010272B">
      <w:pPr>
        <w:jc w:val="both"/>
        <w:rPr>
          <w:rFonts w:ascii="Arial" w:hAnsi="Arial" w:cs="Arial"/>
          <w:lang w:val="ro-RO"/>
        </w:rPr>
      </w:pPr>
      <w:r>
        <w:rPr>
          <w:rFonts w:ascii="Arial" w:hAnsi="Arial" w:cs="Arial"/>
          <w:lang w:val="ro-RO"/>
        </w:rPr>
        <w:t>17</w:t>
      </w:r>
      <w:r w:rsidR="0010272B" w:rsidRPr="005906FB">
        <w:rPr>
          <w:rFonts w:ascii="Arial" w:hAnsi="Arial" w:cs="Arial"/>
          <w:lang w:val="ro-RO"/>
        </w:rPr>
        <w:t xml:space="preserve">.2 - Achizitorul nu va fi responsabil pentru niciun fel de daune-interese, compensatii, in privinta sau ca urmare a unui accident sau prejudiciu adus unui muncitor sau altei persoane angajate de </w:t>
      </w:r>
      <w:r w:rsidR="001C7ABB" w:rsidRPr="005906FB">
        <w:rPr>
          <w:rFonts w:ascii="Arial" w:hAnsi="Arial" w:cs="Arial"/>
          <w:lang w:val="ro-RO"/>
        </w:rPr>
        <w:t>prestator</w:t>
      </w:r>
      <w:r w:rsidR="0010272B" w:rsidRPr="005906FB">
        <w:rPr>
          <w:rFonts w:ascii="Arial" w:hAnsi="Arial" w:cs="Arial"/>
          <w:lang w:val="ro-RO"/>
        </w:rPr>
        <w:t xml:space="preserve"> sau unor terte persoane.</w:t>
      </w:r>
    </w:p>
    <w:p w:rsidR="0010272B" w:rsidRPr="005906FB" w:rsidRDefault="0010272B" w:rsidP="0010272B">
      <w:pPr>
        <w:jc w:val="both"/>
        <w:rPr>
          <w:rFonts w:ascii="Arial" w:hAnsi="Arial" w:cs="Arial"/>
          <w:b/>
          <w:bCs/>
          <w:lang w:val="ro-RO"/>
        </w:rPr>
      </w:pPr>
    </w:p>
    <w:p w:rsidR="0010272B" w:rsidRPr="002660E0" w:rsidRDefault="00650BBF" w:rsidP="0010272B">
      <w:pPr>
        <w:jc w:val="both"/>
        <w:rPr>
          <w:rFonts w:ascii="Arial" w:hAnsi="Arial" w:cs="Arial"/>
          <w:b/>
          <w:bCs/>
          <w:iCs/>
          <w:lang w:val="ro-RO"/>
        </w:rPr>
      </w:pPr>
      <w:r w:rsidRPr="002660E0">
        <w:rPr>
          <w:rFonts w:ascii="Arial" w:hAnsi="Arial" w:cs="Arial"/>
          <w:b/>
          <w:bCs/>
          <w:iCs/>
          <w:lang w:val="ro-RO"/>
        </w:rPr>
        <w:t>18</w:t>
      </w:r>
      <w:r w:rsidR="0010272B" w:rsidRPr="002660E0">
        <w:rPr>
          <w:rFonts w:ascii="Arial" w:hAnsi="Arial" w:cs="Arial"/>
          <w:b/>
          <w:bCs/>
          <w:iCs/>
          <w:lang w:val="ro-RO"/>
        </w:rPr>
        <w:t xml:space="preserve">. Amendamente </w:t>
      </w:r>
    </w:p>
    <w:p w:rsidR="0010272B" w:rsidRPr="005906FB" w:rsidRDefault="00650BBF" w:rsidP="0010272B">
      <w:pPr>
        <w:jc w:val="both"/>
        <w:rPr>
          <w:rFonts w:ascii="Arial" w:hAnsi="Arial" w:cs="Arial"/>
          <w:lang w:val="ro-RO"/>
        </w:rPr>
      </w:pPr>
      <w:r>
        <w:rPr>
          <w:rFonts w:ascii="Arial" w:hAnsi="Arial" w:cs="Arial"/>
          <w:lang w:val="ro-RO"/>
        </w:rPr>
        <w:t>18</w:t>
      </w:r>
      <w:r w:rsidR="0010272B" w:rsidRPr="005906FB">
        <w:rPr>
          <w:rFonts w:ascii="Arial" w:hAnsi="Arial" w:cs="Arial"/>
          <w:lang w:val="ro-RO"/>
        </w:rPr>
        <w:t>.1 -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rsidR="0010272B" w:rsidRPr="005906FB" w:rsidRDefault="00650BBF" w:rsidP="0010272B">
      <w:pPr>
        <w:jc w:val="both"/>
        <w:rPr>
          <w:rFonts w:ascii="Arial" w:hAnsi="Arial" w:cs="Arial"/>
          <w:lang w:val="ro-RO"/>
        </w:rPr>
      </w:pPr>
      <w:r>
        <w:rPr>
          <w:rFonts w:ascii="Arial" w:hAnsi="Arial" w:cs="Arial"/>
          <w:lang w:val="ro-RO"/>
        </w:rPr>
        <w:t>18</w:t>
      </w:r>
      <w:r w:rsidR="0010272B" w:rsidRPr="005906FB">
        <w:rPr>
          <w:rFonts w:ascii="Arial" w:hAnsi="Arial" w:cs="Arial"/>
          <w:lang w:val="ro-RO"/>
        </w:rPr>
        <w:t xml:space="preserve">.2 - Partile contractante au dreptul, pe durata indeplinirii contractului, de a conveni, prin act aditional, adaptarea acelor clauze afectate de  modificari ale legii. </w:t>
      </w:r>
    </w:p>
    <w:p w:rsidR="0010272B" w:rsidRPr="005906FB" w:rsidRDefault="002660E0" w:rsidP="0010272B">
      <w:pPr>
        <w:jc w:val="both"/>
        <w:rPr>
          <w:rFonts w:ascii="Arial" w:hAnsi="Arial" w:cs="Arial"/>
          <w:lang w:val="ro-RO"/>
        </w:rPr>
      </w:pPr>
      <w:r>
        <w:rPr>
          <w:rFonts w:ascii="Arial" w:hAnsi="Arial" w:cs="Arial"/>
          <w:lang w:val="ro-RO"/>
        </w:rPr>
        <w:t>18</w:t>
      </w:r>
      <w:r w:rsidR="0010272B" w:rsidRPr="005906FB">
        <w:rPr>
          <w:rFonts w:ascii="Arial" w:hAnsi="Arial" w:cs="Arial"/>
          <w:lang w:val="ro-RO"/>
        </w:rPr>
        <w:t xml:space="preserve">.3 – Prin acte aditionale nu se pot aduce modificari substantiale contractului de achizitie publica. Modificarea substantiala a dispozitiilor prezentului contract in cursul perioadei sale de valabilitate este considerata ca fiind o noua atribuire si necesita derularea unei noi proceduri de achizitie publica. Modificarea prezentului contract in cursul perioadei sale de valabilitate este considerata substantiala atunci cand, prin aceasta modificare, contractul devine substantial diferit fata de cel incheiat initial. O </w:t>
      </w:r>
      <w:r w:rsidR="0010272B" w:rsidRPr="005906FB">
        <w:rPr>
          <w:rFonts w:ascii="Arial" w:hAnsi="Arial" w:cs="Arial"/>
          <w:lang w:val="ro-RO"/>
        </w:rPr>
        <w:lastRenderedPageBreak/>
        <w:t>modificare este considerata substantiala atunci cand este indeplinita una din urmatoarele conditii:</w:t>
      </w:r>
    </w:p>
    <w:p w:rsidR="0010272B" w:rsidRPr="005906FB" w:rsidRDefault="0010272B" w:rsidP="0010272B">
      <w:pPr>
        <w:jc w:val="both"/>
        <w:rPr>
          <w:rFonts w:ascii="Arial" w:hAnsi="Arial" w:cs="Arial"/>
          <w:lang w:val="ro-RO"/>
        </w:rPr>
      </w:pPr>
      <w:r w:rsidRPr="005906FB">
        <w:rPr>
          <w:rFonts w:ascii="Arial" w:hAnsi="Arial" w:cs="Arial"/>
          <w:lang w:val="ro-RO"/>
        </w:rPr>
        <w:t>a) modificarea introduce conditii care, daca ar fi fost incluse in procedura initiala de achizitie ar fi permis selectarea altor operatori economici decat cei selectati initial sau ar fi permis atribuirea contractului unui alt ofertant;</w:t>
      </w:r>
    </w:p>
    <w:p w:rsidR="0010272B" w:rsidRPr="005906FB" w:rsidRDefault="0010272B" w:rsidP="0010272B">
      <w:pPr>
        <w:jc w:val="both"/>
        <w:rPr>
          <w:rFonts w:ascii="Arial" w:hAnsi="Arial" w:cs="Arial"/>
          <w:lang w:val="ro-RO"/>
        </w:rPr>
      </w:pPr>
      <w:r w:rsidRPr="005906FB">
        <w:rPr>
          <w:rFonts w:ascii="Arial" w:hAnsi="Arial" w:cs="Arial"/>
          <w:lang w:val="ro-RO"/>
        </w:rPr>
        <w:t>b) modificarea schimba balanta economica a contractului in favoarea contractantului;</w:t>
      </w:r>
    </w:p>
    <w:p w:rsidR="0010272B" w:rsidRPr="005906FB" w:rsidRDefault="0010272B" w:rsidP="0010272B">
      <w:pPr>
        <w:jc w:val="both"/>
        <w:rPr>
          <w:rFonts w:ascii="Arial" w:hAnsi="Arial" w:cs="Arial"/>
          <w:lang w:val="ro-RO"/>
        </w:rPr>
      </w:pPr>
      <w:r w:rsidRPr="005906FB">
        <w:rPr>
          <w:rFonts w:ascii="Arial" w:hAnsi="Arial" w:cs="Arial"/>
          <w:lang w:val="ro-RO"/>
        </w:rPr>
        <w:t xml:space="preserve">c) modificarea extinde domeniul contractului in mod considerabil astfel incat acesta sa includa bunuri, servicii sau lucrari care nu erau incluse initial. </w:t>
      </w:r>
    </w:p>
    <w:p w:rsidR="0010272B" w:rsidRPr="005906FB" w:rsidRDefault="002660E0" w:rsidP="0010272B">
      <w:pPr>
        <w:jc w:val="both"/>
        <w:rPr>
          <w:rFonts w:ascii="Arial" w:hAnsi="Arial" w:cs="Arial"/>
          <w:lang w:val="ro-RO"/>
        </w:rPr>
      </w:pPr>
      <w:r>
        <w:rPr>
          <w:rFonts w:ascii="Arial" w:hAnsi="Arial" w:cs="Arial"/>
          <w:lang w:val="ro-RO"/>
        </w:rPr>
        <w:t>18</w:t>
      </w:r>
      <w:r w:rsidR="0010272B" w:rsidRPr="005906FB">
        <w:rPr>
          <w:rFonts w:ascii="Arial" w:hAnsi="Arial" w:cs="Arial"/>
          <w:lang w:val="ro-RO"/>
        </w:rPr>
        <w:t>.4.</w:t>
      </w:r>
      <w:r w:rsidR="0045034B" w:rsidRPr="0045034B">
        <w:rPr>
          <w:rFonts w:ascii="Arial" w:hAnsi="Arial" w:cs="Arial"/>
          <w:lang w:val="ro-RO"/>
        </w:rPr>
        <w:t xml:space="preserve"> </w:t>
      </w:r>
      <w:r w:rsidR="0045034B" w:rsidRPr="005906FB">
        <w:rPr>
          <w:rFonts w:ascii="Arial" w:hAnsi="Arial" w:cs="Arial"/>
          <w:lang w:val="ro-RO"/>
        </w:rPr>
        <w:t>Actualizarea graficul de executie de detaliu, fara afectarea graficului general de executie si a termenul de realizare a contractului,  se poate face pe baza unei notificari insotita de o justificare adecvata, care va deveni anexa la prezentul contract</w:t>
      </w:r>
      <w:r w:rsidR="0045034B">
        <w:rPr>
          <w:rFonts w:ascii="Arial" w:hAnsi="Arial" w:cs="Arial"/>
          <w:lang w:val="ro-RO"/>
        </w:rPr>
        <w:t>, doar daca achizitorul este de acord cu aceasta solicitare</w:t>
      </w:r>
      <w:r w:rsidR="0010272B" w:rsidRPr="005906FB">
        <w:rPr>
          <w:rFonts w:ascii="Arial" w:hAnsi="Arial" w:cs="Arial"/>
          <w:lang w:val="ro-RO"/>
        </w:rPr>
        <w:t xml:space="preserve">. </w:t>
      </w:r>
    </w:p>
    <w:p w:rsidR="0010272B" w:rsidRPr="005906FB" w:rsidRDefault="0010272B" w:rsidP="0010272B">
      <w:pPr>
        <w:jc w:val="both"/>
        <w:rPr>
          <w:rFonts w:ascii="Arial" w:hAnsi="Arial" w:cs="Arial"/>
          <w:b/>
          <w:bCs/>
          <w:lang w:val="ro-RO"/>
        </w:rPr>
      </w:pPr>
    </w:p>
    <w:p w:rsidR="0010272B" w:rsidRPr="005906FB" w:rsidRDefault="002660E0" w:rsidP="0010272B">
      <w:pPr>
        <w:jc w:val="both"/>
        <w:rPr>
          <w:rFonts w:ascii="Arial" w:hAnsi="Arial" w:cs="Arial"/>
          <w:b/>
          <w:bCs/>
          <w:iCs/>
          <w:lang w:val="ro-RO"/>
        </w:rPr>
      </w:pPr>
      <w:r>
        <w:rPr>
          <w:rFonts w:ascii="Arial" w:hAnsi="Arial" w:cs="Arial"/>
          <w:b/>
          <w:bCs/>
          <w:iCs/>
          <w:lang w:val="ro-RO"/>
        </w:rPr>
        <w:t>19</w:t>
      </w:r>
      <w:r w:rsidR="0010272B" w:rsidRPr="005906FB">
        <w:rPr>
          <w:rFonts w:ascii="Arial" w:hAnsi="Arial" w:cs="Arial"/>
          <w:b/>
          <w:bCs/>
          <w:iCs/>
          <w:lang w:val="ro-RO"/>
        </w:rPr>
        <w:t>. Subcontractanti</w:t>
      </w:r>
    </w:p>
    <w:p w:rsidR="0010272B" w:rsidRPr="005906FB" w:rsidRDefault="005119DF" w:rsidP="0010272B">
      <w:pPr>
        <w:jc w:val="both"/>
        <w:rPr>
          <w:rFonts w:ascii="Arial" w:hAnsi="Arial" w:cs="Arial"/>
          <w:lang w:val="ro-RO"/>
        </w:rPr>
      </w:pPr>
      <w:r>
        <w:rPr>
          <w:rFonts w:ascii="Arial" w:hAnsi="Arial" w:cs="Arial"/>
          <w:lang w:val="ro-RO"/>
        </w:rPr>
        <w:t>19</w:t>
      </w:r>
      <w:r w:rsidR="0010272B" w:rsidRPr="005906FB">
        <w:rPr>
          <w:rFonts w:ascii="Arial" w:hAnsi="Arial" w:cs="Arial"/>
          <w:lang w:val="ro-RO"/>
        </w:rPr>
        <w:t xml:space="preserve">.1 - </w:t>
      </w:r>
      <w:r w:rsidR="001C7ABB" w:rsidRPr="005906FB">
        <w:rPr>
          <w:rFonts w:ascii="Arial" w:hAnsi="Arial" w:cs="Arial"/>
          <w:lang w:val="ro-RO"/>
        </w:rPr>
        <w:t>Prestator</w:t>
      </w:r>
      <w:r w:rsidR="0010272B" w:rsidRPr="005906FB">
        <w:rPr>
          <w:rFonts w:ascii="Arial" w:hAnsi="Arial" w:cs="Arial"/>
          <w:lang w:val="ro-RO"/>
        </w:rPr>
        <w:t>ul are obligatia de a incheia contracte cu subcontractantii desemnati, in aceleasi conditii in care el a semnat contractul cu achizitorul.</w:t>
      </w:r>
    </w:p>
    <w:p w:rsidR="0010272B" w:rsidRPr="005906FB" w:rsidRDefault="005119DF" w:rsidP="0010272B">
      <w:pPr>
        <w:jc w:val="both"/>
        <w:rPr>
          <w:rFonts w:ascii="Arial" w:hAnsi="Arial" w:cs="Arial"/>
          <w:lang w:val="ro-RO"/>
        </w:rPr>
      </w:pPr>
      <w:r>
        <w:rPr>
          <w:rFonts w:ascii="Arial" w:hAnsi="Arial" w:cs="Arial"/>
          <w:lang w:val="ro-RO"/>
        </w:rPr>
        <w:t>19</w:t>
      </w:r>
      <w:r w:rsidR="0010272B" w:rsidRPr="005906FB">
        <w:rPr>
          <w:rFonts w:ascii="Arial" w:hAnsi="Arial" w:cs="Arial"/>
          <w:lang w:val="ro-RO"/>
        </w:rPr>
        <w:t xml:space="preserve">.2 - (1) </w:t>
      </w:r>
      <w:r w:rsidR="001C7ABB" w:rsidRPr="005906FB">
        <w:rPr>
          <w:rFonts w:ascii="Arial" w:hAnsi="Arial" w:cs="Arial"/>
          <w:lang w:val="ro-RO"/>
        </w:rPr>
        <w:t>Prestator</w:t>
      </w:r>
      <w:r w:rsidR="0010272B" w:rsidRPr="005906FB">
        <w:rPr>
          <w:rFonts w:ascii="Arial" w:hAnsi="Arial" w:cs="Arial"/>
          <w:lang w:val="ro-RO"/>
        </w:rPr>
        <w:t>ul are obligatia de a prezenta la incheierea contractului toate contractele incheiate cu subcontractantii desemnati.</w:t>
      </w:r>
    </w:p>
    <w:p w:rsidR="0010272B" w:rsidRPr="005906FB" w:rsidRDefault="0010272B" w:rsidP="0010272B">
      <w:pPr>
        <w:jc w:val="both"/>
        <w:rPr>
          <w:rFonts w:ascii="Arial" w:hAnsi="Arial" w:cs="Arial"/>
          <w:lang w:val="ro-RO"/>
        </w:rPr>
      </w:pPr>
      <w:r w:rsidRPr="005906FB">
        <w:rPr>
          <w:rFonts w:ascii="Arial" w:hAnsi="Arial" w:cs="Arial"/>
          <w:lang w:val="ro-RO"/>
        </w:rPr>
        <w:t>(2) Lista subcontractantilor, cu datele de identificare ale acestora se constituie in anexe la contract. Subcontractantii sunt urmatorii:</w:t>
      </w:r>
    </w:p>
    <w:p w:rsidR="0010272B" w:rsidRPr="005906FB" w:rsidRDefault="005119DF" w:rsidP="0010272B">
      <w:pPr>
        <w:jc w:val="both"/>
        <w:rPr>
          <w:rFonts w:ascii="Arial" w:hAnsi="Arial" w:cs="Arial"/>
          <w:lang w:val="ro-RO"/>
        </w:rPr>
      </w:pPr>
      <w:r>
        <w:rPr>
          <w:rFonts w:ascii="Arial" w:hAnsi="Arial" w:cs="Arial"/>
          <w:lang w:val="ro-RO"/>
        </w:rPr>
        <w:t xml:space="preserve">1) </w:t>
      </w:r>
      <w:r w:rsidRPr="005119DF">
        <w:rPr>
          <w:rFonts w:ascii="Arial" w:hAnsi="Arial" w:cs="Arial"/>
          <w:b/>
          <w:lang w:val="ro-RO"/>
        </w:rPr>
        <w:t>SC 3 CONS SRL</w:t>
      </w:r>
      <w:r>
        <w:rPr>
          <w:rFonts w:ascii="Arial" w:hAnsi="Arial" w:cs="Arial"/>
          <w:lang w:val="ro-RO"/>
        </w:rPr>
        <w:t xml:space="preserve"> - </w:t>
      </w:r>
      <w:r w:rsidRPr="00F67850">
        <w:rPr>
          <w:rFonts w:ascii="Arial" w:hAnsi="Arial" w:cs="Arial"/>
        </w:rPr>
        <w:t xml:space="preserve">prestarea serviciilor de actualizare audit energetic si intocmire certificate de performanta </w:t>
      </w:r>
      <w:r>
        <w:rPr>
          <w:rFonts w:ascii="Arial" w:hAnsi="Arial" w:cs="Arial"/>
        </w:rPr>
        <w:t>energetica</w:t>
      </w:r>
      <w:r>
        <w:rPr>
          <w:rFonts w:ascii="Arial" w:hAnsi="Arial" w:cs="Arial"/>
          <w:lang w:val="ro-RO"/>
        </w:rPr>
        <w:t>.</w:t>
      </w:r>
    </w:p>
    <w:p w:rsidR="0010272B" w:rsidRPr="005906FB" w:rsidRDefault="005119DF" w:rsidP="0010272B">
      <w:pPr>
        <w:jc w:val="both"/>
        <w:rPr>
          <w:rFonts w:ascii="Arial" w:hAnsi="Arial" w:cs="Arial"/>
          <w:lang w:val="ro-RO"/>
        </w:rPr>
      </w:pPr>
      <w:r>
        <w:rPr>
          <w:rFonts w:ascii="Arial" w:hAnsi="Arial" w:cs="Arial"/>
          <w:lang w:val="ro-RO"/>
        </w:rPr>
        <w:t>19</w:t>
      </w:r>
      <w:r w:rsidR="0010272B" w:rsidRPr="005906FB">
        <w:rPr>
          <w:rFonts w:ascii="Arial" w:hAnsi="Arial" w:cs="Arial"/>
          <w:lang w:val="ro-RO"/>
        </w:rPr>
        <w:t xml:space="preserve">.3 - (1) </w:t>
      </w:r>
      <w:r w:rsidR="001C7ABB" w:rsidRPr="005906FB">
        <w:rPr>
          <w:rFonts w:ascii="Arial" w:hAnsi="Arial" w:cs="Arial"/>
          <w:lang w:val="ro-RO"/>
        </w:rPr>
        <w:t>Prestator</w:t>
      </w:r>
      <w:r w:rsidR="0010272B" w:rsidRPr="005906FB">
        <w:rPr>
          <w:rFonts w:ascii="Arial" w:hAnsi="Arial" w:cs="Arial"/>
          <w:lang w:val="ro-RO"/>
        </w:rPr>
        <w:t>ul este pe deplin raspunzator fata de achizitor de modul in care indeplineste contractul.</w:t>
      </w:r>
    </w:p>
    <w:p w:rsidR="0010272B" w:rsidRPr="005906FB" w:rsidRDefault="0010272B" w:rsidP="0010272B">
      <w:pPr>
        <w:jc w:val="both"/>
        <w:rPr>
          <w:rFonts w:ascii="Arial" w:hAnsi="Arial" w:cs="Arial"/>
          <w:lang w:val="ro-RO"/>
        </w:rPr>
      </w:pPr>
      <w:r w:rsidRPr="005906FB">
        <w:rPr>
          <w:rFonts w:ascii="Arial" w:hAnsi="Arial" w:cs="Arial"/>
          <w:lang w:val="ro-RO"/>
        </w:rPr>
        <w:t xml:space="preserve">(2) Subcontractantul </w:t>
      </w:r>
      <w:r w:rsidR="003B0F48" w:rsidRPr="003B0F48">
        <w:rPr>
          <w:rFonts w:ascii="Arial" w:hAnsi="Arial" w:cs="Arial"/>
          <w:lang w:val="ro-RO"/>
        </w:rPr>
        <w:t>SC 3 CONS SRL</w:t>
      </w:r>
      <w:r w:rsidR="003B0F48">
        <w:rPr>
          <w:rFonts w:ascii="Arial" w:hAnsi="Arial" w:cs="Arial"/>
          <w:lang w:val="ro-RO"/>
        </w:rPr>
        <w:t xml:space="preserve"> </w:t>
      </w:r>
      <w:r w:rsidRPr="005906FB">
        <w:rPr>
          <w:rFonts w:ascii="Arial" w:hAnsi="Arial" w:cs="Arial"/>
          <w:lang w:val="ro-RO"/>
        </w:rPr>
        <w:t xml:space="preserve">este pe deplin raspunzator fata de </w:t>
      </w:r>
      <w:r w:rsidR="001C7ABB" w:rsidRPr="005906FB">
        <w:rPr>
          <w:rFonts w:ascii="Arial" w:hAnsi="Arial" w:cs="Arial"/>
          <w:lang w:val="ro-RO"/>
        </w:rPr>
        <w:t>prestator</w:t>
      </w:r>
      <w:r w:rsidRPr="005906FB">
        <w:rPr>
          <w:rFonts w:ascii="Arial" w:hAnsi="Arial" w:cs="Arial"/>
          <w:lang w:val="ro-RO"/>
        </w:rPr>
        <w:t xml:space="preserve"> de modul in care isi indeplineste partea sa din contract.</w:t>
      </w:r>
    </w:p>
    <w:p w:rsidR="0010272B" w:rsidRPr="005906FB" w:rsidRDefault="0020664E" w:rsidP="0010272B">
      <w:pPr>
        <w:jc w:val="both"/>
        <w:rPr>
          <w:rFonts w:ascii="Arial" w:hAnsi="Arial" w:cs="Arial"/>
          <w:b/>
          <w:bCs/>
          <w:lang w:val="ro-RO"/>
        </w:rPr>
      </w:pPr>
      <w:r>
        <w:rPr>
          <w:rFonts w:ascii="Arial" w:hAnsi="Arial" w:cs="Arial"/>
          <w:lang w:val="ro-RO"/>
        </w:rPr>
        <w:t>19</w:t>
      </w:r>
      <w:r w:rsidR="0010272B" w:rsidRPr="005906FB">
        <w:rPr>
          <w:rFonts w:ascii="Arial" w:hAnsi="Arial" w:cs="Arial"/>
          <w:lang w:val="ro-RO"/>
        </w:rPr>
        <w:t xml:space="preserve">.4 - </w:t>
      </w:r>
      <w:r w:rsidR="001C7ABB" w:rsidRPr="005906FB">
        <w:rPr>
          <w:rFonts w:ascii="Arial" w:hAnsi="Arial" w:cs="Arial"/>
          <w:lang w:val="ro-RO"/>
        </w:rPr>
        <w:t>Prestator</w:t>
      </w:r>
      <w:r w:rsidR="0010272B" w:rsidRPr="005906FB">
        <w:rPr>
          <w:rFonts w:ascii="Arial" w:hAnsi="Arial" w:cs="Arial"/>
          <w:lang w:val="ro-RO"/>
        </w:rPr>
        <w:t>ul poate schimba orica</w:t>
      </w:r>
      <w:r>
        <w:rPr>
          <w:rFonts w:ascii="Arial" w:hAnsi="Arial" w:cs="Arial"/>
          <w:lang w:val="ro-RO"/>
        </w:rPr>
        <w:t>nd</w:t>
      </w:r>
      <w:r w:rsidR="0010272B" w:rsidRPr="005906FB">
        <w:rPr>
          <w:rFonts w:ascii="Arial" w:hAnsi="Arial" w:cs="Arial"/>
          <w:lang w:val="ro-RO"/>
        </w:rPr>
        <w:t xml:space="preserve"> subcontractant</w:t>
      </w:r>
      <w:r>
        <w:rPr>
          <w:rFonts w:ascii="Arial" w:hAnsi="Arial" w:cs="Arial"/>
          <w:lang w:val="ro-RO"/>
        </w:rPr>
        <w:t>ul</w:t>
      </w:r>
      <w:r w:rsidR="0010272B" w:rsidRPr="005906FB">
        <w:rPr>
          <w:rFonts w:ascii="Arial" w:hAnsi="Arial" w:cs="Arial"/>
          <w:lang w:val="ro-RO"/>
        </w:rPr>
        <w:t xml:space="preserve"> numai daca acesta nu si-a indeplinit partea sa din contract sau si-a indeplinit-o necorespunzator.Schimbarea subcontractantului nu va modifica pretul contractului si nu se va efectua decat dupa notificarea achizitorului si primirea aprobarii din partea acestuia</w:t>
      </w:r>
      <w:r w:rsidR="0010272B" w:rsidRPr="005906FB">
        <w:rPr>
          <w:rFonts w:ascii="Arial" w:hAnsi="Arial" w:cs="Arial"/>
          <w:b/>
          <w:bCs/>
          <w:lang w:val="ro-RO"/>
        </w:rPr>
        <w:t xml:space="preserve">. </w:t>
      </w:r>
    </w:p>
    <w:p w:rsidR="0010272B" w:rsidRPr="005906FB" w:rsidRDefault="0020664E" w:rsidP="0010272B">
      <w:pPr>
        <w:jc w:val="both"/>
        <w:rPr>
          <w:rFonts w:ascii="Arial" w:hAnsi="Arial" w:cs="Arial"/>
          <w:lang w:val="ro-RO"/>
        </w:rPr>
      </w:pPr>
      <w:r>
        <w:rPr>
          <w:rFonts w:ascii="Arial" w:hAnsi="Arial" w:cs="Arial"/>
          <w:lang w:val="ro-RO"/>
        </w:rPr>
        <w:t>19</w:t>
      </w:r>
      <w:r w:rsidR="0010272B" w:rsidRPr="005906FB">
        <w:rPr>
          <w:rFonts w:ascii="Arial" w:hAnsi="Arial" w:cs="Arial"/>
          <w:lang w:val="ro-RO"/>
        </w:rPr>
        <w:t xml:space="preserve">.5 - </w:t>
      </w:r>
      <w:r w:rsidR="001C7ABB" w:rsidRPr="005906FB">
        <w:rPr>
          <w:rFonts w:ascii="Arial" w:hAnsi="Arial" w:cs="Arial"/>
          <w:lang w:val="ro-RO"/>
        </w:rPr>
        <w:t>Prestator</w:t>
      </w:r>
      <w:r w:rsidR="0010272B" w:rsidRPr="005906FB">
        <w:rPr>
          <w:rFonts w:ascii="Arial" w:hAnsi="Arial" w:cs="Arial"/>
          <w:lang w:val="ro-RO"/>
        </w:rPr>
        <w:t>ul nu are dreptul de a inlocui subcontractantii nominalizati</w:t>
      </w:r>
      <w:r>
        <w:rPr>
          <w:rFonts w:ascii="Arial" w:hAnsi="Arial" w:cs="Arial"/>
          <w:lang w:val="ro-RO"/>
        </w:rPr>
        <w:t xml:space="preserve"> in oferta</w:t>
      </w:r>
      <w:r w:rsidR="0010272B" w:rsidRPr="005906FB">
        <w:rPr>
          <w:rFonts w:ascii="Arial" w:hAnsi="Arial" w:cs="Arial"/>
          <w:lang w:val="ro-RO"/>
        </w:rPr>
        <w:t xml:space="preserve"> in cazul in care inlocuirea acestora conduce la modificarea propunerii tehnice sau financiare, anexa la prezentul contract. Inlocuirea subcontractantilor se poate face doar cu acordul autoritatii contractante.</w:t>
      </w:r>
    </w:p>
    <w:p w:rsidR="0010272B" w:rsidRPr="005906FB" w:rsidRDefault="0020664E" w:rsidP="0010272B">
      <w:pPr>
        <w:jc w:val="both"/>
        <w:rPr>
          <w:rFonts w:ascii="Arial" w:hAnsi="Arial" w:cs="Arial"/>
          <w:lang w:val="ro-RO"/>
        </w:rPr>
      </w:pPr>
      <w:r>
        <w:rPr>
          <w:rFonts w:ascii="Arial" w:hAnsi="Arial" w:cs="Arial"/>
          <w:lang w:val="ro-RO"/>
        </w:rPr>
        <w:t>19</w:t>
      </w:r>
      <w:r w:rsidR="0010272B" w:rsidRPr="005906FB">
        <w:rPr>
          <w:rFonts w:ascii="Arial" w:hAnsi="Arial" w:cs="Arial"/>
          <w:lang w:val="ro-RO"/>
        </w:rPr>
        <w:t xml:space="preserve">.6- </w:t>
      </w:r>
      <w:r w:rsidR="001C7ABB" w:rsidRPr="005906FB">
        <w:rPr>
          <w:rFonts w:ascii="Arial" w:hAnsi="Arial" w:cs="Arial"/>
          <w:lang w:val="ro-RO"/>
        </w:rPr>
        <w:t>Prestator</w:t>
      </w:r>
      <w:r w:rsidR="0010272B" w:rsidRPr="005906FB">
        <w:rPr>
          <w:rFonts w:ascii="Arial" w:hAnsi="Arial" w:cs="Arial"/>
          <w:lang w:val="ro-RO"/>
        </w:rPr>
        <w:t xml:space="preserve">ul va raspunde pentru actele si faptele subcontractantilor sai si ale expertilor, agentilor, salariatilor acestora, ca si cum ar fi actele sau faptele sale. Acceptarea de catre achizitor a subcontractarii oricarei parti a prezentului contract nu va elibera </w:t>
      </w:r>
      <w:r w:rsidR="001C7ABB" w:rsidRPr="005906FB">
        <w:rPr>
          <w:rFonts w:ascii="Arial" w:hAnsi="Arial" w:cs="Arial"/>
          <w:lang w:val="ro-RO"/>
        </w:rPr>
        <w:t>prestator</w:t>
      </w:r>
      <w:r w:rsidR="0010272B" w:rsidRPr="005906FB">
        <w:rPr>
          <w:rFonts w:ascii="Arial" w:hAnsi="Arial" w:cs="Arial"/>
          <w:lang w:val="ro-RO"/>
        </w:rPr>
        <w:t xml:space="preserve">ul de niciuna dintre obligatiile sale din prezentul contract. </w:t>
      </w:r>
    </w:p>
    <w:p w:rsidR="0010272B" w:rsidRPr="005906FB" w:rsidRDefault="0020664E" w:rsidP="0010272B">
      <w:pPr>
        <w:jc w:val="both"/>
        <w:rPr>
          <w:rFonts w:ascii="Arial" w:hAnsi="Arial" w:cs="Arial"/>
          <w:lang w:val="ro-RO"/>
        </w:rPr>
      </w:pPr>
      <w:r>
        <w:rPr>
          <w:rFonts w:ascii="Arial" w:hAnsi="Arial" w:cs="Arial"/>
          <w:lang w:val="ro-RO"/>
        </w:rPr>
        <w:t>19</w:t>
      </w:r>
      <w:r w:rsidR="0010272B" w:rsidRPr="005906FB">
        <w:rPr>
          <w:rFonts w:ascii="Arial" w:hAnsi="Arial" w:cs="Arial"/>
          <w:lang w:val="ro-RO"/>
        </w:rPr>
        <w:t>.7- Niciun contract de subcontractare nu va crea raporturi contractuale intre subcontractant si achizitor.</w:t>
      </w:r>
    </w:p>
    <w:p w:rsidR="0010272B" w:rsidRPr="005906FB" w:rsidRDefault="0010272B" w:rsidP="0010272B">
      <w:pPr>
        <w:jc w:val="both"/>
        <w:rPr>
          <w:rFonts w:ascii="Arial" w:hAnsi="Arial" w:cs="Arial"/>
          <w:lang w:val="ro-RO"/>
        </w:rPr>
      </w:pPr>
    </w:p>
    <w:p w:rsidR="0010272B" w:rsidRPr="005906FB" w:rsidRDefault="0010272B" w:rsidP="0010272B">
      <w:pPr>
        <w:jc w:val="both"/>
        <w:rPr>
          <w:rFonts w:ascii="Arial" w:hAnsi="Arial" w:cs="Arial"/>
          <w:b/>
          <w:bCs/>
          <w:lang w:val="ro-RO"/>
        </w:rPr>
      </w:pPr>
      <w:r w:rsidRPr="005906FB">
        <w:rPr>
          <w:rFonts w:ascii="Arial" w:hAnsi="Arial" w:cs="Arial"/>
          <w:b/>
          <w:bCs/>
          <w:iCs/>
          <w:lang w:val="ro-RO"/>
        </w:rPr>
        <w:t>2</w:t>
      </w:r>
      <w:r w:rsidR="003E7AEC">
        <w:rPr>
          <w:rFonts w:ascii="Arial" w:hAnsi="Arial" w:cs="Arial"/>
          <w:b/>
          <w:bCs/>
          <w:iCs/>
          <w:lang w:val="ro-RO"/>
        </w:rPr>
        <w:t>0</w:t>
      </w:r>
      <w:r w:rsidRPr="005906FB">
        <w:rPr>
          <w:rFonts w:ascii="Arial" w:hAnsi="Arial" w:cs="Arial"/>
          <w:b/>
          <w:bCs/>
          <w:iCs/>
          <w:lang w:val="ro-RO"/>
        </w:rPr>
        <w:t>. Cesiunea</w:t>
      </w:r>
    </w:p>
    <w:p w:rsidR="0010272B" w:rsidRPr="005906FB" w:rsidRDefault="0010272B" w:rsidP="0010272B">
      <w:pPr>
        <w:jc w:val="both"/>
        <w:rPr>
          <w:rFonts w:ascii="Arial" w:hAnsi="Arial" w:cs="Arial"/>
          <w:lang w:val="ro-RO"/>
        </w:rPr>
      </w:pPr>
      <w:r w:rsidRPr="005906FB">
        <w:rPr>
          <w:rFonts w:ascii="Arial" w:hAnsi="Arial" w:cs="Arial"/>
          <w:lang w:val="ro-RO"/>
        </w:rPr>
        <w:t>2</w:t>
      </w:r>
      <w:r w:rsidR="003E7AEC">
        <w:rPr>
          <w:rFonts w:ascii="Arial" w:hAnsi="Arial" w:cs="Arial"/>
          <w:lang w:val="ro-RO"/>
        </w:rPr>
        <w:t>1</w:t>
      </w:r>
      <w:r w:rsidRPr="005906FB">
        <w:rPr>
          <w:rFonts w:ascii="Arial" w:hAnsi="Arial" w:cs="Arial"/>
          <w:lang w:val="ro-RO"/>
        </w:rPr>
        <w:t xml:space="preserve">.1 - </w:t>
      </w:r>
      <w:r w:rsidR="001C7ABB" w:rsidRPr="005906FB">
        <w:rPr>
          <w:rFonts w:ascii="Arial" w:hAnsi="Arial" w:cs="Arial"/>
          <w:lang w:val="ro-RO"/>
        </w:rPr>
        <w:t>Prestator</w:t>
      </w:r>
      <w:r w:rsidRPr="005906FB">
        <w:rPr>
          <w:rFonts w:ascii="Arial" w:hAnsi="Arial" w:cs="Arial"/>
          <w:lang w:val="ro-RO"/>
        </w:rPr>
        <w:t>ul are obligatia de a nu transfera total sau partial obligatiile sale asumate prin prezentul contract.</w:t>
      </w:r>
    </w:p>
    <w:p w:rsidR="0010272B" w:rsidRPr="005906FB" w:rsidRDefault="0010272B" w:rsidP="0010272B">
      <w:pPr>
        <w:jc w:val="both"/>
        <w:rPr>
          <w:rFonts w:ascii="Arial" w:hAnsi="Arial" w:cs="Arial"/>
          <w:lang w:val="ro-RO"/>
        </w:rPr>
      </w:pPr>
      <w:r w:rsidRPr="005906FB">
        <w:rPr>
          <w:rFonts w:ascii="Arial" w:hAnsi="Arial" w:cs="Arial"/>
          <w:lang w:val="ro-RO"/>
        </w:rPr>
        <w:t>2</w:t>
      </w:r>
      <w:r w:rsidR="003E7AEC">
        <w:rPr>
          <w:rFonts w:ascii="Arial" w:hAnsi="Arial" w:cs="Arial"/>
          <w:lang w:val="ro-RO"/>
        </w:rPr>
        <w:t>1</w:t>
      </w:r>
      <w:r w:rsidRPr="005906FB">
        <w:rPr>
          <w:rFonts w:ascii="Arial" w:hAnsi="Arial" w:cs="Arial"/>
          <w:lang w:val="ro-RO"/>
        </w:rPr>
        <w:t>.2 –</w:t>
      </w:r>
      <w:r w:rsidR="00781C5E" w:rsidRPr="00781C5E">
        <w:rPr>
          <w:lang w:val="es-ES"/>
        </w:rPr>
        <w:t xml:space="preserve"> </w:t>
      </w:r>
      <w:r w:rsidR="00781C5E" w:rsidRPr="00781C5E">
        <w:rPr>
          <w:rFonts w:ascii="Arial" w:hAnsi="Arial" w:cs="Arial"/>
          <w:lang w:val="es-ES"/>
        </w:rPr>
        <w:t>Prestatorul poate cesiona dreptul său de a încasa contraprestaţia serviciului, în condiţiile prevăzute de dispoziţiile Codului Civil</w:t>
      </w:r>
      <w:r w:rsidRPr="00781C5E">
        <w:rPr>
          <w:rFonts w:ascii="Arial" w:hAnsi="Arial" w:cs="Arial"/>
          <w:lang w:val="ro-RO"/>
        </w:rPr>
        <w:t>.</w:t>
      </w:r>
    </w:p>
    <w:p w:rsidR="0010272B" w:rsidRPr="005906FB" w:rsidRDefault="0010272B" w:rsidP="0010272B">
      <w:pPr>
        <w:jc w:val="both"/>
        <w:rPr>
          <w:rFonts w:ascii="Arial" w:hAnsi="Arial" w:cs="Arial"/>
          <w:lang w:val="ro-RO"/>
        </w:rPr>
      </w:pPr>
      <w:r w:rsidRPr="005906FB">
        <w:rPr>
          <w:rFonts w:ascii="Arial" w:hAnsi="Arial" w:cs="Arial"/>
          <w:lang w:val="ro-RO"/>
        </w:rPr>
        <w:t>2</w:t>
      </w:r>
      <w:r w:rsidR="003E7AEC">
        <w:rPr>
          <w:rFonts w:ascii="Arial" w:hAnsi="Arial" w:cs="Arial"/>
          <w:lang w:val="ro-RO"/>
        </w:rPr>
        <w:t>1</w:t>
      </w:r>
      <w:r w:rsidRPr="005906FB">
        <w:rPr>
          <w:rFonts w:ascii="Arial" w:hAnsi="Arial" w:cs="Arial"/>
          <w:lang w:val="ro-RO"/>
        </w:rPr>
        <w:t>.3</w:t>
      </w:r>
      <w:r w:rsidRPr="005906FB">
        <w:rPr>
          <w:rFonts w:ascii="Arial" w:hAnsi="Arial" w:cs="Arial"/>
          <w:lang w:val="ro-RO"/>
        </w:rPr>
        <w:tab/>
        <w:t>Solicitarile de plata catre terti pot fi onorate numai dupa operarea unei cesiuni in conditiile 2</w:t>
      </w:r>
      <w:r w:rsidR="003E7AEC">
        <w:rPr>
          <w:rFonts w:ascii="Arial" w:hAnsi="Arial" w:cs="Arial"/>
          <w:lang w:val="ro-RO"/>
        </w:rPr>
        <w:t>1</w:t>
      </w:r>
      <w:r w:rsidRPr="005906FB">
        <w:rPr>
          <w:rFonts w:ascii="Arial" w:hAnsi="Arial" w:cs="Arial"/>
          <w:lang w:val="ro-RO"/>
        </w:rPr>
        <w:t>.2.</w:t>
      </w:r>
    </w:p>
    <w:p w:rsidR="0010272B" w:rsidRPr="005906FB" w:rsidRDefault="0010272B" w:rsidP="0010272B">
      <w:pPr>
        <w:jc w:val="both"/>
        <w:rPr>
          <w:rFonts w:ascii="Arial" w:hAnsi="Arial" w:cs="Arial"/>
          <w:lang w:val="ro-RO"/>
        </w:rPr>
      </w:pP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2</w:t>
      </w:r>
      <w:r w:rsidR="003E7AEC">
        <w:rPr>
          <w:rFonts w:ascii="Arial" w:hAnsi="Arial" w:cs="Arial"/>
          <w:b/>
          <w:bCs/>
          <w:iCs/>
          <w:lang w:val="ro-RO"/>
        </w:rPr>
        <w:t>2</w:t>
      </w:r>
      <w:r w:rsidRPr="005906FB">
        <w:rPr>
          <w:rFonts w:ascii="Arial" w:hAnsi="Arial" w:cs="Arial"/>
          <w:b/>
          <w:bCs/>
          <w:iCs/>
          <w:lang w:val="ro-RO"/>
        </w:rPr>
        <w:t>. Incetarea si rezilierea contractului</w:t>
      </w:r>
    </w:p>
    <w:p w:rsidR="0010272B" w:rsidRPr="005906FB" w:rsidRDefault="0010272B" w:rsidP="0010272B">
      <w:pPr>
        <w:jc w:val="both"/>
        <w:rPr>
          <w:rFonts w:ascii="Arial" w:hAnsi="Arial" w:cs="Arial"/>
          <w:lang w:val="ro-RO"/>
        </w:rPr>
      </w:pPr>
      <w:bookmarkStart w:id="4" w:name="_Ref149122167"/>
      <w:bookmarkStart w:id="5" w:name="_Toc185742726"/>
      <w:r w:rsidRPr="005906FB">
        <w:rPr>
          <w:rFonts w:ascii="Arial" w:hAnsi="Arial" w:cs="Arial"/>
          <w:lang w:val="ro-RO"/>
        </w:rPr>
        <w:t>2</w:t>
      </w:r>
      <w:r w:rsidR="003E7AEC">
        <w:rPr>
          <w:rFonts w:ascii="Arial" w:hAnsi="Arial" w:cs="Arial"/>
          <w:lang w:val="ro-RO"/>
        </w:rPr>
        <w:t>2</w:t>
      </w:r>
      <w:r w:rsidRPr="005906FB">
        <w:rPr>
          <w:rFonts w:ascii="Arial" w:hAnsi="Arial" w:cs="Arial"/>
          <w:lang w:val="ro-RO"/>
        </w:rPr>
        <w:t xml:space="preserve">.1.- In situatia in care, in termen de 5 zile lucratoare de la data emiterii ordinului administrativ de incepere, </w:t>
      </w:r>
      <w:r w:rsidR="001C7ABB" w:rsidRPr="005906FB">
        <w:rPr>
          <w:rFonts w:ascii="Arial" w:hAnsi="Arial" w:cs="Arial"/>
          <w:lang w:val="ro-RO"/>
        </w:rPr>
        <w:t>Prestator</w:t>
      </w:r>
      <w:r w:rsidRPr="005906FB">
        <w:rPr>
          <w:rFonts w:ascii="Arial" w:hAnsi="Arial" w:cs="Arial"/>
          <w:lang w:val="ro-RO"/>
        </w:rPr>
        <w:t xml:space="preserve">ul nu s-a mobilizat si nu a demarat executia </w:t>
      </w:r>
      <w:r w:rsidRPr="005906FB">
        <w:rPr>
          <w:rFonts w:ascii="Arial" w:hAnsi="Arial" w:cs="Arial"/>
          <w:lang w:val="ro-RO"/>
        </w:rPr>
        <w:lastRenderedPageBreak/>
        <w:t>contractului in cauza, Achizitorul poate fie sa acorde un termen de 10 zile lucratoare de la data Notificarii, in acest sens, fie, prezentul contract va inceta de drept de la data comunicarii Declaratiei de rezolutiune(art.1552 C. civ.).</w:t>
      </w:r>
    </w:p>
    <w:p w:rsidR="0010272B" w:rsidRPr="005906FB" w:rsidRDefault="0010272B" w:rsidP="0010272B">
      <w:pPr>
        <w:jc w:val="both"/>
        <w:rPr>
          <w:rFonts w:ascii="Arial" w:hAnsi="Arial" w:cs="Arial"/>
          <w:lang w:val="ro-RO"/>
        </w:rPr>
      </w:pPr>
      <w:r w:rsidRPr="005906FB">
        <w:rPr>
          <w:rFonts w:ascii="Arial" w:hAnsi="Arial" w:cs="Arial"/>
          <w:lang w:val="ro-RO"/>
        </w:rPr>
        <w:t>2</w:t>
      </w:r>
      <w:r w:rsidR="00B37C26">
        <w:rPr>
          <w:rFonts w:ascii="Arial" w:hAnsi="Arial" w:cs="Arial"/>
          <w:lang w:val="ro-RO"/>
        </w:rPr>
        <w:t>2</w:t>
      </w:r>
      <w:r w:rsidRPr="005906FB">
        <w:rPr>
          <w:rFonts w:ascii="Arial" w:hAnsi="Arial" w:cs="Arial"/>
          <w:lang w:val="ro-RO"/>
        </w:rPr>
        <w:t xml:space="preserve">.2- Incetarea prezentului contract de </w:t>
      </w:r>
      <w:r w:rsidR="000B4B94">
        <w:rPr>
          <w:rFonts w:ascii="Arial" w:hAnsi="Arial" w:cs="Arial"/>
          <w:lang w:val="ro-RO"/>
        </w:rPr>
        <w:t>servicii</w:t>
      </w:r>
      <w:r w:rsidRPr="005906FB">
        <w:rPr>
          <w:rFonts w:ascii="Arial" w:hAnsi="Arial" w:cs="Arial"/>
          <w:lang w:val="ro-RO"/>
        </w:rPr>
        <w:t xml:space="preserve"> in conditiile art.2</w:t>
      </w:r>
      <w:r w:rsidR="000B4B94">
        <w:rPr>
          <w:rFonts w:ascii="Arial" w:hAnsi="Arial" w:cs="Arial"/>
          <w:lang w:val="ro-RO"/>
        </w:rPr>
        <w:t>2</w:t>
      </w:r>
      <w:r w:rsidRPr="005906FB">
        <w:rPr>
          <w:rFonts w:ascii="Arial" w:hAnsi="Arial" w:cs="Arial"/>
          <w:lang w:val="ro-RO"/>
        </w:rPr>
        <w:t xml:space="preserve">.1 nu va produce niciun fel de efecte asupra altor drepturi ale achizitorului si </w:t>
      </w:r>
      <w:r w:rsidR="001C7ABB" w:rsidRPr="005906FB">
        <w:rPr>
          <w:rFonts w:ascii="Arial" w:hAnsi="Arial" w:cs="Arial"/>
          <w:lang w:val="ro-RO"/>
        </w:rPr>
        <w:t>prestator</w:t>
      </w:r>
      <w:r w:rsidRPr="005906FB">
        <w:rPr>
          <w:rFonts w:ascii="Arial" w:hAnsi="Arial" w:cs="Arial"/>
          <w:lang w:val="ro-RO"/>
        </w:rPr>
        <w:t>ului dobandite in baza acestuia, in situatia in care contractul inceteaza.</w:t>
      </w:r>
    </w:p>
    <w:p w:rsidR="0010272B" w:rsidRPr="005906FB" w:rsidRDefault="0010272B" w:rsidP="0010272B">
      <w:pPr>
        <w:jc w:val="both"/>
        <w:rPr>
          <w:rFonts w:ascii="Arial" w:hAnsi="Arial" w:cs="Arial"/>
          <w:lang w:val="ro-RO"/>
        </w:rPr>
      </w:pPr>
      <w:r w:rsidRPr="005906FB">
        <w:rPr>
          <w:rFonts w:ascii="Arial" w:hAnsi="Arial" w:cs="Arial"/>
          <w:lang w:val="ro-RO"/>
        </w:rPr>
        <w:t>2</w:t>
      </w:r>
      <w:r w:rsidR="00B37C26">
        <w:rPr>
          <w:rFonts w:ascii="Arial" w:hAnsi="Arial" w:cs="Arial"/>
          <w:lang w:val="ro-RO"/>
        </w:rPr>
        <w:t>2</w:t>
      </w:r>
      <w:r w:rsidRPr="005906FB">
        <w:rPr>
          <w:rFonts w:ascii="Arial" w:hAnsi="Arial" w:cs="Arial"/>
          <w:lang w:val="ro-RO"/>
        </w:rPr>
        <w:t>.3 Suplimentar fata de cauza de incetare definita la art.2</w:t>
      </w:r>
      <w:r w:rsidR="00B37C26">
        <w:rPr>
          <w:rFonts w:ascii="Arial" w:hAnsi="Arial" w:cs="Arial"/>
          <w:lang w:val="ro-RO"/>
        </w:rPr>
        <w:t>2</w:t>
      </w:r>
      <w:r w:rsidRPr="005906FB">
        <w:rPr>
          <w:rFonts w:ascii="Arial" w:hAnsi="Arial" w:cs="Arial"/>
          <w:lang w:val="ro-RO"/>
        </w:rPr>
        <w:t>.1, Achizitorul poate rezilia Contractul cu efecte depline (</w:t>
      </w:r>
      <w:r w:rsidRPr="005906FB">
        <w:rPr>
          <w:rFonts w:ascii="Arial" w:hAnsi="Arial" w:cs="Arial"/>
          <w:iCs/>
          <w:lang w:val="ro-RO"/>
        </w:rPr>
        <w:t>de jure</w:t>
      </w:r>
      <w:r w:rsidRPr="005906FB">
        <w:rPr>
          <w:rFonts w:ascii="Arial" w:hAnsi="Arial" w:cs="Arial"/>
          <w:lang w:val="ro-RO"/>
        </w:rPr>
        <w:t xml:space="preserve">) dupa acordarea unui preaviz de 5 zile </w:t>
      </w:r>
      <w:r w:rsidR="001C7ABB" w:rsidRPr="005906FB">
        <w:rPr>
          <w:rFonts w:ascii="Arial" w:hAnsi="Arial" w:cs="Arial"/>
          <w:lang w:val="ro-RO"/>
        </w:rPr>
        <w:t>prestator</w:t>
      </w:r>
      <w:r w:rsidRPr="005906FB">
        <w:rPr>
          <w:rFonts w:ascii="Arial" w:hAnsi="Arial" w:cs="Arial"/>
          <w:lang w:val="ro-RO"/>
        </w:rPr>
        <w:t>ului, fara necesitatea unei alte formalitati si fara interventia vreunei autoritati sau instante de judecata, in oricare dintre situatiile urmatoare, dar nelimitandu-se la acestea:</w:t>
      </w:r>
    </w:p>
    <w:p w:rsidR="0010272B" w:rsidRPr="005906FB" w:rsidRDefault="0010272B" w:rsidP="0010272B">
      <w:pPr>
        <w:jc w:val="both"/>
        <w:rPr>
          <w:rFonts w:ascii="Arial" w:hAnsi="Arial" w:cs="Arial"/>
          <w:lang w:val="ro-RO"/>
        </w:rPr>
      </w:pPr>
      <w:r w:rsidRPr="005906FB">
        <w:rPr>
          <w:rFonts w:ascii="Arial" w:hAnsi="Arial" w:cs="Arial"/>
          <w:lang w:val="ro-RO"/>
        </w:rPr>
        <w:t xml:space="preserve">a) </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nu executa  contractul in conformitate cu obligatiile asumate;</w:t>
      </w:r>
    </w:p>
    <w:p w:rsidR="0010272B" w:rsidRPr="005906FB" w:rsidRDefault="0010272B" w:rsidP="0010272B">
      <w:pPr>
        <w:jc w:val="both"/>
        <w:rPr>
          <w:rFonts w:ascii="Arial" w:hAnsi="Arial" w:cs="Arial"/>
          <w:lang w:val="ro-RO"/>
        </w:rPr>
      </w:pPr>
      <w:r w:rsidRPr="005906FB">
        <w:rPr>
          <w:rFonts w:ascii="Arial" w:hAnsi="Arial" w:cs="Arial"/>
          <w:lang w:val="ro-RO"/>
        </w:rPr>
        <w:t>b)</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refuza sau omite sa aduca la indeplinire dispozitiile emise de catre achizitor sau de catre reprezentantul sau autorizat;</w:t>
      </w:r>
    </w:p>
    <w:p w:rsidR="0010272B" w:rsidRPr="005906FB" w:rsidRDefault="0010272B" w:rsidP="0010272B">
      <w:pPr>
        <w:jc w:val="both"/>
        <w:rPr>
          <w:rFonts w:ascii="Arial" w:hAnsi="Arial" w:cs="Arial"/>
          <w:lang w:val="ro-RO"/>
        </w:rPr>
      </w:pPr>
      <w:r w:rsidRPr="005906FB">
        <w:rPr>
          <w:rFonts w:ascii="Arial" w:hAnsi="Arial" w:cs="Arial"/>
          <w:lang w:val="ro-RO"/>
        </w:rPr>
        <w:t>d)</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cesioneaza contractul sau subcontracteaza fara a avea acordul scris al achizitorului;</w:t>
      </w:r>
    </w:p>
    <w:p w:rsidR="0010272B" w:rsidRPr="005906FB" w:rsidRDefault="0010272B" w:rsidP="0010272B">
      <w:pPr>
        <w:jc w:val="both"/>
        <w:rPr>
          <w:rFonts w:ascii="Arial" w:hAnsi="Arial" w:cs="Arial"/>
          <w:lang w:val="ro-RO"/>
        </w:rPr>
      </w:pPr>
      <w:r w:rsidRPr="005906FB">
        <w:rPr>
          <w:rFonts w:ascii="Arial" w:hAnsi="Arial" w:cs="Arial"/>
          <w:lang w:val="ro-RO"/>
        </w:rPr>
        <w:t>e)</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face obiectul unei proceduri de dizolvare, si-a suspendat activitatea, sau se afla intr-o situatie asemanatoare rezultand dintr-o procedura similara reglementata de legislatia sau reglementarile la nivel national;</w:t>
      </w:r>
    </w:p>
    <w:p w:rsidR="0010272B" w:rsidRPr="005906FB" w:rsidRDefault="0010272B" w:rsidP="0010272B">
      <w:pPr>
        <w:jc w:val="both"/>
        <w:rPr>
          <w:rFonts w:ascii="Arial" w:hAnsi="Arial" w:cs="Arial"/>
          <w:lang w:val="ro-RO"/>
        </w:rPr>
      </w:pPr>
      <w:r w:rsidRPr="005906FB">
        <w:rPr>
          <w:rFonts w:ascii="Arial" w:hAnsi="Arial" w:cs="Arial"/>
          <w:lang w:val="ro-RO"/>
        </w:rPr>
        <w:t>f)</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a fost condamnat pentru o infractiune in legatura cu exercitarea profesiei printr-o hotarare judecatoreasca definitiva;</w:t>
      </w:r>
    </w:p>
    <w:p w:rsidR="0010272B" w:rsidRPr="005906FB" w:rsidRDefault="0010272B" w:rsidP="0010272B">
      <w:pPr>
        <w:jc w:val="both"/>
        <w:rPr>
          <w:rFonts w:ascii="Arial" w:hAnsi="Arial" w:cs="Arial"/>
          <w:lang w:val="ro-RO"/>
        </w:rPr>
      </w:pPr>
      <w:r w:rsidRPr="005906FB">
        <w:rPr>
          <w:rFonts w:ascii="Arial" w:hAnsi="Arial" w:cs="Arial"/>
          <w:lang w:val="ro-RO"/>
        </w:rPr>
        <w:t>g)</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se afla in culpa profesionala grava ce poate fi dovedita prin orice mijloc de proba pe care Achizitorul il poate justifica;</w:t>
      </w:r>
    </w:p>
    <w:p w:rsidR="0010272B" w:rsidRPr="005906FB" w:rsidRDefault="0010272B" w:rsidP="0010272B">
      <w:pPr>
        <w:jc w:val="both"/>
        <w:rPr>
          <w:rFonts w:ascii="Arial" w:hAnsi="Arial" w:cs="Arial"/>
          <w:lang w:val="ro-RO"/>
        </w:rPr>
      </w:pPr>
      <w:r w:rsidRPr="005906FB">
        <w:rPr>
          <w:rFonts w:ascii="Arial" w:hAnsi="Arial" w:cs="Arial"/>
          <w:lang w:val="ro-RO"/>
        </w:rPr>
        <w:t>h)</w:t>
      </w:r>
      <w:r w:rsidRPr="005906FB">
        <w:rPr>
          <w:rFonts w:ascii="Arial" w:hAnsi="Arial" w:cs="Arial"/>
          <w:lang w:val="ro-RO"/>
        </w:rPr>
        <w:tab/>
        <w:t xml:space="preserve">impotriva </w:t>
      </w:r>
      <w:r w:rsidR="001C7ABB" w:rsidRPr="005906FB">
        <w:rPr>
          <w:rFonts w:ascii="Arial" w:hAnsi="Arial" w:cs="Arial"/>
          <w:lang w:val="ro-RO"/>
        </w:rPr>
        <w:t>prestator</w:t>
      </w:r>
      <w:r w:rsidRPr="005906FB">
        <w:rPr>
          <w:rFonts w:ascii="Arial" w:hAnsi="Arial" w:cs="Arial"/>
          <w:lang w:val="ro-RO"/>
        </w:rPr>
        <w:t>ului a fost pronuntata o hotarare avand autoritate de lucru judecat cu privire la frauda, coruptie, implicarea intr-o organizatie criminala sau orice alta activitate ilegala in dauna intereselor financiare ale CE;</w:t>
      </w:r>
    </w:p>
    <w:p w:rsidR="0010272B" w:rsidRPr="005906FB" w:rsidRDefault="0010272B" w:rsidP="0010272B">
      <w:pPr>
        <w:jc w:val="both"/>
        <w:rPr>
          <w:rFonts w:ascii="Arial" w:hAnsi="Arial" w:cs="Arial"/>
          <w:lang w:val="ro-RO"/>
        </w:rPr>
      </w:pPr>
      <w:r w:rsidRPr="005906FB">
        <w:rPr>
          <w:rFonts w:ascii="Arial" w:hAnsi="Arial" w:cs="Arial"/>
          <w:lang w:val="ro-RO"/>
        </w:rPr>
        <w:t>j)</w:t>
      </w:r>
      <w:r w:rsidRPr="005906FB">
        <w:rPr>
          <w:rFonts w:ascii="Arial" w:hAnsi="Arial" w:cs="Arial"/>
          <w:lang w:val="ro-RO"/>
        </w:rPr>
        <w:tab/>
        <w:t xml:space="preserve">are loc orice modificare organizationala care implica o schimbare cu privire la personalitatea juridica, natura sau controlul </w:t>
      </w:r>
      <w:r w:rsidR="001C7ABB" w:rsidRPr="005906FB">
        <w:rPr>
          <w:rFonts w:ascii="Arial" w:hAnsi="Arial" w:cs="Arial"/>
          <w:lang w:val="ro-RO"/>
        </w:rPr>
        <w:t>prestator</w:t>
      </w:r>
      <w:r w:rsidRPr="005906FB">
        <w:rPr>
          <w:rFonts w:ascii="Arial" w:hAnsi="Arial" w:cs="Arial"/>
          <w:lang w:val="ro-RO"/>
        </w:rPr>
        <w:t>ului, cu exceptia situatiei in care asemenea modificari sunt inregistrate intr-un act aditional la prezentul contract;</w:t>
      </w:r>
    </w:p>
    <w:p w:rsidR="0010272B" w:rsidRPr="005906FB" w:rsidRDefault="0010272B" w:rsidP="0010272B">
      <w:pPr>
        <w:jc w:val="both"/>
        <w:rPr>
          <w:rFonts w:ascii="Arial" w:hAnsi="Arial" w:cs="Arial"/>
          <w:lang w:val="ro-RO"/>
        </w:rPr>
      </w:pPr>
      <w:r w:rsidRPr="005906FB">
        <w:rPr>
          <w:rFonts w:ascii="Arial" w:hAnsi="Arial" w:cs="Arial"/>
          <w:lang w:val="ro-RO"/>
        </w:rPr>
        <w:t>k)</w:t>
      </w:r>
      <w:r w:rsidRPr="005906FB">
        <w:rPr>
          <w:rFonts w:ascii="Arial" w:hAnsi="Arial" w:cs="Arial"/>
          <w:lang w:val="ro-RO"/>
        </w:rPr>
        <w:tab/>
        <w:t>aparitia oricarei alte incapacitati legale care sa impiedice executarea Contractului ;</w:t>
      </w:r>
    </w:p>
    <w:p w:rsidR="0010272B" w:rsidRPr="005906FB" w:rsidRDefault="0010272B" w:rsidP="0010272B">
      <w:pPr>
        <w:jc w:val="both"/>
        <w:rPr>
          <w:rFonts w:ascii="Arial" w:hAnsi="Arial" w:cs="Arial"/>
          <w:lang w:val="ro-RO"/>
        </w:rPr>
      </w:pPr>
      <w:r w:rsidRPr="005906FB">
        <w:rPr>
          <w:rFonts w:ascii="Arial" w:hAnsi="Arial" w:cs="Arial"/>
          <w:lang w:val="ro-RO"/>
        </w:rPr>
        <w:t>l)</w:t>
      </w:r>
      <w:r w:rsidRPr="005906FB">
        <w:rPr>
          <w:rFonts w:ascii="Arial" w:hAnsi="Arial" w:cs="Arial"/>
          <w:lang w:val="ro-RO"/>
        </w:rPr>
        <w:tab/>
      </w:r>
      <w:r w:rsidR="001C7ABB" w:rsidRPr="005906FB">
        <w:rPr>
          <w:rFonts w:ascii="Arial" w:hAnsi="Arial" w:cs="Arial"/>
          <w:lang w:val="ro-RO"/>
        </w:rPr>
        <w:t>prestator</w:t>
      </w:r>
      <w:r w:rsidRPr="005906FB">
        <w:rPr>
          <w:rFonts w:ascii="Arial" w:hAnsi="Arial" w:cs="Arial"/>
          <w:lang w:val="ro-RO"/>
        </w:rPr>
        <w:t>ul nu furnizeaza garantiile sau asigurarile solicitate, sau persoana care furnizeaza garantia sau asigurarea nu este in masura sa isi indeplineasca angajamentele.</w:t>
      </w:r>
    </w:p>
    <w:p w:rsidR="0010272B" w:rsidRPr="005906FB" w:rsidRDefault="0010272B" w:rsidP="0010272B">
      <w:pPr>
        <w:jc w:val="both"/>
        <w:rPr>
          <w:rFonts w:ascii="Arial" w:hAnsi="Arial" w:cs="Arial"/>
          <w:lang w:val="ro-RO"/>
        </w:rPr>
      </w:pPr>
      <w:r w:rsidRPr="005906FB">
        <w:rPr>
          <w:rFonts w:ascii="Arial" w:hAnsi="Arial" w:cs="Arial"/>
          <w:lang w:val="ro-RO"/>
        </w:rPr>
        <w:t>2</w:t>
      </w:r>
      <w:r w:rsidR="00FE79CC">
        <w:rPr>
          <w:rFonts w:ascii="Arial" w:hAnsi="Arial" w:cs="Arial"/>
          <w:lang w:val="ro-RO"/>
        </w:rPr>
        <w:t>2</w:t>
      </w:r>
      <w:r w:rsidRPr="005906FB">
        <w:rPr>
          <w:rFonts w:ascii="Arial" w:hAnsi="Arial" w:cs="Arial"/>
          <w:lang w:val="ro-RO"/>
        </w:rPr>
        <w:t xml:space="preserve">.4- Daca Achizitorul reziliaza Contractul, va fi indreptatit sa recupereze de la </w:t>
      </w:r>
      <w:r w:rsidR="001C7ABB" w:rsidRPr="005906FB">
        <w:rPr>
          <w:rFonts w:ascii="Arial" w:hAnsi="Arial" w:cs="Arial"/>
          <w:lang w:val="ro-RO"/>
        </w:rPr>
        <w:t>prestator</w:t>
      </w:r>
      <w:r w:rsidRPr="005906FB">
        <w:rPr>
          <w:rFonts w:ascii="Arial" w:hAnsi="Arial" w:cs="Arial"/>
          <w:lang w:val="ro-RO"/>
        </w:rPr>
        <w:t xml:space="preserve"> fara a renunta la celelalte remedii la care este indreptatit in baza acestuia, orice pierdere sau prejudiciu suferit pana la un nivel egal cu valoarea contractului.</w:t>
      </w:r>
    </w:p>
    <w:p w:rsidR="0010272B" w:rsidRPr="005906FB" w:rsidRDefault="0010272B" w:rsidP="0010272B">
      <w:pPr>
        <w:jc w:val="both"/>
        <w:rPr>
          <w:rFonts w:ascii="Arial" w:hAnsi="Arial" w:cs="Arial"/>
          <w:lang w:val="ro-RO"/>
        </w:rPr>
      </w:pPr>
      <w:r w:rsidRPr="005906FB">
        <w:rPr>
          <w:rFonts w:ascii="Arial" w:hAnsi="Arial" w:cs="Arial"/>
          <w:lang w:val="ro-RO"/>
        </w:rPr>
        <w:t>2</w:t>
      </w:r>
      <w:r w:rsidR="00FE79CC">
        <w:rPr>
          <w:rFonts w:ascii="Arial" w:hAnsi="Arial" w:cs="Arial"/>
          <w:lang w:val="ro-RO"/>
        </w:rPr>
        <w:t>2</w:t>
      </w:r>
      <w:r w:rsidRPr="005906FB">
        <w:rPr>
          <w:rFonts w:ascii="Arial" w:hAnsi="Arial" w:cs="Arial"/>
          <w:lang w:val="ro-RO"/>
        </w:rPr>
        <w:t xml:space="preserve">.5–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w:t>
      </w:r>
      <w:r w:rsidR="001C7ABB" w:rsidRPr="005906FB">
        <w:rPr>
          <w:rFonts w:ascii="Arial" w:hAnsi="Arial" w:cs="Arial"/>
          <w:lang w:val="ro-RO"/>
        </w:rPr>
        <w:t>prestator</w:t>
      </w:r>
      <w:r w:rsidRPr="005906FB">
        <w:rPr>
          <w:rFonts w:ascii="Arial" w:hAnsi="Arial" w:cs="Arial"/>
          <w:lang w:val="ro-RO"/>
        </w:rPr>
        <w:t xml:space="preserve">ul din vina caruia s-a reziliat contractul. </w:t>
      </w:r>
    </w:p>
    <w:p w:rsidR="0010272B" w:rsidRPr="005906FB" w:rsidRDefault="0010272B" w:rsidP="0010272B">
      <w:pPr>
        <w:jc w:val="both"/>
        <w:rPr>
          <w:rFonts w:ascii="Arial" w:hAnsi="Arial" w:cs="Arial"/>
          <w:lang w:val="ro-RO"/>
        </w:rPr>
      </w:pPr>
      <w:r w:rsidRPr="005906FB">
        <w:rPr>
          <w:rFonts w:ascii="Arial" w:hAnsi="Arial" w:cs="Arial"/>
          <w:lang w:val="ro-RO"/>
        </w:rPr>
        <w:t>2</w:t>
      </w:r>
      <w:r w:rsidR="00FE79CC">
        <w:rPr>
          <w:rFonts w:ascii="Arial" w:hAnsi="Arial" w:cs="Arial"/>
          <w:lang w:val="ro-RO"/>
        </w:rPr>
        <w:t>2</w:t>
      </w:r>
      <w:r w:rsidRPr="005906FB">
        <w:rPr>
          <w:rFonts w:ascii="Arial" w:hAnsi="Arial" w:cs="Arial"/>
          <w:lang w:val="ro-RO"/>
        </w:rPr>
        <w:t>.6– In cazul prevazut la art.2</w:t>
      </w:r>
      <w:r w:rsidR="00FE79CC">
        <w:rPr>
          <w:rFonts w:ascii="Arial" w:hAnsi="Arial" w:cs="Arial"/>
          <w:lang w:val="ro-RO"/>
        </w:rPr>
        <w:t>2</w:t>
      </w:r>
      <w:r w:rsidRPr="005906FB">
        <w:rPr>
          <w:rFonts w:ascii="Arial" w:hAnsi="Arial" w:cs="Arial"/>
          <w:lang w:val="ro-RO"/>
        </w:rPr>
        <w:t>.5., achizitorul va convoca in max 5 zile de la data rezilierii contractului, comisia de receptie, care va efectua receptia cantitativa si calitativa a lucrarilor executate.</w:t>
      </w:r>
    </w:p>
    <w:p w:rsidR="0010272B" w:rsidRPr="005906FB" w:rsidRDefault="0010272B" w:rsidP="0010272B">
      <w:pPr>
        <w:jc w:val="both"/>
        <w:rPr>
          <w:rFonts w:ascii="Arial" w:hAnsi="Arial" w:cs="Arial"/>
          <w:lang w:val="ro-RO"/>
        </w:rPr>
      </w:pPr>
      <w:r w:rsidRPr="005906FB">
        <w:rPr>
          <w:rFonts w:ascii="Arial" w:hAnsi="Arial" w:cs="Arial"/>
          <w:lang w:val="ro-RO"/>
        </w:rPr>
        <w:t>2</w:t>
      </w:r>
      <w:r w:rsidR="00FE79CC">
        <w:rPr>
          <w:rFonts w:ascii="Arial" w:hAnsi="Arial" w:cs="Arial"/>
          <w:lang w:val="ro-RO"/>
        </w:rPr>
        <w:t>2</w:t>
      </w:r>
      <w:r w:rsidRPr="005906FB">
        <w:rPr>
          <w:rFonts w:ascii="Arial" w:hAnsi="Arial" w:cs="Arial"/>
          <w:lang w:val="ro-RO"/>
        </w:rPr>
        <w:t xml:space="preserve">.7- Oricare dintre parti incalca prevederile Contractului prin neindeplinirea  unei/unor obligatii care ii revin potrivit acestuia, partea prejudiciata prin incalcare (dupa caz, Achizitorul sau </w:t>
      </w:r>
      <w:r w:rsidR="001C7ABB" w:rsidRPr="005906FB">
        <w:rPr>
          <w:rFonts w:ascii="Arial" w:hAnsi="Arial" w:cs="Arial"/>
          <w:lang w:val="ro-RO"/>
        </w:rPr>
        <w:t>prestator</w:t>
      </w:r>
      <w:r w:rsidRPr="005906FB">
        <w:rPr>
          <w:rFonts w:ascii="Arial" w:hAnsi="Arial" w:cs="Arial"/>
          <w:lang w:val="ro-RO"/>
        </w:rPr>
        <w:t>ul) va fi indreptatita la urmatoarele remedii:</w:t>
      </w:r>
    </w:p>
    <w:p w:rsidR="0010272B" w:rsidRPr="005906FB" w:rsidRDefault="0010272B" w:rsidP="0010272B">
      <w:pPr>
        <w:jc w:val="both"/>
        <w:rPr>
          <w:rFonts w:ascii="Arial" w:hAnsi="Arial" w:cs="Arial"/>
          <w:lang w:val="ro-RO"/>
        </w:rPr>
      </w:pPr>
      <w:r w:rsidRPr="005906FB">
        <w:rPr>
          <w:rFonts w:ascii="Arial" w:hAnsi="Arial" w:cs="Arial"/>
          <w:lang w:val="ro-RO"/>
        </w:rPr>
        <w:t>a)</w:t>
      </w:r>
      <w:r w:rsidRPr="005906FB">
        <w:rPr>
          <w:rFonts w:ascii="Arial" w:hAnsi="Arial" w:cs="Arial"/>
          <w:lang w:val="ro-RO"/>
        </w:rPr>
        <w:tab/>
        <w:t>despagubiri; si/sau</w:t>
      </w:r>
    </w:p>
    <w:p w:rsidR="0010272B" w:rsidRPr="005906FB" w:rsidRDefault="0010272B" w:rsidP="0010272B">
      <w:pPr>
        <w:jc w:val="both"/>
        <w:rPr>
          <w:rFonts w:ascii="Arial" w:hAnsi="Arial" w:cs="Arial"/>
          <w:lang w:val="ro-RO"/>
        </w:rPr>
      </w:pPr>
      <w:r w:rsidRPr="005906FB">
        <w:rPr>
          <w:rFonts w:ascii="Arial" w:hAnsi="Arial" w:cs="Arial"/>
          <w:lang w:val="ro-RO"/>
        </w:rPr>
        <w:t>b)</w:t>
      </w:r>
      <w:r w:rsidRPr="005906FB">
        <w:rPr>
          <w:rFonts w:ascii="Arial" w:hAnsi="Arial" w:cs="Arial"/>
          <w:lang w:val="ro-RO"/>
        </w:rPr>
        <w:tab/>
        <w:t xml:space="preserve">rezilierea Contractului </w:t>
      </w:r>
    </w:p>
    <w:p w:rsidR="0010272B" w:rsidRPr="005906FB" w:rsidRDefault="0010272B" w:rsidP="0010272B">
      <w:pPr>
        <w:jc w:val="both"/>
        <w:rPr>
          <w:rFonts w:ascii="Arial" w:hAnsi="Arial" w:cs="Arial"/>
          <w:lang w:val="ro-RO"/>
        </w:rPr>
      </w:pPr>
      <w:r w:rsidRPr="005906FB">
        <w:rPr>
          <w:rFonts w:ascii="Arial" w:hAnsi="Arial" w:cs="Arial"/>
          <w:lang w:val="ro-RO"/>
        </w:rPr>
        <w:t>2</w:t>
      </w:r>
      <w:r w:rsidR="00FE79CC">
        <w:rPr>
          <w:rFonts w:ascii="Arial" w:hAnsi="Arial" w:cs="Arial"/>
          <w:lang w:val="ro-RO"/>
        </w:rPr>
        <w:t>2</w:t>
      </w:r>
      <w:r w:rsidRPr="005906FB">
        <w:rPr>
          <w:rFonts w:ascii="Arial" w:hAnsi="Arial" w:cs="Arial"/>
          <w:lang w:val="ro-RO"/>
        </w:rPr>
        <w:t>.8 -  Despagubirile pot fi:</w:t>
      </w:r>
    </w:p>
    <w:p w:rsidR="0010272B" w:rsidRPr="005906FB" w:rsidRDefault="0010272B" w:rsidP="0010272B">
      <w:pPr>
        <w:jc w:val="both"/>
        <w:rPr>
          <w:rFonts w:ascii="Arial" w:hAnsi="Arial" w:cs="Arial"/>
          <w:lang w:val="ro-RO"/>
        </w:rPr>
      </w:pPr>
      <w:r w:rsidRPr="005906FB">
        <w:rPr>
          <w:rFonts w:ascii="Arial" w:hAnsi="Arial" w:cs="Arial"/>
          <w:lang w:val="ro-RO"/>
        </w:rPr>
        <w:t>a)</w:t>
      </w:r>
      <w:r w:rsidRPr="005906FB">
        <w:rPr>
          <w:rFonts w:ascii="Arial" w:hAnsi="Arial" w:cs="Arial"/>
          <w:lang w:val="ro-RO"/>
        </w:rPr>
        <w:tab/>
        <w:t>Despagubiri Generale; sau</w:t>
      </w:r>
    </w:p>
    <w:p w:rsidR="0010272B" w:rsidRPr="005906FB" w:rsidRDefault="0010272B" w:rsidP="0010272B">
      <w:pPr>
        <w:jc w:val="both"/>
        <w:rPr>
          <w:rFonts w:ascii="Arial" w:hAnsi="Arial" w:cs="Arial"/>
          <w:lang w:val="ro-RO"/>
        </w:rPr>
      </w:pPr>
      <w:r w:rsidRPr="005906FB">
        <w:rPr>
          <w:rFonts w:ascii="Arial" w:hAnsi="Arial" w:cs="Arial"/>
          <w:lang w:val="ro-RO"/>
        </w:rPr>
        <w:lastRenderedPageBreak/>
        <w:t>b)</w:t>
      </w:r>
      <w:r w:rsidRPr="005906FB">
        <w:rPr>
          <w:rFonts w:ascii="Arial" w:hAnsi="Arial" w:cs="Arial"/>
          <w:lang w:val="ro-RO"/>
        </w:rPr>
        <w:tab/>
        <w:t>Penalitati contractuale.</w:t>
      </w:r>
    </w:p>
    <w:p w:rsidR="0010272B" w:rsidRPr="005906FB" w:rsidRDefault="0010272B" w:rsidP="0010272B">
      <w:pPr>
        <w:jc w:val="both"/>
        <w:rPr>
          <w:rFonts w:ascii="Arial" w:hAnsi="Arial" w:cs="Arial"/>
          <w:lang w:val="ro-RO"/>
        </w:rPr>
      </w:pPr>
      <w:r w:rsidRPr="005906FB">
        <w:rPr>
          <w:rFonts w:ascii="Arial" w:hAnsi="Arial" w:cs="Arial"/>
          <w:lang w:val="ro-RO"/>
        </w:rPr>
        <w:t>2</w:t>
      </w:r>
      <w:r w:rsidR="00FE79CC">
        <w:rPr>
          <w:rFonts w:ascii="Arial" w:hAnsi="Arial" w:cs="Arial"/>
          <w:lang w:val="ro-RO"/>
        </w:rPr>
        <w:t>2</w:t>
      </w:r>
      <w:r w:rsidRPr="005906FB">
        <w:rPr>
          <w:rFonts w:ascii="Arial" w:hAnsi="Arial" w:cs="Arial"/>
          <w:lang w:val="ro-RO"/>
        </w:rPr>
        <w:t xml:space="preserve">.9- In orice situatie in care Achizitorul este indreptatit la despagubiri, poate retine aceste despagubiri din orice sume datorate </w:t>
      </w:r>
      <w:r w:rsidR="001C7ABB" w:rsidRPr="005906FB">
        <w:rPr>
          <w:rFonts w:ascii="Arial" w:hAnsi="Arial" w:cs="Arial"/>
          <w:lang w:val="ro-RO"/>
        </w:rPr>
        <w:t>prestator</w:t>
      </w:r>
      <w:r w:rsidRPr="005906FB">
        <w:rPr>
          <w:rFonts w:ascii="Arial" w:hAnsi="Arial" w:cs="Arial"/>
          <w:lang w:val="ro-RO"/>
        </w:rPr>
        <w:t>ului sau poate executa garantia de buna executie, in conformitate cu prevederile art. 1</w:t>
      </w:r>
      <w:r w:rsidR="00FE79CC">
        <w:rPr>
          <w:rFonts w:ascii="Arial" w:hAnsi="Arial" w:cs="Arial"/>
          <w:lang w:val="ro-RO"/>
        </w:rPr>
        <w:t>2</w:t>
      </w:r>
      <w:r w:rsidRPr="005906FB">
        <w:rPr>
          <w:rFonts w:ascii="Arial" w:hAnsi="Arial" w:cs="Arial"/>
          <w:lang w:val="ro-RO"/>
        </w:rPr>
        <w:t>.</w:t>
      </w:r>
      <w:r w:rsidR="00FE79CC">
        <w:rPr>
          <w:rFonts w:ascii="Arial" w:hAnsi="Arial" w:cs="Arial"/>
          <w:lang w:val="ro-RO"/>
        </w:rPr>
        <w:t>3</w:t>
      </w:r>
      <w:r w:rsidRPr="005906FB">
        <w:rPr>
          <w:rFonts w:ascii="Arial" w:hAnsi="Arial" w:cs="Arial"/>
          <w:lang w:val="ro-RO"/>
        </w:rPr>
        <w:t>.</w:t>
      </w:r>
    </w:p>
    <w:p w:rsidR="0010272B" w:rsidRPr="005906FB" w:rsidRDefault="0010272B" w:rsidP="0010272B">
      <w:pPr>
        <w:jc w:val="both"/>
        <w:rPr>
          <w:rFonts w:ascii="Arial" w:hAnsi="Arial" w:cs="Arial"/>
          <w:b/>
          <w:bCs/>
          <w:lang w:val="ro-RO"/>
        </w:rPr>
      </w:pPr>
      <w:r w:rsidRPr="005906FB">
        <w:rPr>
          <w:rFonts w:ascii="Arial" w:hAnsi="Arial" w:cs="Arial"/>
          <w:lang w:val="ro-RO"/>
        </w:rPr>
        <w:t>2</w:t>
      </w:r>
      <w:r w:rsidR="00FE79CC">
        <w:rPr>
          <w:rFonts w:ascii="Arial" w:hAnsi="Arial" w:cs="Arial"/>
          <w:lang w:val="ro-RO"/>
        </w:rPr>
        <w:t>2</w:t>
      </w:r>
      <w:r w:rsidRPr="005906FB">
        <w:rPr>
          <w:rFonts w:ascii="Arial" w:hAnsi="Arial" w:cs="Arial"/>
          <w:lang w:val="ro-RO"/>
        </w:rPr>
        <w:t xml:space="preserve">.10– Dupa rezilierea contractului, achizitorul poate decide continuarea </w:t>
      </w:r>
      <w:r w:rsidR="00FE79CC">
        <w:rPr>
          <w:rFonts w:ascii="Arial" w:hAnsi="Arial" w:cs="Arial"/>
          <w:lang w:val="ro-RO"/>
        </w:rPr>
        <w:t>prestarii serviciilor</w:t>
      </w:r>
      <w:r w:rsidRPr="005906FB">
        <w:rPr>
          <w:rFonts w:ascii="Arial" w:hAnsi="Arial" w:cs="Arial"/>
          <w:lang w:val="ro-RO"/>
        </w:rPr>
        <w:t xml:space="preserve"> cu respectarea prevederilor legale privind achizitiile publice.</w:t>
      </w:r>
    </w:p>
    <w:bookmarkEnd w:id="4"/>
    <w:bookmarkEnd w:id="5"/>
    <w:p w:rsidR="0010272B" w:rsidRPr="005906FB" w:rsidRDefault="0010272B" w:rsidP="0010272B">
      <w:pPr>
        <w:jc w:val="both"/>
        <w:rPr>
          <w:rFonts w:ascii="Arial" w:hAnsi="Arial" w:cs="Arial"/>
          <w:b/>
          <w:bCs/>
        </w:rPr>
      </w:pPr>
    </w:p>
    <w:p w:rsidR="0010272B" w:rsidRPr="005906FB" w:rsidRDefault="0010272B" w:rsidP="0010272B">
      <w:pPr>
        <w:jc w:val="both"/>
        <w:rPr>
          <w:rFonts w:ascii="Arial" w:hAnsi="Arial" w:cs="Arial"/>
          <w:b/>
          <w:bCs/>
        </w:rPr>
      </w:pPr>
      <w:r w:rsidRPr="005906FB">
        <w:rPr>
          <w:rFonts w:ascii="Arial" w:hAnsi="Arial" w:cs="Arial"/>
          <w:b/>
          <w:bCs/>
          <w:iCs/>
        </w:rPr>
        <w:t>2</w:t>
      </w:r>
      <w:r w:rsidR="00FE79CC">
        <w:rPr>
          <w:rFonts w:ascii="Arial" w:hAnsi="Arial" w:cs="Arial"/>
          <w:b/>
          <w:bCs/>
          <w:iCs/>
        </w:rPr>
        <w:t>3</w:t>
      </w:r>
      <w:r w:rsidRPr="005906FB">
        <w:rPr>
          <w:rFonts w:ascii="Arial" w:hAnsi="Arial" w:cs="Arial"/>
          <w:b/>
          <w:bCs/>
          <w:iCs/>
        </w:rPr>
        <w:t xml:space="preserve">. </w:t>
      </w:r>
      <w:r w:rsidRPr="005906FB">
        <w:rPr>
          <w:rFonts w:ascii="Arial" w:hAnsi="Arial" w:cs="Arial"/>
          <w:b/>
          <w:bCs/>
        </w:rPr>
        <w:t>Clauza penala:</w:t>
      </w:r>
    </w:p>
    <w:p w:rsidR="0010272B" w:rsidRPr="005906FB" w:rsidRDefault="0010272B" w:rsidP="000421AF">
      <w:pPr>
        <w:pStyle w:val="BodyText"/>
        <w:spacing w:after="0"/>
        <w:ind w:left="510" w:hanging="510"/>
        <w:rPr>
          <w:rFonts w:ascii="Arial" w:hAnsi="Arial" w:cs="Arial"/>
          <w:sz w:val="24"/>
          <w:szCs w:val="24"/>
        </w:rPr>
      </w:pPr>
      <w:r w:rsidRPr="005906FB">
        <w:rPr>
          <w:rFonts w:ascii="Arial" w:hAnsi="Arial" w:cs="Arial"/>
          <w:sz w:val="24"/>
          <w:szCs w:val="24"/>
        </w:rPr>
        <w:t>2</w:t>
      </w:r>
      <w:r w:rsidR="00FE79CC">
        <w:rPr>
          <w:rFonts w:ascii="Arial" w:hAnsi="Arial" w:cs="Arial"/>
          <w:sz w:val="24"/>
          <w:szCs w:val="24"/>
        </w:rPr>
        <w:t>3</w:t>
      </w:r>
      <w:r w:rsidRPr="005906FB">
        <w:rPr>
          <w:rFonts w:ascii="Arial" w:hAnsi="Arial" w:cs="Arial"/>
          <w:sz w:val="24"/>
          <w:szCs w:val="24"/>
        </w:rPr>
        <w:t>.1 Părtile se obligă reciproc la executarea întocmai si la timp a obligatiilor ontractuale.</w:t>
      </w:r>
    </w:p>
    <w:p w:rsidR="0010272B" w:rsidRPr="005906FB" w:rsidRDefault="0010272B" w:rsidP="000421AF">
      <w:pPr>
        <w:pStyle w:val="BodyText"/>
        <w:spacing w:after="0"/>
        <w:rPr>
          <w:rFonts w:ascii="Arial" w:hAnsi="Arial" w:cs="Arial"/>
          <w:sz w:val="24"/>
          <w:szCs w:val="24"/>
        </w:rPr>
      </w:pPr>
      <w:r w:rsidRPr="005906FB">
        <w:rPr>
          <w:rFonts w:ascii="Arial" w:hAnsi="Arial" w:cs="Arial"/>
          <w:sz w:val="24"/>
          <w:szCs w:val="24"/>
        </w:rPr>
        <w:t>2</w:t>
      </w:r>
      <w:r w:rsidR="000421AF">
        <w:rPr>
          <w:rFonts w:ascii="Arial" w:hAnsi="Arial" w:cs="Arial"/>
          <w:sz w:val="24"/>
          <w:szCs w:val="24"/>
        </w:rPr>
        <w:t>3</w:t>
      </w:r>
      <w:r w:rsidRPr="005906FB">
        <w:rPr>
          <w:rFonts w:ascii="Arial" w:hAnsi="Arial" w:cs="Arial"/>
          <w:sz w:val="24"/>
          <w:szCs w:val="24"/>
        </w:rPr>
        <w:t xml:space="preserve">.2 (1)Neexecutarea totala din vina sa, obliga </w:t>
      </w:r>
      <w:r w:rsidR="001C7ABB" w:rsidRPr="005906FB">
        <w:rPr>
          <w:rFonts w:ascii="Arial" w:hAnsi="Arial" w:cs="Arial"/>
          <w:sz w:val="24"/>
          <w:szCs w:val="24"/>
        </w:rPr>
        <w:t>prestator</w:t>
      </w:r>
      <w:r w:rsidRPr="005906FB">
        <w:rPr>
          <w:rFonts w:ascii="Arial" w:hAnsi="Arial" w:cs="Arial"/>
          <w:sz w:val="24"/>
          <w:szCs w:val="24"/>
        </w:rPr>
        <w:t xml:space="preserve">ul sa suporte si sa plateasca achizitorului daune interese compensatorii in cuantum de 10% din valoarea fara tva a contractului. </w:t>
      </w:r>
    </w:p>
    <w:p w:rsidR="0010272B" w:rsidRPr="005906FB" w:rsidRDefault="0010272B" w:rsidP="000421AF">
      <w:pPr>
        <w:pStyle w:val="BodyText"/>
        <w:spacing w:after="0"/>
        <w:rPr>
          <w:rFonts w:ascii="Arial" w:hAnsi="Arial" w:cs="Arial"/>
          <w:sz w:val="24"/>
          <w:szCs w:val="24"/>
        </w:rPr>
      </w:pPr>
      <w:r w:rsidRPr="005906FB">
        <w:rPr>
          <w:rFonts w:ascii="Arial" w:hAnsi="Arial" w:cs="Arial"/>
          <w:sz w:val="24"/>
          <w:szCs w:val="24"/>
        </w:rPr>
        <w:t>2</w:t>
      </w:r>
      <w:r w:rsidR="000421AF">
        <w:rPr>
          <w:rFonts w:ascii="Arial" w:hAnsi="Arial" w:cs="Arial"/>
          <w:sz w:val="24"/>
          <w:szCs w:val="24"/>
        </w:rPr>
        <w:t>3</w:t>
      </w:r>
      <w:r w:rsidRPr="005906FB">
        <w:rPr>
          <w:rFonts w:ascii="Arial" w:hAnsi="Arial" w:cs="Arial"/>
          <w:sz w:val="24"/>
          <w:szCs w:val="24"/>
        </w:rPr>
        <w:t>.3 Partile de comun acord stabilesc ca suma prevazuta la art. 2</w:t>
      </w:r>
      <w:r w:rsidR="000421AF">
        <w:rPr>
          <w:rFonts w:ascii="Arial" w:hAnsi="Arial" w:cs="Arial"/>
          <w:sz w:val="24"/>
          <w:szCs w:val="24"/>
        </w:rPr>
        <w:t>3</w:t>
      </w:r>
      <w:r w:rsidRPr="005906FB">
        <w:rPr>
          <w:rFonts w:ascii="Arial" w:hAnsi="Arial" w:cs="Arial"/>
          <w:sz w:val="24"/>
          <w:szCs w:val="24"/>
        </w:rPr>
        <w:t xml:space="preserve">.2 va fi platita de catre </w:t>
      </w:r>
      <w:r w:rsidR="001C7ABB" w:rsidRPr="005906FB">
        <w:rPr>
          <w:rFonts w:ascii="Arial" w:hAnsi="Arial" w:cs="Arial"/>
          <w:sz w:val="24"/>
          <w:szCs w:val="24"/>
        </w:rPr>
        <w:t>prestator</w:t>
      </w:r>
      <w:r w:rsidRPr="005906FB">
        <w:rPr>
          <w:rFonts w:ascii="Arial" w:hAnsi="Arial" w:cs="Arial"/>
          <w:sz w:val="24"/>
          <w:szCs w:val="24"/>
        </w:rPr>
        <w:t xml:space="preserve"> achizitorului fara a fi necesara punerea in intarziere, </w:t>
      </w:r>
      <w:r w:rsidR="001C7ABB" w:rsidRPr="005906FB">
        <w:rPr>
          <w:rFonts w:ascii="Arial" w:hAnsi="Arial" w:cs="Arial"/>
          <w:sz w:val="24"/>
          <w:szCs w:val="24"/>
        </w:rPr>
        <w:t>prestator</w:t>
      </w:r>
      <w:r w:rsidRPr="005906FB">
        <w:rPr>
          <w:rFonts w:ascii="Arial" w:hAnsi="Arial" w:cs="Arial"/>
          <w:sz w:val="24"/>
          <w:szCs w:val="24"/>
        </w:rPr>
        <w:t xml:space="preserve">ul fiind de drept considerat pus in intarziere de la data scadentei obligatiei de executat, fara interventia instantei de judecata si fara nicio alta formalitate. </w:t>
      </w:r>
    </w:p>
    <w:p w:rsidR="0010272B" w:rsidRPr="005906FB" w:rsidRDefault="0010272B" w:rsidP="000421AF">
      <w:pPr>
        <w:pStyle w:val="BodyText"/>
        <w:spacing w:after="0"/>
        <w:rPr>
          <w:rFonts w:ascii="Arial" w:hAnsi="Arial" w:cs="Arial"/>
          <w:sz w:val="24"/>
          <w:szCs w:val="24"/>
        </w:rPr>
      </w:pPr>
      <w:r w:rsidRPr="005906FB">
        <w:rPr>
          <w:rFonts w:ascii="Arial" w:hAnsi="Arial" w:cs="Arial"/>
          <w:sz w:val="24"/>
          <w:szCs w:val="24"/>
        </w:rPr>
        <w:t>2</w:t>
      </w:r>
      <w:r w:rsidR="000421AF">
        <w:rPr>
          <w:rFonts w:ascii="Arial" w:hAnsi="Arial" w:cs="Arial"/>
          <w:sz w:val="24"/>
          <w:szCs w:val="24"/>
        </w:rPr>
        <w:t>3</w:t>
      </w:r>
      <w:r w:rsidRPr="005906FB">
        <w:rPr>
          <w:rFonts w:ascii="Arial" w:hAnsi="Arial" w:cs="Arial"/>
          <w:sz w:val="24"/>
          <w:szCs w:val="24"/>
        </w:rPr>
        <w:t>.4 Partile de comun acord stabilesc ca suma prevazuta la art. 2</w:t>
      </w:r>
      <w:r w:rsidR="000421AF">
        <w:rPr>
          <w:rFonts w:ascii="Arial" w:hAnsi="Arial" w:cs="Arial"/>
          <w:sz w:val="24"/>
          <w:szCs w:val="24"/>
        </w:rPr>
        <w:t>3</w:t>
      </w:r>
      <w:r w:rsidRPr="005906FB">
        <w:rPr>
          <w:rFonts w:ascii="Arial" w:hAnsi="Arial" w:cs="Arial"/>
          <w:sz w:val="24"/>
          <w:szCs w:val="24"/>
        </w:rPr>
        <w:t xml:space="preserve">.2 reprezinta contravaloarea prejudiciului creat achizitorului prin neindeplinirea obligatiilor contractuale lato sensu, de catre </w:t>
      </w:r>
      <w:r w:rsidR="001C7ABB" w:rsidRPr="005906FB">
        <w:rPr>
          <w:rFonts w:ascii="Arial" w:hAnsi="Arial" w:cs="Arial"/>
          <w:sz w:val="24"/>
          <w:szCs w:val="24"/>
        </w:rPr>
        <w:t>prestator</w:t>
      </w:r>
      <w:r w:rsidRPr="005906FB">
        <w:rPr>
          <w:rFonts w:ascii="Arial" w:hAnsi="Arial" w:cs="Arial"/>
          <w:sz w:val="24"/>
          <w:szCs w:val="24"/>
        </w:rPr>
        <w:t>.</w:t>
      </w:r>
    </w:p>
    <w:p w:rsidR="0010272B" w:rsidRPr="005906FB" w:rsidRDefault="0010272B" w:rsidP="000421AF">
      <w:pPr>
        <w:jc w:val="both"/>
        <w:rPr>
          <w:rFonts w:ascii="Arial" w:hAnsi="Arial" w:cs="Arial"/>
          <w:lang w:val="ro-RO"/>
        </w:rPr>
      </w:pPr>
      <w:r w:rsidRPr="005906FB">
        <w:rPr>
          <w:rFonts w:ascii="Arial" w:hAnsi="Arial" w:cs="Arial"/>
          <w:lang w:val="ro-RO"/>
        </w:rPr>
        <w:t>2</w:t>
      </w:r>
      <w:r w:rsidR="000421AF">
        <w:rPr>
          <w:rFonts w:ascii="Arial" w:hAnsi="Arial" w:cs="Arial"/>
          <w:lang w:val="ro-RO"/>
        </w:rPr>
        <w:t>3</w:t>
      </w:r>
      <w:r w:rsidRPr="005906FB">
        <w:rPr>
          <w:rFonts w:ascii="Arial" w:hAnsi="Arial" w:cs="Arial"/>
          <w:lang w:val="ro-RO"/>
        </w:rPr>
        <w:t>.5 Prevederile art 12.1 raman aplicabile.</w:t>
      </w:r>
    </w:p>
    <w:p w:rsidR="0010272B" w:rsidRPr="005906FB" w:rsidRDefault="0010272B" w:rsidP="0010272B">
      <w:pPr>
        <w:jc w:val="both"/>
        <w:rPr>
          <w:rFonts w:ascii="Arial" w:hAnsi="Arial" w:cs="Arial"/>
          <w:b/>
          <w:bCs/>
        </w:rPr>
      </w:pPr>
    </w:p>
    <w:p w:rsidR="0010272B" w:rsidRPr="005906FB" w:rsidRDefault="0010272B" w:rsidP="0010272B">
      <w:pPr>
        <w:jc w:val="both"/>
        <w:rPr>
          <w:rFonts w:ascii="Arial" w:hAnsi="Arial" w:cs="Arial"/>
          <w:b/>
          <w:bCs/>
          <w:iCs/>
          <w:lang w:val="ro-RO"/>
        </w:rPr>
      </w:pPr>
      <w:r w:rsidRPr="005906FB">
        <w:rPr>
          <w:rFonts w:ascii="Arial" w:hAnsi="Arial" w:cs="Arial"/>
          <w:b/>
          <w:bCs/>
          <w:iCs/>
          <w:lang w:val="ro-RO"/>
        </w:rPr>
        <w:t>2</w:t>
      </w:r>
      <w:r w:rsidR="000421AF">
        <w:rPr>
          <w:rFonts w:ascii="Arial" w:hAnsi="Arial" w:cs="Arial"/>
          <w:b/>
          <w:bCs/>
          <w:iCs/>
          <w:lang w:val="ro-RO"/>
        </w:rPr>
        <w:t>4</w:t>
      </w:r>
      <w:r w:rsidRPr="005906FB">
        <w:rPr>
          <w:rFonts w:ascii="Arial" w:hAnsi="Arial" w:cs="Arial"/>
          <w:b/>
          <w:bCs/>
          <w:iCs/>
          <w:lang w:val="ro-RO"/>
        </w:rPr>
        <w:t>. Forta majora</w:t>
      </w:r>
      <w:r w:rsidR="005906FB" w:rsidRPr="005906FB">
        <w:rPr>
          <w:rFonts w:ascii="Arial" w:hAnsi="Arial" w:cs="Arial"/>
          <w:b/>
          <w:bCs/>
          <w:iCs/>
          <w:lang w:val="ro-RO"/>
        </w:rPr>
        <w:t>. Cazul fortuit. Impreviziunea</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.1 - Forta majora este constatata de o autoritate competenta.</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.2 - Forta majora exonereaza partile contractante de indeplinirea obligatiilor asumate prin prezentul contract, pe toata perioada in care aceasta actioneaza.</w:t>
      </w:r>
    </w:p>
    <w:p w:rsidR="0010272B" w:rsidRPr="005906FB" w:rsidRDefault="0010272B" w:rsidP="0010272B">
      <w:pPr>
        <w:jc w:val="both"/>
        <w:rPr>
          <w:rFonts w:ascii="Arial" w:hAnsi="Arial" w:cs="Arial"/>
          <w:b/>
          <w:bCs/>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.3 - Indeplinirea contractului va fi suspendata in perioada de actiune a fortei majore, dar fara a prejudicia drepturile ce li se cuveneau partilor pana la aparitia acesteia.</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 xml:space="preserve">.7.- </w:t>
      </w:r>
      <w:r w:rsidR="001C7ABB" w:rsidRPr="005906FB">
        <w:rPr>
          <w:rFonts w:ascii="Arial" w:hAnsi="Arial" w:cs="Arial"/>
          <w:lang w:val="ro-RO"/>
        </w:rPr>
        <w:t>Prestator</w:t>
      </w:r>
      <w:r w:rsidRPr="005906FB">
        <w:rPr>
          <w:rFonts w:ascii="Arial" w:hAnsi="Arial" w:cs="Arial"/>
          <w:lang w:val="ro-RO"/>
        </w:rPr>
        <w:t xml:space="preserve">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w:t>
      </w:r>
      <w:r w:rsidR="001C7ABB" w:rsidRPr="005906FB">
        <w:rPr>
          <w:rFonts w:ascii="Arial" w:hAnsi="Arial" w:cs="Arial"/>
          <w:lang w:val="ro-RO"/>
        </w:rPr>
        <w:t>prestator</w:t>
      </w:r>
      <w:r w:rsidRPr="005906FB">
        <w:rPr>
          <w:rFonts w:ascii="Arial" w:hAnsi="Arial" w:cs="Arial"/>
          <w:lang w:val="ro-RO"/>
        </w:rPr>
        <w:t xml:space="preserve"> pentru neexecutare, daca, si in masura in care, intarzierea Achizitorului sau alta neindeplinire a obligatiilor sale este rezultatul fortei majore.</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 xml:space="preserve">.8- Daca oricare parte considera ca au intervenit imprejurari de forta majora care pot afecta indeplinirea obligatiilor sale, va notifica imediat celeilalte parti cu privire la natura, durata probabila si efectul probabil al imprejurarii de forta majora. </w:t>
      </w:r>
      <w:r w:rsidR="001C7ABB" w:rsidRPr="005906FB">
        <w:rPr>
          <w:rFonts w:ascii="Arial" w:hAnsi="Arial" w:cs="Arial"/>
          <w:lang w:val="ro-RO"/>
        </w:rPr>
        <w:t>Prestator</w:t>
      </w:r>
      <w:r w:rsidRPr="005906FB">
        <w:rPr>
          <w:rFonts w:ascii="Arial" w:hAnsi="Arial" w:cs="Arial"/>
          <w:lang w:val="ro-RO"/>
        </w:rPr>
        <w:t xml:space="preserve">ul va cauta toate mijloacele rezonabile alternative, pentru indeplinirea obligatiilor sale care nu sunt afectate de evenimentul de forta majora. </w:t>
      </w:r>
      <w:r w:rsidR="001C7ABB" w:rsidRPr="005906FB">
        <w:rPr>
          <w:rFonts w:ascii="Arial" w:hAnsi="Arial" w:cs="Arial"/>
          <w:lang w:val="ro-RO"/>
        </w:rPr>
        <w:t>Prestator</w:t>
      </w:r>
      <w:r w:rsidRPr="005906FB">
        <w:rPr>
          <w:rFonts w:ascii="Arial" w:hAnsi="Arial" w:cs="Arial"/>
          <w:lang w:val="ro-RO"/>
        </w:rPr>
        <w:t xml:space="preserve">ul nu va utiliza </w:t>
      </w:r>
      <w:r w:rsidRPr="005906FB">
        <w:rPr>
          <w:rFonts w:ascii="Arial" w:hAnsi="Arial" w:cs="Arial"/>
          <w:lang w:val="ro-RO"/>
        </w:rPr>
        <w:lastRenderedPageBreak/>
        <w:t>asemenea mijloace alternative decat in urma instructiunilor in acest sens ale achizitorului.</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 xml:space="preserve">.9- Daca </w:t>
      </w:r>
      <w:r w:rsidR="001C7ABB" w:rsidRPr="005906FB">
        <w:rPr>
          <w:rFonts w:ascii="Arial" w:hAnsi="Arial" w:cs="Arial"/>
          <w:lang w:val="ro-RO"/>
        </w:rPr>
        <w:t>prestator</w:t>
      </w:r>
      <w:r w:rsidRPr="005906FB">
        <w:rPr>
          <w:rFonts w:ascii="Arial" w:hAnsi="Arial" w:cs="Arial"/>
          <w:lang w:val="ro-RO"/>
        </w:rPr>
        <w:t>ul suporta costuri suplimentare ca urmare a conformarii cu instructiunile achizitorului sau a utilizarii de mijloace alternative potrivit art.2</w:t>
      </w:r>
      <w:r w:rsidR="000421AF">
        <w:rPr>
          <w:rFonts w:ascii="Arial" w:hAnsi="Arial" w:cs="Arial"/>
          <w:lang w:val="ro-RO"/>
        </w:rPr>
        <w:t>4</w:t>
      </w:r>
      <w:r w:rsidRPr="005906FB">
        <w:rPr>
          <w:rFonts w:ascii="Arial" w:hAnsi="Arial" w:cs="Arial"/>
          <w:lang w:val="ro-RO"/>
        </w:rPr>
        <w:t xml:space="preserve">.8. totalul sumelor corespunzatoare acestor costuri va fi certificat de catre achizitor. </w:t>
      </w:r>
    </w:p>
    <w:p w:rsidR="005906FB" w:rsidRPr="005906FB" w:rsidRDefault="005906FB" w:rsidP="005906FB">
      <w:pPr>
        <w:jc w:val="both"/>
        <w:rPr>
          <w:rFonts w:ascii="Arial" w:hAnsi="Arial" w:cs="Arial"/>
        </w:rPr>
      </w:pPr>
      <w:r w:rsidRPr="005906FB">
        <w:rPr>
          <w:rFonts w:ascii="Arial" w:hAnsi="Arial" w:cs="Arial"/>
          <w:lang w:val="ro-RO"/>
        </w:rPr>
        <w:t>2</w:t>
      </w:r>
      <w:r w:rsidR="000421AF">
        <w:rPr>
          <w:rFonts w:ascii="Arial" w:hAnsi="Arial" w:cs="Arial"/>
          <w:lang w:val="ro-RO"/>
        </w:rPr>
        <w:t>4</w:t>
      </w:r>
      <w:r w:rsidRPr="005906FB">
        <w:rPr>
          <w:rFonts w:ascii="Arial" w:hAnsi="Arial" w:cs="Arial"/>
          <w:lang w:val="ro-RO"/>
        </w:rPr>
        <w:t xml:space="preserve">.10 </w:t>
      </w:r>
      <w:r w:rsidRPr="005906FB">
        <w:rPr>
          <w:rFonts w:ascii="Arial" w:hAnsi="Arial" w:cs="Arial"/>
        </w:rPr>
        <w:t>Cazul fortuit este un eveniment care nu poate fi prevăzut nici împiedicat de către partea care ar fi trebuit să răspundă dacă evenimentul nu s-ar fi produs.</w:t>
      </w:r>
    </w:p>
    <w:p w:rsidR="005906FB" w:rsidRPr="005906FB" w:rsidRDefault="005906FB" w:rsidP="005906FB">
      <w:pPr>
        <w:jc w:val="both"/>
        <w:rPr>
          <w:rFonts w:ascii="Arial" w:hAnsi="Arial" w:cs="Arial"/>
        </w:rPr>
      </w:pPr>
      <w:r w:rsidRPr="005906FB">
        <w:rPr>
          <w:rFonts w:ascii="Arial" w:hAnsi="Arial" w:cs="Arial"/>
        </w:rPr>
        <w:t>2</w:t>
      </w:r>
      <w:r w:rsidR="000421AF">
        <w:rPr>
          <w:rFonts w:ascii="Arial" w:hAnsi="Arial" w:cs="Arial"/>
        </w:rPr>
        <w:t>4</w:t>
      </w:r>
      <w:r w:rsidRPr="005906FB">
        <w:rPr>
          <w:rFonts w:ascii="Arial" w:hAnsi="Arial" w:cs="Arial"/>
        </w:rPr>
        <w:t>.11</w:t>
      </w:r>
      <w:r w:rsidRPr="005906FB">
        <w:rPr>
          <w:rFonts w:ascii="Arial" w:hAnsi="Arial" w:cs="Arial"/>
          <w:b/>
        </w:rPr>
        <w:t xml:space="preserve"> </w:t>
      </w:r>
      <w:r w:rsidRPr="005906FB">
        <w:rPr>
          <w:rFonts w:ascii="Arial" w:hAnsi="Arial" w:cs="Arial"/>
        </w:rPr>
        <w:t>Partea afectată de cazul fortuit are obliga</w:t>
      </w:r>
      <w:r w:rsidRPr="005906FB">
        <w:rPr>
          <w:rFonts w:ascii="Cambria Math" w:hAnsi="Cambria Math" w:cs="Arial"/>
        </w:rPr>
        <w:t>ț</w:t>
      </w:r>
      <w:r w:rsidRPr="005906FB">
        <w:rPr>
          <w:rFonts w:ascii="Arial" w:hAnsi="Arial" w:cs="Arial"/>
        </w:rPr>
        <w:t>ia de a notifica celeilalte păr</w:t>
      </w:r>
      <w:r w:rsidRPr="005906FB">
        <w:rPr>
          <w:rFonts w:ascii="Cambria Math" w:hAnsi="Cambria Math" w:cs="Arial"/>
        </w:rPr>
        <w:t>ț</w:t>
      </w:r>
      <w:r w:rsidRPr="005906FB">
        <w:rPr>
          <w:rFonts w:ascii="Arial" w:hAnsi="Arial" w:cs="Arial"/>
        </w:rPr>
        <w:t xml:space="preserve">i, imediat </w:t>
      </w:r>
      <w:r w:rsidRPr="005906FB">
        <w:rPr>
          <w:rFonts w:ascii="Cambria Math" w:hAnsi="Cambria Math" w:cs="Arial"/>
        </w:rPr>
        <w:t>ș</w:t>
      </w:r>
      <w:r w:rsidRPr="005906FB">
        <w:rPr>
          <w:rFonts w:ascii="Arial" w:hAnsi="Arial" w:cs="Arial"/>
        </w:rPr>
        <w:t>i în mod complet, producerea acestuia.</w:t>
      </w:r>
    </w:p>
    <w:p w:rsidR="005906FB" w:rsidRPr="005906FB" w:rsidRDefault="005906FB" w:rsidP="005906FB">
      <w:pPr>
        <w:jc w:val="both"/>
        <w:rPr>
          <w:rFonts w:ascii="Arial" w:hAnsi="Arial" w:cs="Arial"/>
        </w:rPr>
      </w:pPr>
      <w:r w:rsidRPr="005906FB">
        <w:rPr>
          <w:rFonts w:ascii="Arial" w:hAnsi="Arial" w:cs="Arial"/>
        </w:rPr>
        <w:t>2</w:t>
      </w:r>
      <w:r w:rsidR="000421AF">
        <w:rPr>
          <w:rFonts w:ascii="Arial" w:hAnsi="Arial" w:cs="Arial"/>
        </w:rPr>
        <w:t>4</w:t>
      </w:r>
      <w:r w:rsidRPr="005906FB">
        <w:rPr>
          <w:rFonts w:ascii="Arial" w:hAnsi="Arial" w:cs="Arial"/>
        </w:rPr>
        <w:t>.12</w:t>
      </w:r>
      <w:r w:rsidRPr="005906FB">
        <w:rPr>
          <w:rFonts w:ascii="Arial" w:hAnsi="Arial" w:cs="Arial"/>
          <w:b/>
        </w:rPr>
        <w:t xml:space="preserve"> </w:t>
      </w:r>
      <w:r w:rsidRPr="005906FB">
        <w:rPr>
          <w:rFonts w:ascii="Arial" w:hAnsi="Arial" w:cs="Arial"/>
        </w:rPr>
        <w:t xml:space="preserve">Dacă evenimentul fortuit a produs o imposibilitate totală </w:t>
      </w:r>
      <w:r w:rsidRPr="005906FB">
        <w:rPr>
          <w:rFonts w:ascii="Cambria Math" w:hAnsi="Cambria Math" w:cs="Arial"/>
        </w:rPr>
        <w:t>ș</w:t>
      </w:r>
      <w:r w:rsidRPr="005906FB">
        <w:rPr>
          <w:rFonts w:ascii="Arial" w:hAnsi="Arial" w:cs="Arial"/>
        </w:rPr>
        <w:t>i definitivă de executare a oricareia dintre obliga</w:t>
      </w:r>
      <w:r w:rsidRPr="005906FB">
        <w:rPr>
          <w:rFonts w:ascii="Cambria Math" w:hAnsi="Cambria Math" w:cs="Arial"/>
        </w:rPr>
        <w:t>ț</w:t>
      </w:r>
      <w:r w:rsidRPr="005906FB">
        <w:rPr>
          <w:rFonts w:ascii="Arial" w:hAnsi="Arial" w:cs="Arial"/>
        </w:rPr>
        <w:t xml:space="preserve">iile contractuale, atunci contractul </w:t>
      </w:r>
      <w:proofErr w:type="gramStart"/>
      <w:r w:rsidRPr="005906FB">
        <w:rPr>
          <w:rFonts w:ascii="Arial" w:hAnsi="Arial" w:cs="Arial"/>
        </w:rPr>
        <w:t>este</w:t>
      </w:r>
      <w:proofErr w:type="gramEnd"/>
      <w:r w:rsidRPr="005906FB">
        <w:rPr>
          <w:rFonts w:ascii="Arial" w:hAnsi="Arial" w:cs="Arial"/>
        </w:rPr>
        <w:t xml:space="preserve"> desfiin</w:t>
      </w:r>
      <w:r w:rsidRPr="005906FB">
        <w:rPr>
          <w:rFonts w:ascii="Cambria Math" w:hAnsi="Cambria Math" w:cs="Arial"/>
        </w:rPr>
        <w:t>ț</w:t>
      </w:r>
      <w:r w:rsidRPr="005906FB">
        <w:rPr>
          <w:rFonts w:ascii="Arial" w:hAnsi="Arial" w:cs="Arial"/>
        </w:rPr>
        <w:t xml:space="preserve">at de plin drept </w:t>
      </w:r>
      <w:r w:rsidRPr="005906FB">
        <w:rPr>
          <w:rFonts w:ascii="Cambria Math" w:hAnsi="Cambria Math" w:cs="Arial"/>
        </w:rPr>
        <w:t>ș</w:t>
      </w:r>
      <w:r w:rsidRPr="005906FB">
        <w:rPr>
          <w:rFonts w:ascii="Arial" w:hAnsi="Arial" w:cs="Arial"/>
        </w:rPr>
        <w:t>i fără vreo notificare, chiar din momentul producerii evenimentului fortuit.</w:t>
      </w:r>
    </w:p>
    <w:p w:rsidR="005906FB" w:rsidRPr="005906FB" w:rsidRDefault="005906FB" w:rsidP="005906FB">
      <w:pPr>
        <w:jc w:val="both"/>
        <w:rPr>
          <w:rFonts w:ascii="Arial" w:hAnsi="Arial" w:cs="Arial"/>
        </w:rPr>
      </w:pPr>
      <w:r w:rsidRPr="005906FB">
        <w:rPr>
          <w:rFonts w:ascii="Arial" w:hAnsi="Arial" w:cs="Arial"/>
        </w:rPr>
        <w:t>2</w:t>
      </w:r>
      <w:r w:rsidR="000421AF">
        <w:rPr>
          <w:rFonts w:ascii="Arial" w:hAnsi="Arial" w:cs="Arial"/>
        </w:rPr>
        <w:t>4</w:t>
      </w:r>
      <w:r w:rsidRPr="005906FB">
        <w:rPr>
          <w:rFonts w:ascii="Arial" w:hAnsi="Arial" w:cs="Arial"/>
        </w:rPr>
        <w:t>.13</w:t>
      </w:r>
      <w:r w:rsidRPr="005906FB">
        <w:rPr>
          <w:rFonts w:ascii="Arial" w:hAnsi="Arial" w:cs="Arial"/>
          <w:b/>
        </w:rPr>
        <w:t xml:space="preserve"> </w:t>
      </w:r>
      <w:r w:rsidRPr="005906FB">
        <w:rPr>
          <w:rFonts w:ascii="Arial" w:hAnsi="Arial" w:cs="Arial"/>
        </w:rPr>
        <w:t>Păr</w:t>
      </w:r>
      <w:r w:rsidRPr="005906FB">
        <w:rPr>
          <w:rFonts w:ascii="Cambria Math" w:hAnsi="Cambria Math" w:cs="Arial"/>
        </w:rPr>
        <w:t>ț</w:t>
      </w:r>
      <w:r w:rsidRPr="005906FB">
        <w:rPr>
          <w:rFonts w:ascii="Arial" w:hAnsi="Arial" w:cs="Arial"/>
        </w:rPr>
        <w:t>ile î</w:t>
      </w:r>
      <w:r w:rsidRPr="005906FB">
        <w:rPr>
          <w:rFonts w:ascii="Cambria Math" w:hAnsi="Cambria Math" w:cs="Arial"/>
        </w:rPr>
        <w:t>ș</w:t>
      </w:r>
      <w:r w:rsidRPr="005906FB">
        <w:rPr>
          <w:rFonts w:ascii="Arial" w:hAnsi="Arial" w:cs="Arial"/>
        </w:rPr>
        <w:t>i vor executa obliga</w:t>
      </w:r>
      <w:r w:rsidRPr="005906FB">
        <w:rPr>
          <w:rFonts w:ascii="Cambria Math" w:hAnsi="Cambria Math" w:cs="Arial"/>
        </w:rPr>
        <w:t>ț</w:t>
      </w:r>
      <w:r w:rsidRPr="005906FB">
        <w:rPr>
          <w:rFonts w:ascii="Arial" w:hAnsi="Arial" w:cs="Arial"/>
        </w:rPr>
        <w:t>iile asumate prin contract, chiar dacă executarea lor a devenit mai oneroasă din cauza schimbării excep</w:t>
      </w:r>
      <w:r w:rsidRPr="005906FB">
        <w:rPr>
          <w:rFonts w:ascii="Cambria Math" w:hAnsi="Cambria Math" w:cs="Arial"/>
        </w:rPr>
        <w:t>ț</w:t>
      </w:r>
      <w:r w:rsidRPr="005906FB">
        <w:rPr>
          <w:rFonts w:ascii="Arial" w:hAnsi="Arial" w:cs="Arial"/>
        </w:rPr>
        <w:t>ionale a unor împrejurări care nu au putut fi prevăzute înainte de semnarea contractului.</w:t>
      </w:r>
    </w:p>
    <w:p w:rsidR="005906FB" w:rsidRPr="005906FB" w:rsidRDefault="005906FB" w:rsidP="005906FB">
      <w:pPr>
        <w:jc w:val="both"/>
        <w:rPr>
          <w:rFonts w:ascii="Arial" w:hAnsi="Arial" w:cs="Arial"/>
        </w:rPr>
      </w:pPr>
      <w:r w:rsidRPr="005906FB">
        <w:rPr>
          <w:rFonts w:ascii="Arial" w:hAnsi="Arial" w:cs="Arial"/>
        </w:rPr>
        <w:t>2</w:t>
      </w:r>
      <w:r w:rsidR="000421AF">
        <w:rPr>
          <w:rFonts w:ascii="Arial" w:hAnsi="Arial" w:cs="Arial"/>
        </w:rPr>
        <w:t>4</w:t>
      </w:r>
      <w:r w:rsidRPr="005906FB">
        <w:rPr>
          <w:rFonts w:ascii="Arial" w:hAnsi="Arial" w:cs="Arial"/>
        </w:rPr>
        <w:t>.14</w:t>
      </w:r>
      <w:r w:rsidRPr="005906FB">
        <w:rPr>
          <w:rFonts w:ascii="Arial" w:hAnsi="Arial" w:cs="Arial"/>
          <w:b/>
        </w:rPr>
        <w:t xml:space="preserve"> </w:t>
      </w:r>
      <w:r w:rsidRPr="005906FB">
        <w:rPr>
          <w:rFonts w:ascii="Arial" w:hAnsi="Arial" w:cs="Arial"/>
        </w:rPr>
        <w:t>În situa</w:t>
      </w:r>
      <w:r w:rsidRPr="005906FB">
        <w:rPr>
          <w:rFonts w:ascii="Cambria Math" w:hAnsi="Cambria Math" w:cs="Arial"/>
        </w:rPr>
        <w:t>ț</w:t>
      </w:r>
      <w:r w:rsidRPr="005906FB">
        <w:rPr>
          <w:rFonts w:ascii="Arial" w:hAnsi="Arial" w:cs="Arial"/>
        </w:rPr>
        <w:t>ia în care schimbarea excep</w:t>
      </w:r>
      <w:r w:rsidRPr="005906FB">
        <w:rPr>
          <w:rFonts w:ascii="Cambria Math" w:hAnsi="Cambria Math" w:cs="Arial"/>
        </w:rPr>
        <w:t>ț</w:t>
      </w:r>
      <w:r w:rsidRPr="005906FB">
        <w:rPr>
          <w:rFonts w:ascii="Arial" w:hAnsi="Arial" w:cs="Arial"/>
        </w:rPr>
        <w:t xml:space="preserve">ională </w:t>
      </w:r>
      <w:proofErr w:type="gramStart"/>
      <w:r w:rsidRPr="005906FB">
        <w:rPr>
          <w:rFonts w:ascii="Arial" w:hAnsi="Arial" w:cs="Arial"/>
        </w:rPr>
        <w:t>a</w:t>
      </w:r>
      <w:proofErr w:type="gramEnd"/>
      <w:r w:rsidRPr="005906FB">
        <w:rPr>
          <w:rFonts w:ascii="Arial" w:hAnsi="Arial" w:cs="Arial"/>
        </w:rPr>
        <w:t xml:space="preserve"> împrejurărilor conduce la executarea excesiv de oneroasă a contractului, făcând vădit injustă obligarea oricăreia dintre păr</w:t>
      </w:r>
      <w:r w:rsidRPr="005906FB">
        <w:rPr>
          <w:rFonts w:ascii="Cambria Math" w:hAnsi="Cambria Math" w:cs="Arial"/>
        </w:rPr>
        <w:t>ț</w:t>
      </w:r>
      <w:r w:rsidRPr="005906FB">
        <w:rPr>
          <w:rFonts w:ascii="Arial" w:hAnsi="Arial" w:cs="Arial"/>
        </w:rPr>
        <w:t>i la îndeplinirea obliga</w:t>
      </w:r>
      <w:r w:rsidRPr="005906FB">
        <w:rPr>
          <w:rFonts w:ascii="Cambria Math" w:hAnsi="Cambria Math" w:cs="Arial"/>
        </w:rPr>
        <w:t>ț</w:t>
      </w:r>
      <w:r w:rsidRPr="005906FB">
        <w:rPr>
          <w:rFonts w:ascii="Arial" w:hAnsi="Arial" w:cs="Arial"/>
        </w:rPr>
        <w:t>iilor sale, păr</w:t>
      </w:r>
      <w:r w:rsidRPr="005906FB">
        <w:rPr>
          <w:rFonts w:ascii="Cambria Math" w:hAnsi="Cambria Math" w:cs="Arial"/>
        </w:rPr>
        <w:t>ț</w:t>
      </w:r>
      <w:r w:rsidRPr="005906FB">
        <w:rPr>
          <w:rFonts w:ascii="Arial" w:hAnsi="Arial" w:cs="Arial"/>
        </w:rPr>
        <w:t>ile pot stabili, de comun acord, una din următoarele măsuri:</w:t>
      </w:r>
    </w:p>
    <w:p w:rsidR="005906FB" w:rsidRPr="005906FB" w:rsidRDefault="005906FB" w:rsidP="005906FB">
      <w:pPr>
        <w:jc w:val="both"/>
        <w:rPr>
          <w:rFonts w:ascii="Arial" w:hAnsi="Arial" w:cs="Arial"/>
        </w:rPr>
      </w:pPr>
      <w:r w:rsidRPr="005906FB">
        <w:rPr>
          <w:rFonts w:ascii="Arial" w:hAnsi="Arial" w:cs="Arial"/>
        </w:rPr>
        <w:t>a)</w:t>
      </w:r>
      <w:r w:rsidRPr="005906FB">
        <w:rPr>
          <w:rFonts w:ascii="Arial" w:hAnsi="Arial" w:cs="Arial"/>
        </w:rPr>
        <w:tab/>
      </w:r>
      <w:proofErr w:type="gramStart"/>
      <w:r w:rsidRPr="005906FB">
        <w:rPr>
          <w:rFonts w:ascii="Arial" w:hAnsi="Arial" w:cs="Arial"/>
        </w:rPr>
        <w:t>adaptarea</w:t>
      </w:r>
      <w:proofErr w:type="gramEnd"/>
      <w:r w:rsidRPr="005906FB">
        <w:rPr>
          <w:rFonts w:ascii="Arial" w:hAnsi="Arial" w:cs="Arial"/>
        </w:rPr>
        <w:t xml:space="preserve"> contractului, pentru a distribui în mod echitabil între păr</w:t>
      </w:r>
      <w:r w:rsidRPr="005906FB">
        <w:rPr>
          <w:rFonts w:ascii="Cambria Math" w:hAnsi="Cambria Math" w:cs="Arial"/>
        </w:rPr>
        <w:t>ț</w:t>
      </w:r>
      <w:r w:rsidRPr="005906FB">
        <w:rPr>
          <w:rFonts w:ascii="Arial" w:hAnsi="Arial" w:cs="Arial"/>
        </w:rPr>
        <w:t xml:space="preserve">i pierderile </w:t>
      </w:r>
      <w:r w:rsidRPr="005906FB">
        <w:rPr>
          <w:rFonts w:ascii="Cambria Math" w:hAnsi="Cambria Math" w:cs="Arial"/>
        </w:rPr>
        <w:t>ș</w:t>
      </w:r>
      <w:r w:rsidRPr="005906FB">
        <w:rPr>
          <w:rFonts w:ascii="Arial" w:hAnsi="Arial" w:cs="Arial"/>
        </w:rPr>
        <w:t>i beneficiile rezultate din schimbarea excep</w:t>
      </w:r>
      <w:r w:rsidRPr="005906FB">
        <w:rPr>
          <w:rFonts w:ascii="Cambria Math" w:hAnsi="Cambria Math" w:cs="Arial"/>
        </w:rPr>
        <w:t>ț</w:t>
      </w:r>
      <w:r w:rsidRPr="005906FB">
        <w:rPr>
          <w:rFonts w:ascii="Arial" w:hAnsi="Arial" w:cs="Arial"/>
        </w:rPr>
        <w:t>ională a împrejurărilor;</w:t>
      </w:r>
    </w:p>
    <w:p w:rsidR="005906FB" w:rsidRPr="005906FB" w:rsidRDefault="005906FB" w:rsidP="005906FB">
      <w:pPr>
        <w:jc w:val="both"/>
        <w:rPr>
          <w:rFonts w:ascii="Arial" w:hAnsi="Arial" w:cs="Arial"/>
        </w:rPr>
      </w:pPr>
      <w:r w:rsidRPr="005906FB">
        <w:rPr>
          <w:rFonts w:ascii="Arial" w:hAnsi="Arial" w:cs="Arial"/>
        </w:rPr>
        <w:t>b)</w:t>
      </w:r>
      <w:r w:rsidRPr="005906FB">
        <w:rPr>
          <w:rFonts w:ascii="Arial" w:hAnsi="Arial" w:cs="Arial"/>
        </w:rPr>
        <w:tab/>
      </w:r>
      <w:proofErr w:type="gramStart"/>
      <w:r w:rsidRPr="005906FB">
        <w:rPr>
          <w:rFonts w:ascii="Arial" w:hAnsi="Arial" w:cs="Arial"/>
        </w:rPr>
        <w:t>încetarea</w:t>
      </w:r>
      <w:proofErr w:type="gramEnd"/>
      <w:r w:rsidRPr="005906FB">
        <w:rPr>
          <w:rFonts w:ascii="Arial" w:hAnsi="Arial" w:cs="Arial"/>
        </w:rPr>
        <w:t xml:space="preserve"> contractului.</w:t>
      </w:r>
    </w:p>
    <w:p w:rsidR="001F36B9" w:rsidRDefault="001F36B9" w:rsidP="0010272B">
      <w:pPr>
        <w:jc w:val="both"/>
        <w:rPr>
          <w:rFonts w:ascii="Arial" w:hAnsi="Arial" w:cs="Arial"/>
          <w:b/>
          <w:bCs/>
          <w:iCs/>
          <w:lang w:val="ro-RO"/>
        </w:rPr>
      </w:pPr>
    </w:p>
    <w:p w:rsidR="0010272B" w:rsidRPr="005906FB" w:rsidRDefault="000421AF" w:rsidP="0010272B">
      <w:pPr>
        <w:jc w:val="both"/>
        <w:rPr>
          <w:rFonts w:ascii="Arial" w:hAnsi="Arial" w:cs="Arial"/>
          <w:b/>
          <w:bCs/>
          <w:iCs/>
          <w:lang w:val="ro-RO"/>
        </w:rPr>
      </w:pPr>
      <w:r>
        <w:rPr>
          <w:rFonts w:ascii="Arial" w:hAnsi="Arial" w:cs="Arial"/>
          <w:b/>
          <w:bCs/>
          <w:iCs/>
          <w:lang w:val="ro-RO"/>
        </w:rPr>
        <w:t>25</w:t>
      </w:r>
      <w:r w:rsidR="0010272B" w:rsidRPr="005906FB">
        <w:rPr>
          <w:rFonts w:ascii="Arial" w:hAnsi="Arial" w:cs="Arial"/>
          <w:b/>
          <w:bCs/>
          <w:iCs/>
          <w:lang w:val="ro-RO"/>
        </w:rPr>
        <w:t>. Solutionarea litigiilor</w:t>
      </w:r>
    </w:p>
    <w:p w:rsidR="0010272B" w:rsidRPr="005906FB" w:rsidRDefault="0010272B" w:rsidP="0010272B">
      <w:pPr>
        <w:jc w:val="both"/>
        <w:rPr>
          <w:rFonts w:ascii="Arial" w:hAnsi="Arial" w:cs="Arial"/>
          <w:lang w:val="ro-RO"/>
        </w:rPr>
      </w:pPr>
      <w:r w:rsidRPr="005906FB">
        <w:rPr>
          <w:rFonts w:ascii="Arial" w:hAnsi="Arial" w:cs="Arial"/>
          <w:lang w:val="ro-RO"/>
        </w:rPr>
        <w:t>2</w:t>
      </w:r>
      <w:r w:rsidR="000421AF">
        <w:rPr>
          <w:rFonts w:ascii="Arial" w:hAnsi="Arial" w:cs="Arial"/>
          <w:lang w:val="ro-RO"/>
        </w:rPr>
        <w:t>5</w:t>
      </w:r>
      <w:r w:rsidRPr="005906FB">
        <w:rPr>
          <w:rFonts w:ascii="Arial" w:hAnsi="Arial" w:cs="Arial"/>
          <w:lang w:val="ro-RO"/>
        </w:rPr>
        <w:t xml:space="preserve">.1 - Achizitorul si </w:t>
      </w:r>
      <w:r w:rsidR="001C7ABB" w:rsidRPr="005906FB">
        <w:rPr>
          <w:rFonts w:ascii="Arial" w:hAnsi="Arial" w:cs="Arial"/>
          <w:lang w:val="ro-RO"/>
        </w:rPr>
        <w:t>prestator</w:t>
      </w:r>
      <w:r w:rsidRPr="005906FB">
        <w:rPr>
          <w:rFonts w:ascii="Arial" w:hAnsi="Arial" w:cs="Arial"/>
          <w:lang w:val="ro-RO"/>
        </w:rPr>
        <w:t>ul vor depune toate eforturile pentru a rezolva pe cale amiabila, prin tratative directe, orice neintelegere sau disputa care se poate ivi intre ei in cadrul sau in legatura cu indeplinirea contractului.</w:t>
      </w:r>
    </w:p>
    <w:p w:rsidR="0010272B" w:rsidRPr="005906FB" w:rsidRDefault="000421AF" w:rsidP="0010272B">
      <w:pPr>
        <w:jc w:val="both"/>
        <w:rPr>
          <w:rFonts w:ascii="Arial" w:hAnsi="Arial" w:cs="Arial"/>
          <w:lang w:val="ro-RO"/>
        </w:rPr>
      </w:pPr>
      <w:r>
        <w:rPr>
          <w:rFonts w:ascii="Arial" w:hAnsi="Arial" w:cs="Arial"/>
          <w:lang w:val="ro-RO"/>
        </w:rPr>
        <w:t>25</w:t>
      </w:r>
      <w:r w:rsidR="0010272B" w:rsidRPr="005906FB">
        <w:rPr>
          <w:rFonts w:ascii="Arial" w:hAnsi="Arial" w:cs="Arial"/>
          <w:lang w:val="ro-RO"/>
        </w:rPr>
        <w:t xml:space="preserve">.2 - Daca, dupa 30 zile de la inceperea acestor tratative, achizitorul si </w:t>
      </w:r>
      <w:r w:rsidR="001C7ABB" w:rsidRPr="005906FB">
        <w:rPr>
          <w:rFonts w:ascii="Arial" w:hAnsi="Arial" w:cs="Arial"/>
          <w:lang w:val="ro-RO"/>
        </w:rPr>
        <w:t>prestator</w:t>
      </w:r>
      <w:r w:rsidR="0010272B" w:rsidRPr="005906FB">
        <w:rPr>
          <w:rFonts w:ascii="Arial" w:hAnsi="Arial" w:cs="Arial"/>
          <w:lang w:val="ro-RO"/>
        </w:rPr>
        <w:t xml:space="preserve">ul nu reusesc sa rezolve in mod amiabil o divergenta contractuala, fiecare poate solicita ca disputa sa se solutioneze de catre instantele judecatoresti din Romania. </w:t>
      </w:r>
    </w:p>
    <w:p w:rsidR="001F36B9" w:rsidRDefault="001F36B9" w:rsidP="0010272B">
      <w:pPr>
        <w:jc w:val="both"/>
        <w:rPr>
          <w:rFonts w:ascii="Arial" w:hAnsi="Arial" w:cs="Arial"/>
          <w:b/>
          <w:bCs/>
          <w:iCs/>
          <w:lang w:val="ro-RO"/>
        </w:rPr>
      </w:pPr>
    </w:p>
    <w:p w:rsidR="0010272B" w:rsidRPr="005906FB" w:rsidRDefault="000421AF" w:rsidP="0010272B">
      <w:pPr>
        <w:jc w:val="both"/>
        <w:rPr>
          <w:rFonts w:ascii="Arial" w:hAnsi="Arial" w:cs="Arial"/>
          <w:iCs/>
          <w:lang w:val="ro-RO"/>
        </w:rPr>
      </w:pPr>
      <w:r>
        <w:rPr>
          <w:rFonts w:ascii="Arial" w:hAnsi="Arial" w:cs="Arial"/>
          <w:b/>
          <w:bCs/>
          <w:iCs/>
          <w:lang w:val="ro-RO"/>
        </w:rPr>
        <w:t>26</w:t>
      </w:r>
      <w:r w:rsidR="0010272B" w:rsidRPr="005906FB">
        <w:rPr>
          <w:rFonts w:ascii="Arial" w:hAnsi="Arial" w:cs="Arial"/>
          <w:b/>
          <w:bCs/>
          <w:iCs/>
          <w:lang w:val="ro-RO"/>
        </w:rPr>
        <w:t>. Limba care guverneaza contractul</w:t>
      </w:r>
    </w:p>
    <w:p w:rsidR="0010272B" w:rsidRPr="005906FB" w:rsidRDefault="000421AF" w:rsidP="0010272B">
      <w:pPr>
        <w:jc w:val="both"/>
        <w:rPr>
          <w:rFonts w:ascii="Arial" w:hAnsi="Arial" w:cs="Arial"/>
          <w:lang w:val="ro-RO"/>
        </w:rPr>
      </w:pPr>
      <w:r>
        <w:rPr>
          <w:rFonts w:ascii="Arial" w:hAnsi="Arial" w:cs="Arial"/>
          <w:lang w:val="ro-RO"/>
        </w:rPr>
        <w:t xml:space="preserve">26.1 - </w:t>
      </w:r>
      <w:r w:rsidR="0010272B" w:rsidRPr="005906FB">
        <w:rPr>
          <w:rFonts w:ascii="Arial" w:hAnsi="Arial" w:cs="Arial"/>
          <w:lang w:val="ro-RO"/>
        </w:rPr>
        <w:t>Limba care guverneaza contractul este limba romana.</w:t>
      </w:r>
    </w:p>
    <w:p w:rsidR="001F36B9" w:rsidRDefault="001F36B9" w:rsidP="0010272B">
      <w:pPr>
        <w:jc w:val="both"/>
        <w:rPr>
          <w:rFonts w:ascii="Arial" w:hAnsi="Arial" w:cs="Arial"/>
          <w:b/>
          <w:bCs/>
          <w:iCs/>
          <w:lang w:val="ro-RO"/>
        </w:rPr>
      </w:pPr>
    </w:p>
    <w:p w:rsidR="0010272B" w:rsidRPr="005906FB" w:rsidRDefault="000421AF" w:rsidP="0010272B">
      <w:pPr>
        <w:jc w:val="both"/>
        <w:rPr>
          <w:rFonts w:ascii="Arial" w:hAnsi="Arial" w:cs="Arial"/>
          <w:b/>
          <w:bCs/>
          <w:iCs/>
          <w:lang w:val="ro-RO"/>
        </w:rPr>
      </w:pPr>
      <w:r>
        <w:rPr>
          <w:rFonts w:ascii="Arial" w:hAnsi="Arial" w:cs="Arial"/>
          <w:b/>
          <w:bCs/>
          <w:iCs/>
          <w:lang w:val="ro-RO"/>
        </w:rPr>
        <w:t>27</w:t>
      </w:r>
      <w:r w:rsidR="0010272B" w:rsidRPr="005906FB">
        <w:rPr>
          <w:rFonts w:ascii="Arial" w:hAnsi="Arial" w:cs="Arial"/>
          <w:b/>
          <w:bCs/>
          <w:iCs/>
          <w:lang w:val="ro-RO"/>
        </w:rPr>
        <w:t>. Comunicari</w:t>
      </w:r>
    </w:p>
    <w:p w:rsidR="0010272B" w:rsidRPr="005906FB" w:rsidRDefault="000421AF" w:rsidP="0010272B">
      <w:pPr>
        <w:jc w:val="both"/>
        <w:rPr>
          <w:rFonts w:ascii="Arial" w:hAnsi="Arial" w:cs="Arial"/>
          <w:lang w:val="ro-RO"/>
        </w:rPr>
      </w:pPr>
      <w:r>
        <w:rPr>
          <w:rFonts w:ascii="Arial" w:hAnsi="Arial" w:cs="Arial"/>
          <w:lang w:val="ro-RO"/>
        </w:rPr>
        <w:t>27</w:t>
      </w:r>
      <w:r w:rsidR="0010272B" w:rsidRPr="005906FB">
        <w:rPr>
          <w:rFonts w:ascii="Arial" w:hAnsi="Arial" w:cs="Arial"/>
          <w:lang w:val="ro-RO"/>
        </w:rPr>
        <w:t xml:space="preserve">.1 - (1) Orice comunicare intre parti, referitoare la indeplinirea prezentului contract, trebuie sa fie transmisa in scris si vor fi trimise prin scrisoare recomandata, transmise prin fax sau </w:t>
      </w:r>
      <w:r>
        <w:rPr>
          <w:rFonts w:ascii="Arial" w:hAnsi="Arial" w:cs="Arial"/>
          <w:lang w:val="ro-RO"/>
        </w:rPr>
        <w:t>posta electronica.</w:t>
      </w:r>
    </w:p>
    <w:p w:rsidR="0010272B" w:rsidRPr="005906FB" w:rsidRDefault="0010272B" w:rsidP="0010272B">
      <w:pPr>
        <w:jc w:val="both"/>
        <w:rPr>
          <w:rFonts w:ascii="Arial" w:hAnsi="Arial" w:cs="Arial"/>
          <w:lang w:val="ro-RO"/>
        </w:rPr>
      </w:pPr>
      <w:r w:rsidRPr="005906FB">
        <w:rPr>
          <w:rFonts w:ascii="Arial" w:hAnsi="Arial" w:cs="Arial"/>
          <w:lang w:val="ro-RO"/>
        </w:rPr>
        <w:t xml:space="preserve">(2) Notificarile se vor considera primite de cealalta parte dupa cum urmeaza: </w:t>
      </w:r>
    </w:p>
    <w:p w:rsidR="0010272B" w:rsidRPr="005906FB" w:rsidRDefault="00C6233B" w:rsidP="0010272B">
      <w:pPr>
        <w:numPr>
          <w:ilvl w:val="0"/>
          <w:numId w:val="28"/>
        </w:numPr>
        <w:jc w:val="both"/>
        <w:rPr>
          <w:rFonts w:ascii="Arial" w:hAnsi="Arial" w:cs="Arial"/>
          <w:lang w:val="ro-RO"/>
        </w:rPr>
      </w:pPr>
      <w:r>
        <w:rPr>
          <w:rFonts w:ascii="Arial" w:hAnsi="Arial" w:cs="Arial"/>
          <w:lang w:val="ro-RO"/>
        </w:rPr>
        <w:t>in caz de transmitere prin fax sau posta electronica (e-mail)</w:t>
      </w:r>
      <w:r w:rsidR="0010272B" w:rsidRPr="005906FB">
        <w:rPr>
          <w:rFonts w:ascii="Arial" w:hAnsi="Arial" w:cs="Arial"/>
          <w:lang w:val="ro-RO"/>
        </w:rPr>
        <w:t xml:space="preserve"> in ziua urmatoare transmiterii;</w:t>
      </w:r>
    </w:p>
    <w:p w:rsidR="0010272B" w:rsidRPr="005906FB" w:rsidRDefault="0010272B" w:rsidP="0010272B">
      <w:pPr>
        <w:numPr>
          <w:ilvl w:val="0"/>
          <w:numId w:val="28"/>
        </w:numPr>
        <w:jc w:val="both"/>
        <w:rPr>
          <w:rFonts w:ascii="Arial" w:hAnsi="Arial" w:cs="Arial"/>
          <w:lang w:val="ro-RO"/>
        </w:rPr>
      </w:pPr>
      <w:r w:rsidRPr="005906FB">
        <w:rPr>
          <w:rFonts w:ascii="Arial" w:hAnsi="Arial" w:cs="Arial"/>
          <w:lang w:val="ro-RO"/>
        </w:rPr>
        <w:t>in caz de scrisoare recomandata, la data evidentiata pe confirmarea de primire.</w:t>
      </w:r>
    </w:p>
    <w:p w:rsidR="0010272B" w:rsidRPr="005906FB" w:rsidRDefault="0010272B" w:rsidP="0010272B">
      <w:pPr>
        <w:jc w:val="both"/>
        <w:rPr>
          <w:rFonts w:ascii="Arial" w:hAnsi="Arial" w:cs="Arial"/>
          <w:lang w:val="ro-RO"/>
        </w:rPr>
      </w:pPr>
      <w:r w:rsidRPr="005906FB">
        <w:rPr>
          <w:rFonts w:ascii="Arial" w:hAnsi="Arial" w:cs="Arial"/>
          <w:lang w:val="ro-RO"/>
        </w:rPr>
        <w:t xml:space="preserve">(3) Daca o parte nu notifica celeilalte parti orice modificare a adresei </w:t>
      </w:r>
      <w:r w:rsidR="00C6233B">
        <w:rPr>
          <w:rFonts w:ascii="Arial" w:hAnsi="Arial" w:cs="Arial"/>
          <w:lang w:val="ro-RO"/>
        </w:rPr>
        <w:t>din partea introductiva a prezentului contract, art.1 unde sunt precizate datele de contact</w:t>
      </w:r>
      <w:r w:rsidRPr="005906FB">
        <w:rPr>
          <w:rFonts w:ascii="Arial" w:hAnsi="Arial" w:cs="Arial"/>
          <w:lang w:val="ro-RO"/>
        </w:rPr>
        <w:t>, corespondenta trimisa la ultima adresa comunicata celeilalte parti va fi considerata in mod corect efectuata.</w:t>
      </w:r>
    </w:p>
    <w:p w:rsidR="0010272B" w:rsidRPr="005906FB" w:rsidRDefault="0010272B" w:rsidP="0010272B">
      <w:pPr>
        <w:jc w:val="both"/>
        <w:rPr>
          <w:rFonts w:ascii="Arial" w:hAnsi="Arial" w:cs="Arial"/>
          <w:lang w:val="ro-RO"/>
        </w:rPr>
      </w:pPr>
      <w:r w:rsidRPr="005906FB">
        <w:rPr>
          <w:rFonts w:ascii="Arial" w:hAnsi="Arial" w:cs="Arial"/>
          <w:lang w:val="ro-RO"/>
        </w:rPr>
        <w:t>(4) Orice document scris trebuie inregistrat atat in momentul transmiterii cat si in momentul primirii.</w:t>
      </w:r>
    </w:p>
    <w:p w:rsidR="0010272B" w:rsidRPr="005906FB" w:rsidRDefault="00C6233B" w:rsidP="0010272B">
      <w:pPr>
        <w:jc w:val="both"/>
        <w:rPr>
          <w:ins w:id="6" w:author="Zsuzsa Nagy" w:date="2014-02-21T16:27:00Z"/>
          <w:rFonts w:ascii="Arial" w:hAnsi="Arial" w:cs="Arial"/>
          <w:lang w:val="ro-RO"/>
        </w:rPr>
      </w:pPr>
      <w:r>
        <w:rPr>
          <w:rFonts w:ascii="Arial" w:hAnsi="Arial" w:cs="Arial"/>
          <w:lang w:val="ro-RO"/>
        </w:rPr>
        <w:t>2</w:t>
      </w:r>
      <w:r w:rsidR="0010272B" w:rsidRPr="005906FB">
        <w:rPr>
          <w:rFonts w:ascii="Arial" w:hAnsi="Arial" w:cs="Arial"/>
          <w:lang w:val="ro-RO"/>
        </w:rPr>
        <w:t>1.2 - Comunicarile intre parti se pot face si prin telefon, telegrama, telex, fax sau e-mail cu conditia confirmarii in scris a primirii comunicarii</w:t>
      </w:r>
      <w:r>
        <w:rPr>
          <w:rFonts w:ascii="Arial" w:hAnsi="Arial" w:cs="Arial"/>
          <w:lang w:val="ro-RO"/>
        </w:rPr>
        <w:t>.</w:t>
      </w:r>
    </w:p>
    <w:p w:rsidR="0010272B" w:rsidRPr="005906FB" w:rsidRDefault="0010272B" w:rsidP="0010272B">
      <w:pPr>
        <w:jc w:val="both"/>
        <w:rPr>
          <w:rFonts w:ascii="Arial" w:hAnsi="Arial" w:cs="Arial"/>
          <w:iCs/>
          <w:lang w:val="ro-RO"/>
        </w:rPr>
      </w:pPr>
      <w:r w:rsidRPr="005906FB">
        <w:rPr>
          <w:rFonts w:ascii="Arial" w:hAnsi="Arial" w:cs="Arial"/>
          <w:b/>
          <w:bCs/>
          <w:iCs/>
          <w:lang w:val="ro-RO"/>
        </w:rPr>
        <w:lastRenderedPageBreak/>
        <w:t>2</w:t>
      </w:r>
      <w:r w:rsidR="00C6233B">
        <w:rPr>
          <w:rFonts w:ascii="Arial" w:hAnsi="Arial" w:cs="Arial"/>
          <w:b/>
          <w:bCs/>
          <w:iCs/>
          <w:lang w:val="ro-RO"/>
        </w:rPr>
        <w:t>8</w:t>
      </w:r>
      <w:r w:rsidRPr="005906FB">
        <w:rPr>
          <w:rFonts w:ascii="Arial" w:hAnsi="Arial" w:cs="Arial"/>
          <w:b/>
          <w:bCs/>
          <w:iCs/>
          <w:lang w:val="ro-RO"/>
        </w:rPr>
        <w:t>. Legea aplicabila contractului</w:t>
      </w:r>
    </w:p>
    <w:p w:rsidR="0010272B" w:rsidRPr="005906FB" w:rsidRDefault="0010272B" w:rsidP="0010272B">
      <w:pPr>
        <w:jc w:val="both"/>
        <w:rPr>
          <w:rFonts w:ascii="Arial" w:hAnsi="Arial" w:cs="Arial"/>
          <w:lang w:val="ro-RO"/>
        </w:rPr>
      </w:pPr>
      <w:r w:rsidRPr="005906FB">
        <w:rPr>
          <w:rFonts w:ascii="Arial" w:hAnsi="Arial" w:cs="Arial"/>
          <w:lang w:val="ro-RO"/>
        </w:rPr>
        <w:t>2</w:t>
      </w:r>
      <w:r w:rsidR="00C6233B">
        <w:rPr>
          <w:rFonts w:ascii="Arial" w:hAnsi="Arial" w:cs="Arial"/>
          <w:lang w:val="ro-RO"/>
        </w:rPr>
        <w:t>8</w:t>
      </w:r>
      <w:r w:rsidRPr="005906FB">
        <w:rPr>
          <w:rFonts w:ascii="Arial" w:hAnsi="Arial" w:cs="Arial"/>
          <w:lang w:val="ro-RO"/>
        </w:rPr>
        <w:t>.1 - Contractul va fi interpretat conform legilor din Romania.</w:t>
      </w:r>
    </w:p>
    <w:p w:rsidR="0010272B" w:rsidRPr="005906FB" w:rsidRDefault="0010272B" w:rsidP="0010272B">
      <w:pPr>
        <w:jc w:val="both"/>
        <w:rPr>
          <w:rFonts w:ascii="Arial" w:hAnsi="Arial" w:cs="Arial"/>
          <w:lang w:val="ro-RO"/>
        </w:rPr>
      </w:pPr>
      <w:r w:rsidRPr="005906FB">
        <w:rPr>
          <w:rFonts w:ascii="Arial" w:hAnsi="Arial" w:cs="Arial"/>
          <w:lang w:val="ro-RO"/>
        </w:rPr>
        <w:t>2</w:t>
      </w:r>
      <w:r w:rsidR="00C6233B">
        <w:rPr>
          <w:rFonts w:ascii="Arial" w:hAnsi="Arial" w:cs="Arial"/>
          <w:lang w:val="ro-RO"/>
        </w:rPr>
        <w:t>8</w:t>
      </w:r>
      <w:r w:rsidRPr="005906FB">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10272B" w:rsidRPr="005906FB" w:rsidRDefault="0010272B" w:rsidP="0010272B">
      <w:pPr>
        <w:jc w:val="both"/>
        <w:rPr>
          <w:rFonts w:ascii="Arial" w:hAnsi="Arial" w:cs="Arial"/>
          <w:lang w:val="ro-RO"/>
        </w:rPr>
      </w:pPr>
      <w:r w:rsidRPr="005906FB">
        <w:rPr>
          <w:rFonts w:ascii="Arial" w:hAnsi="Arial" w:cs="Arial"/>
          <w:lang w:val="ro-RO"/>
        </w:rPr>
        <w:t>2</w:t>
      </w:r>
      <w:r w:rsidR="00931ECB">
        <w:rPr>
          <w:rFonts w:ascii="Arial" w:hAnsi="Arial" w:cs="Arial"/>
          <w:lang w:val="ro-RO"/>
        </w:rPr>
        <w:t>8</w:t>
      </w:r>
      <w:r w:rsidRPr="005906FB">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10272B" w:rsidRPr="005906FB" w:rsidRDefault="0010272B" w:rsidP="0010272B">
      <w:pPr>
        <w:jc w:val="both"/>
        <w:rPr>
          <w:rFonts w:ascii="Arial" w:hAnsi="Arial" w:cs="Arial"/>
          <w:lang w:val="ro-RO"/>
        </w:rPr>
      </w:pPr>
    </w:p>
    <w:p w:rsidR="0010272B" w:rsidRPr="00931ECB" w:rsidRDefault="0010272B" w:rsidP="0010272B">
      <w:pPr>
        <w:jc w:val="both"/>
        <w:rPr>
          <w:rFonts w:ascii="Arial" w:hAnsi="Arial" w:cs="Arial"/>
          <w:i/>
          <w:lang w:val="ro-RO"/>
        </w:rPr>
      </w:pPr>
      <w:r w:rsidRPr="00931ECB">
        <w:rPr>
          <w:rFonts w:ascii="Arial" w:hAnsi="Arial" w:cs="Arial"/>
          <w:i/>
          <w:lang w:val="ro-RO"/>
        </w:rPr>
        <w:t xml:space="preserve">Partile au inteles sa incheie azi </w:t>
      </w:r>
      <w:r w:rsidR="00F8016F">
        <w:rPr>
          <w:rFonts w:ascii="Arial" w:hAnsi="Arial" w:cs="Arial"/>
          <w:i/>
          <w:lang w:val="ro-RO"/>
        </w:rPr>
        <w:t>15.11.2016</w:t>
      </w:r>
      <w:r w:rsidRPr="00931ECB">
        <w:rPr>
          <w:rFonts w:ascii="Arial" w:hAnsi="Arial" w:cs="Arial"/>
          <w:i/>
          <w:lang w:val="ro-RO"/>
        </w:rPr>
        <w:t xml:space="preserve"> prezentul contract i</w:t>
      </w:r>
      <w:r w:rsidR="00340417" w:rsidRPr="00931ECB">
        <w:rPr>
          <w:rFonts w:ascii="Arial" w:hAnsi="Arial" w:cs="Arial"/>
          <w:i/>
          <w:lang w:val="ro-RO"/>
        </w:rPr>
        <w:t xml:space="preserve">n </w:t>
      </w:r>
      <w:r w:rsidR="00931ECB" w:rsidRPr="00931ECB">
        <w:rPr>
          <w:rFonts w:ascii="Arial" w:hAnsi="Arial" w:cs="Arial"/>
          <w:i/>
          <w:lang w:val="ro-RO"/>
        </w:rPr>
        <w:t>3</w:t>
      </w:r>
      <w:r w:rsidRPr="00931ECB">
        <w:rPr>
          <w:rFonts w:ascii="Arial" w:hAnsi="Arial" w:cs="Arial"/>
          <w:i/>
          <w:lang w:val="ro-RO"/>
        </w:rPr>
        <w:t xml:space="preserve"> exemplare, cate un exemplar pentru fiecare parte, unul pentru </w:t>
      </w:r>
      <w:r w:rsidR="00EF3A39">
        <w:rPr>
          <w:rFonts w:ascii="Arial" w:hAnsi="Arial" w:cs="Arial"/>
          <w:i/>
          <w:lang w:val="ro-RO"/>
        </w:rPr>
        <w:t>Serviciul</w:t>
      </w:r>
      <w:r w:rsidRPr="00931ECB">
        <w:rPr>
          <w:rFonts w:ascii="Arial" w:hAnsi="Arial" w:cs="Arial"/>
          <w:i/>
          <w:lang w:val="ro-RO"/>
        </w:rPr>
        <w:t xml:space="preserve"> Achizitii</w:t>
      </w:r>
      <w:r w:rsidR="00EF3A39">
        <w:rPr>
          <w:rFonts w:ascii="Arial" w:hAnsi="Arial" w:cs="Arial"/>
          <w:i/>
          <w:lang w:val="ro-RO"/>
        </w:rPr>
        <w:t xml:space="preserve"> Publice</w:t>
      </w:r>
      <w:r w:rsidRPr="00931ECB">
        <w:rPr>
          <w:rFonts w:ascii="Arial" w:hAnsi="Arial" w:cs="Arial"/>
          <w:i/>
          <w:lang w:val="ro-RO"/>
        </w:rPr>
        <w:t>.</w:t>
      </w:r>
    </w:p>
    <w:p w:rsidR="0010272B" w:rsidRPr="005906FB" w:rsidRDefault="0010272B" w:rsidP="0010272B">
      <w:pPr>
        <w:jc w:val="both"/>
        <w:rPr>
          <w:rFonts w:ascii="Arial" w:hAnsi="Arial" w:cs="Arial"/>
          <w:b/>
          <w:lang w:val="ro-RO"/>
        </w:rPr>
      </w:pPr>
    </w:p>
    <w:tbl>
      <w:tblPr>
        <w:tblW w:w="0" w:type="auto"/>
        <w:tblLook w:val="04A0"/>
      </w:tblPr>
      <w:tblGrid>
        <w:gridCol w:w="4514"/>
        <w:gridCol w:w="4513"/>
      </w:tblGrid>
      <w:tr w:rsidR="0010272B" w:rsidRPr="005906FB" w:rsidTr="00121C44">
        <w:tc>
          <w:tcPr>
            <w:tcW w:w="4514" w:type="dxa"/>
          </w:tcPr>
          <w:p w:rsidR="0010272B" w:rsidRPr="005906FB" w:rsidRDefault="0010272B" w:rsidP="00121C44">
            <w:pPr>
              <w:jc w:val="both"/>
              <w:rPr>
                <w:rFonts w:ascii="Arial" w:hAnsi="Arial" w:cs="Arial"/>
                <w:lang w:val="ro-RO"/>
              </w:rPr>
            </w:pPr>
            <w:r w:rsidRPr="005906FB">
              <w:rPr>
                <w:rFonts w:ascii="Arial" w:hAnsi="Arial" w:cs="Arial"/>
                <w:b/>
                <w:lang w:val="ro-RO"/>
              </w:rPr>
              <w:t xml:space="preserve">   ACHIZITOR           </w:t>
            </w:r>
          </w:p>
        </w:tc>
        <w:tc>
          <w:tcPr>
            <w:tcW w:w="4513" w:type="dxa"/>
          </w:tcPr>
          <w:p w:rsidR="0010272B" w:rsidRPr="005906FB" w:rsidRDefault="0010272B" w:rsidP="00121C44">
            <w:pPr>
              <w:jc w:val="both"/>
              <w:rPr>
                <w:rFonts w:ascii="Arial" w:hAnsi="Arial" w:cs="Arial"/>
                <w:lang w:val="ro-RO"/>
              </w:rPr>
            </w:pPr>
            <w:r w:rsidRPr="005906FB">
              <w:rPr>
                <w:rFonts w:ascii="Arial" w:hAnsi="Arial" w:cs="Arial"/>
                <w:b/>
                <w:lang w:val="ro-RO"/>
              </w:rPr>
              <w:t xml:space="preserve">            </w:t>
            </w:r>
            <w:r w:rsidR="001C7ABB" w:rsidRPr="005906FB">
              <w:rPr>
                <w:rFonts w:ascii="Arial" w:hAnsi="Arial" w:cs="Arial"/>
                <w:b/>
                <w:lang w:val="ro-RO"/>
              </w:rPr>
              <w:t>PRESTATOR</w:t>
            </w:r>
          </w:p>
        </w:tc>
      </w:tr>
    </w:tbl>
    <w:p w:rsidR="006F3DBB" w:rsidRPr="00105EF0" w:rsidRDefault="006F3DBB" w:rsidP="006F3DBB">
      <w:pPr>
        <w:jc w:val="both"/>
        <w:rPr>
          <w:rFonts w:ascii="Arial" w:hAnsi="Arial" w:cs="Arial"/>
          <w:b/>
          <w:sz w:val="22"/>
          <w:szCs w:val="22"/>
          <w:lang w:val="es-ES"/>
        </w:rPr>
      </w:pPr>
      <w:r w:rsidRPr="00105EF0">
        <w:rPr>
          <w:rFonts w:ascii="Arial" w:hAnsi="Arial" w:cs="Arial"/>
          <w:lang w:val="es-ES"/>
        </w:rPr>
        <w:t xml:space="preserve">         </w:t>
      </w:r>
      <w:r w:rsidRPr="00105EF0">
        <w:rPr>
          <w:rFonts w:ascii="Arial" w:hAnsi="Arial" w:cs="Arial"/>
          <w:b/>
          <w:lang w:val="es-ES"/>
        </w:rPr>
        <w:t xml:space="preserve">Primar </w:t>
      </w:r>
      <w:r w:rsidRPr="00105EF0">
        <w:rPr>
          <w:rFonts w:ascii="Arial" w:hAnsi="Arial" w:cs="Arial"/>
          <w:lang w:val="es-ES"/>
        </w:rPr>
        <w:t xml:space="preserve">            </w:t>
      </w:r>
      <w:r w:rsidRPr="00105EF0">
        <w:rPr>
          <w:rFonts w:ascii="Arial" w:hAnsi="Arial" w:cs="Arial"/>
          <w:lang w:val="es-ES"/>
        </w:rPr>
        <w:tab/>
        <w:t xml:space="preserve">              </w:t>
      </w:r>
      <w:r>
        <w:rPr>
          <w:rFonts w:ascii="Arial" w:hAnsi="Arial" w:cs="Arial"/>
          <w:lang w:val="es-ES"/>
        </w:rPr>
        <w:t xml:space="preserve">                 </w:t>
      </w:r>
      <w:r w:rsidRPr="00105EF0">
        <w:rPr>
          <w:rFonts w:ascii="Arial" w:hAnsi="Arial" w:cs="Arial"/>
          <w:lang w:val="es-ES"/>
        </w:rPr>
        <w:t xml:space="preserve"> </w:t>
      </w:r>
      <w:r w:rsidRPr="008B7BFF">
        <w:rPr>
          <w:rFonts w:ascii="Arial" w:hAnsi="Arial" w:cs="Arial"/>
          <w:b/>
          <w:lang w:val="es-ES"/>
        </w:rPr>
        <w:t xml:space="preserve">SC </w:t>
      </w:r>
      <w:r>
        <w:rPr>
          <w:rFonts w:ascii="Arial" w:hAnsi="Arial" w:cs="Arial"/>
          <w:b/>
          <w:lang w:val="es-ES"/>
        </w:rPr>
        <w:t>Proiect</w:t>
      </w:r>
      <w:r w:rsidRPr="008B7BFF">
        <w:rPr>
          <w:rFonts w:ascii="Arial" w:hAnsi="Arial" w:cs="Arial"/>
          <w:b/>
          <w:lang w:val="es-ES"/>
        </w:rPr>
        <w:t xml:space="preserve"> </w:t>
      </w:r>
      <w:r>
        <w:rPr>
          <w:rFonts w:ascii="Arial" w:hAnsi="Arial" w:cs="Arial"/>
          <w:b/>
          <w:lang w:val="es-ES"/>
        </w:rPr>
        <w:t>Bihor</w:t>
      </w:r>
      <w:r w:rsidRPr="008B7BFF">
        <w:rPr>
          <w:rFonts w:ascii="Arial" w:hAnsi="Arial" w:cs="Arial"/>
          <w:b/>
          <w:lang w:val="es-ES"/>
        </w:rPr>
        <w:t xml:space="preserve"> SA</w:t>
      </w:r>
    </w:p>
    <w:p w:rsidR="006F3DBB" w:rsidRPr="00105EF0" w:rsidRDefault="006F3DBB" w:rsidP="006F3DBB">
      <w:pPr>
        <w:rPr>
          <w:rFonts w:ascii="Arial" w:hAnsi="Arial" w:cs="Arial"/>
          <w:lang w:val="es-ES"/>
        </w:rPr>
      </w:pPr>
      <w:r w:rsidRPr="00105EF0">
        <w:rPr>
          <w:rFonts w:ascii="Arial" w:hAnsi="Arial" w:cs="Arial"/>
          <w:lang w:val="es-ES"/>
        </w:rPr>
        <w:t xml:space="preserve">     Ilie BOLOJAN                                                     Reprezentant legal</w:t>
      </w:r>
    </w:p>
    <w:p w:rsidR="006F3DBB" w:rsidRPr="00105EF0" w:rsidRDefault="006F3DBB" w:rsidP="006F3DBB">
      <w:pPr>
        <w:rPr>
          <w:rFonts w:ascii="Arial" w:hAnsi="Arial" w:cs="Arial"/>
          <w:lang w:val="es-ES"/>
        </w:rPr>
      </w:pPr>
      <w:r w:rsidRPr="00105EF0">
        <w:rPr>
          <w:rFonts w:ascii="Arial" w:hAnsi="Arial" w:cs="Arial"/>
          <w:lang w:val="es-ES"/>
        </w:rPr>
        <w:t xml:space="preserve">                                                                              (</w:t>
      </w:r>
      <w:proofErr w:type="gramStart"/>
      <w:r w:rsidRPr="00105EF0">
        <w:rPr>
          <w:rFonts w:ascii="Arial" w:hAnsi="Arial" w:cs="Arial"/>
          <w:lang w:val="es-ES"/>
        </w:rPr>
        <w:t>numele</w:t>
      </w:r>
      <w:proofErr w:type="gramEnd"/>
      <w:r w:rsidRPr="00105EF0">
        <w:rPr>
          <w:rFonts w:ascii="Arial" w:hAnsi="Arial" w:cs="Arial"/>
          <w:lang w:val="es-ES"/>
        </w:rPr>
        <w:t xml:space="preserve"> si semnatura)</w:t>
      </w:r>
    </w:p>
    <w:p w:rsidR="006F3DBB" w:rsidRPr="00105EF0" w:rsidRDefault="006F3DBB" w:rsidP="006F3DBB">
      <w:pPr>
        <w:rPr>
          <w:rFonts w:ascii="Arial" w:hAnsi="Arial" w:cs="Arial"/>
          <w:lang w:val="es-ES"/>
        </w:rPr>
      </w:pPr>
      <w:r w:rsidRPr="00105EF0">
        <w:rPr>
          <w:rFonts w:ascii="Arial" w:hAnsi="Arial" w:cs="Arial"/>
          <w:lang w:val="es-ES"/>
        </w:rPr>
        <w:t xml:space="preserve">    </w:t>
      </w:r>
      <w:r w:rsidRPr="00105EF0">
        <w:rPr>
          <w:rFonts w:ascii="Arial" w:hAnsi="Arial" w:cs="Arial"/>
          <w:lang w:val="es-ES"/>
        </w:rPr>
        <w:tab/>
      </w:r>
      <w:r w:rsidRPr="00105EF0">
        <w:rPr>
          <w:rFonts w:ascii="Arial" w:hAnsi="Arial" w:cs="Arial"/>
          <w:lang w:val="es-ES"/>
        </w:rPr>
        <w:tab/>
      </w:r>
      <w:r w:rsidRPr="00105EF0">
        <w:rPr>
          <w:rFonts w:ascii="Arial" w:hAnsi="Arial" w:cs="Arial"/>
          <w:lang w:val="es-ES"/>
        </w:rPr>
        <w:tab/>
      </w:r>
      <w:r w:rsidRPr="00105EF0">
        <w:rPr>
          <w:rFonts w:ascii="Arial" w:hAnsi="Arial" w:cs="Arial"/>
          <w:lang w:val="es-ES"/>
        </w:rPr>
        <w:tab/>
        <w:t xml:space="preserve">                                    ………………………….      </w:t>
      </w:r>
    </w:p>
    <w:p w:rsidR="006F3DBB" w:rsidRPr="00105EF0" w:rsidRDefault="006F3DBB" w:rsidP="006F3DBB">
      <w:pPr>
        <w:tabs>
          <w:tab w:val="left" w:pos="6060"/>
        </w:tabs>
        <w:rPr>
          <w:rFonts w:ascii="Arial" w:hAnsi="Arial" w:cs="Arial"/>
          <w:lang w:val="es-ES"/>
        </w:rPr>
      </w:pPr>
      <w:r w:rsidRPr="00105EF0">
        <w:rPr>
          <w:rFonts w:ascii="Arial" w:hAnsi="Arial" w:cs="Arial"/>
          <w:lang w:val="es-ES"/>
        </w:rPr>
        <w:tab/>
        <w:t xml:space="preserve">      </w:t>
      </w:r>
    </w:p>
    <w:p w:rsidR="006F3DBB" w:rsidRPr="00105EF0" w:rsidRDefault="006F3DBB" w:rsidP="006F3DBB">
      <w:pPr>
        <w:tabs>
          <w:tab w:val="left" w:pos="360"/>
        </w:tabs>
        <w:rPr>
          <w:rFonts w:ascii="Arial" w:hAnsi="Arial" w:cs="Arial"/>
          <w:lang w:val="es-ES"/>
        </w:rPr>
      </w:pPr>
      <w:r w:rsidRPr="00105EF0">
        <w:rPr>
          <w:rFonts w:ascii="Arial" w:hAnsi="Arial" w:cs="Arial"/>
          <w:lang w:val="es-ES"/>
        </w:rPr>
        <w:t xml:space="preserve">Director </w:t>
      </w:r>
      <w:r>
        <w:rPr>
          <w:rFonts w:ascii="Arial" w:hAnsi="Arial" w:cs="Arial"/>
          <w:lang w:val="es-ES"/>
        </w:rPr>
        <w:t xml:space="preserve">Adj. </w:t>
      </w:r>
      <w:r w:rsidRPr="00105EF0">
        <w:rPr>
          <w:rFonts w:ascii="Arial" w:hAnsi="Arial" w:cs="Arial"/>
          <w:lang w:val="es-ES"/>
        </w:rPr>
        <w:t>Directia Economica</w:t>
      </w:r>
    </w:p>
    <w:p w:rsidR="006F3DBB" w:rsidRPr="00105EF0" w:rsidRDefault="006F3DBB" w:rsidP="006F3DBB">
      <w:pPr>
        <w:rPr>
          <w:rFonts w:ascii="Arial" w:hAnsi="Arial" w:cs="Arial"/>
          <w:lang w:val="es-ES"/>
        </w:rPr>
      </w:pPr>
      <w:r w:rsidRPr="00105EF0">
        <w:rPr>
          <w:rFonts w:ascii="Arial" w:hAnsi="Arial" w:cs="Arial"/>
          <w:lang w:val="es-ES"/>
        </w:rPr>
        <w:t xml:space="preserve">Control Financiar Preventiv                                  </w:t>
      </w:r>
    </w:p>
    <w:p w:rsidR="006F3DBB" w:rsidRPr="00105EF0" w:rsidRDefault="006F3DBB" w:rsidP="006F3DBB">
      <w:pPr>
        <w:rPr>
          <w:rFonts w:ascii="Arial" w:hAnsi="Arial" w:cs="Arial"/>
          <w:lang w:val="es-ES"/>
        </w:rPr>
      </w:pPr>
      <w:r w:rsidRPr="00105EF0">
        <w:rPr>
          <w:rFonts w:ascii="Arial" w:hAnsi="Arial" w:cs="Arial"/>
          <w:lang w:val="es-ES"/>
        </w:rPr>
        <w:t xml:space="preserve">            Nadia HAS                                                      </w:t>
      </w:r>
    </w:p>
    <w:p w:rsidR="006F3DBB" w:rsidRPr="00105EF0" w:rsidRDefault="006F3DBB" w:rsidP="006F3DBB">
      <w:pPr>
        <w:rPr>
          <w:rFonts w:ascii="Arial" w:hAnsi="Arial" w:cs="Arial"/>
          <w:lang w:val="es-ES"/>
        </w:rPr>
      </w:pPr>
      <w:r w:rsidRPr="00105EF0">
        <w:rPr>
          <w:rFonts w:ascii="Arial" w:hAnsi="Arial" w:cs="Arial"/>
          <w:lang w:val="es-ES"/>
        </w:rPr>
        <w:t xml:space="preserve">                     </w:t>
      </w:r>
    </w:p>
    <w:p w:rsidR="006F3DBB" w:rsidRPr="00105EF0" w:rsidRDefault="006F3DBB" w:rsidP="006F3DBB">
      <w:pPr>
        <w:rPr>
          <w:rFonts w:ascii="Arial" w:hAnsi="Arial" w:cs="Arial"/>
          <w:lang w:val="es-ES"/>
        </w:rPr>
      </w:pPr>
    </w:p>
    <w:p w:rsidR="006F3DBB" w:rsidRPr="00105EF0" w:rsidRDefault="006F3DBB" w:rsidP="006F3DBB">
      <w:pPr>
        <w:rPr>
          <w:rFonts w:ascii="Arial" w:hAnsi="Arial" w:cs="Arial"/>
          <w:lang w:val="es-ES"/>
        </w:rPr>
      </w:pPr>
      <w:r w:rsidRPr="00105EF0">
        <w:rPr>
          <w:rFonts w:ascii="Arial" w:hAnsi="Arial" w:cs="Arial"/>
          <w:lang w:val="es-ES"/>
        </w:rPr>
        <w:t xml:space="preserve">                                                                                                                                                  </w:t>
      </w:r>
    </w:p>
    <w:p w:rsidR="006F3DBB" w:rsidRPr="00105EF0" w:rsidRDefault="006F3DBB" w:rsidP="006F3DBB">
      <w:pPr>
        <w:rPr>
          <w:rFonts w:ascii="Arial" w:hAnsi="Arial" w:cs="Arial"/>
          <w:lang w:val="es-ES"/>
        </w:rPr>
      </w:pPr>
      <w:r w:rsidRPr="00105EF0">
        <w:rPr>
          <w:rFonts w:ascii="Arial" w:hAnsi="Arial" w:cs="Arial"/>
          <w:lang w:val="ro-RO"/>
        </w:rPr>
        <w:t xml:space="preserve">Director Directia Tehnica                                                    </w:t>
      </w:r>
    </w:p>
    <w:p w:rsidR="006F3DBB" w:rsidRPr="00105EF0" w:rsidRDefault="006F3DBB" w:rsidP="006F3DBB">
      <w:pPr>
        <w:ind w:left="360" w:right="375"/>
        <w:rPr>
          <w:rFonts w:ascii="Arial" w:hAnsi="Arial" w:cs="Arial"/>
          <w:lang w:val="es-ES"/>
        </w:rPr>
      </w:pPr>
      <w:r w:rsidRPr="00105EF0">
        <w:rPr>
          <w:rFonts w:ascii="Arial" w:hAnsi="Arial" w:cs="Arial"/>
          <w:lang w:val="es-ES"/>
        </w:rPr>
        <w:t xml:space="preserve">  Mircea GHITEA</w:t>
      </w:r>
      <w:r w:rsidRPr="00105EF0">
        <w:rPr>
          <w:rFonts w:ascii="Arial" w:hAnsi="Arial" w:cs="Arial"/>
          <w:lang w:val="ro-RO"/>
        </w:rPr>
        <w:t xml:space="preserve">                                                             </w:t>
      </w:r>
    </w:p>
    <w:p w:rsidR="006F3DBB" w:rsidRPr="00105EF0" w:rsidRDefault="006F3DBB" w:rsidP="006F3DBB">
      <w:pPr>
        <w:tabs>
          <w:tab w:val="left" w:pos="6315"/>
        </w:tabs>
        <w:ind w:left="360" w:right="375"/>
        <w:rPr>
          <w:rFonts w:ascii="Arial" w:hAnsi="Arial" w:cs="Arial"/>
          <w:lang w:val="ro-RO"/>
        </w:rPr>
      </w:pPr>
      <w:r w:rsidRPr="00105EF0">
        <w:rPr>
          <w:rFonts w:ascii="Arial" w:hAnsi="Arial" w:cs="Arial"/>
          <w:lang w:val="es-ES"/>
        </w:rPr>
        <w:t xml:space="preserve">   </w:t>
      </w:r>
      <w:r w:rsidRPr="00105EF0">
        <w:rPr>
          <w:rFonts w:ascii="Arial" w:hAnsi="Arial" w:cs="Arial"/>
          <w:lang w:val="ro-RO"/>
        </w:rPr>
        <w:t xml:space="preserve">               </w:t>
      </w:r>
    </w:p>
    <w:p w:rsidR="006F3DBB" w:rsidRPr="00105EF0" w:rsidRDefault="006F3DBB" w:rsidP="006F3DBB">
      <w:pPr>
        <w:tabs>
          <w:tab w:val="left" w:pos="6315"/>
        </w:tabs>
        <w:ind w:left="360" w:right="375"/>
        <w:rPr>
          <w:rFonts w:ascii="Arial" w:hAnsi="Arial" w:cs="Arial"/>
          <w:lang w:val="ro-RO"/>
        </w:rPr>
      </w:pPr>
      <w:r w:rsidRPr="00105EF0">
        <w:rPr>
          <w:rFonts w:ascii="Arial" w:hAnsi="Arial" w:cs="Arial"/>
          <w:lang w:val="ro-RO"/>
        </w:rPr>
        <w:t xml:space="preserve">                                                                       </w:t>
      </w:r>
    </w:p>
    <w:p w:rsidR="006F3DBB" w:rsidRPr="00105EF0" w:rsidRDefault="006F3DBB" w:rsidP="006F3DBB">
      <w:pPr>
        <w:ind w:right="375"/>
        <w:rPr>
          <w:rFonts w:ascii="Arial" w:hAnsi="Arial" w:cs="Arial"/>
          <w:lang w:val="ro-RO"/>
        </w:rPr>
      </w:pPr>
    </w:p>
    <w:p w:rsidR="006F3DBB" w:rsidRPr="00105EF0" w:rsidRDefault="006F3DBB" w:rsidP="006F3DBB">
      <w:pPr>
        <w:ind w:right="375"/>
        <w:rPr>
          <w:rFonts w:ascii="Arial" w:hAnsi="Arial" w:cs="Arial"/>
          <w:lang w:val="ro-RO"/>
        </w:rPr>
      </w:pPr>
      <w:r w:rsidRPr="00105EF0">
        <w:rPr>
          <w:rFonts w:ascii="Arial" w:hAnsi="Arial" w:cs="Arial"/>
          <w:lang w:val="ro-RO"/>
        </w:rPr>
        <w:t>Director Directia Juridica</w:t>
      </w:r>
    </w:p>
    <w:p w:rsidR="006F3DBB" w:rsidRPr="00105EF0" w:rsidRDefault="006F3DBB" w:rsidP="006F3DBB">
      <w:pPr>
        <w:ind w:left="360" w:right="375"/>
        <w:rPr>
          <w:rFonts w:ascii="Arial" w:hAnsi="Arial" w:cs="Arial"/>
          <w:lang w:val="es-ES"/>
        </w:rPr>
      </w:pPr>
      <w:r w:rsidRPr="00105EF0">
        <w:rPr>
          <w:rFonts w:ascii="Arial" w:hAnsi="Arial" w:cs="Arial"/>
          <w:lang w:val="es-ES"/>
        </w:rPr>
        <w:t>Eugenia BORBEI</w:t>
      </w:r>
    </w:p>
    <w:p w:rsidR="006F3DBB" w:rsidRPr="00105EF0" w:rsidRDefault="006F3DBB" w:rsidP="006F3DBB">
      <w:pPr>
        <w:ind w:left="360" w:right="375"/>
        <w:rPr>
          <w:rFonts w:ascii="Arial" w:hAnsi="Arial" w:cs="Arial"/>
          <w:lang w:val="es-ES"/>
        </w:rPr>
      </w:pPr>
    </w:p>
    <w:p w:rsidR="006F3DBB" w:rsidRPr="00105EF0" w:rsidRDefault="006F3DBB" w:rsidP="006F3DBB">
      <w:pPr>
        <w:ind w:left="360" w:right="375"/>
        <w:rPr>
          <w:rFonts w:ascii="Arial" w:hAnsi="Arial" w:cs="Arial"/>
          <w:lang w:val="es-ES"/>
        </w:rPr>
      </w:pPr>
    </w:p>
    <w:p w:rsidR="006F3DBB" w:rsidRPr="00105EF0" w:rsidRDefault="006F3DBB" w:rsidP="006F3DBB">
      <w:pPr>
        <w:ind w:left="360" w:right="375"/>
        <w:rPr>
          <w:rFonts w:ascii="Arial" w:hAnsi="Arial" w:cs="Arial"/>
          <w:lang w:val="es-ES"/>
        </w:rPr>
      </w:pPr>
    </w:p>
    <w:p w:rsidR="006F3DBB" w:rsidRPr="00105EF0" w:rsidRDefault="006F3DBB" w:rsidP="006F3DBB">
      <w:pPr>
        <w:ind w:right="375"/>
        <w:rPr>
          <w:rFonts w:ascii="Arial" w:hAnsi="Arial" w:cs="Arial"/>
          <w:lang w:val="es-ES"/>
        </w:rPr>
      </w:pPr>
      <w:r w:rsidRPr="00105EF0">
        <w:rPr>
          <w:rFonts w:ascii="Arial" w:hAnsi="Arial" w:cs="Arial"/>
          <w:lang w:val="es-ES"/>
        </w:rPr>
        <w:t>Şef Serviciu Achiziţii Publice</w:t>
      </w:r>
    </w:p>
    <w:p w:rsidR="006F3DBB" w:rsidRPr="00105EF0" w:rsidRDefault="006F3DBB" w:rsidP="006F3DBB">
      <w:pPr>
        <w:ind w:right="375"/>
        <w:rPr>
          <w:rFonts w:ascii="Arial" w:hAnsi="Arial" w:cs="Arial"/>
          <w:lang w:val="es-ES"/>
        </w:rPr>
      </w:pPr>
      <w:r>
        <w:rPr>
          <w:rFonts w:ascii="Arial" w:hAnsi="Arial" w:cs="Arial"/>
          <w:lang w:val="es-ES"/>
        </w:rPr>
        <w:t xml:space="preserve">      Manuela MAGHIAR</w:t>
      </w:r>
    </w:p>
    <w:p w:rsidR="006F3DBB" w:rsidRPr="00105EF0" w:rsidRDefault="006F3DBB" w:rsidP="006F3DBB">
      <w:pPr>
        <w:ind w:right="375"/>
        <w:rPr>
          <w:rFonts w:ascii="Arial" w:hAnsi="Arial" w:cs="Arial"/>
          <w:lang w:val="es-ES"/>
        </w:rPr>
      </w:pPr>
    </w:p>
    <w:p w:rsidR="006F3DBB" w:rsidRPr="00105EF0" w:rsidRDefault="006F3DBB" w:rsidP="006F3DBB">
      <w:pPr>
        <w:ind w:right="375"/>
        <w:rPr>
          <w:rFonts w:ascii="Arial" w:hAnsi="Arial" w:cs="Arial"/>
          <w:lang w:val="es-ES"/>
        </w:rPr>
      </w:pPr>
    </w:p>
    <w:p w:rsidR="006F3DBB" w:rsidRPr="00105EF0" w:rsidRDefault="006F3DBB" w:rsidP="006F3DBB">
      <w:pPr>
        <w:ind w:right="375"/>
        <w:rPr>
          <w:rFonts w:ascii="Arial" w:hAnsi="Arial" w:cs="Arial"/>
          <w:lang w:val="es-ES"/>
        </w:rPr>
      </w:pPr>
      <w:r>
        <w:rPr>
          <w:rFonts w:ascii="Arial" w:hAnsi="Arial" w:cs="Arial"/>
          <w:lang w:val="es-ES"/>
        </w:rPr>
        <w:t xml:space="preserve">   </w:t>
      </w:r>
      <w:r w:rsidRPr="00105EF0">
        <w:rPr>
          <w:rFonts w:ascii="Arial" w:hAnsi="Arial" w:cs="Arial"/>
          <w:lang w:val="es-ES"/>
        </w:rPr>
        <w:t>Consilier Achiziţii Publice</w:t>
      </w:r>
    </w:p>
    <w:p w:rsidR="00E755C5" w:rsidRPr="005906FB" w:rsidRDefault="006F3DBB" w:rsidP="00150B80">
      <w:pPr>
        <w:ind w:right="375"/>
        <w:rPr>
          <w:rFonts w:ascii="Arial" w:hAnsi="Arial" w:cs="Arial"/>
          <w:b/>
          <w:bCs/>
          <w:lang w:val="ro-RO"/>
        </w:rPr>
      </w:pPr>
      <w:r w:rsidRPr="00105EF0">
        <w:rPr>
          <w:rFonts w:ascii="Arial" w:hAnsi="Arial" w:cs="Arial"/>
          <w:lang w:val="es-ES"/>
        </w:rPr>
        <w:tab/>
      </w:r>
      <w:r>
        <w:rPr>
          <w:rFonts w:ascii="Arial" w:hAnsi="Arial" w:cs="Arial"/>
          <w:lang w:val="es-ES"/>
        </w:rPr>
        <w:t>Antoniu Dan</w:t>
      </w:r>
    </w:p>
    <w:sectPr w:rsidR="00E755C5" w:rsidRPr="005906FB"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5CE" w:rsidRDefault="002055CE">
      <w:r>
        <w:separator/>
      </w:r>
    </w:p>
  </w:endnote>
  <w:endnote w:type="continuationSeparator" w:id="0">
    <w:p w:rsidR="002055CE" w:rsidRDefault="00205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8653BF" w:rsidRDefault="00A705F3">
        <w:pPr>
          <w:pStyle w:val="Footer"/>
          <w:pBdr>
            <w:top w:val="single" w:sz="4" w:space="1" w:color="D9D9D9" w:themeColor="background1" w:themeShade="D9"/>
          </w:pBdr>
          <w:jc w:val="right"/>
        </w:pPr>
        <w:fldSimple w:instr=" PAGE   \* MERGEFORMAT ">
          <w:r w:rsidR="00F8016F">
            <w:rPr>
              <w:noProof/>
            </w:rPr>
            <w:t>15</w:t>
          </w:r>
        </w:fldSimple>
        <w:r w:rsidR="008653BF">
          <w:t xml:space="preserve"> | </w:t>
        </w:r>
        <w:r w:rsidR="008653BF">
          <w:rPr>
            <w:color w:val="7F7F7F" w:themeColor="background1" w:themeShade="7F"/>
            <w:spacing w:val="60"/>
          </w:rPr>
          <w:t>Page</w:t>
        </w:r>
      </w:p>
    </w:sdtContent>
  </w:sdt>
  <w:p w:rsidR="008653BF" w:rsidRDefault="008653BF"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5CE" w:rsidRDefault="002055CE">
      <w:r>
        <w:separator/>
      </w:r>
    </w:p>
  </w:footnote>
  <w:footnote w:type="continuationSeparator" w:id="0">
    <w:p w:rsidR="002055CE" w:rsidRDefault="002055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embim1" style="width:31.35pt;height:20.3pt;visibility:visible" o:bullet="t">
        <v:imagedata r:id="rId1" o:title=""/>
      </v:shape>
    </w:pict>
  </w:numPicBullet>
  <w:abstractNum w:abstractNumId="0">
    <w:nsid w:val="00875D76"/>
    <w:multiLevelType w:val="hybridMultilevel"/>
    <w:tmpl w:val="C8D8B18E"/>
    <w:lvl w:ilvl="0" w:tplc="2A08FEB4">
      <w:start w:val="1"/>
      <w:numFmt w:val="decimal"/>
      <w:lvlText w:val="%1."/>
      <w:lvlJc w:val="left"/>
      <w:pPr>
        <w:ind w:left="107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nsid w:val="00F8595C"/>
    <w:multiLevelType w:val="hybridMultilevel"/>
    <w:tmpl w:val="AE64E21A"/>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69409FD"/>
    <w:multiLevelType w:val="hybridMultilevel"/>
    <w:tmpl w:val="3BCEA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17A5B"/>
    <w:multiLevelType w:val="multilevel"/>
    <w:tmpl w:val="72CA3CFA"/>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Cambria" w:hAnsi="Cambria" w:cs="Times New Roman"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F5737D8"/>
    <w:multiLevelType w:val="hybridMultilevel"/>
    <w:tmpl w:val="0234CB48"/>
    <w:lvl w:ilvl="0" w:tplc="3D6CDC5A">
      <w:start w:val="1"/>
      <w:numFmt w:val="decimal"/>
      <w:lvlText w:val="%1."/>
      <w:lvlJc w:val="left"/>
      <w:pPr>
        <w:ind w:left="900" w:hanging="360"/>
      </w:pPr>
      <w:rPr>
        <w:rFonts w:cs="Arial"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6B82B4A"/>
    <w:multiLevelType w:val="hybridMultilevel"/>
    <w:tmpl w:val="48288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3C22E3"/>
    <w:multiLevelType w:val="hybridMultilevel"/>
    <w:tmpl w:val="1A6614CE"/>
    <w:lvl w:ilvl="0" w:tplc="F37A3D2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60DE7"/>
    <w:multiLevelType w:val="hybridMultilevel"/>
    <w:tmpl w:val="2A5C8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E078E"/>
    <w:multiLevelType w:val="hybridMultilevel"/>
    <w:tmpl w:val="B4EC795E"/>
    <w:lvl w:ilvl="0" w:tplc="E24E470C">
      <w:start w:val="1"/>
      <w:numFmt w:val="decimal"/>
      <w:lvlText w:val="%1."/>
      <w:lvlJc w:val="left"/>
      <w:pPr>
        <w:tabs>
          <w:tab w:val="num" w:pos="648"/>
        </w:tabs>
        <w:ind w:left="648" w:hanging="360"/>
      </w:pPr>
      <w:rPr>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8D2FE7"/>
    <w:multiLevelType w:val="hybridMultilevel"/>
    <w:tmpl w:val="59C2F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9C2976"/>
    <w:multiLevelType w:val="hybridMultilevel"/>
    <w:tmpl w:val="67DCFE3A"/>
    <w:lvl w:ilvl="0" w:tplc="828CBD36">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F8210CA"/>
    <w:multiLevelType w:val="hybridMultilevel"/>
    <w:tmpl w:val="9A3EB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44EB2AD7"/>
    <w:multiLevelType w:val="hybridMultilevel"/>
    <w:tmpl w:val="D990F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AD1EFD"/>
    <w:multiLevelType w:val="hybridMultilevel"/>
    <w:tmpl w:val="6CB03A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EA698F"/>
    <w:multiLevelType w:val="hybridMultilevel"/>
    <w:tmpl w:val="A8206804"/>
    <w:lvl w:ilvl="0" w:tplc="C8E80932">
      <w:start w:val="1"/>
      <w:numFmt w:val="bullet"/>
      <w:lvlText w:val=""/>
      <w:lvlJc w:val="left"/>
      <w:pPr>
        <w:tabs>
          <w:tab w:val="num" w:pos="720"/>
        </w:tabs>
        <w:ind w:left="720" w:hanging="360"/>
      </w:pPr>
      <w:rPr>
        <w:rFonts w:ascii="Symbol" w:hAnsi="Symbol" w:cs="Symbol" w:hint="default"/>
      </w:rPr>
    </w:lvl>
    <w:lvl w:ilvl="1" w:tplc="07A82CB6">
      <w:start w:val="1"/>
      <w:numFmt w:val="bullet"/>
      <w:lvlText w:val=""/>
      <w:lvlJc w:val="left"/>
      <w:pPr>
        <w:tabs>
          <w:tab w:val="num" w:pos="1440"/>
        </w:tabs>
        <w:ind w:left="1440" w:hanging="360"/>
      </w:pPr>
      <w:rPr>
        <w:rFonts w:ascii="Symbol" w:hAnsi="Symbol" w:cs="Symbol" w:hint="default"/>
      </w:rPr>
    </w:lvl>
    <w:lvl w:ilvl="2" w:tplc="ABBE495A">
      <w:start w:val="1"/>
      <w:numFmt w:val="bullet"/>
      <w:lvlText w:val=""/>
      <w:lvlJc w:val="left"/>
      <w:pPr>
        <w:tabs>
          <w:tab w:val="num" w:pos="2160"/>
        </w:tabs>
        <w:ind w:left="2160" w:hanging="360"/>
      </w:pPr>
      <w:rPr>
        <w:rFonts w:ascii="Symbol" w:hAnsi="Symbol" w:cs="Symbol" w:hint="default"/>
      </w:rPr>
    </w:lvl>
    <w:lvl w:ilvl="3" w:tplc="569C1B64">
      <w:start w:val="1"/>
      <w:numFmt w:val="bullet"/>
      <w:lvlText w:val=""/>
      <w:lvlJc w:val="left"/>
      <w:pPr>
        <w:tabs>
          <w:tab w:val="num" w:pos="2880"/>
        </w:tabs>
        <w:ind w:left="2880" w:hanging="360"/>
      </w:pPr>
      <w:rPr>
        <w:rFonts w:ascii="Symbol" w:hAnsi="Symbol" w:cs="Symbol" w:hint="default"/>
      </w:rPr>
    </w:lvl>
    <w:lvl w:ilvl="4" w:tplc="4A365C20">
      <w:start w:val="1"/>
      <w:numFmt w:val="bullet"/>
      <w:lvlText w:val=""/>
      <w:lvlJc w:val="left"/>
      <w:pPr>
        <w:tabs>
          <w:tab w:val="num" w:pos="3600"/>
        </w:tabs>
        <w:ind w:left="3600" w:hanging="360"/>
      </w:pPr>
      <w:rPr>
        <w:rFonts w:ascii="Symbol" w:hAnsi="Symbol" w:cs="Symbol" w:hint="default"/>
      </w:rPr>
    </w:lvl>
    <w:lvl w:ilvl="5" w:tplc="CCF6A576">
      <w:start w:val="1"/>
      <w:numFmt w:val="bullet"/>
      <w:lvlText w:val=""/>
      <w:lvlJc w:val="left"/>
      <w:pPr>
        <w:tabs>
          <w:tab w:val="num" w:pos="4320"/>
        </w:tabs>
        <w:ind w:left="4320" w:hanging="360"/>
      </w:pPr>
      <w:rPr>
        <w:rFonts w:ascii="Symbol" w:hAnsi="Symbol" w:cs="Symbol" w:hint="default"/>
      </w:rPr>
    </w:lvl>
    <w:lvl w:ilvl="6" w:tplc="154EC916">
      <w:start w:val="1"/>
      <w:numFmt w:val="bullet"/>
      <w:lvlText w:val=""/>
      <w:lvlJc w:val="left"/>
      <w:pPr>
        <w:tabs>
          <w:tab w:val="num" w:pos="5040"/>
        </w:tabs>
        <w:ind w:left="5040" w:hanging="360"/>
      </w:pPr>
      <w:rPr>
        <w:rFonts w:ascii="Symbol" w:hAnsi="Symbol" w:cs="Symbol" w:hint="default"/>
      </w:rPr>
    </w:lvl>
    <w:lvl w:ilvl="7" w:tplc="D33080A4">
      <w:start w:val="1"/>
      <w:numFmt w:val="bullet"/>
      <w:lvlText w:val=""/>
      <w:lvlJc w:val="left"/>
      <w:pPr>
        <w:tabs>
          <w:tab w:val="num" w:pos="5760"/>
        </w:tabs>
        <w:ind w:left="5760" w:hanging="360"/>
      </w:pPr>
      <w:rPr>
        <w:rFonts w:ascii="Symbol" w:hAnsi="Symbol" w:cs="Symbol" w:hint="default"/>
      </w:rPr>
    </w:lvl>
    <w:lvl w:ilvl="8" w:tplc="9E303ADE">
      <w:start w:val="1"/>
      <w:numFmt w:val="bullet"/>
      <w:lvlText w:val=""/>
      <w:lvlJc w:val="left"/>
      <w:pPr>
        <w:tabs>
          <w:tab w:val="num" w:pos="6480"/>
        </w:tabs>
        <w:ind w:left="6480" w:hanging="360"/>
      </w:pPr>
      <w:rPr>
        <w:rFonts w:ascii="Symbol" w:hAnsi="Symbol" w:cs="Symbol" w:hint="default"/>
      </w:rPr>
    </w:lvl>
  </w:abstractNum>
  <w:abstractNum w:abstractNumId="22">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3">
    <w:nsid w:val="4DD65771"/>
    <w:multiLevelType w:val="hybridMultilevel"/>
    <w:tmpl w:val="648E0B5C"/>
    <w:lvl w:ilvl="0" w:tplc="B34ACBDC">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4">
    <w:nsid w:val="4E5E429B"/>
    <w:multiLevelType w:val="hybridMultilevel"/>
    <w:tmpl w:val="1296498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21401F1"/>
    <w:multiLevelType w:val="hybridMultilevel"/>
    <w:tmpl w:val="CBE21C0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7">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8">
    <w:nsid w:val="69B22B82"/>
    <w:multiLevelType w:val="hybridMultilevel"/>
    <w:tmpl w:val="54A2567C"/>
    <w:lvl w:ilvl="0" w:tplc="EA76339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2E1596"/>
    <w:multiLevelType w:val="multilevel"/>
    <w:tmpl w:val="E7CE6ADA"/>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b w:val="0"/>
        <w:i w:val="0"/>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72AC7437"/>
    <w:multiLevelType w:val="hybridMultilevel"/>
    <w:tmpl w:val="C8D8B18E"/>
    <w:lvl w:ilvl="0" w:tplc="2A08FEB4">
      <w:start w:val="1"/>
      <w:numFmt w:val="decimal"/>
      <w:lvlText w:val="%1."/>
      <w:lvlJc w:val="left"/>
      <w:pPr>
        <w:ind w:left="107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nsid w:val="7318431B"/>
    <w:multiLevelType w:val="hybridMultilevel"/>
    <w:tmpl w:val="151C3F2E"/>
    <w:lvl w:ilvl="0" w:tplc="E24E470C">
      <w:start w:val="1"/>
      <w:numFmt w:val="decimal"/>
      <w:lvlText w:val="%1."/>
      <w:lvlJc w:val="left"/>
      <w:pPr>
        <w:tabs>
          <w:tab w:val="num" w:pos="648"/>
        </w:tabs>
        <w:ind w:left="648"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6BD0489"/>
    <w:multiLevelType w:val="hybridMultilevel"/>
    <w:tmpl w:val="318E97B8"/>
    <w:lvl w:ilvl="0" w:tplc="1A76A848">
      <w:start w:val="1"/>
      <w:numFmt w:val="upperLetter"/>
      <w:lvlText w:val="%1)"/>
      <w:lvlJc w:val="left"/>
      <w:pPr>
        <w:ind w:left="540" w:hanging="360"/>
      </w:pPr>
      <w:rPr>
        <w:rFonts w:ascii="Times New Roman" w:hAnsi="Times New Roman" w:cs="Times New Roman" w:hint="default"/>
        <w:b/>
        <w:bCs/>
        <w:color w:val="auto"/>
      </w:rPr>
    </w:lvl>
    <w:lvl w:ilvl="1" w:tplc="04090019">
      <w:start w:val="1"/>
      <w:numFmt w:val="lowerLetter"/>
      <w:lvlText w:val="%2."/>
      <w:lvlJc w:val="left"/>
      <w:pPr>
        <w:ind w:left="180" w:hanging="360"/>
      </w:pPr>
      <w:rPr>
        <w:rFonts w:ascii="Times New Roman" w:hAnsi="Times New Roman" w:cs="Times New Roman"/>
      </w:rPr>
    </w:lvl>
    <w:lvl w:ilvl="2" w:tplc="0409001B">
      <w:start w:val="1"/>
      <w:numFmt w:val="lowerRoman"/>
      <w:lvlText w:val="%3."/>
      <w:lvlJc w:val="right"/>
      <w:pPr>
        <w:ind w:left="900" w:hanging="180"/>
      </w:pPr>
      <w:rPr>
        <w:rFonts w:ascii="Times New Roman" w:hAnsi="Times New Roman" w:cs="Times New Roman"/>
      </w:rPr>
    </w:lvl>
    <w:lvl w:ilvl="3" w:tplc="0409000F">
      <w:start w:val="1"/>
      <w:numFmt w:val="decimal"/>
      <w:lvlText w:val="%4."/>
      <w:lvlJc w:val="left"/>
      <w:pPr>
        <w:ind w:left="1620" w:hanging="360"/>
      </w:pPr>
      <w:rPr>
        <w:rFonts w:ascii="Times New Roman" w:hAnsi="Times New Roman" w:cs="Times New Roman"/>
      </w:rPr>
    </w:lvl>
    <w:lvl w:ilvl="4" w:tplc="04090019">
      <w:start w:val="1"/>
      <w:numFmt w:val="lowerLetter"/>
      <w:lvlText w:val="%5."/>
      <w:lvlJc w:val="left"/>
      <w:pPr>
        <w:ind w:left="2340" w:hanging="360"/>
      </w:pPr>
      <w:rPr>
        <w:rFonts w:ascii="Times New Roman" w:hAnsi="Times New Roman" w:cs="Times New Roman"/>
      </w:rPr>
    </w:lvl>
    <w:lvl w:ilvl="5" w:tplc="0409001B">
      <w:start w:val="1"/>
      <w:numFmt w:val="lowerRoman"/>
      <w:lvlText w:val="%6."/>
      <w:lvlJc w:val="right"/>
      <w:pPr>
        <w:ind w:left="3060" w:hanging="180"/>
      </w:pPr>
      <w:rPr>
        <w:rFonts w:ascii="Times New Roman" w:hAnsi="Times New Roman" w:cs="Times New Roman"/>
      </w:rPr>
    </w:lvl>
    <w:lvl w:ilvl="6" w:tplc="0409000F">
      <w:start w:val="1"/>
      <w:numFmt w:val="decimal"/>
      <w:lvlText w:val="%7."/>
      <w:lvlJc w:val="left"/>
      <w:pPr>
        <w:ind w:left="3780" w:hanging="360"/>
      </w:pPr>
      <w:rPr>
        <w:rFonts w:ascii="Times New Roman" w:hAnsi="Times New Roman" w:cs="Times New Roman"/>
      </w:rPr>
    </w:lvl>
    <w:lvl w:ilvl="7" w:tplc="04090019">
      <w:start w:val="1"/>
      <w:numFmt w:val="lowerLetter"/>
      <w:lvlText w:val="%8."/>
      <w:lvlJc w:val="left"/>
      <w:pPr>
        <w:ind w:left="4500" w:hanging="360"/>
      </w:pPr>
      <w:rPr>
        <w:rFonts w:ascii="Times New Roman" w:hAnsi="Times New Roman" w:cs="Times New Roman"/>
      </w:rPr>
    </w:lvl>
    <w:lvl w:ilvl="8" w:tplc="0409001B">
      <w:start w:val="1"/>
      <w:numFmt w:val="lowerRoman"/>
      <w:lvlText w:val="%9."/>
      <w:lvlJc w:val="right"/>
      <w:pPr>
        <w:ind w:left="5220" w:hanging="180"/>
      </w:pPr>
      <w:rPr>
        <w:rFonts w:ascii="Times New Roman" w:hAnsi="Times New Roman" w:cs="Times New Roman"/>
      </w:rPr>
    </w:lvl>
  </w:abstractNum>
  <w:abstractNum w:abstractNumId="3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B5F2C50"/>
    <w:multiLevelType w:val="hybridMultilevel"/>
    <w:tmpl w:val="9E406A9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4"/>
  </w:num>
  <w:num w:numId="3">
    <w:abstractNumId w:val="21"/>
  </w:num>
  <w:num w:numId="4">
    <w:abstractNumId w:val="33"/>
  </w:num>
  <w:num w:numId="5">
    <w:abstractNumId w:val="0"/>
  </w:num>
  <w:num w:numId="6">
    <w:abstractNumId w:val="24"/>
  </w:num>
  <w:num w:numId="7">
    <w:abstractNumId w:val="1"/>
  </w:num>
  <w:num w:numId="8">
    <w:abstractNumId w:val="10"/>
  </w:num>
  <w:num w:numId="9">
    <w:abstractNumId w:val="28"/>
  </w:num>
  <w:num w:numId="10">
    <w:abstractNumId w:val="8"/>
  </w:num>
  <w:num w:numId="11">
    <w:abstractNumId w:val="30"/>
  </w:num>
  <w:num w:numId="12">
    <w:abstractNumId w:val="9"/>
  </w:num>
  <w:num w:numId="13">
    <w:abstractNumId w:val="12"/>
  </w:num>
  <w:num w:numId="14">
    <w:abstractNumId w:val="31"/>
  </w:num>
  <w:num w:numId="15">
    <w:abstractNumId w:val="35"/>
  </w:num>
  <w:num w:numId="16">
    <w:abstractNumId w:val="13"/>
  </w:num>
  <w:num w:numId="17">
    <w:abstractNumId w:val="23"/>
  </w:num>
  <w:num w:numId="18">
    <w:abstractNumId w:val="16"/>
  </w:num>
  <w:num w:numId="19">
    <w:abstractNumId w:val="19"/>
  </w:num>
  <w:num w:numId="20">
    <w:abstractNumId w:val="18"/>
  </w:num>
  <w:num w:numId="21">
    <w:abstractNumId w:val="11"/>
  </w:num>
  <w:num w:numId="22">
    <w:abstractNumId w:val="29"/>
  </w:num>
  <w:num w:numId="23">
    <w:abstractNumId w:val="3"/>
  </w:num>
  <w:num w:numId="24">
    <w:abstractNumId w:val="17"/>
  </w:num>
  <w:num w:numId="25">
    <w:abstractNumId w:val="25"/>
  </w:num>
  <w:num w:numId="26">
    <w:abstractNumId w:val="15"/>
  </w:num>
  <w:num w:numId="27">
    <w:abstractNumId w:val="6"/>
  </w:num>
  <w:num w:numId="28">
    <w:abstractNumId w:val="5"/>
  </w:num>
  <w:num w:numId="29">
    <w:abstractNumId w:val="20"/>
  </w:num>
  <w:num w:numId="30">
    <w:abstractNumId w:val="32"/>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12290">
      <o:colormru v:ext="edit" colors="#69f"/>
    </o:shapedefaults>
  </w:hdrShapeDefaults>
  <w:footnotePr>
    <w:footnote w:id="-1"/>
    <w:footnote w:id="0"/>
  </w:footnotePr>
  <w:endnotePr>
    <w:endnote w:id="-1"/>
    <w:endnote w:id="0"/>
  </w:endnotePr>
  <w:compat/>
  <w:rsids>
    <w:rsidRoot w:val="00FA2E1B"/>
    <w:rsid w:val="00002125"/>
    <w:rsid w:val="000063CE"/>
    <w:rsid w:val="00014A79"/>
    <w:rsid w:val="000167D2"/>
    <w:rsid w:val="00023BF1"/>
    <w:rsid w:val="000375F0"/>
    <w:rsid w:val="00040DE5"/>
    <w:rsid w:val="00041CA2"/>
    <w:rsid w:val="000421AF"/>
    <w:rsid w:val="00047057"/>
    <w:rsid w:val="00060257"/>
    <w:rsid w:val="00067D7C"/>
    <w:rsid w:val="000710B1"/>
    <w:rsid w:val="00076453"/>
    <w:rsid w:val="00080260"/>
    <w:rsid w:val="000825BB"/>
    <w:rsid w:val="000951C7"/>
    <w:rsid w:val="000954F5"/>
    <w:rsid w:val="000A20B3"/>
    <w:rsid w:val="000A7739"/>
    <w:rsid w:val="000B43F3"/>
    <w:rsid w:val="000B4B94"/>
    <w:rsid w:val="000B7760"/>
    <w:rsid w:val="000C46BB"/>
    <w:rsid w:val="000C5893"/>
    <w:rsid w:val="000C68B1"/>
    <w:rsid w:val="000D66E7"/>
    <w:rsid w:val="000E1D2D"/>
    <w:rsid w:val="000E781F"/>
    <w:rsid w:val="000F2679"/>
    <w:rsid w:val="000F38A9"/>
    <w:rsid w:val="0010272B"/>
    <w:rsid w:val="00102B90"/>
    <w:rsid w:val="00103FC7"/>
    <w:rsid w:val="00105735"/>
    <w:rsid w:val="001102B9"/>
    <w:rsid w:val="00117D2A"/>
    <w:rsid w:val="00120754"/>
    <w:rsid w:val="00121C44"/>
    <w:rsid w:val="00123A53"/>
    <w:rsid w:val="00127085"/>
    <w:rsid w:val="00127DD1"/>
    <w:rsid w:val="00132E9B"/>
    <w:rsid w:val="00136A1E"/>
    <w:rsid w:val="001436E4"/>
    <w:rsid w:val="00150B80"/>
    <w:rsid w:val="00163749"/>
    <w:rsid w:val="00166564"/>
    <w:rsid w:val="001728C0"/>
    <w:rsid w:val="00176B56"/>
    <w:rsid w:val="00177F1B"/>
    <w:rsid w:val="001824E6"/>
    <w:rsid w:val="00193ED9"/>
    <w:rsid w:val="001A317D"/>
    <w:rsid w:val="001A324B"/>
    <w:rsid w:val="001B3A12"/>
    <w:rsid w:val="001B4F9E"/>
    <w:rsid w:val="001C2ABC"/>
    <w:rsid w:val="001C3330"/>
    <w:rsid w:val="001C69EA"/>
    <w:rsid w:val="001C7ABB"/>
    <w:rsid w:val="001D2C51"/>
    <w:rsid w:val="001D5EE5"/>
    <w:rsid w:val="001E091F"/>
    <w:rsid w:val="001E105B"/>
    <w:rsid w:val="001F22B2"/>
    <w:rsid w:val="001F36B9"/>
    <w:rsid w:val="001F5822"/>
    <w:rsid w:val="00201C61"/>
    <w:rsid w:val="00203AF1"/>
    <w:rsid w:val="00204CD4"/>
    <w:rsid w:val="002055CE"/>
    <w:rsid w:val="0020664E"/>
    <w:rsid w:val="00207351"/>
    <w:rsid w:val="0020759A"/>
    <w:rsid w:val="00222880"/>
    <w:rsid w:val="00227BC2"/>
    <w:rsid w:val="00234201"/>
    <w:rsid w:val="00235887"/>
    <w:rsid w:val="0024061F"/>
    <w:rsid w:val="002546D4"/>
    <w:rsid w:val="002609C6"/>
    <w:rsid w:val="00261472"/>
    <w:rsid w:val="00262E46"/>
    <w:rsid w:val="002660E0"/>
    <w:rsid w:val="00267EDC"/>
    <w:rsid w:val="00277143"/>
    <w:rsid w:val="0028225F"/>
    <w:rsid w:val="002907AC"/>
    <w:rsid w:val="00293F74"/>
    <w:rsid w:val="00294BBA"/>
    <w:rsid w:val="002957D1"/>
    <w:rsid w:val="002A6585"/>
    <w:rsid w:val="002B1B20"/>
    <w:rsid w:val="002C281F"/>
    <w:rsid w:val="002C5CA0"/>
    <w:rsid w:val="002D6D4A"/>
    <w:rsid w:val="002E2698"/>
    <w:rsid w:val="002E71AF"/>
    <w:rsid w:val="002F199C"/>
    <w:rsid w:val="002F6D9A"/>
    <w:rsid w:val="002F7CE8"/>
    <w:rsid w:val="00311F45"/>
    <w:rsid w:val="00326D2A"/>
    <w:rsid w:val="00327632"/>
    <w:rsid w:val="00330ED8"/>
    <w:rsid w:val="003321BA"/>
    <w:rsid w:val="00337984"/>
    <w:rsid w:val="00340417"/>
    <w:rsid w:val="00350740"/>
    <w:rsid w:val="00363366"/>
    <w:rsid w:val="00371C4B"/>
    <w:rsid w:val="0037250E"/>
    <w:rsid w:val="00374021"/>
    <w:rsid w:val="0037526E"/>
    <w:rsid w:val="00376C90"/>
    <w:rsid w:val="00376E93"/>
    <w:rsid w:val="00381A40"/>
    <w:rsid w:val="00381A5C"/>
    <w:rsid w:val="003866B7"/>
    <w:rsid w:val="003915FF"/>
    <w:rsid w:val="00391BD0"/>
    <w:rsid w:val="003928C7"/>
    <w:rsid w:val="0039290C"/>
    <w:rsid w:val="00392E78"/>
    <w:rsid w:val="00396423"/>
    <w:rsid w:val="003964E7"/>
    <w:rsid w:val="003A56B4"/>
    <w:rsid w:val="003A693D"/>
    <w:rsid w:val="003A7210"/>
    <w:rsid w:val="003B0F48"/>
    <w:rsid w:val="003B1C47"/>
    <w:rsid w:val="003B7C18"/>
    <w:rsid w:val="003C04E7"/>
    <w:rsid w:val="003C74CB"/>
    <w:rsid w:val="003D13BE"/>
    <w:rsid w:val="003D17A1"/>
    <w:rsid w:val="003D1AF2"/>
    <w:rsid w:val="003E0E71"/>
    <w:rsid w:val="003E36D9"/>
    <w:rsid w:val="003E421E"/>
    <w:rsid w:val="003E7AEC"/>
    <w:rsid w:val="003F19D2"/>
    <w:rsid w:val="003F2150"/>
    <w:rsid w:val="003F6CD1"/>
    <w:rsid w:val="003F777F"/>
    <w:rsid w:val="00422687"/>
    <w:rsid w:val="004265AE"/>
    <w:rsid w:val="0043327A"/>
    <w:rsid w:val="00446B55"/>
    <w:rsid w:val="0045034B"/>
    <w:rsid w:val="004508FA"/>
    <w:rsid w:val="004563B0"/>
    <w:rsid w:val="004620CA"/>
    <w:rsid w:val="00467B7C"/>
    <w:rsid w:val="00476228"/>
    <w:rsid w:val="00476A66"/>
    <w:rsid w:val="004878D4"/>
    <w:rsid w:val="004927B0"/>
    <w:rsid w:val="004946EB"/>
    <w:rsid w:val="0049683B"/>
    <w:rsid w:val="00496AC3"/>
    <w:rsid w:val="004972E7"/>
    <w:rsid w:val="00497733"/>
    <w:rsid w:val="004A064C"/>
    <w:rsid w:val="004A5403"/>
    <w:rsid w:val="004B3EA7"/>
    <w:rsid w:val="004B7A10"/>
    <w:rsid w:val="004D5576"/>
    <w:rsid w:val="004D783F"/>
    <w:rsid w:val="004E1FB0"/>
    <w:rsid w:val="004E3299"/>
    <w:rsid w:val="004F61F7"/>
    <w:rsid w:val="004F71A0"/>
    <w:rsid w:val="004F74C9"/>
    <w:rsid w:val="00506B29"/>
    <w:rsid w:val="00510AF4"/>
    <w:rsid w:val="005119DF"/>
    <w:rsid w:val="0051689A"/>
    <w:rsid w:val="0052236E"/>
    <w:rsid w:val="005226F6"/>
    <w:rsid w:val="00550CF4"/>
    <w:rsid w:val="005532D0"/>
    <w:rsid w:val="0055487B"/>
    <w:rsid w:val="005551D8"/>
    <w:rsid w:val="00555BD7"/>
    <w:rsid w:val="00563B43"/>
    <w:rsid w:val="0056759D"/>
    <w:rsid w:val="00570420"/>
    <w:rsid w:val="00572FD3"/>
    <w:rsid w:val="00580EB1"/>
    <w:rsid w:val="00586374"/>
    <w:rsid w:val="005906FB"/>
    <w:rsid w:val="005A514C"/>
    <w:rsid w:val="005B25DC"/>
    <w:rsid w:val="005B60CB"/>
    <w:rsid w:val="005C07D0"/>
    <w:rsid w:val="005C18AB"/>
    <w:rsid w:val="005C72D2"/>
    <w:rsid w:val="005D42B8"/>
    <w:rsid w:val="005D738C"/>
    <w:rsid w:val="005E31E7"/>
    <w:rsid w:val="005F27E6"/>
    <w:rsid w:val="005F3003"/>
    <w:rsid w:val="00604C80"/>
    <w:rsid w:val="006127E6"/>
    <w:rsid w:val="0061445C"/>
    <w:rsid w:val="006163C5"/>
    <w:rsid w:val="00622A96"/>
    <w:rsid w:val="00626854"/>
    <w:rsid w:val="0064460B"/>
    <w:rsid w:val="00650BBF"/>
    <w:rsid w:val="00656F83"/>
    <w:rsid w:val="0067202E"/>
    <w:rsid w:val="00673CCC"/>
    <w:rsid w:val="00674809"/>
    <w:rsid w:val="0068016D"/>
    <w:rsid w:val="00680782"/>
    <w:rsid w:val="00690105"/>
    <w:rsid w:val="00691D60"/>
    <w:rsid w:val="00692005"/>
    <w:rsid w:val="006958C5"/>
    <w:rsid w:val="006A2CE1"/>
    <w:rsid w:val="006A4E66"/>
    <w:rsid w:val="006C0D3F"/>
    <w:rsid w:val="006C430F"/>
    <w:rsid w:val="006C642E"/>
    <w:rsid w:val="006C7C43"/>
    <w:rsid w:val="006D26B4"/>
    <w:rsid w:val="006E6E5C"/>
    <w:rsid w:val="006E7BAE"/>
    <w:rsid w:val="006F03F5"/>
    <w:rsid w:val="006F3DBB"/>
    <w:rsid w:val="006F535D"/>
    <w:rsid w:val="0070151E"/>
    <w:rsid w:val="00714E66"/>
    <w:rsid w:val="0071581C"/>
    <w:rsid w:val="00715E98"/>
    <w:rsid w:val="0072011C"/>
    <w:rsid w:val="0074265F"/>
    <w:rsid w:val="00755E0D"/>
    <w:rsid w:val="00756E28"/>
    <w:rsid w:val="00761D59"/>
    <w:rsid w:val="00766A93"/>
    <w:rsid w:val="00766D0F"/>
    <w:rsid w:val="00781C5E"/>
    <w:rsid w:val="00784C0E"/>
    <w:rsid w:val="00786333"/>
    <w:rsid w:val="00795D38"/>
    <w:rsid w:val="007A0DDD"/>
    <w:rsid w:val="007A1112"/>
    <w:rsid w:val="007A477F"/>
    <w:rsid w:val="007A5470"/>
    <w:rsid w:val="007C0BE7"/>
    <w:rsid w:val="007C2A76"/>
    <w:rsid w:val="007C6A79"/>
    <w:rsid w:val="007D3C42"/>
    <w:rsid w:val="007E06C4"/>
    <w:rsid w:val="007E7819"/>
    <w:rsid w:val="007F17E9"/>
    <w:rsid w:val="008119F1"/>
    <w:rsid w:val="00813105"/>
    <w:rsid w:val="008149A4"/>
    <w:rsid w:val="0082191E"/>
    <w:rsid w:val="0083194B"/>
    <w:rsid w:val="008464B7"/>
    <w:rsid w:val="008470B9"/>
    <w:rsid w:val="00853F9F"/>
    <w:rsid w:val="008545AE"/>
    <w:rsid w:val="0085761B"/>
    <w:rsid w:val="0086100C"/>
    <w:rsid w:val="008653BF"/>
    <w:rsid w:val="0088274A"/>
    <w:rsid w:val="00884741"/>
    <w:rsid w:val="0088778B"/>
    <w:rsid w:val="00892490"/>
    <w:rsid w:val="008A0CEC"/>
    <w:rsid w:val="008A35D8"/>
    <w:rsid w:val="008A3A1C"/>
    <w:rsid w:val="008A6BBC"/>
    <w:rsid w:val="008B33A4"/>
    <w:rsid w:val="008C389B"/>
    <w:rsid w:val="008E332F"/>
    <w:rsid w:val="008E6D4B"/>
    <w:rsid w:val="00901B47"/>
    <w:rsid w:val="00901D10"/>
    <w:rsid w:val="00916408"/>
    <w:rsid w:val="0092273F"/>
    <w:rsid w:val="00924620"/>
    <w:rsid w:val="00931ECB"/>
    <w:rsid w:val="00935C4B"/>
    <w:rsid w:val="00936FE1"/>
    <w:rsid w:val="00944815"/>
    <w:rsid w:val="00952040"/>
    <w:rsid w:val="009531A8"/>
    <w:rsid w:val="00960EBB"/>
    <w:rsid w:val="00962F99"/>
    <w:rsid w:val="009647E4"/>
    <w:rsid w:val="00974CF9"/>
    <w:rsid w:val="0098055F"/>
    <w:rsid w:val="009824DF"/>
    <w:rsid w:val="009922CD"/>
    <w:rsid w:val="009A137A"/>
    <w:rsid w:val="009B12DD"/>
    <w:rsid w:val="009B3D6A"/>
    <w:rsid w:val="009B4177"/>
    <w:rsid w:val="009C0AF1"/>
    <w:rsid w:val="009C3EA3"/>
    <w:rsid w:val="009C53AA"/>
    <w:rsid w:val="009C6894"/>
    <w:rsid w:val="009C7DDD"/>
    <w:rsid w:val="009D3757"/>
    <w:rsid w:val="009D5EB8"/>
    <w:rsid w:val="009E1A29"/>
    <w:rsid w:val="009E7FC2"/>
    <w:rsid w:val="009F0B5D"/>
    <w:rsid w:val="00A01115"/>
    <w:rsid w:val="00A059A2"/>
    <w:rsid w:val="00A13F0E"/>
    <w:rsid w:val="00A17586"/>
    <w:rsid w:val="00A22563"/>
    <w:rsid w:val="00A233E7"/>
    <w:rsid w:val="00A24052"/>
    <w:rsid w:val="00A2572A"/>
    <w:rsid w:val="00A26C33"/>
    <w:rsid w:val="00A2713C"/>
    <w:rsid w:val="00A33E24"/>
    <w:rsid w:val="00A45F27"/>
    <w:rsid w:val="00A52585"/>
    <w:rsid w:val="00A56B43"/>
    <w:rsid w:val="00A629CD"/>
    <w:rsid w:val="00A705F3"/>
    <w:rsid w:val="00A71E03"/>
    <w:rsid w:val="00AA6A32"/>
    <w:rsid w:val="00AA72D3"/>
    <w:rsid w:val="00AB2414"/>
    <w:rsid w:val="00AB43BF"/>
    <w:rsid w:val="00AB5D3F"/>
    <w:rsid w:val="00AC050F"/>
    <w:rsid w:val="00AC3199"/>
    <w:rsid w:val="00AC4B13"/>
    <w:rsid w:val="00AD1CE5"/>
    <w:rsid w:val="00AE19F9"/>
    <w:rsid w:val="00AE35DE"/>
    <w:rsid w:val="00AF1A17"/>
    <w:rsid w:val="00B02726"/>
    <w:rsid w:val="00B02BFA"/>
    <w:rsid w:val="00B15BE1"/>
    <w:rsid w:val="00B16C6F"/>
    <w:rsid w:val="00B224DB"/>
    <w:rsid w:val="00B23C47"/>
    <w:rsid w:val="00B32C08"/>
    <w:rsid w:val="00B37C26"/>
    <w:rsid w:val="00B42854"/>
    <w:rsid w:val="00B60DDF"/>
    <w:rsid w:val="00B716AF"/>
    <w:rsid w:val="00B76265"/>
    <w:rsid w:val="00B8140A"/>
    <w:rsid w:val="00B81C6F"/>
    <w:rsid w:val="00B82437"/>
    <w:rsid w:val="00B850D6"/>
    <w:rsid w:val="00B930C2"/>
    <w:rsid w:val="00B94075"/>
    <w:rsid w:val="00BA1DB7"/>
    <w:rsid w:val="00BA5133"/>
    <w:rsid w:val="00BB49AC"/>
    <w:rsid w:val="00BB7E47"/>
    <w:rsid w:val="00BD6A9D"/>
    <w:rsid w:val="00BF43B1"/>
    <w:rsid w:val="00C017A2"/>
    <w:rsid w:val="00C0317A"/>
    <w:rsid w:val="00C14D4D"/>
    <w:rsid w:val="00C17CE3"/>
    <w:rsid w:val="00C20224"/>
    <w:rsid w:val="00C20377"/>
    <w:rsid w:val="00C235AC"/>
    <w:rsid w:val="00C239F3"/>
    <w:rsid w:val="00C243C0"/>
    <w:rsid w:val="00C25C2D"/>
    <w:rsid w:val="00C271C8"/>
    <w:rsid w:val="00C32B4D"/>
    <w:rsid w:val="00C33CE0"/>
    <w:rsid w:val="00C354F7"/>
    <w:rsid w:val="00C35690"/>
    <w:rsid w:val="00C378E6"/>
    <w:rsid w:val="00C46774"/>
    <w:rsid w:val="00C61B15"/>
    <w:rsid w:val="00C6233B"/>
    <w:rsid w:val="00C65EF7"/>
    <w:rsid w:val="00C66A60"/>
    <w:rsid w:val="00C74993"/>
    <w:rsid w:val="00C766F2"/>
    <w:rsid w:val="00C8614D"/>
    <w:rsid w:val="00C86917"/>
    <w:rsid w:val="00C87367"/>
    <w:rsid w:val="00C91DDA"/>
    <w:rsid w:val="00C94376"/>
    <w:rsid w:val="00C95D9F"/>
    <w:rsid w:val="00CB0768"/>
    <w:rsid w:val="00CB2B29"/>
    <w:rsid w:val="00CC1F0B"/>
    <w:rsid w:val="00CC4BB4"/>
    <w:rsid w:val="00CC72A5"/>
    <w:rsid w:val="00CE1865"/>
    <w:rsid w:val="00CE5176"/>
    <w:rsid w:val="00CE577F"/>
    <w:rsid w:val="00CF14CA"/>
    <w:rsid w:val="00CF34F0"/>
    <w:rsid w:val="00D0566B"/>
    <w:rsid w:val="00D0632C"/>
    <w:rsid w:val="00D0653C"/>
    <w:rsid w:val="00D16507"/>
    <w:rsid w:val="00D16E2E"/>
    <w:rsid w:val="00D178E4"/>
    <w:rsid w:val="00D22259"/>
    <w:rsid w:val="00D301F9"/>
    <w:rsid w:val="00D3272D"/>
    <w:rsid w:val="00D3640A"/>
    <w:rsid w:val="00D406BF"/>
    <w:rsid w:val="00D469AA"/>
    <w:rsid w:val="00D5071C"/>
    <w:rsid w:val="00D50ED5"/>
    <w:rsid w:val="00D51A9C"/>
    <w:rsid w:val="00D52691"/>
    <w:rsid w:val="00D53C07"/>
    <w:rsid w:val="00D557FE"/>
    <w:rsid w:val="00D57C20"/>
    <w:rsid w:val="00D610F5"/>
    <w:rsid w:val="00D6285C"/>
    <w:rsid w:val="00D631E0"/>
    <w:rsid w:val="00D63B2B"/>
    <w:rsid w:val="00D703B5"/>
    <w:rsid w:val="00D73CEB"/>
    <w:rsid w:val="00D74276"/>
    <w:rsid w:val="00D812F4"/>
    <w:rsid w:val="00D84444"/>
    <w:rsid w:val="00D8749B"/>
    <w:rsid w:val="00D934EE"/>
    <w:rsid w:val="00D96ED9"/>
    <w:rsid w:val="00DA513C"/>
    <w:rsid w:val="00DA536C"/>
    <w:rsid w:val="00DA6EA8"/>
    <w:rsid w:val="00DB2133"/>
    <w:rsid w:val="00DB7A4D"/>
    <w:rsid w:val="00DB7DC9"/>
    <w:rsid w:val="00DC0614"/>
    <w:rsid w:val="00DC0CC5"/>
    <w:rsid w:val="00DC6E52"/>
    <w:rsid w:val="00DD09F8"/>
    <w:rsid w:val="00DD0F4F"/>
    <w:rsid w:val="00DD3974"/>
    <w:rsid w:val="00DD469C"/>
    <w:rsid w:val="00DE4657"/>
    <w:rsid w:val="00DE63EE"/>
    <w:rsid w:val="00DE7A3F"/>
    <w:rsid w:val="00E01575"/>
    <w:rsid w:val="00E03E8A"/>
    <w:rsid w:val="00E04CBD"/>
    <w:rsid w:val="00E04F27"/>
    <w:rsid w:val="00E14322"/>
    <w:rsid w:val="00E172AC"/>
    <w:rsid w:val="00E23230"/>
    <w:rsid w:val="00E3096E"/>
    <w:rsid w:val="00E3688F"/>
    <w:rsid w:val="00E442C7"/>
    <w:rsid w:val="00E56DFC"/>
    <w:rsid w:val="00E573C6"/>
    <w:rsid w:val="00E62820"/>
    <w:rsid w:val="00E63B31"/>
    <w:rsid w:val="00E64D6D"/>
    <w:rsid w:val="00E67F76"/>
    <w:rsid w:val="00E727EF"/>
    <w:rsid w:val="00E72ECA"/>
    <w:rsid w:val="00E747D4"/>
    <w:rsid w:val="00E755C5"/>
    <w:rsid w:val="00E77E7F"/>
    <w:rsid w:val="00E82E3B"/>
    <w:rsid w:val="00EA0BD2"/>
    <w:rsid w:val="00EA5C2C"/>
    <w:rsid w:val="00EA6851"/>
    <w:rsid w:val="00EA7C21"/>
    <w:rsid w:val="00EB2EDB"/>
    <w:rsid w:val="00EB5F15"/>
    <w:rsid w:val="00EB6A21"/>
    <w:rsid w:val="00EC4C8E"/>
    <w:rsid w:val="00ED1049"/>
    <w:rsid w:val="00ED4398"/>
    <w:rsid w:val="00ED46F6"/>
    <w:rsid w:val="00ED6305"/>
    <w:rsid w:val="00ED751D"/>
    <w:rsid w:val="00EE1055"/>
    <w:rsid w:val="00EE7AB1"/>
    <w:rsid w:val="00EF1EC9"/>
    <w:rsid w:val="00EF3A39"/>
    <w:rsid w:val="00EF466E"/>
    <w:rsid w:val="00EF5851"/>
    <w:rsid w:val="00F04CCF"/>
    <w:rsid w:val="00F17F47"/>
    <w:rsid w:val="00F25FBA"/>
    <w:rsid w:val="00F32A5C"/>
    <w:rsid w:val="00F32DA7"/>
    <w:rsid w:val="00F3792B"/>
    <w:rsid w:val="00F43FEB"/>
    <w:rsid w:val="00F4611A"/>
    <w:rsid w:val="00F75CA5"/>
    <w:rsid w:val="00F8016F"/>
    <w:rsid w:val="00F84534"/>
    <w:rsid w:val="00F9623D"/>
    <w:rsid w:val="00FA2483"/>
    <w:rsid w:val="00FA269F"/>
    <w:rsid w:val="00FA2E1B"/>
    <w:rsid w:val="00FA42A9"/>
    <w:rsid w:val="00FA49A6"/>
    <w:rsid w:val="00FB28AE"/>
    <w:rsid w:val="00FB4DAF"/>
    <w:rsid w:val="00FC4DBF"/>
    <w:rsid w:val="00FD2569"/>
    <w:rsid w:val="00FD33D1"/>
    <w:rsid w:val="00FD5D03"/>
    <w:rsid w:val="00FD6723"/>
    <w:rsid w:val="00FE04D6"/>
    <w:rsid w:val="00FE2279"/>
    <w:rsid w:val="00FE79CC"/>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3E0E71"/>
  </w:style>
  <w:style w:type="paragraph" w:customStyle="1" w:styleId="TableContents">
    <w:name w:val="Table Contents"/>
    <w:basedOn w:val="Normal"/>
    <w:rsid w:val="00E755C5"/>
    <w:pPr>
      <w:suppressLineNumbers/>
      <w:suppressAutoHyphens/>
    </w:pPr>
    <w:rPr>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DF8FC-0350-4F8F-AA17-3842D33E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15</Pages>
  <Words>7581</Words>
  <Characters>43217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dan.antoniu</cp:lastModifiedBy>
  <cp:revision>127</cp:revision>
  <cp:lastPrinted>2016-05-05T11:43:00Z</cp:lastPrinted>
  <dcterms:created xsi:type="dcterms:W3CDTF">2016-05-16T10:51:00Z</dcterms:created>
  <dcterms:modified xsi:type="dcterms:W3CDTF">2016-11-23T12:26:00Z</dcterms:modified>
</cp:coreProperties>
</file>