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0375F0" w:rsidTr="00177F1B">
        <w:tc>
          <w:tcPr>
            <w:tcW w:w="3969" w:type="dxa"/>
            <w:shd w:val="clear" w:color="auto" w:fill="auto"/>
          </w:tcPr>
          <w:p w:rsidR="00203AF1" w:rsidRPr="000375F0" w:rsidRDefault="00203AF1" w:rsidP="003B1C47">
            <w:pPr>
              <w:spacing w:line="264" w:lineRule="auto"/>
              <w:ind w:left="284" w:right="284"/>
              <w:jc w:val="both"/>
              <w:rPr>
                <w:b/>
                <w:sz w:val="20"/>
                <w:szCs w:val="20"/>
                <w:lang w:val="ro-RO"/>
              </w:rPr>
            </w:pPr>
            <w:r w:rsidRPr="000375F0">
              <w:rPr>
                <w:b/>
                <w:sz w:val="20"/>
                <w:szCs w:val="20"/>
                <w:lang w:val="ro-RO"/>
              </w:rPr>
              <w:t>Primăria Municipiului Oradea</w:t>
            </w:r>
          </w:p>
        </w:tc>
      </w:tr>
    </w:tbl>
    <w:p w:rsidR="00177F1B" w:rsidRPr="000375F0" w:rsidRDefault="00177F1B" w:rsidP="003B1C47">
      <w:pPr>
        <w:spacing w:line="264" w:lineRule="auto"/>
        <w:ind w:left="284"/>
        <w:rPr>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0375F0" w:rsidTr="00177F1B">
        <w:trPr>
          <w:cantSplit/>
          <w:trHeight w:val="20"/>
        </w:trPr>
        <w:tc>
          <w:tcPr>
            <w:tcW w:w="2988" w:type="dxa"/>
            <w:shd w:val="clear" w:color="auto" w:fill="auto"/>
            <w:vAlign w:val="center"/>
          </w:tcPr>
          <w:p w:rsidR="00041CA2" w:rsidRPr="000375F0" w:rsidRDefault="00041CA2" w:rsidP="003B1C47">
            <w:pPr>
              <w:spacing w:line="264" w:lineRule="auto"/>
              <w:ind w:left="284" w:right="284"/>
              <w:jc w:val="both"/>
              <w:rPr>
                <w:sz w:val="20"/>
                <w:szCs w:val="20"/>
                <w:lang w:val="ro-RO"/>
              </w:rPr>
            </w:pPr>
            <w:r w:rsidRPr="000375F0">
              <w:rPr>
                <w:sz w:val="20"/>
                <w:szCs w:val="20"/>
                <w:lang w:val="ro-RO"/>
              </w:rPr>
              <w:t>Piaţa Unirii, nr. 1</w:t>
            </w:r>
          </w:p>
        </w:tc>
      </w:tr>
      <w:tr w:rsidR="00041CA2" w:rsidRPr="000375F0" w:rsidTr="00177F1B">
        <w:trPr>
          <w:cantSplit/>
          <w:trHeight w:val="20"/>
        </w:trPr>
        <w:tc>
          <w:tcPr>
            <w:tcW w:w="2988" w:type="dxa"/>
            <w:shd w:val="clear" w:color="auto" w:fill="auto"/>
            <w:vAlign w:val="center"/>
          </w:tcPr>
          <w:p w:rsidR="00041CA2" w:rsidRPr="000375F0" w:rsidRDefault="00041CA2" w:rsidP="003B1C47">
            <w:pPr>
              <w:spacing w:line="264" w:lineRule="auto"/>
              <w:ind w:left="284" w:right="284"/>
              <w:jc w:val="both"/>
              <w:rPr>
                <w:sz w:val="20"/>
                <w:szCs w:val="20"/>
                <w:lang w:val="ro-RO"/>
              </w:rPr>
            </w:pPr>
            <w:r w:rsidRPr="000375F0">
              <w:rPr>
                <w:sz w:val="20"/>
                <w:szCs w:val="20"/>
                <w:lang w:val="ro-RO"/>
              </w:rPr>
              <w:t>410 100, Oradea</w:t>
            </w:r>
          </w:p>
        </w:tc>
      </w:tr>
      <w:tr w:rsidR="00041CA2" w:rsidRPr="000375F0" w:rsidTr="00177F1B">
        <w:trPr>
          <w:cantSplit/>
          <w:trHeight w:val="20"/>
        </w:trPr>
        <w:tc>
          <w:tcPr>
            <w:tcW w:w="2988" w:type="dxa"/>
            <w:shd w:val="clear" w:color="auto" w:fill="auto"/>
            <w:vAlign w:val="center"/>
          </w:tcPr>
          <w:p w:rsidR="00041CA2" w:rsidRPr="000375F0" w:rsidRDefault="00041CA2" w:rsidP="003B1C47">
            <w:pPr>
              <w:spacing w:line="264" w:lineRule="auto"/>
              <w:ind w:left="284" w:right="284"/>
              <w:jc w:val="both"/>
              <w:rPr>
                <w:sz w:val="20"/>
                <w:szCs w:val="20"/>
                <w:lang w:val="ro-RO"/>
              </w:rPr>
            </w:pPr>
            <w:r w:rsidRPr="000375F0">
              <w:rPr>
                <w:sz w:val="20"/>
                <w:szCs w:val="20"/>
                <w:lang w:val="ro-RO"/>
              </w:rPr>
              <w:t>Tel.  +40 0259-437 000</w:t>
            </w:r>
          </w:p>
        </w:tc>
      </w:tr>
      <w:tr w:rsidR="00041CA2" w:rsidRPr="000375F0" w:rsidTr="00177F1B">
        <w:trPr>
          <w:cantSplit/>
          <w:trHeight w:val="20"/>
        </w:trPr>
        <w:tc>
          <w:tcPr>
            <w:tcW w:w="2988" w:type="dxa"/>
            <w:shd w:val="clear" w:color="auto" w:fill="auto"/>
            <w:vAlign w:val="center"/>
          </w:tcPr>
          <w:p w:rsidR="00041CA2" w:rsidRPr="000375F0" w:rsidRDefault="00041CA2" w:rsidP="003B1C47">
            <w:pPr>
              <w:spacing w:line="264" w:lineRule="auto"/>
              <w:ind w:left="284" w:right="284"/>
              <w:jc w:val="both"/>
              <w:rPr>
                <w:sz w:val="20"/>
                <w:szCs w:val="20"/>
                <w:lang w:val="ro-RO"/>
              </w:rPr>
            </w:pPr>
            <w:r w:rsidRPr="000375F0">
              <w:rPr>
                <w:sz w:val="20"/>
                <w:szCs w:val="20"/>
                <w:lang w:val="ro-RO"/>
              </w:rPr>
              <w:t>Fax. +40 0259-437 544</w:t>
            </w:r>
          </w:p>
        </w:tc>
      </w:tr>
      <w:tr w:rsidR="00041CA2" w:rsidRPr="000375F0" w:rsidTr="00177F1B">
        <w:trPr>
          <w:cantSplit/>
          <w:trHeight w:val="20"/>
        </w:trPr>
        <w:tc>
          <w:tcPr>
            <w:tcW w:w="2988" w:type="dxa"/>
            <w:shd w:val="clear" w:color="auto" w:fill="auto"/>
            <w:vAlign w:val="center"/>
          </w:tcPr>
          <w:p w:rsidR="00041CA2" w:rsidRPr="000375F0" w:rsidRDefault="00041CA2" w:rsidP="003B1C47">
            <w:pPr>
              <w:spacing w:line="264" w:lineRule="auto"/>
              <w:ind w:left="284" w:right="284"/>
              <w:jc w:val="both"/>
              <w:rPr>
                <w:sz w:val="20"/>
                <w:szCs w:val="20"/>
                <w:lang w:val="ro-RO"/>
              </w:rPr>
            </w:pPr>
            <w:r w:rsidRPr="000375F0">
              <w:rPr>
                <w:sz w:val="20"/>
                <w:szCs w:val="20"/>
                <w:lang w:val="ro-RO"/>
              </w:rPr>
              <w:t>E-mail: primarie@oradea.ro</w:t>
            </w:r>
          </w:p>
        </w:tc>
      </w:tr>
    </w:tbl>
    <w:p w:rsidR="00DC0614" w:rsidRPr="000375F0" w:rsidRDefault="00A2713C" w:rsidP="003B1C47">
      <w:pPr>
        <w:framePr w:w="4691" w:h="261" w:hSpace="181" w:wrap="notBeside" w:vAnchor="page" w:hAnchor="margin" w:y="1532"/>
        <w:spacing w:line="264" w:lineRule="auto"/>
        <w:ind w:left="284"/>
        <w:rPr>
          <w:sz w:val="20"/>
          <w:szCs w:val="20"/>
          <w:lang w:val="ro-RO"/>
        </w:rPr>
      </w:pPr>
      <w:r w:rsidRPr="000375F0">
        <w:rPr>
          <w:sz w:val="20"/>
          <w:szCs w:val="20"/>
          <w:lang w:val="ro-RO"/>
        </w:rPr>
        <w:t>Biroul Achizi</w:t>
      </w:r>
      <w:r w:rsidR="0068016D" w:rsidRPr="000375F0">
        <w:rPr>
          <w:sz w:val="20"/>
          <w:szCs w:val="20"/>
          <w:lang w:val="ro-RO"/>
        </w:rPr>
        <w:t>ţ</w:t>
      </w:r>
      <w:r w:rsidR="00D63B2B" w:rsidRPr="000375F0">
        <w:rPr>
          <w:sz w:val="20"/>
          <w:szCs w:val="20"/>
          <w:lang w:val="ro-RO"/>
        </w:rPr>
        <w:t>i</w:t>
      </w:r>
      <w:r w:rsidRPr="000375F0">
        <w:rPr>
          <w:sz w:val="20"/>
          <w:szCs w:val="20"/>
          <w:lang w:val="ro-RO"/>
        </w:rPr>
        <w:t>i Publice</w:t>
      </w:r>
    </w:p>
    <w:p w:rsidR="002E2698" w:rsidRPr="000375F0" w:rsidRDefault="00E63B31" w:rsidP="003B1C47">
      <w:pPr>
        <w:tabs>
          <w:tab w:val="left" w:pos="6120"/>
        </w:tabs>
        <w:spacing w:line="264" w:lineRule="auto"/>
        <w:ind w:left="284"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47057" w:rsidRPr="000375F0" w:rsidRDefault="00047057" w:rsidP="003B1C47">
      <w:pPr>
        <w:autoSpaceDE w:val="0"/>
        <w:autoSpaceDN w:val="0"/>
        <w:adjustRightInd w:val="0"/>
        <w:ind w:left="284"/>
        <w:jc w:val="both"/>
      </w:pPr>
    </w:p>
    <w:p w:rsidR="00D71EEA" w:rsidRPr="00D86D96" w:rsidRDefault="00D71EEA" w:rsidP="00D71EEA">
      <w:pPr>
        <w:jc w:val="center"/>
        <w:rPr>
          <w:b/>
          <w:bCs/>
          <w:lang w:val="ro-RO"/>
        </w:rPr>
      </w:pPr>
      <w:r w:rsidRPr="00D86D96">
        <w:rPr>
          <w:b/>
          <w:bCs/>
          <w:lang w:val="ro-RO"/>
        </w:rPr>
        <w:t xml:space="preserve">Contract de lucrari </w:t>
      </w:r>
    </w:p>
    <w:p w:rsidR="001C195D" w:rsidRDefault="001C195D" w:rsidP="00D71EEA">
      <w:pPr>
        <w:jc w:val="center"/>
        <w:rPr>
          <w:b/>
          <w:bCs/>
          <w:sz w:val="22"/>
          <w:szCs w:val="22"/>
          <w:lang w:val="ro-RO"/>
        </w:rPr>
      </w:pPr>
      <w:r>
        <w:rPr>
          <w:b/>
          <w:bCs/>
          <w:sz w:val="22"/>
          <w:szCs w:val="22"/>
          <w:lang w:val="ro-RO"/>
        </w:rPr>
        <w:t>REABILITARE TERMICĂ BLOCURI DE LOCUINŢE ÎN MUNICIPIUL ORADEA – ZONA LACUL ROSU – SOVATA</w:t>
      </w:r>
    </w:p>
    <w:p w:rsidR="005A02C5" w:rsidRPr="009B75FE" w:rsidRDefault="00050D87" w:rsidP="005A02C5">
      <w:pPr>
        <w:jc w:val="center"/>
      </w:pPr>
      <w:r>
        <w:rPr>
          <w:b/>
          <w:bCs/>
          <w:lang w:val="ro-RO"/>
        </w:rPr>
        <w:t>lotul 4</w:t>
      </w:r>
      <w:r w:rsidR="00D71EEA">
        <w:rPr>
          <w:b/>
          <w:bCs/>
          <w:lang w:val="ro-RO"/>
        </w:rPr>
        <w:t xml:space="preserve"> </w:t>
      </w:r>
      <w:r w:rsidR="00D71EEA">
        <w:rPr>
          <w:b/>
          <w:bCs/>
        </w:rPr>
        <w:t xml:space="preserve">- </w:t>
      </w:r>
      <w:r w:rsidRPr="00050D87">
        <w:rPr>
          <w:b/>
        </w:rPr>
        <w:t>Bloc Pb 72, str. Moldovei nr.3</w:t>
      </w:r>
    </w:p>
    <w:p w:rsidR="00D71EEA" w:rsidRPr="00D71EEA" w:rsidRDefault="00D71EEA" w:rsidP="00D71EEA">
      <w:pPr>
        <w:jc w:val="center"/>
        <w:rPr>
          <w:b/>
          <w:bCs/>
        </w:rPr>
      </w:pPr>
    </w:p>
    <w:p w:rsidR="00D71EEA" w:rsidRPr="00220CA6" w:rsidRDefault="00046E3F" w:rsidP="00D71EEA">
      <w:pPr>
        <w:jc w:val="center"/>
        <w:rPr>
          <w:b/>
          <w:bCs/>
          <w:lang w:val="ro-RO"/>
        </w:rPr>
      </w:pPr>
      <w:r>
        <w:rPr>
          <w:b/>
          <w:bCs/>
          <w:lang w:val="ro-RO"/>
        </w:rPr>
        <w:t xml:space="preserve">Nr. </w:t>
      </w:r>
      <w:r w:rsidR="00775EB6">
        <w:rPr>
          <w:b/>
          <w:bCs/>
          <w:lang w:val="ro-RO"/>
        </w:rPr>
        <w:t xml:space="preserve">220656 </w:t>
      </w:r>
      <w:r w:rsidR="00D71EEA" w:rsidRPr="00220CA6">
        <w:rPr>
          <w:b/>
          <w:bCs/>
          <w:lang w:val="ro-RO"/>
        </w:rPr>
        <w:t>data</w:t>
      </w:r>
      <w:r w:rsidR="00FA3D00">
        <w:rPr>
          <w:b/>
          <w:bCs/>
          <w:lang w:val="ro-RO"/>
        </w:rPr>
        <w:t xml:space="preserve"> </w:t>
      </w:r>
      <w:r w:rsidR="00775EB6">
        <w:rPr>
          <w:b/>
          <w:bCs/>
          <w:lang w:val="ro-RO"/>
        </w:rPr>
        <w:t>02.09.2015</w:t>
      </w:r>
    </w:p>
    <w:p w:rsidR="00D71EEA" w:rsidRPr="00220CA6" w:rsidRDefault="00D71EEA" w:rsidP="00D71EEA">
      <w:pPr>
        <w:jc w:val="both"/>
        <w:rPr>
          <w:b/>
          <w:bCs/>
          <w:i/>
          <w:iCs/>
          <w:lang w:val="ro-RO"/>
        </w:rPr>
      </w:pPr>
    </w:p>
    <w:p w:rsidR="00D71EEA" w:rsidRPr="00220CA6" w:rsidRDefault="00D71EEA" w:rsidP="00D71EEA">
      <w:pPr>
        <w:jc w:val="both"/>
        <w:rPr>
          <w:lang w:val="ro-RO"/>
        </w:rPr>
      </w:pPr>
      <w:r w:rsidRPr="00220CA6">
        <w:rPr>
          <w:lang w:val="ro-RO"/>
        </w:rPr>
        <w:t xml:space="preserve">In temeiul </w:t>
      </w:r>
    </w:p>
    <w:p w:rsidR="00D71EEA" w:rsidRPr="00220CA6" w:rsidRDefault="00D71EEA" w:rsidP="00D71EEA">
      <w:pPr>
        <w:numPr>
          <w:ilvl w:val="0"/>
          <w:numId w:val="28"/>
        </w:numPr>
        <w:jc w:val="both"/>
        <w:rPr>
          <w:lang w:val="ro-RO"/>
        </w:rPr>
      </w:pPr>
      <w:r w:rsidRPr="00220CA6">
        <w:rPr>
          <w:lang w:val="ro-RO"/>
        </w:rPr>
        <w:t>Ordonantei de urgenta a Guvernului nr. 34/2006 privind atribuirea contractelor de achizitie publica, a contractelor de concesiune de lucrari publice si a contractelor de concesiune de servicii, cu modificarile si completarile ulterioare,</w:t>
      </w:r>
    </w:p>
    <w:p w:rsidR="00D71EEA" w:rsidRPr="00220CA6" w:rsidRDefault="00D71EEA" w:rsidP="00D71EEA">
      <w:pPr>
        <w:jc w:val="both"/>
        <w:rPr>
          <w:lang w:val="ro-RO"/>
        </w:rPr>
      </w:pPr>
    </w:p>
    <w:p w:rsidR="00D71EEA" w:rsidRPr="00220CA6" w:rsidRDefault="00D71EEA" w:rsidP="00D71EEA">
      <w:pPr>
        <w:jc w:val="both"/>
        <w:rPr>
          <w:lang w:val="ro-RO"/>
        </w:rPr>
      </w:pPr>
      <w:r w:rsidRPr="00220CA6">
        <w:rPr>
          <w:lang w:val="ro-RO"/>
        </w:rPr>
        <w:t>s-a i</w:t>
      </w:r>
      <w:r>
        <w:rPr>
          <w:lang w:val="ro-RO"/>
        </w:rPr>
        <w:t>ncheiat prezentul contract</w:t>
      </w:r>
      <w:r w:rsidRPr="00220CA6">
        <w:rPr>
          <w:lang w:val="ro-RO"/>
        </w:rPr>
        <w:t xml:space="preserve">, </w:t>
      </w:r>
    </w:p>
    <w:p w:rsidR="00D71EEA" w:rsidRPr="00220CA6" w:rsidRDefault="00D71EEA" w:rsidP="00D71EEA">
      <w:pPr>
        <w:jc w:val="both"/>
        <w:rPr>
          <w:b/>
          <w:bCs/>
          <w:lang w:val="ro-RO"/>
        </w:rPr>
      </w:pPr>
    </w:p>
    <w:p w:rsidR="00D71EEA" w:rsidRPr="00D71EEA" w:rsidRDefault="00D71EEA" w:rsidP="00D71EEA">
      <w:pPr>
        <w:ind w:right="375"/>
        <w:jc w:val="both"/>
      </w:pPr>
      <w:r w:rsidRPr="00220CA6">
        <w:rPr>
          <w:b/>
          <w:bCs/>
          <w:iCs/>
          <w:lang w:val="ro-RO"/>
        </w:rPr>
        <w:t>1</w:t>
      </w:r>
      <w:r w:rsidRPr="00D71EEA">
        <w:rPr>
          <w:b/>
        </w:rPr>
        <w:t xml:space="preserve"> </w:t>
      </w:r>
      <w:r w:rsidRPr="0019164A">
        <w:rPr>
          <w:b/>
        </w:rPr>
        <w:t>MUNICIPIUL ORADEA</w:t>
      </w:r>
      <w:r w:rsidRPr="003513A4">
        <w:t xml:space="preserve">,  cu sediul in Oradea, judetul Bihor, Piata Unirii nr.1, telefon 0259/437000, fax 0259/437544,  codul fiscal 4230487 , cont nr. RO30TREZ07624510220XXXX deschis la Trezoreria Municipiului Oradea, reprezentata prin  Primar – Ilie Bolojan si Director Economic– </w:t>
      </w:r>
      <w:r>
        <w:t>Nadia Has</w:t>
      </w:r>
      <w:r w:rsidRPr="003513A4">
        <w:t xml:space="preserve">, în calitate de </w:t>
      </w:r>
      <w:r w:rsidRPr="003513A4">
        <w:rPr>
          <w:b/>
        </w:rPr>
        <w:t>achizitor</w:t>
      </w:r>
      <w:r w:rsidRPr="003513A4">
        <w:t>, pe de o parte</w:t>
      </w:r>
    </w:p>
    <w:p w:rsidR="00D71EEA" w:rsidRPr="00220CA6" w:rsidRDefault="00D71EEA" w:rsidP="00D71EEA">
      <w:pPr>
        <w:jc w:val="both"/>
        <w:rPr>
          <w:b/>
          <w:bCs/>
        </w:rPr>
      </w:pPr>
      <w:proofErr w:type="gramStart"/>
      <w:r w:rsidRPr="00220CA6">
        <w:rPr>
          <w:b/>
          <w:bCs/>
        </w:rPr>
        <w:t>si</w:t>
      </w:r>
      <w:proofErr w:type="gramEnd"/>
    </w:p>
    <w:p w:rsidR="00D71EEA" w:rsidRPr="00D71EEA" w:rsidRDefault="00012273" w:rsidP="00D71EEA">
      <w:pPr>
        <w:jc w:val="both"/>
      </w:pPr>
      <w:r>
        <w:rPr>
          <w:b/>
        </w:rPr>
        <w:t>SC AVRIL SRL</w:t>
      </w:r>
      <w:r w:rsidRPr="00220CA6">
        <w:rPr>
          <w:bCs/>
        </w:rPr>
        <w:t xml:space="preserve"> </w:t>
      </w:r>
      <w:r w:rsidR="00D71EEA" w:rsidRPr="00220CA6">
        <w:rPr>
          <w:bCs/>
        </w:rPr>
        <w:t xml:space="preserve">adresa </w:t>
      </w:r>
      <w:r w:rsidR="00D71EEA">
        <w:t xml:space="preserve">Loc. </w:t>
      </w:r>
      <w:r>
        <w:t>Negresti Oas, str Livezilor nr 37, jud Satu Mare</w:t>
      </w:r>
      <w:r w:rsidRPr="00D32E21">
        <w:t xml:space="preserve"> </w:t>
      </w:r>
      <w:r w:rsidR="00D71EEA" w:rsidRPr="00D32E21">
        <w:t xml:space="preserve">Tel. </w:t>
      </w:r>
      <w:r w:rsidRPr="00012273">
        <w:t>0260/610.765</w:t>
      </w:r>
      <w:r w:rsidR="00D71EEA" w:rsidRPr="00D32E21">
        <w:t xml:space="preserve">, Email: </w:t>
      </w:r>
      <w:hyperlink r:id="rId10" w:history="1">
        <w:r w:rsidRPr="00355F94">
          <w:rPr>
            <w:rStyle w:val="Hyperlink"/>
          </w:rPr>
          <w:t>avril@avril.ro</w:t>
        </w:r>
      </w:hyperlink>
      <w:r w:rsidR="00D71EEA">
        <w:t>,</w:t>
      </w:r>
      <w:r w:rsidR="00D71EEA" w:rsidRPr="00220CA6">
        <w:rPr>
          <w:bCs/>
        </w:rPr>
        <w:t xml:space="preserve"> cod fiscal</w:t>
      </w:r>
      <w:r w:rsidR="00D71EEA" w:rsidRPr="00D71EEA">
        <w:t xml:space="preserve"> </w:t>
      </w:r>
      <w:r w:rsidR="00D71EEA">
        <w:t xml:space="preserve">RO </w:t>
      </w:r>
      <w:r>
        <w:t>2825969</w:t>
      </w:r>
      <w:r w:rsidR="00D71EEA">
        <w:t xml:space="preserve"> </w:t>
      </w:r>
      <w:r w:rsidR="00D71EEA" w:rsidRPr="00220CA6">
        <w:rPr>
          <w:bCs/>
        </w:rPr>
        <w:t xml:space="preserve">cont (trezorerie, banca) .......................................... reprezentata </w:t>
      </w:r>
      <w:proofErr w:type="gramStart"/>
      <w:r w:rsidR="00D71EEA" w:rsidRPr="00220CA6">
        <w:rPr>
          <w:bCs/>
        </w:rPr>
        <w:t>prin ............................................</w:t>
      </w:r>
      <w:proofErr w:type="gramEnd"/>
      <w:r w:rsidR="00D71EEA" w:rsidRPr="00220CA6">
        <w:rPr>
          <w:bCs/>
        </w:rPr>
        <w:t xml:space="preserve"> </w:t>
      </w:r>
      <w:r w:rsidR="00D71EEA" w:rsidRPr="00220CA6">
        <w:rPr>
          <w:bCs/>
          <w:i/>
          <w:iCs/>
        </w:rPr>
        <w:t>(</w:t>
      </w:r>
      <w:proofErr w:type="gramStart"/>
      <w:r w:rsidR="00D71EEA" w:rsidRPr="00220CA6">
        <w:rPr>
          <w:bCs/>
          <w:i/>
          <w:iCs/>
        </w:rPr>
        <w:t>denumirea</w:t>
      </w:r>
      <w:proofErr w:type="gramEnd"/>
      <w:r w:rsidR="00D71EEA" w:rsidRPr="00220CA6">
        <w:rPr>
          <w:bCs/>
          <w:i/>
          <w:iCs/>
        </w:rPr>
        <w:t xml:space="preserve"> </w:t>
      </w:r>
      <w:r w:rsidR="00D71EEA">
        <w:rPr>
          <w:bCs/>
          <w:i/>
          <w:iCs/>
        </w:rPr>
        <w:t>reprezentantului legal/imputernicit)</w:t>
      </w:r>
      <w:r w:rsidR="00D71EEA" w:rsidRPr="00220CA6">
        <w:rPr>
          <w:bCs/>
        </w:rPr>
        <w:t xml:space="preserve">, functia ..................................... in calitate de </w:t>
      </w:r>
      <w:r w:rsidR="00D71EEA" w:rsidRPr="00220CA6">
        <w:rPr>
          <w:b/>
          <w:bCs/>
        </w:rPr>
        <w:t>executant,</w:t>
      </w:r>
    </w:p>
    <w:p w:rsidR="00D71EEA" w:rsidRPr="00220CA6" w:rsidRDefault="00D71EEA" w:rsidP="00D71EEA">
      <w:pPr>
        <w:jc w:val="both"/>
        <w:rPr>
          <w:bCs/>
          <w:lang w:val="ro-RO"/>
        </w:rPr>
      </w:pPr>
      <w:proofErr w:type="gramStart"/>
      <w:r w:rsidRPr="00220CA6">
        <w:rPr>
          <w:bCs/>
        </w:rPr>
        <w:t>pe</w:t>
      </w:r>
      <w:proofErr w:type="gramEnd"/>
      <w:r w:rsidRPr="00220CA6">
        <w:rPr>
          <w:bCs/>
        </w:rPr>
        <w:t xml:space="preserve"> de alta parte.</w:t>
      </w:r>
    </w:p>
    <w:p w:rsidR="00D71EEA" w:rsidRPr="00220CA6" w:rsidRDefault="00D71EEA" w:rsidP="00D71EEA">
      <w:pPr>
        <w:jc w:val="both"/>
        <w:rPr>
          <w:bCs/>
          <w:lang w:val="ro-RO"/>
        </w:rPr>
      </w:pPr>
    </w:p>
    <w:p w:rsidR="00D71EEA" w:rsidRPr="00220CA6" w:rsidRDefault="00D71EEA" w:rsidP="00D71EEA">
      <w:pPr>
        <w:jc w:val="both"/>
        <w:rPr>
          <w:b/>
          <w:bCs/>
          <w:iCs/>
          <w:lang w:val="ro-RO"/>
        </w:rPr>
      </w:pPr>
      <w:r w:rsidRPr="00220CA6">
        <w:rPr>
          <w:b/>
          <w:bCs/>
          <w:iCs/>
          <w:lang w:val="ro-RO"/>
        </w:rPr>
        <w:t xml:space="preserve">2. Definitii </w:t>
      </w:r>
    </w:p>
    <w:p w:rsidR="00D71EEA" w:rsidRPr="00220CA6" w:rsidRDefault="00D71EEA" w:rsidP="00D71EEA">
      <w:pPr>
        <w:jc w:val="both"/>
        <w:rPr>
          <w:lang w:val="ro-RO"/>
        </w:rPr>
      </w:pPr>
      <w:r w:rsidRPr="00220CA6">
        <w:rPr>
          <w:lang w:val="ro-RO"/>
        </w:rPr>
        <w:t>In prezentul contract urmatorii termeni vor fi interpretati astfel:</w:t>
      </w:r>
    </w:p>
    <w:p w:rsidR="00D71EEA" w:rsidRPr="00220CA6" w:rsidRDefault="00D71EEA" w:rsidP="00D71EEA">
      <w:pPr>
        <w:numPr>
          <w:ilvl w:val="3"/>
          <w:numId w:val="2"/>
        </w:numPr>
        <w:ind w:left="0" w:firstLine="0"/>
        <w:jc w:val="both"/>
        <w:rPr>
          <w:lang w:val="ro-RO"/>
        </w:rPr>
      </w:pPr>
      <w:r w:rsidRPr="00220CA6">
        <w:rPr>
          <w:b/>
          <w:bCs/>
          <w:iCs/>
          <w:lang w:val="ro-RO"/>
        </w:rPr>
        <w:t>contract</w:t>
      </w:r>
      <w:r w:rsidRPr="00220CA6">
        <w:rPr>
          <w:lang w:val="ro-RO"/>
        </w:rPr>
        <w:t xml:space="preserve"> –prezentul contract si toate anexele sale;</w:t>
      </w:r>
    </w:p>
    <w:p w:rsidR="00D71EEA" w:rsidRPr="00220CA6" w:rsidRDefault="00D71EEA" w:rsidP="00D71EEA">
      <w:pPr>
        <w:numPr>
          <w:ilvl w:val="3"/>
          <w:numId w:val="2"/>
        </w:numPr>
        <w:ind w:left="0" w:firstLine="0"/>
        <w:jc w:val="both"/>
        <w:rPr>
          <w:lang w:val="ro-RO"/>
        </w:rPr>
      </w:pPr>
      <w:r w:rsidRPr="00220CA6">
        <w:rPr>
          <w:b/>
          <w:bCs/>
          <w:iCs/>
          <w:lang w:val="ro-RO"/>
        </w:rPr>
        <w:t>achizitor si executant</w:t>
      </w:r>
      <w:r w:rsidRPr="00220CA6">
        <w:rPr>
          <w:lang w:val="ro-RO"/>
        </w:rPr>
        <w:t xml:space="preserve"> - partile contractante, asa cum sunt acestea numite in prezentul contract;</w:t>
      </w:r>
    </w:p>
    <w:p w:rsidR="00D71EEA" w:rsidRPr="00220CA6" w:rsidRDefault="00D71EEA" w:rsidP="00D71EEA">
      <w:pPr>
        <w:numPr>
          <w:ilvl w:val="3"/>
          <w:numId w:val="2"/>
        </w:numPr>
        <w:ind w:left="0" w:firstLine="0"/>
        <w:jc w:val="both"/>
        <w:rPr>
          <w:lang w:val="ro-RO"/>
        </w:rPr>
      </w:pPr>
      <w:r w:rsidRPr="00220CA6">
        <w:rPr>
          <w:b/>
          <w:bCs/>
          <w:iCs/>
          <w:lang w:val="ro-RO"/>
        </w:rPr>
        <w:t>pretul contractului</w:t>
      </w:r>
      <w:r w:rsidRPr="00220CA6">
        <w:rPr>
          <w:lang w:val="ro-RO"/>
        </w:rPr>
        <w:t xml:space="preserve"> - pretul platibil executantului de catre achizitor, in baza contractului, pentru indeplinirea integrala si corespunzatoare a tuturor obligatiilor sale, asumate prin contract;</w:t>
      </w:r>
    </w:p>
    <w:p w:rsidR="00D71EEA" w:rsidRPr="00220CA6" w:rsidRDefault="00D71EEA" w:rsidP="00D71EEA">
      <w:pPr>
        <w:numPr>
          <w:ilvl w:val="3"/>
          <w:numId w:val="2"/>
        </w:numPr>
        <w:ind w:left="0" w:firstLine="0"/>
        <w:jc w:val="both"/>
        <w:rPr>
          <w:lang w:val="ro-RO"/>
        </w:rPr>
      </w:pPr>
      <w:r w:rsidRPr="00220CA6">
        <w:rPr>
          <w:b/>
          <w:lang w:val="ro-RO"/>
        </w:rPr>
        <w:t>amplasamentul lucrarii</w:t>
      </w:r>
      <w:r w:rsidRPr="00220CA6">
        <w:rPr>
          <w:lang w:val="ro-RO"/>
        </w:rPr>
        <w:t xml:space="preserve"> –locul unde executantul executa lucrarea.</w:t>
      </w:r>
    </w:p>
    <w:p w:rsidR="00D71EEA" w:rsidRPr="00220CA6" w:rsidRDefault="00D71EEA" w:rsidP="00D71EEA">
      <w:pPr>
        <w:numPr>
          <w:ilvl w:val="3"/>
          <w:numId w:val="2"/>
        </w:numPr>
        <w:ind w:left="0" w:firstLine="0"/>
        <w:jc w:val="both"/>
        <w:rPr>
          <w:lang w:val="ro-RO"/>
        </w:rPr>
      </w:pPr>
      <w:r w:rsidRPr="00220CA6">
        <w:rPr>
          <w:b/>
          <w:bCs/>
          <w:i/>
          <w:iCs/>
          <w:lang w:val="ro-RO"/>
        </w:rPr>
        <w:t xml:space="preserve"> </w:t>
      </w:r>
      <w:r w:rsidRPr="00220CA6">
        <w:rPr>
          <w:b/>
          <w:bCs/>
          <w:iCs/>
          <w:lang w:val="ro-RO"/>
        </w:rPr>
        <w:t>forta majora</w:t>
      </w:r>
      <w:r w:rsidRPr="00220CA6">
        <w:rPr>
          <w:lang w:val="ro-RO"/>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D71EEA" w:rsidRPr="00220CA6" w:rsidRDefault="00D71EEA" w:rsidP="00D71EEA">
      <w:pPr>
        <w:numPr>
          <w:ilvl w:val="3"/>
          <w:numId w:val="2"/>
        </w:numPr>
        <w:ind w:left="0" w:firstLine="0"/>
        <w:jc w:val="both"/>
        <w:rPr>
          <w:lang w:val="ro-RO"/>
        </w:rPr>
      </w:pPr>
      <w:r w:rsidRPr="00220CA6">
        <w:rPr>
          <w:b/>
          <w:bCs/>
          <w:iCs/>
          <w:lang w:val="ro-RO"/>
        </w:rPr>
        <w:t>zi</w:t>
      </w:r>
      <w:r w:rsidRPr="00220CA6">
        <w:rPr>
          <w:lang w:val="ro-RO"/>
        </w:rPr>
        <w:t xml:space="preserve">- zi calendaristica; </w:t>
      </w:r>
      <w:r w:rsidRPr="00220CA6">
        <w:rPr>
          <w:b/>
          <w:bCs/>
          <w:iCs/>
          <w:lang w:val="ro-RO"/>
        </w:rPr>
        <w:t>an</w:t>
      </w:r>
      <w:r w:rsidRPr="00220CA6">
        <w:rPr>
          <w:lang w:val="ro-RO"/>
        </w:rPr>
        <w:t>- 365 zile.</w:t>
      </w:r>
    </w:p>
    <w:p w:rsidR="00D71EEA" w:rsidRPr="00220CA6" w:rsidRDefault="00D71EEA" w:rsidP="00D71EEA">
      <w:pPr>
        <w:numPr>
          <w:ilvl w:val="3"/>
          <w:numId w:val="2"/>
        </w:numPr>
        <w:ind w:left="0" w:firstLine="0"/>
        <w:jc w:val="both"/>
        <w:rPr>
          <w:lang w:val="ro-RO"/>
        </w:rPr>
      </w:pPr>
      <w:r w:rsidRPr="00220CA6">
        <w:rPr>
          <w:b/>
          <w:bCs/>
          <w:lang w:val="ro-RO"/>
        </w:rPr>
        <w:lastRenderedPageBreak/>
        <w:t>ordin administrativ</w:t>
      </w:r>
      <w:r w:rsidRPr="00220CA6">
        <w:rPr>
          <w:lang w:val="ro-RO"/>
        </w:rPr>
        <w:t>: orice instructiune sau ordin emis de catre achizitor pentru executant legat de executarea Contractului.</w:t>
      </w:r>
    </w:p>
    <w:p w:rsidR="00D71EEA" w:rsidRPr="00220CA6" w:rsidRDefault="00D71EEA" w:rsidP="00D71EEA">
      <w:pPr>
        <w:numPr>
          <w:ilvl w:val="3"/>
          <w:numId w:val="2"/>
        </w:numPr>
        <w:ind w:left="0" w:firstLine="0"/>
        <w:jc w:val="both"/>
        <w:rPr>
          <w:lang w:val="ro-RO"/>
        </w:rPr>
      </w:pPr>
      <w:r w:rsidRPr="00220CA6">
        <w:rPr>
          <w:b/>
          <w:bCs/>
          <w:lang w:val="ro-RO"/>
        </w:rPr>
        <w:t xml:space="preserve">act aditional: </w:t>
      </w:r>
      <w:r w:rsidRPr="00220CA6">
        <w:rPr>
          <w:bCs/>
          <w:lang w:val="ro-RO"/>
        </w:rPr>
        <w:t>acordul scris de vointa al partilor prin care</w:t>
      </w:r>
      <w:r w:rsidRPr="00220CA6">
        <w:rPr>
          <w:b/>
          <w:bCs/>
          <w:lang w:val="ro-RO"/>
        </w:rPr>
        <w:t xml:space="preserve"> </w:t>
      </w:r>
      <w:r w:rsidRPr="00220CA6">
        <w:rPr>
          <w:lang w:val="ro-RO"/>
        </w:rPr>
        <w:t xml:space="preserve">se modifica termenii si conditiile contractului de lucrari. </w:t>
      </w:r>
    </w:p>
    <w:p w:rsidR="00D71EEA" w:rsidRPr="00220CA6" w:rsidRDefault="00D71EEA" w:rsidP="00D71EEA">
      <w:pPr>
        <w:numPr>
          <w:ilvl w:val="3"/>
          <w:numId w:val="2"/>
        </w:numPr>
        <w:ind w:left="0" w:firstLine="0"/>
        <w:jc w:val="both"/>
        <w:rPr>
          <w:lang w:val="ro-RO"/>
        </w:rPr>
      </w:pPr>
      <w:r w:rsidRPr="00220CA6">
        <w:rPr>
          <w:b/>
          <w:bCs/>
          <w:lang w:val="ro-RO"/>
        </w:rPr>
        <w:t>conflict de interese</w:t>
      </w:r>
      <w:r w:rsidRPr="00220CA6">
        <w:rPr>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D71EEA" w:rsidRPr="00220CA6" w:rsidRDefault="00D71EEA" w:rsidP="00D71EEA">
      <w:pPr>
        <w:numPr>
          <w:ilvl w:val="3"/>
          <w:numId w:val="2"/>
        </w:numPr>
        <w:ind w:left="0" w:firstLine="0"/>
        <w:jc w:val="both"/>
        <w:rPr>
          <w:lang w:val="ro-RO"/>
        </w:rPr>
      </w:pPr>
      <w:r w:rsidRPr="00220CA6">
        <w:rPr>
          <w:b/>
          <w:bCs/>
          <w:lang w:val="ro-RO"/>
        </w:rPr>
        <w:t>despagubire:</w:t>
      </w:r>
      <w:r w:rsidRPr="00220CA6">
        <w:rPr>
          <w:lang w:val="ro-RO"/>
        </w:rPr>
        <w:t xml:space="preserve"> suma acordata de catre instanta de judecata sau convenita de catre parti pentru acoperirea prejudiciului cauzat de neindeplinirea obligatiilor contractuale asumate. </w:t>
      </w:r>
    </w:p>
    <w:p w:rsidR="00D71EEA" w:rsidRPr="00220CA6" w:rsidRDefault="00D71EEA" w:rsidP="00D71EEA">
      <w:pPr>
        <w:numPr>
          <w:ilvl w:val="3"/>
          <w:numId w:val="2"/>
        </w:numPr>
        <w:ind w:left="0" w:firstLine="0"/>
        <w:jc w:val="both"/>
        <w:rPr>
          <w:lang w:val="ro-RO"/>
        </w:rPr>
      </w:pPr>
      <w:r w:rsidRPr="00220CA6">
        <w:rPr>
          <w:b/>
          <w:bCs/>
          <w:lang w:val="ro-RO"/>
        </w:rPr>
        <w:t>penalitate contractuala:</w:t>
      </w:r>
      <w:r w:rsidRPr="00220CA6">
        <w:rPr>
          <w:lang w:val="ro-RO"/>
        </w:rPr>
        <w:t xml:space="preserve"> despagubirea stabilita in contractul de lucrari ca fiind platibila de catre una din partile contractante catre cealalta parte in caz de neindeplinire in termen sau indeplinirea necorespunzatoare a obligatiilor din contract;</w:t>
      </w:r>
    </w:p>
    <w:p w:rsidR="00D71EEA" w:rsidRPr="00220CA6" w:rsidRDefault="00D71EEA" w:rsidP="00D71EEA">
      <w:pPr>
        <w:numPr>
          <w:ilvl w:val="3"/>
          <w:numId w:val="2"/>
        </w:numPr>
        <w:ind w:left="0" w:firstLine="0"/>
        <w:jc w:val="both"/>
        <w:rPr>
          <w:lang w:val="ro-RO"/>
        </w:rPr>
      </w:pPr>
      <w:r w:rsidRPr="00220CA6">
        <w:rPr>
          <w:b/>
          <w:bCs/>
          <w:lang w:val="ro-RO"/>
        </w:rPr>
        <w:t>sector de lucrare</w:t>
      </w:r>
      <w:r w:rsidRPr="00220CA6">
        <w:rPr>
          <w:lang w:val="ro-RO"/>
        </w:rPr>
        <w:t xml:space="preserve"> : obiect de constructie, parte a obiectivului de investitie cu functionalitate distincta in cadrul ansamblului acestuia.</w:t>
      </w:r>
    </w:p>
    <w:p w:rsidR="00D71EEA" w:rsidRPr="00220CA6" w:rsidRDefault="00D71EEA" w:rsidP="00D71EEA">
      <w:pPr>
        <w:numPr>
          <w:ilvl w:val="3"/>
          <w:numId w:val="2"/>
        </w:numPr>
        <w:ind w:left="0" w:firstLine="0"/>
        <w:jc w:val="both"/>
        <w:rPr>
          <w:lang w:val="ro-RO"/>
        </w:rPr>
      </w:pPr>
      <w:r w:rsidRPr="00220CA6">
        <w:rPr>
          <w:b/>
          <w:bCs/>
          <w:lang w:val="ro-RO"/>
        </w:rPr>
        <w:t>termene limita:</w:t>
      </w:r>
      <w:r w:rsidRPr="00220CA6">
        <w:rPr>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D71EEA" w:rsidRPr="00220CA6" w:rsidRDefault="00D71EEA" w:rsidP="00D71EEA">
      <w:pPr>
        <w:numPr>
          <w:ilvl w:val="3"/>
          <w:numId w:val="2"/>
        </w:numPr>
        <w:ind w:left="0" w:firstLine="0"/>
        <w:jc w:val="both"/>
        <w:rPr>
          <w:lang w:val="ro-RO"/>
        </w:rPr>
      </w:pPr>
      <w:r w:rsidRPr="00220CA6">
        <w:rPr>
          <w:b/>
          <w:bCs/>
          <w:lang w:val="ro-RO"/>
        </w:rPr>
        <w:t xml:space="preserve">garantia de participare: </w:t>
      </w:r>
      <w:r w:rsidRPr="00220CA6">
        <w:rPr>
          <w:lang w:val="ro-RO"/>
        </w:rPr>
        <w:t>suma de bani care se constituie de catre ofertant in scopul de a proteja Achizitorul fata de riscul unui eventual comportament necorespunzator al acestuia pe intreaga perioada derulata pana la incheierea contractului de achizitie publica.</w:t>
      </w:r>
    </w:p>
    <w:p w:rsidR="00D71EEA" w:rsidRPr="00220CA6" w:rsidRDefault="00D71EEA" w:rsidP="00D71EEA">
      <w:pPr>
        <w:numPr>
          <w:ilvl w:val="3"/>
          <w:numId w:val="2"/>
        </w:numPr>
        <w:ind w:left="0" w:firstLine="0"/>
        <w:jc w:val="both"/>
        <w:rPr>
          <w:lang w:val="ro-RO"/>
        </w:rPr>
      </w:pPr>
      <w:r w:rsidRPr="00220CA6">
        <w:rPr>
          <w:b/>
          <w:bCs/>
          <w:lang w:val="ro-RO"/>
        </w:rPr>
        <w:t>garantia de buna executie</w:t>
      </w:r>
      <w:r w:rsidRPr="00220CA6">
        <w:rPr>
          <w:lang w:val="ro-RO"/>
        </w:rPr>
        <w:t xml:space="preserve"> suma de bani care se constituie de catre contractant in scopul asigurarii autoritatii contractante de indeplinirea cantitativa, calitativa si in perioada convenita a contractului. </w:t>
      </w:r>
    </w:p>
    <w:p w:rsidR="00D71EEA" w:rsidRPr="00220CA6" w:rsidRDefault="00D71EEA" w:rsidP="00D71EEA">
      <w:pPr>
        <w:numPr>
          <w:ilvl w:val="3"/>
          <w:numId w:val="2"/>
        </w:numPr>
        <w:ind w:left="0" w:firstLine="0"/>
        <w:jc w:val="both"/>
        <w:rPr>
          <w:b/>
          <w:bCs/>
          <w:lang w:val="ro-RO"/>
        </w:rPr>
      </w:pPr>
      <w:r w:rsidRPr="00220CA6">
        <w:rPr>
          <w:b/>
          <w:bCs/>
          <w:lang w:val="ro-RO"/>
        </w:rPr>
        <w:t xml:space="preserve">garantia tehnica acordata lucrarilor : </w:t>
      </w:r>
      <w:r w:rsidRPr="00220CA6">
        <w:rPr>
          <w:lang w:val="ro-RO"/>
        </w:rPr>
        <w:t xml:space="preserve">perioada de timp cuprinsa intre data receptiei la terminarea lucrarilor si data receptiei finale.  </w:t>
      </w:r>
    </w:p>
    <w:p w:rsidR="00D71EEA" w:rsidRPr="00220CA6" w:rsidRDefault="00D71EEA" w:rsidP="00D71EEA">
      <w:pPr>
        <w:numPr>
          <w:ilvl w:val="3"/>
          <w:numId w:val="2"/>
        </w:numPr>
        <w:ind w:left="0" w:firstLine="0"/>
        <w:jc w:val="both"/>
        <w:rPr>
          <w:b/>
          <w:bCs/>
          <w:lang w:val="ro-RO"/>
        </w:rPr>
      </w:pPr>
      <w:r w:rsidRPr="00220CA6">
        <w:rPr>
          <w:b/>
          <w:bCs/>
          <w:lang w:val="ro-RO"/>
        </w:rPr>
        <w:t>termenul de garantie tehnica</w:t>
      </w:r>
      <w:r w:rsidRPr="00220CA6">
        <w:rPr>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D71EEA" w:rsidRPr="00220CA6" w:rsidRDefault="00D71EEA" w:rsidP="00D71EEA">
      <w:pPr>
        <w:numPr>
          <w:ilvl w:val="3"/>
          <w:numId w:val="2"/>
        </w:numPr>
        <w:ind w:left="0" w:firstLine="0"/>
        <w:jc w:val="both"/>
        <w:rPr>
          <w:b/>
          <w:bCs/>
          <w:lang w:val="ro-RO"/>
        </w:rPr>
      </w:pPr>
      <w:r w:rsidRPr="00220CA6">
        <w:rPr>
          <w:b/>
          <w:bCs/>
          <w:lang w:val="ro-RO"/>
        </w:rPr>
        <w:t>termen de mobilizare</w:t>
      </w:r>
      <w:r w:rsidRPr="00220CA6">
        <w:rPr>
          <w:lang w:val="ro-RO"/>
        </w:rPr>
        <w:t xml:space="preserve"> - termenul cuprins intre data emiterii ordinului de incepere a lucrarilor de catre Achizitor si data la care executantul poate incepe efectiv executia lucrarilor.; </w:t>
      </w:r>
    </w:p>
    <w:p w:rsidR="00D71EEA" w:rsidRPr="00220CA6" w:rsidRDefault="00D71EEA" w:rsidP="00D71EEA">
      <w:pPr>
        <w:numPr>
          <w:ilvl w:val="3"/>
          <w:numId w:val="2"/>
        </w:numPr>
        <w:ind w:left="0" w:firstLine="0"/>
        <w:jc w:val="both"/>
        <w:rPr>
          <w:b/>
          <w:bCs/>
          <w:lang w:val="ro-RO"/>
        </w:rPr>
      </w:pPr>
      <w:r w:rsidRPr="00220CA6">
        <w:rPr>
          <w:b/>
          <w:bCs/>
          <w:lang w:val="ro-RO"/>
        </w:rPr>
        <w:t xml:space="preserve">perioada de notificare a defectiunilor </w:t>
      </w:r>
      <w:r w:rsidRPr="00220CA6">
        <w:rPr>
          <w:lang w:val="ro-RO"/>
        </w:rPr>
        <w:t>inseamna perioada de timp cuprinsa intre momentul identificarii defectiunii si momentul transmiterii catre executant a notificarii privind defectiunile aparute l</w:t>
      </w:r>
      <w:r w:rsidRPr="00220CA6">
        <w:rPr>
          <w:iCs/>
          <w:lang w:val="ro-RO"/>
        </w:rPr>
        <w:t>a lucrar</w:t>
      </w:r>
      <w:r w:rsidRPr="00220CA6">
        <w:rPr>
          <w:lang w:val="ro-RO"/>
        </w:rPr>
        <w:t>i sau sectoare de lucrari (</w:t>
      </w:r>
      <w:r w:rsidRPr="00220CA6">
        <w:rPr>
          <w:i/>
          <w:iCs/>
          <w:lang w:val="ro-RO"/>
        </w:rPr>
        <w:t>dupa caz</w:t>
      </w:r>
      <w:r w:rsidRPr="00220CA6">
        <w:rPr>
          <w:lang w:val="ro-RO"/>
        </w:rPr>
        <w:t>) in intervalul de timp cuprins intre data receptiei la terminarea lucrarilor sau Sectoarele de Lucrari si receptia finala, la expirarea perioa</w:t>
      </w:r>
      <w:r w:rsidRPr="00220CA6">
        <w:rPr>
          <w:bCs/>
          <w:lang w:val="ro-RO"/>
        </w:rPr>
        <w:t>d</w:t>
      </w:r>
      <w:r w:rsidRPr="00220CA6">
        <w:rPr>
          <w:lang w:val="ro-RO"/>
        </w:rPr>
        <w:t>ei de garantie acordata lucarilor.</w:t>
      </w:r>
    </w:p>
    <w:p w:rsidR="00D71EEA" w:rsidRPr="00220CA6" w:rsidRDefault="00D71EEA" w:rsidP="00D71EEA">
      <w:pPr>
        <w:numPr>
          <w:ilvl w:val="3"/>
          <w:numId w:val="2"/>
        </w:numPr>
        <w:ind w:left="0" w:firstLine="0"/>
        <w:jc w:val="both"/>
        <w:rPr>
          <w:bCs/>
          <w:lang w:val="ro-RO"/>
        </w:rPr>
      </w:pPr>
      <w:r w:rsidRPr="00220CA6">
        <w:rPr>
          <w:b/>
          <w:bCs/>
          <w:lang w:val="ro-RO"/>
        </w:rPr>
        <w:t xml:space="preserve">declaratie de rezolutiune unilaterala </w:t>
      </w:r>
      <w:r w:rsidRPr="00220CA6">
        <w:rPr>
          <w:bCs/>
          <w:lang w:val="ro-RO"/>
        </w:rPr>
        <w:t>inseamna actul juridic unilateral, irevocabil emis de catre Achizitor prin care se declara rezolutiunea unilaterala a Contractului.</w:t>
      </w:r>
    </w:p>
    <w:p w:rsidR="00D71EEA" w:rsidRPr="00220CA6" w:rsidRDefault="00D71EEA" w:rsidP="00D71EEA">
      <w:pPr>
        <w:jc w:val="both"/>
        <w:rPr>
          <w:bCs/>
          <w:lang w:val="ro-RO"/>
        </w:rPr>
      </w:pPr>
    </w:p>
    <w:p w:rsidR="00D71EEA" w:rsidRPr="00220CA6" w:rsidRDefault="00D71EEA" w:rsidP="00D71EEA">
      <w:pPr>
        <w:jc w:val="both"/>
        <w:rPr>
          <w:b/>
          <w:bCs/>
          <w:iCs/>
          <w:lang w:val="ro-RO"/>
        </w:rPr>
      </w:pPr>
      <w:r w:rsidRPr="00220CA6">
        <w:rPr>
          <w:b/>
          <w:bCs/>
          <w:iCs/>
          <w:lang w:val="ro-RO"/>
        </w:rPr>
        <w:t>3. Interpretare</w:t>
      </w:r>
    </w:p>
    <w:p w:rsidR="00D71EEA" w:rsidRPr="00220CA6" w:rsidRDefault="00D71EEA" w:rsidP="00D71EEA">
      <w:pPr>
        <w:jc w:val="both"/>
        <w:rPr>
          <w:lang w:val="ro-RO"/>
        </w:rPr>
      </w:pPr>
      <w:r w:rsidRPr="00220CA6">
        <w:rPr>
          <w:lang w:val="ro-RO"/>
        </w:rPr>
        <w:lastRenderedPageBreak/>
        <w:t>3.1In prezentul contract, cu exceptia unei prevederi contrare, cuvintele la forma singular vor include forma de plural si viceversa, iar cuvintele de genul masculin vor fi interpretate ca incluzand si genul feminin si viceversa, acolo unde acest lucru este permis de context.</w:t>
      </w:r>
    </w:p>
    <w:p w:rsidR="00D71EEA" w:rsidRPr="00220CA6" w:rsidRDefault="00D71EEA" w:rsidP="00D71EEA">
      <w:pPr>
        <w:jc w:val="both"/>
        <w:rPr>
          <w:lang w:val="ro-RO"/>
        </w:rPr>
      </w:pPr>
      <w:r w:rsidRPr="00220CA6">
        <w:rPr>
          <w:lang w:val="ro-RO"/>
        </w:rPr>
        <w:t>3.2 Termenul “zi”sau “zile” sau orice referire la zile reprezinta zile calendaristice daca nu se specifica in mod diferit.</w:t>
      </w:r>
    </w:p>
    <w:p w:rsidR="00D71EEA" w:rsidRPr="00220CA6" w:rsidRDefault="00D71EEA" w:rsidP="00D71EEA">
      <w:pPr>
        <w:jc w:val="both"/>
        <w:rPr>
          <w:lang w:val="ro-RO"/>
        </w:rPr>
      </w:pPr>
      <w:r w:rsidRPr="00220CA6">
        <w:rPr>
          <w:lang w:val="ro-RO"/>
        </w:rPr>
        <w:t>3.3. Clauzele si expresiile vor fi interpretate prin raportare la intregul contract.</w:t>
      </w:r>
    </w:p>
    <w:p w:rsidR="00D71EEA" w:rsidRPr="00220CA6" w:rsidRDefault="00D71EEA" w:rsidP="00D71EEA">
      <w:pPr>
        <w:rPr>
          <w:lang w:val="ro-RO"/>
        </w:rPr>
      </w:pPr>
    </w:p>
    <w:p w:rsidR="00D71EEA" w:rsidRPr="00220CA6" w:rsidRDefault="00D71EEA" w:rsidP="00D71EEA">
      <w:pPr>
        <w:jc w:val="center"/>
        <w:rPr>
          <w:lang w:val="ro-RO"/>
        </w:rPr>
      </w:pPr>
    </w:p>
    <w:p w:rsidR="00D71EEA" w:rsidRPr="00220CA6" w:rsidRDefault="00D71EEA" w:rsidP="00D71EEA">
      <w:pPr>
        <w:jc w:val="center"/>
        <w:rPr>
          <w:b/>
          <w:bCs/>
          <w:iCs/>
          <w:lang w:val="ro-RO"/>
        </w:rPr>
      </w:pPr>
      <w:r w:rsidRPr="00220CA6">
        <w:rPr>
          <w:b/>
          <w:bCs/>
          <w:iCs/>
          <w:lang w:val="ro-RO"/>
        </w:rPr>
        <w:t>Clauze Generale</w:t>
      </w:r>
    </w:p>
    <w:p w:rsidR="00D71EEA" w:rsidRPr="00220CA6" w:rsidRDefault="00D71EEA" w:rsidP="00D71EEA">
      <w:pPr>
        <w:jc w:val="both"/>
        <w:rPr>
          <w:b/>
          <w:bCs/>
          <w:iCs/>
          <w:lang w:val="ro-RO"/>
        </w:rPr>
      </w:pPr>
      <w:r w:rsidRPr="00220CA6">
        <w:rPr>
          <w:b/>
          <w:bCs/>
          <w:iCs/>
          <w:lang w:val="ro-RO"/>
        </w:rPr>
        <w:t>4.Obiectul contractului</w:t>
      </w:r>
    </w:p>
    <w:p w:rsidR="00D71EEA" w:rsidRPr="00050D87" w:rsidRDefault="00D71EEA" w:rsidP="00D71EEA">
      <w:pPr>
        <w:jc w:val="both"/>
      </w:pPr>
      <w:r w:rsidRPr="00220CA6">
        <w:rPr>
          <w:lang w:val="ro-RO"/>
        </w:rPr>
        <w:t>4.1 - Executantul se obliga sa execute lucrarile</w:t>
      </w:r>
      <w:r w:rsidRPr="00766F60">
        <w:rPr>
          <w:b/>
          <w:bCs/>
          <w:lang w:val="ro-RO"/>
        </w:rPr>
        <w:t xml:space="preserve"> </w:t>
      </w:r>
      <w:r>
        <w:rPr>
          <w:b/>
          <w:bCs/>
          <w:lang w:val="ro-RO"/>
        </w:rPr>
        <w:t xml:space="preserve">de </w:t>
      </w:r>
      <w:r w:rsidR="005A02C5">
        <w:rPr>
          <w:b/>
          <w:bCs/>
          <w:sz w:val="22"/>
          <w:szCs w:val="22"/>
          <w:lang w:val="ro-RO"/>
        </w:rPr>
        <w:t xml:space="preserve">REABILITARE TERMICĂ BLOCURI DE LOCUINŢE ÎN MUNICIPIUL ORADEA – ZONA LACUL ROSU – SOVATA </w:t>
      </w:r>
      <w:r w:rsidR="00050D87">
        <w:rPr>
          <w:b/>
          <w:bCs/>
          <w:lang w:val="ro-RO"/>
        </w:rPr>
        <w:t xml:space="preserve">lotul 4 </w:t>
      </w:r>
      <w:r w:rsidR="00050D87">
        <w:rPr>
          <w:b/>
          <w:bCs/>
        </w:rPr>
        <w:t xml:space="preserve">- </w:t>
      </w:r>
      <w:r w:rsidR="00050D87" w:rsidRPr="00050D87">
        <w:rPr>
          <w:b/>
        </w:rPr>
        <w:t xml:space="preserve">Bloc Pb 72, str. </w:t>
      </w:r>
      <w:proofErr w:type="gramStart"/>
      <w:r w:rsidR="00050D87" w:rsidRPr="00050D87">
        <w:rPr>
          <w:b/>
        </w:rPr>
        <w:t>Moldovei nr.3</w:t>
      </w:r>
      <w:r>
        <w:rPr>
          <w:b/>
          <w:bCs/>
          <w:lang w:val="ro-RO"/>
        </w:rPr>
        <w:t xml:space="preserve"> </w:t>
      </w:r>
      <w:r w:rsidRPr="00220CA6">
        <w:rPr>
          <w:lang w:val="ro-RO"/>
        </w:rPr>
        <w:t>in perioada/perioadele convenite si in conformitate cu obligatiile asumate prin prezentul contract.</w:t>
      </w:r>
      <w:proofErr w:type="gramEnd"/>
    </w:p>
    <w:p w:rsidR="00D71EEA" w:rsidRPr="00220CA6" w:rsidRDefault="00D71EEA" w:rsidP="00D71EEA">
      <w:pPr>
        <w:jc w:val="both"/>
        <w:rPr>
          <w:iCs/>
          <w:lang w:val="ro-RO"/>
        </w:rPr>
      </w:pPr>
      <w:r w:rsidRPr="00220CA6">
        <w:rPr>
          <w:lang w:val="ro-RO"/>
        </w:rPr>
        <w:t xml:space="preserve">4.2 - </w:t>
      </w:r>
      <w:r w:rsidRPr="00220CA6">
        <w:rPr>
          <w:iCs/>
          <w:lang w:val="ro-RO"/>
        </w:rPr>
        <w:t xml:space="preserve">Achizitorul se obliga sa plateasca executantului, pentru, executia, finalizarea lucrarilor </w:t>
      </w:r>
      <w:r w:rsidRPr="00220CA6">
        <w:rPr>
          <w:lang w:val="ro-RO"/>
        </w:rPr>
        <w:t xml:space="preserve">prevazute la 4.1. </w:t>
      </w:r>
      <w:r w:rsidRPr="00220CA6">
        <w:rPr>
          <w:iCs/>
          <w:lang w:val="ro-RO"/>
        </w:rPr>
        <w:t xml:space="preserve">si remedierea oricaror defectiuni, in timpul si modalitatea descrise in prezentul contract, suma de </w:t>
      </w:r>
      <w:r w:rsidR="00281096">
        <w:rPr>
          <w:b/>
          <w:sz w:val="22"/>
          <w:szCs w:val="22"/>
        </w:rPr>
        <w:t>316.786,99</w:t>
      </w:r>
      <w:r w:rsidR="00012273" w:rsidRPr="007F776B">
        <w:rPr>
          <w:b/>
          <w:sz w:val="22"/>
          <w:szCs w:val="22"/>
        </w:rPr>
        <w:t xml:space="preserve"> </w:t>
      </w:r>
      <w:r w:rsidRPr="00220CA6">
        <w:rPr>
          <w:i/>
          <w:iCs/>
          <w:lang w:val="ro-RO"/>
        </w:rPr>
        <w:t xml:space="preserve">lei, </w:t>
      </w:r>
      <w:r w:rsidRPr="00220CA6">
        <w:rPr>
          <w:iCs/>
          <w:lang w:val="ro-RO"/>
        </w:rPr>
        <w:t xml:space="preserve">fara TVA, conform preturilor unitare prevazute in oferta financiara, reprezentand </w:t>
      </w:r>
      <w:r w:rsidRPr="00220CA6">
        <w:rPr>
          <w:bCs/>
          <w:iCs/>
          <w:lang w:val="ro-RO"/>
        </w:rPr>
        <w:t>valoarea de contract acceptata.</w:t>
      </w:r>
      <w:r w:rsidRPr="00220CA6">
        <w:rPr>
          <w:iCs/>
          <w:lang w:val="ro-RO"/>
        </w:rPr>
        <w:t xml:space="preserve"> La aceasta suma se va adauga t</w:t>
      </w:r>
      <w:r w:rsidRPr="00220CA6">
        <w:rPr>
          <w:bCs/>
          <w:iCs/>
          <w:lang w:val="ro-RO"/>
        </w:rPr>
        <w:t>axa pe valoare adaugata</w:t>
      </w:r>
      <w:r w:rsidRPr="00220CA6">
        <w:rPr>
          <w:iCs/>
          <w:lang w:val="ro-RO"/>
        </w:rPr>
        <w:t xml:space="preserve"> stabilita potrivit dispozitiilor legale aplicabile la momentul incheierii contractului, in suma de: </w:t>
      </w:r>
      <w:r w:rsidR="00281096">
        <w:rPr>
          <w:b/>
          <w:iCs/>
          <w:lang w:val="ro-RO"/>
        </w:rPr>
        <w:t>76.028,88</w:t>
      </w:r>
      <w:r>
        <w:rPr>
          <w:b/>
          <w:iCs/>
          <w:lang w:val="ro-RO"/>
        </w:rPr>
        <w:t xml:space="preserve"> </w:t>
      </w:r>
      <w:r w:rsidRPr="00220CA6">
        <w:rPr>
          <w:iCs/>
          <w:lang w:val="ro-RO"/>
        </w:rPr>
        <w:t>lei.</w:t>
      </w:r>
    </w:p>
    <w:p w:rsidR="00D71EEA" w:rsidRPr="00220CA6" w:rsidRDefault="00D71EEA" w:rsidP="00D71EEA">
      <w:pPr>
        <w:jc w:val="both"/>
        <w:rPr>
          <w:iCs/>
          <w:lang w:val="ro-RO"/>
        </w:rPr>
      </w:pPr>
      <w:r w:rsidRPr="00220CA6">
        <w:rPr>
          <w:iCs/>
          <w:lang w:val="ro-RO"/>
        </w:rPr>
        <w:t>4.3.- Plata taxei pe valoare adaugata se efectueaza in conformitate cu prevederile legislatiei in vigoare la data facturarii.</w:t>
      </w:r>
    </w:p>
    <w:p w:rsidR="00D71EEA" w:rsidRPr="00220CA6" w:rsidRDefault="00D71EEA" w:rsidP="00D71EEA">
      <w:pPr>
        <w:jc w:val="both"/>
        <w:rPr>
          <w:lang w:val="ro-RO"/>
        </w:rPr>
      </w:pPr>
    </w:p>
    <w:p w:rsidR="00D71EEA" w:rsidRPr="00220CA6" w:rsidRDefault="00D71EEA" w:rsidP="00D71EEA">
      <w:pPr>
        <w:jc w:val="both"/>
        <w:rPr>
          <w:lang w:val="ro-RO"/>
        </w:rPr>
      </w:pPr>
      <w:r w:rsidRPr="00220CA6">
        <w:rPr>
          <w:b/>
          <w:bCs/>
          <w:iCs/>
          <w:lang w:val="ro-RO"/>
        </w:rPr>
        <w:t>5.Pretul contractului</w:t>
      </w:r>
    </w:p>
    <w:p w:rsidR="00D71EEA" w:rsidRPr="00220CA6" w:rsidRDefault="00D71EEA" w:rsidP="00D71EEA">
      <w:pPr>
        <w:jc w:val="both"/>
        <w:rPr>
          <w:lang w:val="ro-RO"/>
        </w:rPr>
      </w:pPr>
      <w:r w:rsidRPr="00220CA6">
        <w:rPr>
          <w:lang w:val="ro-RO"/>
        </w:rPr>
        <w:t xml:space="preserve">5.1 Pretul convenit pentru indeplinirea contractului, platibil executantului de catre achizitor, conform graficului de plati, este de </w:t>
      </w:r>
      <w:r w:rsidR="00281096">
        <w:rPr>
          <w:b/>
          <w:sz w:val="22"/>
          <w:szCs w:val="22"/>
        </w:rPr>
        <w:t>316.786,99</w:t>
      </w:r>
      <w:r w:rsidR="00281096" w:rsidRPr="007F776B">
        <w:rPr>
          <w:b/>
          <w:sz w:val="22"/>
          <w:szCs w:val="22"/>
        </w:rPr>
        <w:t xml:space="preserve"> </w:t>
      </w:r>
      <w:r w:rsidR="005A02C5">
        <w:rPr>
          <w:b/>
          <w:iCs/>
          <w:lang w:val="ro-RO"/>
        </w:rPr>
        <w:t xml:space="preserve"> </w:t>
      </w:r>
      <w:r w:rsidRPr="00220CA6">
        <w:rPr>
          <w:iCs/>
          <w:lang w:val="ro-RO"/>
        </w:rPr>
        <w:t>lei</w:t>
      </w:r>
      <w:r w:rsidRPr="00220CA6">
        <w:rPr>
          <w:lang w:val="ro-RO"/>
        </w:rPr>
        <w:t>, fara T.V.A., la care se adauga T.V.A. in suma de</w:t>
      </w:r>
      <w:r>
        <w:rPr>
          <w:lang w:val="ro-RO"/>
        </w:rPr>
        <w:t xml:space="preserve"> </w:t>
      </w:r>
      <w:r w:rsidR="00281096">
        <w:rPr>
          <w:b/>
          <w:iCs/>
          <w:lang w:val="ro-RO"/>
        </w:rPr>
        <w:t xml:space="preserve">76.028,88 </w:t>
      </w:r>
      <w:r w:rsidRPr="00220CA6">
        <w:rPr>
          <w:lang w:val="ro-RO"/>
        </w:rPr>
        <w:t>lei.</w:t>
      </w:r>
    </w:p>
    <w:p w:rsidR="00D71EEA" w:rsidRPr="00220CA6" w:rsidRDefault="00D71EEA" w:rsidP="00D71EEA">
      <w:pPr>
        <w:jc w:val="both"/>
        <w:rPr>
          <w:lang w:val="ro-RO"/>
        </w:rPr>
      </w:pPr>
      <w:r w:rsidRPr="00220CA6">
        <w:rPr>
          <w:lang w:val="ro-RO"/>
        </w:rPr>
        <w:t>5.2 Se considera ca:</w:t>
      </w:r>
    </w:p>
    <w:p w:rsidR="00D71EEA" w:rsidRPr="00220CA6" w:rsidRDefault="00D71EEA" w:rsidP="00D71EEA">
      <w:pPr>
        <w:jc w:val="both"/>
        <w:rPr>
          <w:lang w:val="ro-RO"/>
        </w:rPr>
      </w:pPr>
      <w:r w:rsidRPr="00220CA6">
        <w:rPr>
          <w:lang w:val="ro-RO"/>
        </w:rPr>
        <w:t xml:space="preserve"> (a) Executantul este satisfãcut si considerã cã Valoarea de Contract Acceptatã este corectã si suficientã, si</w:t>
      </w:r>
    </w:p>
    <w:p w:rsidR="00D71EEA" w:rsidRPr="00220CA6" w:rsidRDefault="00D71EEA" w:rsidP="00D71EEA">
      <w:pPr>
        <w:jc w:val="both"/>
        <w:rPr>
          <w:lang w:val="ro-RO"/>
        </w:rPr>
      </w:pPr>
      <w:r w:rsidRPr="00220CA6">
        <w:rPr>
          <w:lang w:val="ro-RO"/>
        </w:rPr>
        <w:t>(b) Valoarea de Cont</w:t>
      </w:r>
      <w:r>
        <w:rPr>
          <w:lang w:val="ro-RO"/>
        </w:rPr>
        <w:t>ract Acceptata</w:t>
      </w:r>
      <w:r w:rsidRPr="00220CA6">
        <w:rPr>
          <w:lang w:val="ro-RO"/>
        </w:rPr>
        <w:t xml:space="preserve"> este fundamentata cu datele, interpretarile, informatiile necesare, inspectiile, examinarile si deplina intelegere a tuturor problemelor relevante la care se face referire in clauza </w:t>
      </w:r>
      <w:r w:rsidRPr="00220CA6">
        <w:rPr>
          <w:iCs/>
          <w:lang w:val="ro-RO"/>
        </w:rPr>
        <w:t>14. - Instalarea, organizarea, securitatea si igiena santierului.</w:t>
      </w:r>
    </w:p>
    <w:p w:rsidR="00D71EEA" w:rsidRDefault="00D71EEA" w:rsidP="00D71EEA">
      <w:pPr>
        <w:jc w:val="both"/>
        <w:rPr>
          <w:lang w:val="ro-RO"/>
        </w:rPr>
      </w:pPr>
      <w:r w:rsidRPr="00220CA6">
        <w:rPr>
          <w:lang w:val="ro-RO"/>
        </w:rPr>
        <w:t>Valoarea de Contract Acceptatã va acoperi toate obligatiile Executantului potrivit prevederilor Contractului si toate cele necesare pentru o executie corespunzãtoare, terminarea Lucrarilor si remedierea tuturor defectiunilor.</w:t>
      </w:r>
    </w:p>
    <w:p w:rsidR="00D71EEA" w:rsidRPr="00EE1780" w:rsidRDefault="00D71EEA" w:rsidP="00D71EEA">
      <w:pPr>
        <w:jc w:val="both"/>
        <w:rPr>
          <w:iCs/>
          <w:lang w:val="it-IT"/>
        </w:rPr>
      </w:pPr>
      <w:r>
        <w:rPr>
          <w:lang w:val="ro-RO"/>
        </w:rPr>
        <w:t>5.3. (1)</w:t>
      </w:r>
      <w:r w:rsidRPr="00EE1780">
        <w:rPr>
          <w:b/>
          <w:color w:val="0070C0"/>
          <w:lang w:val="ro-RO"/>
        </w:rPr>
        <w:t xml:space="preserve"> </w:t>
      </w:r>
      <w:r w:rsidRPr="00EE1780">
        <w:rPr>
          <w:lang w:val="ro-RO"/>
        </w:rPr>
        <w:t>Valoarea totala defalca</w:t>
      </w:r>
      <w:r>
        <w:rPr>
          <w:lang w:val="ro-RO"/>
        </w:rPr>
        <w:t>ta</w:t>
      </w:r>
      <w:r w:rsidRPr="00EE1780">
        <w:rPr>
          <w:lang w:val="ro-RO"/>
        </w:rPr>
        <w:t xml:space="preserve"> a contractului este: valoarea investitiei de baza </w:t>
      </w:r>
      <w:r w:rsidR="00281096">
        <w:rPr>
          <w:lang w:val="ro-RO"/>
        </w:rPr>
        <w:t>288.446,61</w:t>
      </w:r>
      <w:r w:rsidR="00012273">
        <w:rPr>
          <w:lang w:val="ro-RO"/>
        </w:rPr>
        <w:t xml:space="preserve"> lei fara TVA</w:t>
      </w:r>
      <w:r w:rsidRPr="00EE1780">
        <w:rPr>
          <w:lang w:val="ro-RO"/>
        </w:rPr>
        <w:t xml:space="preserve"> si valoarea procentului de cheltuieli diverse si neprevazute </w:t>
      </w:r>
      <w:r w:rsidRPr="00EE1780">
        <w:rPr>
          <w:iCs/>
          <w:lang w:val="it-IT"/>
        </w:rPr>
        <w:t>conform prevederilor art 29 (2) indice 1 din Oug 34/2006</w:t>
      </w:r>
      <w:r w:rsidRPr="00EE1780">
        <w:rPr>
          <w:lang w:val="ro-RO"/>
        </w:rPr>
        <w:t xml:space="preserve">, in suma fixa in cuantum de </w:t>
      </w:r>
      <w:r w:rsidR="00281096">
        <w:rPr>
          <w:lang w:val="ro-RO"/>
        </w:rPr>
        <w:t>28.340,38</w:t>
      </w:r>
      <w:r w:rsidR="00C84212">
        <w:rPr>
          <w:lang w:val="ro-RO"/>
        </w:rPr>
        <w:t xml:space="preserve"> </w:t>
      </w:r>
      <w:r w:rsidRPr="00EE1780">
        <w:rPr>
          <w:lang w:val="ro-RO"/>
        </w:rPr>
        <w:t>lei fara TVA.</w:t>
      </w:r>
    </w:p>
    <w:p w:rsidR="00D71EEA" w:rsidRPr="00EE1780" w:rsidRDefault="00D71EEA" w:rsidP="00D71EEA">
      <w:pPr>
        <w:jc w:val="both"/>
        <w:rPr>
          <w:lang w:val="it-IT"/>
        </w:rPr>
      </w:pPr>
      <w:r w:rsidRPr="00EE1780">
        <w:rPr>
          <w:iCs/>
          <w:lang w:val="it-IT"/>
        </w:rPr>
        <w:t>(2)</w:t>
      </w:r>
      <w:r w:rsidRPr="00EE1780">
        <w:rPr>
          <w:i/>
          <w:iCs/>
          <w:lang w:val="it-IT"/>
        </w:rPr>
        <w:t xml:space="preserve"> </w:t>
      </w:r>
      <w:r w:rsidRPr="00EE1780">
        <w:rPr>
          <w:iCs/>
          <w:lang w:val="it-IT"/>
        </w:rPr>
        <w:t>Din  valoarea mentionata la punctul 5.3</w:t>
      </w:r>
      <w:r w:rsidR="00C84212">
        <w:rPr>
          <w:iCs/>
          <w:lang w:val="it-IT"/>
        </w:rPr>
        <w:t xml:space="preserve"> pentru cheltuieli diverse si neprevazute</w:t>
      </w:r>
      <w:r w:rsidR="00661E12">
        <w:rPr>
          <w:iCs/>
          <w:lang w:val="it-IT"/>
        </w:rPr>
        <w:t xml:space="preserve"> </w:t>
      </w:r>
      <w:r w:rsidR="00281096">
        <w:rPr>
          <w:lang w:val="ro-RO"/>
        </w:rPr>
        <w:t xml:space="preserve">28.340,38 </w:t>
      </w:r>
      <w:r w:rsidR="00661E12" w:rsidRPr="00EE1780">
        <w:rPr>
          <w:lang w:val="ro-RO"/>
        </w:rPr>
        <w:t>lei fara TVA</w:t>
      </w:r>
      <w:r w:rsidRPr="00EE1780">
        <w:rPr>
          <w:iCs/>
          <w:lang w:val="it-IT"/>
        </w:rPr>
        <w:t>, vor fi decontate doar daca apar, in baza art 5.3 alin 1 si 2 si fara organizarea unei proceduri competitive, cheltuielile cu produse/servicii/lucrari care pot fi incidente pe parcursul derularii contractului care nu reprezinta modificari substantiale ale contractului de achizitie publica in sensul art 23.3. Astfel, din suma mentionata se suporta fara aplicarea unei proceduri de atribuire, in baza prezentului contract, acele cheltuieli care provin din clauze de variatie, pentru acele articole care au fost initial ofertate de executant si care au fost cunoscute de toti participantii la procedura de atribuire.</w:t>
      </w:r>
      <w:r w:rsidRPr="00EE1780">
        <w:rPr>
          <w:lang w:val="it-IT"/>
        </w:rPr>
        <w:t xml:space="preserve"> </w:t>
      </w:r>
    </w:p>
    <w:p w:rsidR="00D71EEA" w:rsidRPr="00EE1780" w:rsidRDefault="00D71EEA" w:rsidP="00D71EEA">
      <w:pPr>
        <w:jc w:val="both"/>
        <w:rPr>
          <w:iCs/>
          <w:lang w:val="it-IT"/>
        </w:rPr>
      </w:pPr>
      <w:r w:rsidRPr="00EE1780">
        <w:rPr>
          <w:lang w:val="it-IT"/>
        </w:rPr>
        <w:t>(3)</w:t>
      </w:r>
      <w:r w:rsidRPr="00EE1780">
        <w:rPr>
          <w:iCs/>
          <w:lang w:val="it-IT"/>
        </w:rPr>
        <w:t>Natura modificarilor si Conditiile in care se poate recurge la modificari/sup</w:t>
      </w:r>
      <w:r w:rsidR="00661E12">
        <w:rPr>
          <w:iCs/>
          <w:lang w:val="it-IT"/>
        </w:rPr>
        <w:t>limentari in baza art 5.3 alin 2</w:t>
      </w:r>
      <w:r w:rsidRPr="00EE1780">
        <w:rPr>
          <w:iCs/>
          <w:lang w:val="it-IT"/>
        </w:rPr>
        <w:t xml:space="preserve"> coroborat cu art 5.4: </w:t>
      </w:r>
    </w:p>
    <w:p w:rsidR="00D71EEA" w:rsidRPr="00EE1780" w:rsidRDefault="00D71EEA" w:rsidP="00D71EEA">
      <w:pPr>
        <w:jc w:val="both"/>
        <w:rPr>
          <w:iCs/>
          <w:lang w:val="it-IT"/>
        </w:rPr>
      </w:pPr>
      <w:r w:rsidRPr="00EE1780">
        <w:rPr>
          <w:iCs/>
          <w:lang w:val="it-IT"/>
        </w:rPr>
        <w:lastRenderedPageBreak/>
        <w:t>a)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proiectantul- vor fi platite contractantului din valoarea aferenta cheltuielilor de diverse si neprevazute din proiect;</w:t>
      </w:r>
    </w:p>
    <w:p w:rsidR="00D71EEA" w:rsidRPr="00EE1780" w:rsidRDefault="00D71EEA" w:rsidP="00D71EEA">
      <w:pPr>
        <w:jc w:val="both"/>
      </w:pPr>
      <w:r w:rsidRPr="00EE1780">
        <w:rPr>
          <w:iCs/>
          <w:lang w:val="it-IT"/>
        </w:rPr>
        <w:t xml:space="preserve">b) cand devine incidenta una din situatiile prevazute </w:t>
      </w:r>
      <w:r w:rsidRPr="00EE1780">
        <w:rPr>
          <w:lang w:val="it-IT"/>
        </w:rPr>
        <w:t>HG 28/2008, ANEXA IV, cap. 5, art. 5.3, d) care prevede “Din procentul stabilit se acopera, dupa caz, cheltuielile rezultate in urma modificarilor de solutii tehnice, cantitatilor suplimentare de lucrari, utilaje sau dotari ce se impun pe parcursul derularii investitiei, precum si cheltuielile de conservare pe parcursul derularii investitiei, precum si cheltuielile de conservare pe parcursul intreruperii executiei din cauze independente de autoritatea contractanta “</w:t>
      </w:r>
    </w:p>
    <w:p w:rsidR="00D71EEA" w:rsidRPr="00EE1780" w:rsidRDefault="00D71EEA" w:rsidP="00D71EEA">
      <w:pPr>
        <w:jc w:val="both"/>
      </w:pPr>
      <w:r w:rsidRPr="00EE1780">
        <w:t xml:space="preserve">5.4 In cazul incidentei clauzelor de variatie conform punctului 5.3, pretul final in lei fara tva, ce urmează a fi plătit va fi determinat doar după executia lucrarilor, pe baza cantitatilor exacte de materiale efectiv utilizate (după măsurători) pentru executia proiectului (in stricta conformitate cu proiectul si cerintele initiale), costul acestor materiale fiind calculat pe baza preturilor unitare fixate in contract. </w:t>
      </w:r>
    </w:p>
    <w:p w:rsidR="00D71EEA" w:rsidRPr="00EE1780" w:rsidRDefault="00D71EEA" w:rsidP="00D71EEA">
      <w:pPr>
        <w:jc w:val="both"/>
      </w:pPr>
      <w:r w:rsidRPr="00EE1780">
        <w:rPr>
          <w:bCs/>
          <w:iCs/>
          <w:lang w:val="ro-RO"/>
        </w:rPr>
        <w:t>5.5</w:t>
      </w:r>
      <w:r w:rsidRPr="00EE1780">
        <w:rPr>
          <w:iCs/>
          <w:lang w:val="it-IT"/>
        </w:rPr>
        <w:t xml:space="preserve"> Vor putea fi achizitionate in limita sumei de </w:t>
      </w:r>
      <w:r w:rsidR="00775EC8" w:rsidRPr="007F776B">
        <w:rPr>
          <w:b/>
          <w:color w:val="000000"/>
          <w:sz w:val="22"/>
          <w:szCs w:val="22"/>
          <w:lang w:val="ro-RO" w:eastAsia="ro-RO"/>
        </w:rPr>
        <w:t>66.969,78</w:t>
      </w:r>
      <w:r w:rsidR="00775EC8" w:rsidRPr="007F776B">
        <w:rPr>
          <w:color w:val="000000"/>
          <w:sz w:val="22"/>
          <w:szCs w:val="22"/>
          <w:lang w:val="ro-RO" w:eastAsia="ro-RO"/>
        </w:rPr>
        <w:t xml:space="preserve"> </w:t>
      </w:r>
      <w:r w:rsidRPr="00EE1780">
        <w:rPr>
          <w:lang w:val="it-IT"/>
        </w:rPr>
        <w:t>lei fără T</w:t>
      </w:r>
      <w:r w:rsidR="00C70F89">
        <w:rPr>
          <w:lang w:val="it-IT"/>
        </w:rPr>
        <w:t xml:space="preserve">VA </w:t>
      </w:r>
      <w:r w:rsidRPr="00EE1780">
        <w:rPr>
          <w:iCs/>
          <w:lang w:val="it-IT"/>
        </w:rPr>
        <w:t>lucrari suplimentare prin negociere fara publicarea prealabila a unui anunt de participare, in baza art. 122 lit. j) din Ordonanta de urgentă a Guvernului nr. 34/2006, aprobată cu modificări si completări prin Legea nr. 337/2006, cu modificările si completările ulterioare</w:t>
      </w:r>
    </w:p>
    <w:p w:rsidR="00D71EEA" w:rsidRPr="00220CA6" w:rsidRDefault="00D71EEA" w:rsidP="00D71EEA">
      <w:pPr>
        <w:jc w:val="both"/>
        <w:rPr>
          <w:b/>
          <w:bCs/>
          <w:iCs/>
          <w:lang w:val="ro-RO"/>
        </w:rPr>
      </w:pPr>
    </w:p>
    <w:p w:rsidR="00D71EEA" w:rsidRPr="00220CA6" w:rsidRDefault="00D71EEA" w:rsidP="00D71EEA">
      <w:pPr>
        <w:jc w:val="both"/>
        <w:rPr>
          <w:b/>
          <w:bCs/>
          <w:iCs/>
          <w:lang w:val="ro-RO"/>
        </w:rPr>
      </w:pPr>
      <w:r w:rsidRPr="00220CA6">
        <w:rPr>
          <w:b/>
          <w:bCs/>
          <w:iCs/>
          <w:lang w:val="ro-RO"/>
        </w:rPr>
        <w:t>6. Durata contractului</w:t>
      </w:r>
    </w:p>
    <w:p w:rsidR="00D71EEA" w:rsidRPr="00220CA6" w:rsidRDefault="00D71EEA" w:rsidP="00D71EEA">
      <w:pPr>
        <w:jc w:val="both"/>
        <w:rPr>
          <w:lang w:val="ro-RO"/>
        </w:rPr>
      </w:pPr>
      <w:r w:rsidRPr="00220CA6">
        <w:rPr>
          <w:lang w:val="ro-RO"/>
        </w:rPr>
        <w:t xml:space="preserve">6.1 Contractul de lucrari intra in vigoare la data semnarii de catre parti si isi produce efectele pana la incheierea procesului verbal de receptie finala a lucrarilor contractate si eliberarea garantiei bancare de buna executie. </w:t>
      </w:r>
    </w:p>
    <w:p w:rsidR="00D71EEA" w:rsidRPr="00220CA6" w:rsidRDefault="00D71EEA" w:rsidP="00D71EEA">
      <w:pPr>
        <w:jc w:val="both"/>
        <w:rPr>
          <w:lang w:val="ro-RO"/>
        </w:rPr>
      </w:pPr>
      <w:r w:rsidRPr="00220CA6">
        <w:rPr>
          <w:lang w:val="ro-RO"/>
        </w:rPr>
        <w:t xml:space="preserve">6.2 Termenul de executie a lucrarilor este de </w:t>
      </w:r>
      <w:r w:rsidR="00C84212" w:rsidRPr="00C84212">
        <w:rPr>
          <w:b/>
          <w:lang w:val="ro-RO"/>
        </w:rPr>
        <w:t>3</w:t>
      </w:r>
      <w:r w:rsidRPr="00C84212">
        <w:rPr>
          <w:b/>
          <w:lang w:val="ro-RO"/>
        </w:rPr>
        <w:t xml:space="preserve"> luni</w:t>
      </w:r>
      <w:r w:rsidR="00C84212" w:rsidRPr="00C84212">
        <w:rPr>
          <w:b/>
          <w:lang w:val="ro-RO"/>
        </w:rPr>
        <w:t xml:space="preserve"> de la data emiterii ordinului de incepere</w:t>
      </w:r>
      <w:r w:rsidR="00C84212">
        <w:rPr>
          <w:lang w:val="ro-RO"/>
        </w:rPr>
        <w:t>.</w:t>
      </w:r>
    </w:p>
    <w:p w:rsidR="00D71EEA" w:rsidRPr="00220CA6" w:rsidRDefault="00D71EEA" w:rsidP="00D71EEA">
      <w:pPr>
        <w:jc w:val="both"/>
        <w:rPr>
          <w:iCs/>
          <w:lang w:val="ro-RO"/>
        </w:rPr>
      </w:pPr>
      <w:r w:rsidRPr="00220CA6">
        <w:rPr>
          <w:b/>
          <w:bCs/>
          <w:iCs/>
          <w:lang w:val="ro-RO"/>
        </w:rPr>
        <w:t xml:space="preserve">7. Executarea contractului </w:t>
      </w:r>
    </w:p>
    <w:p w:rsidR="00D71EEA" w:rsidRPr="00220CA6" w:rsidRDefault="00D71EEA" w:rsidP="00D71EEA">
      <w:pPr>
        <w:jc w:val="both"/>
        <w:rPr>
          <w:i/>
          <w:iCs/>
          <w:lang w:val="ro-RO"/>
        </w:rPr>
      </w:pPr>
      <w:r w:rsidRPr="00220CA6">
        <w:rPr>
          <w:lang w:val="ro-RO"/>
        </w:rPr>
        <w:t xml:space="preserve">Executarea contractului incepe dupa constituirea garantiei de buna executie, si predarea amplasamentului, prin semnarea procesului-verbal de predare primire a amplasamentului. </w:t>
      </w:r>
    </w:p>
    <w:p w:rsidR="00D71EEA" w:rsidRPr="00220CA6" w:rsidRDefault="00D71EEA" w:rsidP="00D71EEA">
      <w:pPr>
        <w:jc w:val="both"/>
        <w:rPr>
          <w:iCs/>
          <w:lang w:val="ro-RO"/>
        </w:rPr>
      </w:pPr>
    </w:p>
    <w:p w:rsidR="00D71EEA" w:rsidRPr="00220CA6" w:rsidRDefault="00D71EEA" w:rsidP="00D71EEA">
      <w:pPr>
        <w:jc w:val="both"/>
        <w:rPr>
          <w:b/>
          <w:bCs/>
          <w:iCs/>
          <w:lang w:val="ro-RO"/>
        </w:rPr>
      </w:pPr>
      <w:r w:rsidRPr="00220CA6">
        <w:rPr>
          <w:b/>
          <w:bCs/>
          <w:iCs/>
          <w:lang w:val="ro-RO"/>
        </w:rPr>
        <w:t>8. Documentele contractului</w:t>
      </w:r>
    </w:p>
    <w:p w:rsidR="00D71EEA" w:rsidRPr="00220CA6" w:rsidRDefault="00D71EEA" w:rsidP="00D71EEA">
      <w:pPr>
        <w:jc w:val="both"/>
        <w:rPr>
          <w:lang w:val="pt-BR"/>
        </w:rPr>
      </w:pPr>
      <w:r w:rsidRPr="00220CA6">
        <w:rPr>
          <w:lang w:val="ro-RO"/>
        </w:rPr>
        <w:t>8</w:t>
      </w:r>
      <w:r w:rsidRPr="00220CA6">
        <w:rPr>
          <w:lang w:val="pt-BR"/>
        </w:rPr>
        <w:t>.1. Documentele contractului sunt:</w:t>
      </w:r>
    </w:p>
    <w:p w:rsidR="00D71EEA" w:rsidRPr="00220CA6" w:rsidRDefault="00D71EEA" w:rsidP="00D71EEA">
      <w:pPr>
        <w:jc w:val="both"/>
        <w:rPr>
          <w:lang w:val="pt-BR"/>
        </w:rPr>
      </w:pPr>
      <w:r w:rsidRPr="00220CA6">
        <w:rPr>
          <w:lang w:val="pt-BR"/>
        </w:rPr>
        <w:t xml:space="preserve">-  Anexa nr. 1- </w:t>
      </w:r>
      <w:r w:rsidRPr="00220CA6">
        <w:rPr>
          <w:lang w:val="es-ES"/>
        </w:rPr>
        <w:t>Documentatia tehnica de executie:</w:t>
      </w:r>
    </w:p>
    <w:p w:rsidR="00D71EEA" w:rsidRPr="00220CA6" w:rsidRDefault="00D71EEA" w:rsidP="00D71EEA">
      <w:pPr>
        <w:jc w:val="both"/>
        <w:rPr>
          <w:lang w:val="pt-BR"/>
        </w:rPr>
      </w:pPr>
      <w:r w:rsidRPr="00220CA6">
        <w:rPr>
          <w:lang w:val="pt-BR"/>
        </w:rPr>
        <w:t>1.a caietul de sarcini;</w:t>
      </w:r>
    </w:p>
    <w:p w:rsidR="00D71EEA" w:rsidRPr="00220CA6" w:rsidRDefault="00D71EEA" w:rsidP="00D71EEA">
      <w:pPr>
        <w:jc w:val="both"/>
        <w:rPr>
          <w:lang w:val="pt-BR"/>
        </w:rPr>
      </w:pPr>
      <w:r w:rsidRPr="00220CA6">
        <w:rPr>
          <w:lang w:val="pt-BR"/>
        </w:rPr>
        <w:t>1.b propunerea tehnica, inclusiv solicitarile de clarificare si raspunsurile la acestea;</w:t>
      </w:r>
    </w:p>
    <w:p w:rsidR="00D71EEA" w:rsidRPr="00220CA6" w:rsidRDefault="00D71EEA" w:rsidP="00D71EEA">
      <w:pPr>
        <w:jc w:val="both"/>
        <w:rPr>
          <w:lang w:val="pt-BR"/>
        </w:rPr>
      </w:pPr>
      <w:r w:rsidRPr="00220CA6">
        <w:rPr>
          <w:lang w:val="pt-BR"/>
        </w:rPr>
        <w:t>1.c propunere financiara, inclusiv solicitarile de clarificare si raspunsurile la acestea;</w:t>
      </w:r>
    </w:p>
    <w:p w:rsidR="00D71EEA" w:rsidRPr="00220CA6" w:rsidRDefault="00D71EEA" w:rsidP="00D71EEA">
      <w:pPr>
        <w:jc w:val="both"/>
        <w:rPr>
          <w:lang w:val="pt-BR"/>
        </w:rPr>
      </w:pPr>
      <w:r w:rsidRPr="00220CA6">
        <w:rPr>
          <w:lang w:val="pt-BR"/>
        </w:rPr>
        <w:t>1.d grafice de executie;</w:t>
      </w:r>
    </w:p>
    <w:p w:rsidR="00D71EEA" w:rsidRPr="00220CA6" w:rsidRDefault="00D71EEA" w:rsidP="00D71EEA">
      <w:pPr>
        <w:jc w:val="both"/>
        <w:rPr>
          <w:lang w:val="pt-BR"/>
        </w:rPr>
      </w:pPr>
      <w:r w:rsidRPr="00220CA6">
        <w:rPr>
          <w:lang w:val="pt-BR"/>
        </w:rPr>
        <w:t>1.e grafice de plati in ordinea tehnologica de executie;</w:t>
      </w:r>
    </w:p>
    <w:p w:rsidR="00D71EEA" w:rsidRPr="00220CA6" w:rsidRDefault="00D71EEA" w:rsidP="00D71EEA">
      <w:pPr>
        <w:jc w:val="both"/>
        <w:rPr>
          <w:lang w:val="pt-BR"/>
        </w:rPr>
      </w:pPr>
      <w:r w:rsidRPr="00220CA6">
        <w:rPr>
          <w:lang w:val="pt-BR"/>
        </w:rPr>
        <w:t>- Anexa nr. 2- instrumentul de garantare pentru constituirea garantiei de buna executie;</w:t>
      </w:r>
    </w:p>
    <w:p w:rsidR="003F492A" w:rsidRPr="00220CA6" w:rsidRDefault="003F492A" w:rsidP="003F492A">
      <w:pPr>
        <w:jc w:val="both"/>
        <w:rPr>
          <w:lang w:val="ro-RO"/>
        </w:rPr>
      </w:pPr>
    </w:p>
    <w:p w:rsidR="00D71EEA" w:rsidRPr="00220CA6" w:rsidRDefault="00D71EEA" w:rsidP="00D71EEA">
      <w:pPr>
        <w:jc w:val="both"/>
        <w:rPr>
          <w:lang w:val="ro-RO"/>
        </w:rPr>
      </w:pPr>
      <w:r w:rsidRPr="00220CA6">
        <w:rPr>
          <w:lang w:val="ro-RO"/>
        </w:rPr>
        <w:t>8.2. Orice contradictie ivita intre documentele contractului se va rezolva prin aplicarea ordinei de prioritate stabilita la art.8.1.</w:t>
      </w:r>
    </w:p>
    <w:p w:rsidR="00D71EEA" w:rsidRPr="00220CA6" w:rsidRDefault="00D71EEA" w:rsidP="00D71EEA">
      <w:pPr>
        <w:jc w:val="both"/>
        <w:rPr>
          <w:lang w:val="ro-RO"/>
        </w:rPr>
      </w:pPr>
      <w:r w:rsidRPr="00220CA6">
        <w:rPr>
          <w:lang w:val="ro-RO"/>
        </w:rPr>
        <w:t>8.3 Actele aditionale vor avea prioritatea documentelor pe care le modifica.</w:t>
      </w:r>
    </w:p>
    <w:p w:rsidR="00D71EEA" w:rsidRPr="00220CA6" w:rsidRDefault="00D71EEA" w:rsidP="00D71EEA">
      <w:pPr>
        <w:jc w:val="both"/>
        <w:rPr>
          <w:lang w:val="ro-RO"/>
        </w:rPr>
      </w:pPr>
      <w:r w:rsidRPr="00220CA6">
        <w:rPr>
          <w:lang w:val="ro-RO"/>
        </w:rPr>
        <w:t>8.4 In cazul in care, pe parcursul executiei contractului, se constata faptul ca anumite elemente ale ofertei tehnice sunt inferioare sau nu corespund cerintelor prevazute in caietul de sarcini, prevaleaza prevederile caietului de sarcini.</w:t>
      </w:r>
    </w:p>
    <w:p w:rsidR="00D71EEA" w:rsidRPr="00220CA6" w:rsidRDefault="00D71EEA" w:rsidP="00D71EEA">
      <w:pPr>
        <w:jc w:val="both"/>
        <w:rPr>
          <w:lang w:val="ro-RO"/>
        </w:rPr>
      </w:pPr>
    </w:p>
    <w:p w:rsidR="00D71EEA" w:rsidRPr="00220CA6" w:rsidRDefault="00D71EEA" w:rsidP="00D71EEA">
      <w:pPr>
        <w:jc w:val="both"/>
        <w:rPr>
          <w:b/>
          <w:bCs/>
          <w:iCs/>
          <w:lang w:val="ro-RO"/>
        </w:rPr>
      </w:pPr>
      <w:r w:rsidRPr="00220CA6">
        <w:rPr>
          <w:b/>
          <w:bCs/>
          <w:iCs/>
          <w:lang w:val="ro-RO"/>
        </w:rPr>
        <w:t xml:space="preserve">9. Protectia patrimoniului cultural national  </w:t>
      </w:r>
    </w:p>
    <w:p w:rsidR="00D71EEA" w:rsidRPr="00220CA6" w:rsidRDefault="00D71EEA" w:rsidP="00D71EEA">
      <w:pPr>
        <w:jc w:val="both"/>
        <w:rPr>
          <w:lang w:val="ro-RO"/>
        </w:rPr>
      </w:pPr>
      <w:r w:rsidRPr="00220CA6">
        <w:rPr>
          <w:lang w:val="ro-RO"/>
        </w:rPr>
        <w:lastRenderedPageBreak/>
        <w:t xml:space="preserve">9.1 - Toate fosilele, monedele, obiectele de valoare sau orice alte vestigii sau obiecte de interes arheologic descoperite pe amplasamentul lucrarii sunt considerate, in relatiile dintre parti, ca fiind proprietatea absoluta a achizitorului. </w:t>
      </w:r>
    </w:p>
    <w:p w:rsidR="00D71EEA" w:rsidRPr="00220CA6" w:rsidRDefault="00D71EEA" w:rsidP="00D71EEA">
      <w:pPr>
        <w:jc w:val="both"/>
        <w:rPr>
          <w:lang w:val="ro-RO"/>
        </w:rPr>
      </w:pPr>
      <w:r w:rsidRPr="00220CA6">
        <w:rPr>
          <w:lang w:val="ro-RO"/>
        </w:rPr>
        <w:t>9.2 - Executantul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vor stabili:</w:t>
      </w:r>
    </w:p>
    <w:p w:rsidR="00D71EEA" w:rsidRPr="00220CA6" w:rsidRDefault="00D71EEA" w:rsidP="00D71EEA">
      <w:pPr>
        <w:numPr>
          <w:ilvl w:val="6"/>
          <w:numId w:val="3"/>
        </w:numPr>
        <w:jc w:val="both"/>
        <w:rPr>
          <w:lang w:val="ro-RO"/>
        </w:rPr>
      </w:pPr>
      <w:r w:rsidRPr="00220CA6">
        <w:rPr>
          <w:lang w:val="ro-RO"/>
        </w:rPr>
        <w:t>prelungirea duratei de executie cu o perioada necesara clarificarii situatiei;</w:t>
      </w:r>
    </w:p>
    <w:p w:rsidR="00D71EEA" w:rsidRPr="00220CA6" w:rsidRDefault="00D71EEA" w:rsidP="00D71EEA">
      <w:pPr>
        <w:numPr>
          <w:ilvl w:val="6"/>
          <w:numId w:val="3"/>
        </w:numPr>
        <w:jc w:val="both"/>
        <w:rPr>
          <w:lang w:val="ro-RO"/>
        </w:rPr>
      </w:pPr>
      <w:r w:rsidRPr="00220CA6">
        <w:rPr>
          <w:lang w:val="ro-RO"/>
        </w:rPr>
        <w:t>alte masuri ce se impun;</w:t>
      </w:r>
    </w:p>
    <w:p w:rsidR="00D71EEA" w:rsidRPr="00220CA6" w:rsidRDefault="00D71EEA" w:rsidP="00D71EEA">
      <w:pPr>
        <w:numPr>
          <w:ilvl w:val="6"/>
          <w:numId w:val="3"/>
        </w:numPr>
        <w:jc w:val="both"/>
        <w:rPr>
          <w:lang w:val="ro-RO"/>
        </w:rPr>
      </w:pPr>
      <w:r w:rsidRPr="00220CA6">
        <w:rPr>
          <w:lang w:val="ro-RO"/>
        </w:rPr>
        <w:t>suspendarea contractului - caz in care se va aplica art. 27 pct. 3;</w:t>
      </w:r>
    </w:p>
    <w:p w:rsidR="00D71EEA" w:rsidRPr="00220CA6" w:rsidRDefault="00D71EEA" w:rsidP="00D71EEA">
      <w:pPr>
        <w:jc w:val="both"/>
        <w:rPr>
          <w:lang w:val="ro-RO"/>
        </w:rPr>
      </w:pPr>
      <w:r w:rsidRPr="00220CA6">
        <w:rPr>
          <w:lang w:val="ro-RO"/>
        </w:rPr>
        <w:t>9.3 - Achizitorul are obligatia, de indata ce a luat la cunostinta despre descoperirea obiectelor prevazute la clauza 9.1, de a instiinta in acest sens organele de politie si Comisia Monumentelor Istorice.</w:t>
      </w:r>
    </w:p>
    <w:p w:rsidR="00D71EEA" w:rsidRPr="00220CA6" w:rsidRDefault="00D71EEA" w:rsidP="00D71EEA">
      <w:pPr>
        <w:jc w:val="both"/>
        <w:rPr>
          <w:lang w:val="ro-RO"/>
        </w:rPr>
      </w:pPr>
    </w:p>
    <w:p w:rsidR="00D71EEA" w:rsidRPr="00220CA6" w:rsidRDefault="00D71EEA" w:rsidP="00D71EEA">
      <w:pPr>
        <w:jc w:val="both"/>
        <w:rPr>
          <w:b/>
          <w:bCs/>
          <w:lang w:val="ro-RO"/>
        </w:rPr>
      </w:pPr>
      <w:r w:rsidRPr="00220CA6">
        <w:rPr>
          <w:b/>
          <w:bCs/>
          <w:iCs/>
          <w:lang w:val="ro-RO"/>
        </w:rPr>
        <w:t>10. Obligatiile principale ale executantului</w:t>
      </w:r>
    </w:p>
    <w:p w:rsidR="00D71EEA" w:rsidRPr="00220CA6" w:rsidRDefault="00D71EEA" w:rsidP="00D71EEA">
      <w:pPr>
        <w:jc w:val="both"/>
        <w:rPr>
          <w:b/>
          <w:bCs/>
          <w:lang w:val="ro-RO"/>
        </w:rPr>
      </w:pPr>
      <w:r w:rsidRPr="00220CA6">
        <w:rPr>
          <w:b/>
          <w:bCs/>
          <w:lang w:val="ro-RO"/>
        </w:rPr>
        <w:t>10.1</w:t>
      </w:r>
      <w:r w:rsidRPr="00220CA6">
        <w:rPr>
          <w:b/>
          <w:bCs/>
          <w:i/>
          <w:iCs/>
          <w:lang w:val="ro-RO"/>
        </w:rPr>
        <w:t>.</w:t>
      </w:r>
      <w:bookmarkStart w:id="0" w:name="_Toc185742701"/>
      <w:r w:rsidRPr="00220CA6">
        <w:rPr>
          <w:b/>
          <w:bCs/>
          <w:lang w:val="ro-RO"/>
        </w:rPr>
        <w:t xml:space="preserve"> Codul de conduita</w:t>
      </w:r>
      <w:bookmarkEnd w:id="0"/>
    </w:p>
    <w:p w:rsidR="00D71EEA" w:rsidRPr="00220CA6" w:rsidRDefault="00D71EEA" w:rsidP="00D71EEA">
      <w:pPr>
        <w:jc w:val="both"/>
        <w:rPr>
          <w:lang w:val="ro-RO"/>
        </w:rPr>
      </w:pPr>
      <w:r w:rsidRPr="00220CA6">
        <w:rPr>
          <w:lang w:val="ro-RO"/>
        </w:rPr>
        <w:t xml:space="preserve">1. </w:t>
      </w:r>
      <w:r w:rsidRPr="00220CA6">
        <w:rPr>
          <w:lang w:val="ro-RO"/>
        </w:rPr>
        <w:tab/>
        <w:t>Executantul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D71EEA" w:rsidRPr="00220CA6" w:rsidRDefault="00D71EEA" w:rsidP="00D71EEA">
      <w:pPr>
        <w:numPr>
          <w:ilvl w:val="2"/>
          <w:numId w:val="3"/>
        </w:numPr>
        <w:ind w:left="0" w:firstLine="0"/>
        <w:jc w:val="both"/>
        <w:rPr>
          <w:lang w:val="ro-RO"/>
        </w:rPr>
      </w:pPr>
      <w:r w:rsidRPr="00220CA6">
        <w:rPr>
          <w:lang w:val="ro-RO"/>
        </w:rPr>
        <w:t>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art.26.3 litera m, fara a aduce atingere niciunui drept anterior dobandit de executant.</w:t>
      </w:r>
    </w:p>
    <w:p w:rsidR="00D71EEA" w:rsidRPr="00220CA6" w:rsidRDefault="00D71EEA" w:rsidP="00D71EEA">
      <w:pPr>
        <w:numPr>
          <w:ilvl w:val="2"/>
          <w:numId w:val="3"/>
        </w:numPr>
        <w:ind w:left="0" w:firstLine="0"/>
        <w:jc w:val="both"/>
        <w:rPr>
          <w:lang w:val="ro-RO"/>
        </w:rPr>
      </w:pPr>
      <w:r w:rsidRPr="00220CA6">
        <w:rPr>
          <w:lang w:val="ro-RO"/>
        </w:rPr>
        <w:t>Platile catre executant aferente Contractului vor constitui singurul venit ori beneficiu ce poate deriva din acesta si, atat Executantul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D71EEA" w:rsidRPr="00220CA6" w:rsidRDefault="00D71EEA" w:rsidP="00D71EEA">
      <w:pPr>
        <w:numPr>
          <w:ilvl w:val="2"/>
          <w:numId w:val="3"/>
        </w:numPr>
        <w:ind w:left="0" w:firstLine="0"/>
        <w:jc w:val="both"/>
        <w:rPr>
          <w:lang w:val="ro-RO"/>
        </w:rPr>
      </w:pPr>
      <w:r w:rsidRPr="00220CA6">
        <w:rPr>
          <w:lang w:val="ro-RO"/>
        </w:rPr>
        <w:t>Executantul si personalul sau vor respecta secretul profesional, pe perioada executarii Contractului, inclusiv pe perioada oricarei prelungiri precum si  dupa incetarea acestuia. In acest sens, cu exceptia cazului in care se obtine acordul scris prealabil al Achizitorului, Executantul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Executantul si personalul sau nu vor utiliza in dauna Achizitorului informatiile ce le-au fost furnizate sau rezultatul studiilor, testelor, cercetarilor desfasurate in cursul sau in scopul executarii prezentului Contract.</w:t>
      </w:r>
    </w:p>
    <w:p w:rsidR="00D71EEA" w:rsidRPr="00220CA6" w:rsidRDefault="00D71EEA" w:rsidP="00D71EEA">
      <w:pPr>
        <w:numPr>
          <w:ilvl w:val="2"/>
          <w:numId w:val="3"/>
        </w:numPr>
        <w:ind w:left="0" w:firstLine="0"/>
        <w:jc w:val="both"/>
        <w:rPr>
          <w:lang w:val="ro-RO"/>
        </w:rPr>
      </w:pPr>
      <w:r w:rsidRPr="00220CA6">
        <w:rPr>
          <w:lang w:val="ro-RO"/>
        </w:rPr>
        <w:lastRenderedPageBreak/>
        <w:t xml:space="preserve">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D71EEA" w:rsidRPr="00220CA6" w:rsidRDefault="00D71EEA" w:rsidP="00D71EEA">
      <w:pPr>
        <w:numPr>
          <w:ilvl w:val="2"/>
          <w:numId w:val="3"/>
        </w:numPr>
        <w:ind w:left="0" w:firstLine="0"/>
        <w:jc w:val="both"/>
        <w:rPr>
          <w:lang w:val="ro-RO"/>
        </w:rPr>
      </w:pPr>
      <w:r w:rsidRPr="00220CA6">
        <w:rPr>
          <w:lang w:val="ro-RO"/>
        </w:rPr>
        <w:t>Executantul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D71EEA" w:rsidRPr="00220CA6" w:rsidRDefault="00D71EEA" w:rsidP="00D71EEA">
      <w:pPr>
        <w:jc w:val="both"/>
        <w:rPr>
          <w:lang w:val="ro-RO"/>
        </w:rPr>
      </w:pPr>
    </w:p>
    <w:p w:rsidR="00D71EEA" w:rsidRPr="00220CA6" w:rsidRDefault="00D71EEA" w:rsidP="00D71EEA">
      <w:pPr>
        <w:jc w:val="both"/>
        <w:rPr>
          <w:b/>
          <w:bCs/>
          <w:lang w:val="ro-RO"/>
        </w:rPr>
      </w:pPr>
      <w:bookmarkStart w:id="1" w:name="_Toc185742702"/>
      <w:r w:rsidRPr="00220CA6">
        <w:rPr>
          <w:b/>
          <w:bCs/>
          <w:lang w:val="ro-RO"/>
        </w:rPr>
        <w:t>10.2. Conflictul de interese</w:t>
      </w:r>
      <w:bookmarkEnd w:id="1"/>
    </w:p>
    <w:p w:rsidR="00D71EEA" w:rsidRPr="00220CA6" w:rsidRDefault="00D71EEA" w:rsidP="00D71EEA">
      <w:pPr>
        <w:jc w:val="both"/>
        <w:rPr>
          <w:lang w:val="ro-RO"/>
        </w:rPr>
      </w:pPr>
      <w:bookmarkStart w:id="2" w:name="_Ref500223654"/>
      <w:r w:rsidRPr="00220CA6">
        <w:rPr>
          <w:lang w:val="ro-RO"/>
        </w:rPr>
        <w:t xml:space="preserve">1.Executantul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D71EEA" w:rsidRPr="00220CA6" w:rsidRDefault="00D71EEA" w:rsidP="00D71EEA">
      <w:pPr>
        <w:jc w:val="both"/>
        <w:rPr>
          <w:lang w:val="ro-RO"/>
        </w:rPr>
      </w:pPr>
      <w:r w:rsidRPr="00220CA6">
        <w:rPr>
          <w:lang w:val="ro-RO"/>
        </w:rPr>
        <w:t xml:space="preserve">2. Achizitorul are dreptul de a verifica daca masurile luate sunt corespunzatoare si daca este necesar poate solicita masuri suplimentare. Executantul se va asigura ca personalul sau, salariat sau contractat de el, inclusiv conducerea si salariatii din teritoriu, nu se afla intr-o situatie care ar putea genera un conflict de interese. Executantul va inlocui, in termen de 5 zile si fara vreo compensatie din partea Achizitorului, orice membru al personalului sau salariat ori contractat, inclusiv conducerea ori salariatii din teritoriu, care se regaseste intr-o astfel de situatie. </w:t>
      </w:r>
    </w:p>
    <w:p w:rsidR="00D71EEA" w:rsidRPr="00220CA6" w:rsidRDefault="00D71EEA" w:rsidP="00D71EEA">
      <w:pPr>
        <w:jc w:val="both"/>
        <w:rPr>
          <w:lang w:val="ro-RO"/>
        </w:rPr>
      </w:pPr>
      <w:r w:rsidRPr="00220CA6">
        <w:rPr>
          <w:lang w:val="ro-RO"/>
        </w:rPr>
        <w:t>3.</w:t>
      </w:r>
      <w:bookmarkEnd w:id="2"/>
      <w:r w:rsidRPr="00220CA6">
        <w:rPr>
          <w:lang w:val="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art.26.3 litera n.</w:t>
      </w:r>
    </w:p>
    <w:p w:rsidR="00D71EEA" w:rsidRPr="00220CA6" w:rsidRDefault="00D71EEA" w:rsidP="00D71EEA">
      <w:pPr>
        <w:jc w:val="both"/>
        <w:rPr>
          <w:b/>
          <w:bCs/>
          <w:i/>
          <w:iCs/>
          <w:lang w:val="ro-RO"/>
        </w:rPr>
      </w:pPr>
    </w:p>
    <w:p w:rsidR="00D71EEA" w:rsidRPr="00220CA6" w:rsidRDefault="00D71EEA" w:rsidP="00D71EEA">
      <w:pPr>
        <w:jc w:val="both"/>
        <w:rPr>
          <w:b/>
          <w:bCs/>
          <w:lang w:val="ro-RO"/>
        </w:rPr>
      </w:pPr>
      <w:r w:rsidRPr="00220CA6">
        <w:rPr>
          <w:b/>
          <w:bCs/>
          <w:lang w:val="ro-RO"/>
        </w:rPr>
        <w:t>10.3. Legislatia Muncii si Programul de lucru</w:t>
      </w:r>
    </w:p>
    <w:p w:rsidR="00D71EEA" w:rsidRPr="00220CA6" w:rsidRDefault="00D71EEA" w:rsidP="00D71EEA">
      <w:pPr>
        <w:jc w:val="both"/>
        <w:rPr>
          <w:lang w:val="ro-RO"/>
        </w:rPr>
      </w:pPr>
      <w:r w:rsidRPr="00220CA6">
        <w:rPr>
          <w:lang w:val="ro-RO"/>
        </w:rPr>
        <w:t xml:space="preserve">1. Executantul va respecta intreaga legislatie a muncii care se aplica personalului, inclusiv legislatia in vigoare privind angajarea, programul de lucru, sanatate, securitatea muncii, asistenta sociala, emigrare si repatriere, si ii va asigura acestuia toate drepturile legale. </w:t>
      </w:r>
    </w:p>
    <w:p w:rsidR="00D71EEA" w:rsidRPr="00220CA6" w:rsidRDefault="00D71EEA" w:rsidP="00D71EEA">
      <w:pPr>
        <w:jc w:val="both"/>
        <w:rPr>
          <w:lang w:val="ro-RO"/>
        </w:rPr>
      </w:pPr>
      <w:r w:rsidRPr="00220CA6">
        <w:rPr>
          <w:lang w:val="ro-RO"/>
        </w:rPr>
        <w:t>2. Executantul va asigura niveluri de salarizare si conditii de munca care nu vor fi inferioare celor stabilite in cadrul ramurii de activitate in care se desfasoara lucrarea.</w:t>
      </w:r>
    </w:p>
    <w:p w:rsidR="00D71EEA" w:rsidRPr="00220CA6" w:rsidRDefault="00D71EEA" w:rsidP="00D71EEA">
      <w:pPr>
        <w:jc w:val="both"/>
        <w:rPr>
          <w:lang w:val="ro-RO"/>
        </w:rPr>
      </w:pPr>
      <w:r w:rsidRPr="00220CA6">
        <w:rPr>
          <w:lang w:val="ro-RO"/>
        </w:rPr>
        <w:t>3. Executantul ii va obliga pe angajatii sai sa se conformeze tuturor legilor in vigoare, inclusiv celor legate de securitatea muncii.</w:t>
      </w:r>
    </w:p>
    <w:p w:rsidR="00D71EEA" w:rsidRPr="00220CA6" w:rsidRDefault="00D71EEA" w:rsidP="00D71EEA">
      <w:pPr>
        <w:jc w:val="both"/>
        <w:rPr>
          <w:lang w:val="ro-RO"/>
        </w:rPr>
      </w:pPr>
      <w:r w:rsidRPr="00220CA6">
        <w:rPr>
          <w:lang w:val="ro-RO"/>
        </w:rPr>
        <w:t>4.Activitatea pe santier nu se va desfasura in zilele de sarbatori oficiale, zilele de odihna si uzantele religioase sau de alta natura, recunoscute oficial ca fiind zile nelucratoare sau in afara programului normal de lucru specificat in contract, cu urmatoarele exceptii:</w:t>
      </w:r>
    </w:p>
    <w:p w:rsidR="00D71EEA" w:rsidRPr="00220CA6" w:rsidRDefault="00D71EEA" w:rsidP="00D71EEA">
      <w:pPr>
        <w:jc w:val="both"/>
        <w:rPr>
          <w:lang w:val="ro-RO"/>
        </w:rPr>
      </w:pPr>
      <w:r w:rsidRPr="00220CA6">
        <w:rPr>
          <w:lang w:val="ro-RO"/>
        </w:rPr>
        <w:t>a) se specifica altfel in contract</w:t>
      </w:r>
    </w:p>
    <w:p w:rsidR="00D71EEA" w:rsidRPr="00220CA6" w:rsidRDefault="00D71EEA" w:rsidP="00D71EEA">
      <w:pPr>
        <w:jc w:val="both"/>
        <w:rPr>
          <w:lang w:val="ro-RO"/>
        </w:rPr>
      </w:pPr>
      <w:r w:rsidRPr="00220CA6">
        <w:rPr>
          <w:lang w:val="ro-RO"/>
        </w:rPr>
        <w:t>b) persoana autorizata de achizitor isi da consimtamantul;</w:t>
      </w:r>
    </w:p>
    <w:p w:rsidR="00D71EEA" w:rsidRPr="00220CA6" w:rsidRDefault="00D71EEA" w:rsidP="00D71EEA">
      <w:pPr>
        <w:jc w:val="both"/>
        <w:rPr>
          <w:lang w:val="ro-RO"/>
        </w:rPr>
      </w:pPr>
      <w:r w:rsidRPr="00220CA6">
        <w:rPr>
          <w:lang w:val="ro-RO"/>
        </w:rPr>
        <w:t>c) activitatea nu poate fi evitata sau este necesara pentru protectia vietii sau a proprietatii sau pentru siguranta lucrarilor, caz in care executantul va informa imediat persoana autorizata de achizitor.</w:t>
      </w:r>
    </w:p>
    <w:p w:rsidR="00D71EEA" w:rsidRPr="00220CA6" w:rsidRDefault="00D71EEA" w:rsidP="00D71EEA">
      <w:pPr>
        <w:jc w:val="both"/>
        <w:rPr>
          <w:lang w:val="ro-RO"/>
        </w:rPr>
      </w:pPr>
      <w:r w:rsidRPr="00220CA6">
        <w:rPr>
          <w:lang w:val="ro-RO"/>
        </w:rPr>
        <w:lastRenderedPageBreak/>
        <w:t>5. Executantul il va informa pe achizitor in privinta programului sau de lucru planificat pentru fiecare saptamana / fiecare luna de executare a prezentului contract, astfel incat persoana autorizata a acestuia sa aiba posibilitatea de a planifica si asigura continuitatea supravegherii lucrarilor pe parcursul tuturor etapelor contractului.</w:t>
      </w:r>
    </w:p>
    <w:p w:rsidR="00D71EEA" w:rsidRPr="00220CA6" w:rsidRDefault="00D71EEA" w:rsidP="00D71EEA">
      <w:pPr>
        <w:jc w:val="both"/>
        <w:rPr>
          <w:lang w:val="ro-RO"/>
        </w:rPr>
      </w:pPr>
    </w:p>
    <w:p w:rsidR="00D71EEA" w:rsidRPr="00220CA6" w:rsidRDefault="00D71EEA" w:rsidP="00D71EEA">
      <w:pPr>
        <w:jc w:val="both"/>
        <w:rPr>
          <w:b/>
          <w:bCs/>
          <w:lang w:val="ro-RO"/>
        </w:rPr>
      </w:pPr>
      <w:r w:rsidRPr="00220CA6">
        <w:rPr>
          <w:b/>
          <w:bCs/>
          <w:lang w:val="ro-RO"/>
        </w:rPr>
        <w:t xml:space="preserve">10.4. Facilitati pentru personal si forta de munca </w:t>
      </w:r>
    </w:p>
    <w:p w:rsidR="00D71EEA" w:rsidRPr="00220CA6" w:rsidRDefault="00D71EEA" w:rsidP="00D71EEA">
      <w:pPr>
        <w:jc w:val="both"/>
        <w:rPr>
          <w:lang w:val="ro-RO"/>
        </w:rPr>
      </w:pPr>
      <w:r w:rsidRPr="00220CA6">
        <w:rPr>
          <w:lang w:val="ro-RO"/>
        </w:rPr>
        <w:t>1. Executantul va asigura si va intretine toate cele necesare pentru cazare precum si facilitatile sociale pentru personalul sau. De asemenea, executantul va asigura facilitati si pentru personalul achizitorului responsabil pentru buna derulare a contractului.</w:t>
      </w:r>
    </w:p>
    <w:p w:rsidR="00D71EEA" w:rsidRPr="00220CA6" w:rsidRDefault="00D71EEA" w:rsidP="00D71EEA">
      <w:pPr>
        <w:jc w:val="both"/>
        <w:rPr>
          <w:lang w:val="ro-RO"/>
        </w:rPr>
      </w:pPr>
      <w:r w:rsidRPr="00220CA6">
        <w:rPr>
          <w:lang w:val="ro-RO"/>
        </w:rPr>
        <w:t>2. Executantul nu va permite niciunuia din angajatii sai sa locuiasca temporar sau permanent in nicio structura care face parte din lucrarile permanente.</w:t>
      </w:r>
    </w:p>
    <w:p w:rsidR="00D71EEA" w:rsidRPr="00220CA6" w:rsidRDefault="00D71EEA" w:rsidP="00D71EEA">
      <w:pPr>
        <w:jc w:val="both"/>
        <w:rPr>
          <w:b/>
          <w:bCs/>
          <w:lang w:val="ro-RO"/>
        </w:rPr>
      </w:pPr>
    </w:p>
    <w:p w:rsidR="00D71EEA" w:rsidRPr="00220CA6" w:rsidRDefault="00D71EEA" w:rsidP="00D71EEA">
      <w:pPr>
        <w:jc w:val="both"/>
        <w:rPr>
          <w:b/>
          <w:bCs/>
          <w:lang w:val="ro-RO"/>
        </w:rPr>
      </w:pPr>
      <w:r w:rsidRPr="00220CA6">
        <w:rPr>
          <w:b/>
          <w:bCs/>
          <w:lang w:val="ro-RO"/>
        </w:rPr>
        <w:t>10.5. Sanatatea si securitatea muncii</w:t>
      </w:r>
    </w:p>
    <w:p w:rsidR="00D71EEA" w:rsidRPr="00220CA6" w:rsidRDefault="00D71EEA" w:rsidP="00D71EEA">
      <w:pPr>
        <w:jc w:val="both"/>
        <w:rPr>
          <w:bCs/>
          <w:lang w:val="ro-RO"/>
        </w:rPr>
      </w:pPr>
      <w:r w:rsidRPr="00220CA6">
        <w:rPr>
          <w:lang w:val="ro-RO"/>
        </w:rPr>
        <w:t>1. Executantul va numi si va instiinta achizitorul in acest sens, doi coordonatori</w:t>
      </w:r>
      <w:r w:rsidRPr="00220CA6">
        <w:rPr>
          <w:bCs/>
          <w:lang w:val="ro-RO"/>
        </w:rPr>
        <w:t xml:space="preserve"> in materie de sanatate si securitate in munca, care vor raspunde pentru securitatea si prevenirea accidentelor pe santier.</w:t>
      </w:r>
      <w:r w:rsidRPr="00220CA6">
        <w:rPr>
          <w:lang w:val="ro-RO"/>
        </w:rPr>
        <w:t xml:space="preserve"> Aceste persoane trebuie sa fie calificate pentru o astfel de raspundere si sa aiba autoritatea de a emite dispozitii si de a lua masurile necesare pentru prevenirea accidentelor.</w:t>
      </w:r>
    </w:p>
    <w:p w:rsidR="00D71EEA" w:rsidRPr="00220CA6" w:rsidRDefault="00D71EEA" w:rsidP="00D71EEA">
      <w:pPr>
        <w:jc w:val="both"/>
        <w:rPr>
          <w:lang w:val="ro-RO"/>
        </w:rPr>
      </w:pPr>
      <w:r w:rsidRPr="00220CA6">
        <w:rPr>
          <w:lang w:val="ro-RO"/>
        </w:rPr>
        <w:t>2. Pe parcursul executiei lucrarilor, executantul are obligatia de a sprijini activitatea persoanelor responsabile cu prevenirea accidentelor, in scopul exercitarii raspunderii si autoritatii lor.</w:t>
      </w:r>
    </w:p>
    <w:p w:rsidR="00D71EEA" w:rsidRPr="00220CA6" w:rsidRDefault="00D71EEA" w:rsidP="00D71EEA">
      <w:pPr>
        <w:jc w:val="both"/>
        <w:rPr>
          <w:lang w:val="ro-RO"/>
        </w:rPr>
      </w:pPr>
      <w:r w:rsidRPr="00220CA6">
        <w:rPr>
          <w:lang w:val="ro-RO"/>
        </w:rPr>
        <w:t>3</w:t>
      </w:r>
      <w:r w:rsidRPr="00220CA6">
        <w:rPr>
          <w:i/>
          <w:iCs/>
          <w:lang w:val="ro-RO"/>
        </w:rPr>
        <w:t xml:space="preserve">. </w:t>
      </w:r>
      <w:r w:rsidRPr="00220CA6">
        <w:rPr>
          <w:lang w:val="ro-RO"/>
        </w:rPr>
        <w:t>Executantul poarta intreaga raspundere in cazul producerii accidentelor de munca, evenimentelor si incidentelor periculoase, imbolnavirilor profesionale generate sau produse de echipamentele tehnice (utilaje, instalatii etc.) procedee tehnologice utilizate sau, de catre lucratorii sai si cei apartinand societatilor care desfasoara activitati pentru acesta (subcontractanti), in conformitate cu prevederile Legii securitatii si sanatatii in munca nr. 319/2006 si a Normelor metodologice de aplicare a Legii nr. 319/2006 aprobate prin H.G. nr. 1425/2006, precum si orice modificare legislativa aparuta pe timpul desfasurarii contractului.</w:t>
      </w:r>
    </w:p>
    <w:p w:rsidR="00D71EEA" w:rsidRPr="00220CA6" w:rsidRDefault="00D71EEA" w:rsidP="00D71EEA">
      <w:pPr>
        <w:jc w:val="both"/>
        <w:rPr>
          <w:lang w:val="ro-RO"/>
        </w:rPr>
      </w:pPr>
    </w:p>
    <w:p w:rsidR="00D71EEA" w:rsidRPr="00220CA6" w:rsidRDefault="00D71EEA" w:rsidP="00D71EEA">
      <w:pPr>
        <w:jc w:val="both"/>
        <w:rPr>
          <w:lang w:val="ro-RO"/>
        </w:rPr>
      </w:pPr>
      <w:r w:rsidRPr="00220CA6">
        <w:rPr>
          <w:lang w:val="ro-RO"/>
        </w:rPr>
        <w:t>4. In cazul producerii unor accidente de munca, evenimente sau incidente periculoase in activitatea desfasurata de executant, acesta va comunica si cerceta accidentul de munca,</w:t>
      </w:r>
      <w:r w:rsidRPr="00220CA6">
        <w:rPr>
          <w:b/>
          <w:bCs/>
          <w:lang w:val="ro-RO"/>
        </w:rPr>
        <w:t xml:space="preserve"> </w:t>
      </w:r>
      <w:r w:rsidRPr="00220CA6">
        <w:rPr>
          <w:bCs/>
          <w:lang w:val="ro-RO"/>
        </w:rPr>
        <w:t>evenimentul,</w:t>
      </w:r>
      <w:r w:rsidRPr="00220CA6">
        <w:rPr>
          <w:b/>
          <w:bCs/>
          <w:lang w:val="ro-RO"/>
        </w:rPr>
        <w:t xml:space="preserve"> </w:t>
      </w:r>
      <w:r w:rsidRPr="00220CA6">
        <w:rPr>
          <w:lang w:val="ro-RO"/>
        </w:rPr>
        <w:t>conform prevederilor legale pe care il va inregistra la Inspectoratul Teritorial de Munca pe raza caruia s-a produs.</w:t>
      </w:r>
    </w:p>
    <w:p w:rsidR="00D71EEA" w:rsidRPr="00220CA6" w:rsidRDefault="00D71EEA" w:rsidP="00D71EEA">
      <w:pPr>
        <w:jc w:val="both"/>
        <w:rPr>
          <w:lang w:val="ro-RO"/>
        </w:rPr>
      </w:pPr>
      <w:r w:rsidRPr="00220CA6">
        <w:rPr>
          <w:lang w:val="ro-RO"/>
        </w:rPr>
        <w:t>5. Executantul va pastra un registru si va intocmi rapoarte privind sanatatea, securitatea si facilitatile sociale ale persoanelor.</w:t>
      </w:r>
    </w:p>
    <w:p w:rsidR="00D71EEA" w:rsidRPr="00220CA6" w:rsidRDefault="00D71EEA" w:rsidP="00D71EEA">
      <w:pPr>
        <w:jc w:val="both"/>
        <w:rPr>
          <w:lang w:val="ro-RO"/>
        </w:rPr>
      </w:pPr>
      <w:r w:rsidRPr="00220CA6">
        <w:rPr>
          <w:lang w:val="ro-RO"/>
        </w:rPr>
        <w:t>6. Achizitorul va inregistra numai evenimentele produse propriilor angajati.</w:t>
      </w:r>
    </w:p>
    <w:p w:rsidR="00D71EEA" w:rsidRPr="00220CA6" w:rsidRDefault="00D71EEA" w:rsidP="00D71EEA">
      <w:pPr>
        <w:jc w:val="both"/>
        <w:rPr>
          <w:lang w:val="ro-RO"/>
        </w:rPr>
      </w:pPr>
      <w:r w:rsidRPr="00220CA6">
        <w:rPr>
          <w:lang w:val="ro-RO"/>
        </w:rPr>
        <w:t>7.Achizitorul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D71EEA" w:rsidRPr="00220CA6" w:rsidRDefault="00D71EEA" w:rsidP="00D71EEA">
      <w:pPr>
        <w:jc w:val="both"/>
        <w:rPr>
          <w:b/>
          <w:bCs/>
          <w:lang w:val="ro-RO"/>
        </w:rPr>
      </w:pPr>
    </w:p>
    <w:p w:rsidR="00D71EEA" w:rsidRPr="00220CA6" w:rsidRDefault="00D71EEA" w:rsidP="00D71EEA">
      <w:pPr>
        <w:jc w:val="both"/>
        <w:rPr>
          <w:b/>
          <w:bCs/>
          <w:lang w:val="ro-RO"/>
        </w:rPr>
      </w:pPr>
      <w:r w:rsidRPr="00220CA6">
        <w:rPr>
          <w:b/>
          <w:bCs/>
          <w:lang w:val="ro-RO"/>
        </w:rPr>
        <w:t>10.6 Personalul si echipamentul</w:t>
      </w:r>
    </w:p>
    <w:p w:rsidR="00D71EEA" w:rsidRPr="00220CA6" w:rsidRDefault="00D71EEA" w:rsidP="00D71EEA">
      <w:pPr>
        <w:jc w:val="both"/>
        <w:rPr>
          <w:lang w:val="ro-RO"/>
        </w:rPr>
      </w:pPr>
      <w:r w:rsidRPr="00220CA6">
        <w:rPr>
          <w:lang w:val="ro-RO"/>
        </w:rPr>
        <w:t>1. Personalul executantului va avea calificarea, competenta si exeperienta corespunzatoare pentru domeniile respective de activitate.</w:t>
      </w:r>
    </w:p>
    <w:p w:rsidR="00D71EEA" w:rsidRPr="00220CA6" w:rsidRDefault="00D71EEA" w:rsidP="00D71EEA">
      <w:pPr>
        <w:jc w:val="both"/>
        <w:rPr>
          <w:lang w:val="ro-RO"/>
        </w:rPr>
      </w:pPr>
      <w:r w:rsidRPr="00220CA6">
        <w:rPr>
          <w:lang w:val="ro-RO"/>
        </w:rPr>
        <w:t>2. Achizitorul poate solicita executantului sa inlature (sau sa dispuna sa fie inlaturat) orice persoana angajata pe santier, care:</w:t>
      </w:r>
    </w:p>
    <w:p w:rsidR="00D71EEA" w:rsidRPr="00220CA6" w:rsidRDefault="00D71EEA" w:rsidP="00D71EEA">
      <w:pPr>
        <w:jc w:val="both"/>
        <w:rPr>
          <w:lang w:val="ro-RO"/>
        </w:rPr>
      </w:pPr>
      <w:r w:rsidRPr="00220CA6">
        <w:rPr>
          <w:lang w:val="ro-RO"/>
        </w:rPr>
        <w:tab/>
        <w:t>a) persista in purtare necorespunzatoare sau in lipsa de responsabilitate;</w:t>
      </w:r>
    </w:p>
    <w:p w:rsidR="00D71EEA" w:rsidRPr="00220CA6" w:rsidRDefault="00D71EEA" w:rsidP="00D71EEA">
      <w:pPr>
        <w:jc w:val="both"/>
        <w:rPr>
          <w:lang w:val="ro-RO"/>
        </w:rPr>
      </w:pPr>
      <w:r w:rsidRPr="00220CA6">
        <w:rPr>
          <w:lang w:val="ro-RO"/>
        </w:rPr>
        <w:tab/>
        <w:t>b) indeplineste indatoririle sale cu incompetenta sau neglijenta;</w:t>
      </w:r>
    </w:p>
    <w:p w:rsidR="00D71EEA" w:rsidRPr="00220CA6" w:rsidRDefault="00D71EEA" w:rsidP="00D71EEA">
      <w:pPr>
        <w:jc w:val="both"/>
        <w:rPr>
          <w:lang w:val="ro-RO"/>
        </w:rPr>
      </w:pPr>
      <w:r w:rsidRPr="00220CA6">
        <w:rPr>
          <w:lang w:val="ro-RO"/>
        </w:rPr>
        <w:tab/>
        <w:t>c) nu respecta oricare din prevederile prezentului contract;</w:t>
      </w:r>
    </w:p>
    <w:p w:rsidR="00D71EEA" w:rsidRPr="00220CA6" w:rsidRDefault="00D71EEA" w:rsidP="00D71EEA">
      <w:pPr>
        <w:jc w:val="both"/>
        <w:rPr>
          <w:lang w:val="ro-RO"/>
        </w:rPr>
      </w:pPr>
      <w:r w:rsidRPr="00220CA6">
        <w:rPr>
          <w:lang w:val="ro-RO"/>
        </w:rPr>
        <w:lastRenderedPageBreak/>
        <w:tab/>
        <w:t>d) persista intr-un comportament care pericliteaza siguranta si sanatatea sau protectia mediului.</w:t>
      </w:r>
    </w:p>
    <w:p w:rsidR="00D71EEA" w:rsidRPr="00220CA6" w:rsidRDefault="00D71EEA" w:rsidP="00D71EEA">
      <w:pPr>
        <w:jc w:val="both"/>
        <w:rPr>
          <w:b/>
          <w:bCs/>
          <w:lang w:val="ro-RO"/>
        </w:rPr>
      </w:pPr>
      <w:r w:rsidRPr="00220CA6">
        <w:rPr>
          <w:lang w:val="ro-RO"/>
        </w:rPr>
        <w:t>3. Execuantul va transmite achizitorului detalii privind fiecare categorie de personal  precum si al fiecarui tip de utilaj existent pe santier.</w:t>
      </w:r>
    </w:p>
    <w:p w:rsidR="00D71EEA" w:rsidRPr="00220CA6" w:rsidRDefault="00D71EEA" w:rsidP="00D71EEA">
      <w:pPr>
        <w:jc w:val="both"/>
        <w:rPr>
          <w:lang w:val="ro-RO"/>
        </w:rPr>
      </w:pPr>
      <w:r w:rsidRPr="00220CA6">
        <w:rPr>
          <w:lang w:val="ro-RO"/>
        </w:rPr>
        <w:t>4 - (1) Executantul are obligatia de a executa si finaliza lucrarile, precum si de a remedia viciile ascunse, cu atentia si promptitudinea cuvenita, in concordanta cu obligatiile asumate prin prezentul contract.</w:t>
      </w:r>
    </w:p>
    <w:p w:rsidR="00D71EEA" w:rsidRPr="00220CA6" w:rsidRDefault="00D71EEA" w:rsidP="00D71EEA">
      <w:pPr>
        <w:jc w:val="both"/>
        <w:rPr>
          <w:lang w:val="ro-RO"/>
        </w:rPr>
      </w:pPr>
      <w:r w:rsidRPr="00220CA6">
        <w:rPr>
          <w:lang w:val="ro-RO"/>
        </w:rPr>
        <w:t xml:space="preserve">(2) Executantul are obligatia de a supraveghea lucrarile, de a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rsidR="00D71EEA" w:rsidRDefault="00D71EEA" w:rsidP="00D71EEA">
      <w:pPr>
        <w:jc w:val="both"/>
        <w:rPr>
          <w:bCs/>
          <w:lang w:val="ro-RO"/>
        </w:rPr>
      </w:pPr>
      <w:r w:rsidRPr="00220CA6">
        <w:rPr>
          <w:lang w:val="ro-RO"/>
        </w:rPr>
        <w:t xml:space="preserve">5 </w:t>
      </w:r>
      <w:r>
        <w:rPr>
          <w:lang w:val="ro-RO"/>
        </w:rPr>
        <w:t>– (1)</w:t>
      </w:r>
      <w:r w:rsidRPr="00220CA6">
        <w:rPr>
          <w:lang w:val="ro-RO"/>
        </w:rPr>
        <w:t xml:space="preserve"> Executantul are obligatia de a prezenta achizitorului, inainte de inceperea executiei lucrarii, spre aprobare, </w:t>
      </w:r>
      <w:r w:rsidRPr="00220CA6">
        <w:rPr>
          <w:bCs/>
          <w:lang w:val="ro-RO"/>
        </w:rPr>
        <w:t>graficul de plati</w:t>
      </w:r>
      <w:r w:rsidRPr="00220CA6">
        <w:rPr>
          <w:lang w:val="ro-RO"/>
        </w:rPr>
        <w:t xml:space="preserve"> necesare executiei lucrarilor, </w:t>
      </w:r>
      <w:r w:rsidRPr="00220CA6">
        <w:rPr>
          <w:bCs/>
          <w:lang w:val="ro-RO"/>
        </w:rPr>
        <w:t>in ordinea tehnologica de executie.</w:t>
      </w:r>
    </w:p>
    <w:p w:rsidR="00D71EEA" w:rsidRPr="00EE1780" w:rsidRDefault="00D71EEA" w:rsidP="00D71EEA">
      <w:pPr>
        <w:jc w:val="both"/>
        <w:rPr>
          <w:lang w:val="ro-RO"/>
        </w:rPr>
      </w:pPr>
      <w:r w:rsidRPr="00EE1780">
        <w:rPr>
          <w:lang w:val="ro-RO"/>
        </w:rPr>
        <w:t>(2) Executantul va prezenta spre aprobare achizitorului si dirigintelui de santier spre avizare/aprobare cu cel putin 15 zile lucratoare anterior punerii in opera a materialelor/produselor agrementele tehnice, fisele tehnice, documentele/certificatele de conformitate, certificatele de calitate ale furnizorilor de materiale, care trebuie sa fie in concordanta cu cerintele caietului de sarcini si a legislatiei aplicabile in vigoare.</w:t>
      </w:r>
    </w:p>
    <w:p w:rsidR="00D71EEA" w:rsidRPr="00220CA6" w:rsidRDefault="00D71EEA" w:rsidP="00D71EEA">
      <w:pPr>
        <w:jc w:val="both"/>
        <w:rPr>
          <w:lang w:val="ro-RO"/>
        </w:rPr>
      </w:pPr>
      <w:r w:rsidRPr="00EE1780">
        <w:rPr>
          <w:lang w:val="ro-RO"/>
        </w:rPr>
        <w:t>(3) La inceperea lucrarilor executantul are obliatia de a detine toate autorizatiile si avizele care cad in sarcina sa.</w:t>
      </w:r>
    </w:p>
    <w:p w:rsidR="00D71EEA" w:rsidRPr="00220CA6" w:rsidRDefault="00D71EEA" w:rsidP="00D71EEA">
      <w:pPr>
        <w:jc w:val="both"/>
        <w:rPr>
          <w:lang w:val="ro-RO"/>
        </w:rPr>
      </w:pPr>
      <w:r w:rsidRPr="00220CA6">
        <w:rPr>
          <w:lang w:val="ro-RO"/>
        </w:rPr>
        <w:t xml:space="preserve">6. - (1)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D71EEA" w:rsidRPr="00220CA6" w:rsidRDefault="00D71EEA" w:rsidP="00D71EEA">
      <w:pPr>
        <w:jc w:val="both"/>
        <w:rPr>
          <w:lang w:val="ro-RO"/>
        </w:rPr>
      </w:pPr>
      <w:r w:rsidRPr="00220CA6">
        <w:rPr>
          <w:lang w:val="ro-RO"/>
        </w:rPr>
        <w:t>(2) Un exemplar din documentatia predata de catre achizitor executantului va fi pastrat pe santier de acesta in vederea consultarii de catre Inspectoratul de Stat in Constructii, precum si de catre persoane autorizate de achizitor, la cererea acestora.</w:t>
      </w:r>
    </w:p>
    <w:p w:rsidR="00D71EEA" w:rsidRPr="00220CA6" w:rsidRDefault="00D71EEA" w:rsidP="00D71EEA">
      <w:pPr>
        <w:jc w:val="both"/>
        <w:rPr>
          <w:lang w:val="ro-RO"/>
        </w:rPr>
      </w:pPr>
      <w:r w:rsidRPr="00220CA6">
        <w:rPr>
          <w:lang w:val="ro-RO"/>
        </w:rPr>
        <w:t>(3) Executantul nu va fi raspunzator pentru proiectul si caietele de sarcini care nu au fost intocmite de el. Executantul are insa  obligatia de a notifica achizitorului, in termen de 5 ore de la identificare, despre toate erorile, omisiunile, viciile sau altele asemenea descoperite de el in Documentatia tehnica de executie (Anexa nr.1) pe durata indeplinirii contractului.</w:t>
      </w:r>
    </w:p>
    <w:p w:rsidR="00D71EEA" w:rsidRPr="00220CA6" w:rsidRDefault="00D71EEA" w:rsidP="00D71EEA">
      <w:pPr>
        <w:jc w:val="both"/>
        <w:rPr>
          <w:lang w:val="ro-RO"/>
        </w:rPr>
      </w:pPr>
      <w:r w:rsidRPr="00220CA6">
        <w:rPr>
          <w:lang w:val="ro-RO"/>
        </w:rPr>
        <w:t>(4) Executantul are obligatia de a pune la dispozitia achizitorului, la termenele precizate in anexele contractului, caietele de masuratori (atasamentele) si, dupa caz, in situatiile convenite, desenele, calculele, verificarile calculelor si orice alte documente pe care executantul trebuie sa le intocmeasca sau care sunt cerute de achizitor.</w:t>
      </w:r>
    </w:p>
    <w:p w:rsidR="00D71EEA" w:rsidRPr="00220CA6" w:rsidRDefault="00D71EEA" w:rsidP="00D71EEA">
      <w:pPr>
        <w:jc w:val="both"/>
        <w:rPr>
          <w:lang w:val="ro-RO"/>
        </w:rPr>
      </w:pPr>
      <w:r w:rsidRPr="00220CA6">
        <w:rPr>
          <w:lang w:val="ro-RO"/>
        </w:rPr>
        <w:t xml:space="preserve"> (5)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D71EEA" w:rsidRPr="00220CA6" w:rsidRDefault="00D71EEA" w:rsidP="00D71EEA">
      <w:pPr>
        <w:jc w:val="both"/>
        <w:rPr>
          <w:lang w:val="ro-RO"/>
        </w:rPr>
      </w:pPr>
      <w:r w:rsidRPr="00220CA6">
        <w:rPr>
          <w:lang w:val="ro-RO"/>
        </w:rPr>
        <w:t>7 -(1) Executantul este responsabil de trasarea corecta a lucrarilor fata de reperele date de achizitor, precum si de furnizarea tuturor echipamentelor, instrumentelor, dispozitivelor si resurselor umane necesare indeplinirii responsabilitatii respective.</w:t>
      </w:r>
    </w:p>
    <w:p w:rsidR="00D71EEA" w:rsidRPr="00220CA6" w:rsidRDefault="00D71EEA" w:rsidP="00D71EEA">
      <w:pPr>
        <w:jc w:val="both"/>
        <w:rPr>
          <w:lang w:val="ro-RO"/>
        </w:rPr>
      </w:pPr>
      <w:r w:rsidRPr="00220CA6">
        <w:rPr>
          <w:lang w:val="ro-RO"/>
        </w:rPr>
        <w:t xml:space="preserve">(2)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rsidR="00D71EEA" w:rsidRPr="00220CA6" w:rsidRDefault="00D71EEA" w:rsidP="00D71EEA">
      <w:pPr>
        <w:jc w:val="both"/>
        <w:rPr>
          <w:lang w:val="ro-RO"/>
        </w:rPr>
      </w:pPr>
      <w:r w:rsidRPr="00220CA6">
        <w:rPr>
          <w:lang w:val="ro-RO"/>
        </w:rPr>
        <w:lastRenderedPageBreak/>
        <w:t>8 - Pe parcursul executiei lucrarilor si remedierii viciilor ascunse, executantul are obligatia:</w:t>
      </w:r>
    </w:p>
    <w:p w:rsidR="00D71EEA" w:rsidRPr="00220CA6" w:rsidRDefault="00D71EEA" w:rsidP="00D71EEA">
      <w:pPr>
        <w:jc w:val="both"/>
        <w:rPr>
          <w:lang w:val="ro-RO"/>
        </w:rPr>
      </w:pPr>
      <w:r w:rsidRPr="00220CA6">
        <w:rPr>
          <w:lang w:val="ro-RO"/>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D71EEA" w:rsidRPr="00220CA6" w:rsidRDefault="00D71EEA" w:rsidP="00D71EEA">
      <w:pPr>
        <w:jc w:val="both"/>
        <w:rPr>
          <w:lang w:val="ro-RO"/>
        </w:rPr>
      </w:pPr>
      <w:r w:rsidRPr="00220CA6">
        <w:rPr>
          <w:lang w:val="ro-RO"/>
        </w:rPr>
        <w:t xml:space="preserve">b) 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rsidR="00D71EEA" w:rsidRPr="00220CA6" w:rsidRDefault="00D71EEA" w:rsidP="00D71EEA">
      <w:pPr>
        <w:jc w:val="both"/>
        <w:rPr>
          <w:lang w:val="ro-RO"/>
        </w:rPr>
      </w:pPr>
      <w:r w:rsidRPr="00220CA6">
        <w:rPr>
          <w:lang w:val="ro-RO"/>
        </w:rPr>
        <w:t>c) de a lua toate masurile rezonabile  necesare pentru respectarea tuturor prevederilor legale privind protectia mediului  pe si in afara santierului si pentru a evita orice paguba sau neajuns provocate persoanelor, proprietatilor publice sau altora, rezultate din poluare, zgomot sau alti factori generati de metodele sale de lucru.</w:t>
      </w:r>
    </w:p>
    <w:p w:rsidR="00D71EEA" w:rsidRPr="00220CA6" w:rsidRDefault="00D71EEA" w:rsidP="00D71EEA">
      <w:pPr>
        <w:jc w:val="both"/>
        <w:rPr>
          <w:lang w:val="ro-RO"/>
        </w:rPr>
      </w:pPr>
      <w:r w:rsidRPr="00220CA6">
        <w:rPr>
          <w:lang w:val="ro-RO"/>
        </w:rPr>
        <w:t xml:space="preserve">9 -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rsidR="00D71EEA" w:rsidRPr="00220CA6" w:rsidRDefault="00D71EEA" w:rsidP="00D71EEA">
      <w:pPr>
        <w:jc w:val="both"/>
        <w:rPr>
          <w:lang w:val="ro-RO"/>
        </w:rPr>
      </w:pPr>
      <w:r w:rsidRPr="00220CA6">
        <w:rPr>
          <w:lang w:val="ro-RO"/>
        </w:rPr>
        <w:t>10. - (1) Pe parcursul executiei lucrarilor si al remedierii viciilor ascunse, executantul are obligatia, in masura permisa de respectarea prevederilor contractului, de a nu stanjeni inutil sau in mod abuziv:</w:t>
      </w:r>
    </w:p>
    <w:p w:rsidR="00D71EEA" w:rsidRPr="00220CA6" w:rsidRDefault="00D71EEA" w:rsidP="00D71EEA">
      <w:pPr>
        <w:jc w:val="both"/>
        <w:rPr>
          <w:lang w:val="ro-RO"/>
        </w:rPr>
      </w:pPr>
      <w:r w:rsidRPr="00220CA6">
        <w:rPr>
          <w:lang w:val="ro-RO"/>
        </w:rPr>
        <w:t>a) confortul riveranilor; sau</w:t>
      </w:r>
    </w:p>
    <w:p w:rsidR="00D71EEA" w:rsidRPr="00220CA6" w:rsidRDefault="00D71EEA" w:rsidP="00D71EEA">
      <w:pPr>
        <w:jc w:val="both"/>
        <w:rPr>
          <w:lang w:val="ro-RO"/>
        </w:rPr>
      </w:pPr>
      <w:r w:rsidRPr="00220CA6">
        <w:rPr>
          <w:lang w:val="ro-RO"/>
        </w:rPr>
        <w:t>b) caile de acces, prin folosirea si ocuparea drumurilor si cailor publice sau private care deservesc proprietatile aflate in posesia achizitorului sau a oricarei alte persoane.</w:t>
      </w:r>
    </w:p>
    <w:p w:rsidR="00D71EEA" w:rsidRPr="00220CA6" w:rsidRDefault="00D71EEA" w:rsidP="00D71EEA">
      <w:pPr>
        <w:jc w:val="both"/>
        <w:rPr>
          <w:lang w:val="ro-RO"/>
        </w:rPr>
      </w:pPr>
      <w:r w:rsidRPr="00220CA6">
        <w:rPr>
          <w:lang w:val="ro-RO"/>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rsidR="00D71EEA" w:rsidRPr="00220CA6" w:rsidRDefault="00D71EEA" w:rsidP="00D71EEA">
      <w:pPr>
        <w:jc w:val="both"/>
        <w:rPr>
          <w:lang w:val="ro-RO"/>
        </w:rPr>
      </w:pPr>
      <w:r w:rsidRPr="00220CA6">
        <w:rPr>
          <w:lang w:val="ro-RO"/>
        </w:rPr>
        <w:t>11 -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echipamentelor, instalatiilor sau altora asemenea, de pe si pe santier, sa fie limitat, in masura in care este posibil, astfel incat sa nu produca deteriorari sau distrugeri ale drumurilor si podurilor respective sau ale spatiilor verzi.</w:t>
      </w:r>
    </w:p>
    <w:p w:rsidR="00D71EEA" w:rsidRPr="00220CA6" w:rsidRDefault="00D71EEA" w:rsidP="00D71EEA">
      <w:pPr>
        <w:jc w:val="both"/>
        <w:rPr>
          <w:lang w:val="ro-RO"/>
        </w:rPr>
      </w:pPr>
      <w:r w:rsidRPr="00220CA6">
        <w:rPr>
          <w:lang w:val="ro-RO"/>
        </w:rPr>
        <w:t xml:space="preserve"> (2) In cazul in care se produc deteriorari sau distrugeri ale oricarui pod, drum, spatiu verde,  care comunica cu sau care se afla pe traseul santierului, datorita transportului materialelor, echipamentelor, instalatiilor sau altora asemenea, executantul are obligatia de a despagubi achizitorul impotriva tuturor reclamatiilor privind avarierea respectivelor poduri, drumuri sau spatii verzi.</w:t>
      </w:r>
    </w:p>
    <w:p w:rsidR="00D71EEA" w:rsidRPr="00220CA6" w:rsidRDefault="00D71EEA" w:rsidP="00D71EEA">
      <w:pPr>
        <w:jc w:val="both"/>
        <w:rPr>
          <w:lang w:val="ro-RO"/>
        </w:rPr>
      </w:pPr>
      <w:r w:rsidRPr="00220CA6">
        <w:rPr>
          <w:lang w:val="ro-RO"/>
        </w:rPr>
        <w:t xml:space="preserve">(3) Cu exceptia unor clauze contrare prevazute in prezentul contract, executantul este responsabil si va plati consolidarea, modificarea sau imbunatatirea, in scopul facilitarii transportului materialelor, echipamentelor, instalatiilor sau altora asemenea, a oricaror drumuri, poduri, spatii verzi, care comunica cu sau care se afla pe traseul santierului. </w:t>
      </w:r>
    </w:p>
    <w:p w:rsidR="00D71EEA" w:rsidRPr="00220CA6" w:rsidRDefault="00D71EEA" w:rsidP="00D71EEA">
      <w:pPr>
        <w:jc w:val="both"/>
        <w:rPr>
          <w:lang w:val="ro-RO"/>
        </w:rPr>
      </w:pPr>
      <w:r w:rsidRPr="00220CA6">
        <w:rPr>
          <w:lang w:val="ro-RO"/>
        </w:rPr>
        <w:t>12. (1) Executantul are obligatia de a suporta toate costurile si taxele pentru caile de acces cu destinatie speciala si/sau temporara care ii pot fi necesare, inclusiv cele pentru accesul pe santier. De asemenea, executantul va obtine, cu riscul si pe cheltuiala sa, orice alte facilitati suplimentare din afara santierului, care ii pot fi necesare la executia lucrarilor care fac obiectul prezentului contract.</w:t>
      </w:r>
    </w:p>
    <w:p w:rsidR="00D71EEA" w:rsidRPr="00220CA6" w:rsidRDefault="00D71EEA" w:rsidP="00D71EEA">
      <w:pPr>
        <w:jc w:val="both"/>
        <w:rPr>
          <w:lang w:val="ro-RO"/>
        </w:rPr>
      </w:pPr>
      <w:r w:rsidRPr="00220CA6">
        <w:rPr>
          <w:lang w:val="ro-RO"/>
        </w:rPr>
        <w:t>(2)</w:t>
      </w:r>
      <w:r w:rsidRPr="00220CA6">
        <w:rPr>
          <w:lang w:val="ro-RO"/>
        </w:rPr>
        <w:tab/>
        <w:t>Executantul este responsabil de lucrarile de intretinere, care pot fi necesare ca urmare a folosirii de catre acesta a drumurilor de acces;</w:t>
      </w:r>
    </w:p>
    <w:p w:rsidR="00D71EEA" w:rsidRPr="00220CA6" w:rsidRDefault="00D71EEA" w:rsidP="00D71EEA">
      <w:pPr>
        <w:jc w:val="both"/>
        <w:rPr>
          <w:lang w:val="ro-RO"/>
        </w:rPr>
      </w:pPr>
      <w:r w:rsidRPr="00220CA6">
        <w:rPr>
          <w:lang w:val="ro-RO"/>
        </w:rPr>
        <w:lastRenderedPageBreak/>
        <w:t>(3)</w:t>
      </w:r>
      <w:r w:rsidRPr="00220CA6">
        <w:rPr>
          <w:lang w:val="ro-RO"/>
        </w:rPr>
        <w:tab/>
        <w:t>Executantul are obligatia de a asigura toate marcajele si indicatoarele de-a lungul drumurilor de acces si de a obtine aprobarea autoritatilor competente pentru marcaje si indicatoare precum si pentru utilizarea acestor drumuri; Achizitorul nu va fi raspunzator pentru revendicarile generate de utilizarea drumurilor de acces;</w:t>
      </w:r>
    </w:p>
    <w:p w:rsidR="00D71EEA" w:rsidRPr="00220CA6" w:rsidRDefault="00D71EEA" w:rsidP="00D71EEA">
      <w:pPr>
        <w:jc w:val="both"/>
        <w:rPr>
          <w:lang w:val="ro-RO"/>
        </w:rPr>
      </w:pPr>
      <w:r w:rsidRPr="00220CA6">
        <w:rPr>
          <w:lang w:val="ro-RO"/>
        </w:rPr>
        <w:t>13 - (1) Pe parcursul executiei lucrarii, executantul are obligatia:</w:t>
      </w:r>
    </w:p>
    <w:p w:rsidR="00D71EEA" w:rsidRPr="00220CA6" w:rsidRDefault="00D71EEA" w:rsidP="00D71EEA">
      <w:pPr>
        <w:jc w:val="both"/>
        <w:rPr>
          <w:lang w:val="ro-RO"/>
        </w:rPr>
      </w:pPr>
      <w:r w:rsidRPr="00220CA6">
        <w:rPr>
          <w:lang w:val="ro-RO"/>
        </w:rPr>
        <w:t>a)de a evita, pe cat posibil, acumularea de obstacole inutile pe santier;</w:t>
      </w:r>
    </w:p>
    <w:p w:rsidR="00D71EEA" w:rsidRPr="00220CA6" w:rsidRDefault="00D71EEA" w:rsidP="00D71EEA">
      <w:pPr>
        <w:jc w:val="both"/>
        <w:rPr>
          <w:lang w:val="ro-RO"/>
        </w:rPr>
      </w:pPr>
      <w:r w:rsidRPr="00220CA6">
        <w:rPr>
          <w:lang w:val="ro-RO"/>
        </w:rPr>
        <w:t>b) de a depozita sau retrage orice utilaje, echipamente, instalatii, surplus de materiale;</w:t>
      </w:r>
    </w:p>
    <w:p w:rsidR="00D71EEA" w:rsidRPr="00220CA6" w:rsidRDefault="00D71EEA" w:rsidP="00D71EEA">
      <w:pPr>
        <w:jc w:val="both"/>
        <w:rPr>
          <w:lang w:val="ro-RO"/>
        </w:rPr>
      </w:pPr>
      <w:r w:rsidRPr="00220CA6">
        <w:rPr>
          <w:lang w:val="ro-RO"/>
        </w:rPr>
        <w:t>c) de a aduna si indeparta de pe santier daramaturile, molozul sau lucrarile provizorii de orice fel, care nu mai sunt necesare.</w:t>
      </w:r>
    </w:p>
    <w:p w:rsidR="00D71EEA" w:rsidRPr="00220CA6" w:rsidRDefault="00D71EEA" w:rsidP="00D71EEA">
      <w:pPr>
        <w:jc w:val="both"/>
        <w:rPr>
          <w:lang w:val="ro-RO"/>
        </w:rPr>
      </w:pPr>
      <w:r w:rsidRPr="00220CA6">
        <w:rPr>
          <w:lang w:val="ro-RO"/>
        </w:rPr>
        <w:t>(2) Executantul are dreptul de a retine pe santier, pana la sfarsitul perioadei de garantie, numai acele materiale, echipamente, instalatii sau lucrari provizorii, care ii sunt necesare in scopul indeplinirii obligatiilor sale in perioada de garantie.</w:t>
      </w:r>
    </w:p>
    <w:p w:rsidR="00D71EEA" w:rsidRPr="00220CA6" w:rsidRDefault="00D71EEA" w:rsidP="00D71EEA">
      <w:pPr>
        <w:jc w:val="both"/>
        <w:rPr>
          <w:bCs/>
          <w:iCs/>
          <w:lang w:val="ro-RO"/>
        </w:rPr>
      </w:pPr>
      <w:r w:rsidRPr="00220CA6">
        <w:rPr>
          <w:bCs/>
          <w:iCs/>
          <w:lang w:val="ro-RO"/>
        </w:rPr>
        <w:t>14 –Executantul,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D71EEA" w:rsidRPr="00220CA6" w:rsidRDefault="00D71EEA" w:rsidP="00D71EEA">
      <w:pPr>
        <w:jc w:val="both"/>
        <w:rPr>
          <w:lang w:val="ro-RO"/>
        </w:rPr>
      </w:pPr>
      <w:r w:rsidRPr="00220CA6">
        <w:rPr>
          <w:lang w:val="ro-RO"/>
        </w:rPr>
        <w:t>15 - Executantul se obliga de a despagubi achizitorul impotriva oricaror:</w:t>
      </w:r>
    </w:p>
    <w:p w:rsidR="00D71EEA" w:rsidRPr="00220CA6" w:rsidRDefault="00D71EEA" w:rsidP="00D71EEA">
      <w:pPr>
        <w:jc w:val="both"/>
        <w:rPr>
          <w:lang w:val="ro-RO"/>
        </w:rPr>
      </w:pPr>
      <w:r w:rsidRPr="00220CA6">
        <w:rPr>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D71EEA" w:rsidRPr="00220CA6" w:rsidRDefault="00D71EEA" w:rsidP="00D71EEA">
      <w:pPr>
        <w:jc w:val="both"/>
        <w:rPr>
          <w:lang w:val="ro-RO"/>
        </w:rPr>
      </w:pPr>
      <w:r w:rsidRPr="00220CA6">
        <w:rPr>
          <w:lang w:val="ro-RO"/>
        </w:rPr>
        <w:tab/>
        <w:t>b) daune-interese, costuri, taxe si cheltuieli de orice natura, aferente, cu exceptia situatiei in care o astfel de incalcare rezulta din respectarea proiectului sau caietului de sarcini intocmit de catre achizitor.</w:t>
      </w:r>
    </w:p>
    <w:p w:rsidR="00D71EEA" w:rsidRPr="00220CA6" w:rsidRDefault="00D71EEA" w:rsidP="00D71EEA">
      <w:pPr>
        <w:jc w:val="both"/>
        <w:rPr>
          <w:lang w:val="pt-BR"/>
        </w:rPr>
      </w:pPr>
      <w:r w:rsidRPr="00220CA6">
        <w:rPr>
          <w:lang w:val="it-IT"/>
        </w:rPr>
        <w:t>16. - La sfarsitul executiei lucrarii se vor prezenta achizitorului :</w:t>
      </w:r>
    </w:p>
    <w:p w:rsidR="00D71EEA" w:rsidRDefault="00D71EEA" w:rsidP="00D71EEA">
      <w:pPr>
        <w:jc w:val="both"/>
        <w:rPr>
          <w:lang w:val="it-IT"/>
        </w:rPr>
      </w:pPr>
      <w:r w:rsidRPr="00220CA6">
        <w:rPr>
          <w:lang w:val="it-IT"/>
        </w:rPr>
        <w:t>a)</w:t>
      </w:r>
      <w:r w:rsidRPr="00220CA6">
        <w:rPr>
          <w:lang w:val="it-IT"/>
        </w:rPr>
        <w:tab/>
        <w:t>Factura fiscala;</w:t>
      </w:r>
    </w:p>
    <w:p w:rsidR="00D71EEA" w:rsidRPr="0021378F" w:rsidRDefault="00D71EEA" w:rsidP="00D71EEA">
      <w:pPr>
        <w:jc w:val="both"/>
        <w:rPr>
          <w:lang w:val="it-IT"/>
        </w:rPr>
      </w:pPr>
      <w:r w:rsidRPr="0021378F">
        <w:rPr>
          <w:lang w:val="it-IT"/>
        </w:rPr>
        <w:t>b)</w:t>
      </w:r>
      <w:r w:rsidRPr="0021378F">
        <w:rPr>
          <w:lang w:val="it-IT"/>
        </w:rPr>
        <w:tab/>
        <w:t>Situaţii de lucrări;</w:t>
      </w:r>
    </w:p>
    <w:p w:rsidR="00D71EEA" w:rsidRPr="0021378F" w:rsidRDefault="00D71EEA" w:rsidP="00D71EEA">
      <w:pPr>
        <w:jc w:val="both"/>
        <w:rPr>
          <w:lang w:val="nl-NL"/>
        </w:rPr>
      </w:pPr>
      <w:r w:rsidRPr="0021378F">
        <w:rPr>
          <w:lang w:val="nl-NL"/>
        </w:rPr>
        <w:t>c)</w:t>
      </w:r>
      <w:r w:rsidRPr="0021378F">
        <w:rPr>
          <w:lang w:val="nl-NL"/>
        </w:rPr>
        <w:tab/>
        <w:t>Procese verbale de recepţie;</w:t>
      </w:r>
    </w:p>
    <w:p w:rsidR="00D71EEA" w:rsidRPr="0021378F" w:rsidRDefault="00D71EEA" w:rsidP="00D71EEA">
      <w:pPr>
        <w:jc w:val="both"/>
        <w:rPr>
          <w:lang w:val="it-IT"/>
        </w:rPr>
      </w:pPr>
      <w:r w:rsidRPr="0021378F">
        <w:rPr>
          <w:lang w:val="it-IT"/>
        </w:rPr>
        <w:t>d)</w:t>
      </w:r>
      <w:r w:rsidRPr="0021378F">
        <w:rPr>
          <w:lang w:val="it-IT"/>
        </w:rPr>
        <w:tab/>
        <w:t>Documente de calitate conformitate si garantie pentru materialele puse in opera;</w:t>
      </w:r>
    </w:p>
    <w:p w:rsidR="00D71EEA" w:rsidRPr="0021378F" w:rsidRDefault="00D71EEA" w:rsidP="00D71EEA">
      <w:pPr>
        <w:jc w:val="both"/>
        <w:rPr>
          <w:lang w:val="it-IT"/>
        </w:rPr>
      </w:pPr>
      <w:r w:rsidRPr="0021378F">
        <w:rPr>
          <w:lang w:val="it-IT"/>
        </w:rPr>
        <w:t>e)</w:t>
      </w:r>
      <w:r w:rsidRPr="0021378F">
        <w:rPr>
          <w:lang w:val="it-IT"/>
        </w:rPr>
        <w:tab/>
        <w:t>Certificat de agrement tehnic pentru materialele achizitionate din import.</w:t>
      </w:r>
    </w:p>
    <w:p w:rsidR="00D71EEA" w:rsidRPr="0021378F" w:rsidRDefault="00D71EEA" w:rsidP="00D71EEA">
      <w:pPr>
        <w:jc w:val="both"/>
        <w:rPr>
          <w:lang w:val="it-IT"/>
        </w:rPr>
      </w:pPr>
      <w:r w:rsidRPr="0021378F">
        <w:rPr>
          <w:lang w:val="it-IT"/>
        </w:rPr>
        <w:t>f)</w:t>
      </w:r>
      <w:r w:rsidRPr="0021378F">
        <w:rPr>
          <w:lang w:val="it-IT"/>
        </w:rPr>
        <w:tab/>
        <w:t>Buletine de verificări, măsurători, încercări – inclusiv pentru materialele importate;</w:t>
      </w:r>
    </w:p>
    <w:p w:rsidR="00D71EEA" w:rsidRPr="0021378F" w:rsidRDefault="00D71EEA" w:rsidP="00D71EEA">
      <w:pPr>
        <w:jc w:val="both"/>
        <w:rPr>
          <w:lang w:val="it-IT"/>
        </w:rPr>
      </w:pPr>
      <w:r w:rsidRPr="0021378F">
        <w:rPr>
          <w:lang w:val="it-IT"/>
        </w:rPr>
        <w:t>g)</w:t>
      </w:r>
      <w:r w:rsidRPr="0021378F">
        <w:rPr>
          <w:lang w:val="it-IT"/>
        </w:rPr>
        <w:tab/>
        <w:t>Dosarul lucrarii completatat cu toate înregistrările declarate în PCCVI</w:t>
      </w:r>
      <w:r w:rsidRPr="0021378F">
        <w:t xml:space="preserve"> (plan control calitate, verificări şi încercări)</w:t>
      </w:r>
      <w:r w:rsidRPr="0021378F">
        <w:rPr>
          <w:lang w:val="it-IT"/>
        </w:rPr>
        <w:t>.</w:t>
      </w:r>
    </w:p>
    <w:p w:rsidR="00D71EEA" w:rsidRDefault="00D71EEA" w:rsidP="00D71EEA">
      <w:pPr>
        <w:jc w:val="both"/>
        <w:rPr>
          <w:lang w:val="it-IT"/>
        </w:rPr>
      </w:pPr>
      <w:r>
        <w:rPr>
          <w:lang w:val="it-IT"/>
        </w:rPr>
        <w:t>h</w:t>
      </w:r>
      <w:r w:rsidRPr="00220CA6">
        <w:rPr>
          <w:lang w:val="it-IT"/>
        </w:rPr>
        <w:t>)        Cartea tehnica a constructiei.</w:t>
      </w:r>
    </w:p>
    <w:p w:rsidR="00D71EEA" w:rsidRPr="00220CA6" w:rsidRDefault="00D71EEA" w:rsidP="00D71EEA">
      <w:pPr>
        <w:jc w:val="both"/>
        <w:rPr>
          <w:lang w:val="it-IT"/>
        </w:rPr>
      </w:pPr>
      <w:r>
        <w:rPr>
          <w:lang w:val="it-IT"/>
        </w:rPr>
        <w:t>i)         Alte documente solicitate de achizitor.</w:t>
      </w:r>
    </w:p>
    <w:p w:rsidR="00D71EEA" w:rsidRPr="00220CA6" w:rsidRDefault="00D71EEA" w:rsidP="00D71EEA">
      <w:pPr>
        <w:jc w:val="both"/>
        <w:rPr>
          <w:lang w:val="ro-RO"/>
        </w:rPr>
      </w:pPr>
      <w:r w:rsidRPr="00220CA6">
        <w:rPr>
          <w:lang w:val="ro-RO"/>
        </w:rPr>
        <w:t xml:space="preserve">17.- Executantul lucrarilor de constructii are de asemenea si urmatoarele obligatii principale stabilite de art 23 din Legea 10/1995 actualizata: </w:t>
      </w:r>
    </w:p>
    <w:p w:rsidR="00D71EEA" w:rsidRPr="00220CA6" w:rsidRDefault="00D71EEA" w:rsidP="00D71EEA">
      <w:pPr>
        <w:jc w:val="both"/>
        <w:rPr>
          <w:lang w:val="ro-RO"/>
        </w:rPr>
      </w:pPr>
      <w:r w:rsidRPr="00220CA6">
        <w:rPr>
          <w:lang w:val="ro-RO"/>
        </w:rPr>
        <w:t xml:space="preserve">a)sesizarea achizitorului asupra neconformitatilor si neconcordantelor constatate in proiecte, in vederea solutionarii; </w:t>
      </w:r>
    </w:p>
    <w:p w:rsidR="00D71EEA" w:rsidRPr="00220CA6" w:rsidRDefault="00D71EEA" w:rsidP="00D71EEA">
      <w:pPr>
        <w:jc w:val="both"/>
        <w:rPr>
          <w:lang w:val="ro-RO"/>
        </w:rPr>
      </w:pPr>
      <w:r w:rsidRPr="00220CA6">
        <w:rPr>
          <w:lang w:val="ro-RO"/>
        </w:rPr>
        <w:t xml:space="preserve">b)inceperea executiei lucrarilor numai la constructii autorizate in conditiile legii si numai pe baza si in conformitate cu proiecte verificate de specialisti atestati; </w:t>
      </w:r>
    </w:p>
    <w:p w:rsidR="00D71EEA" w:rsidRPr="00220CA6" w:rsidRDefault="00D71EEA" w:rsidP="00D71EEA">
      <w:pPr>
        <w:jc w:val="both"/>
        <w:rPr>
          <w:lang w:val="ro-RO"/>
        </w:rPr>
      </w:pPr>
      <w:r w:rsidRPr="00220CA6">
        <w:rPr>
          <w:lang w:val="ro-RO"/>
        </w:rPr>
        <w:t xml:space="preserve">c)asigurarea nivelului de calitate corespunzator cerintelor printr-un sistem propriu de calitate conceput si realizat prin personal propriu, cu responsabili tehnici cu executia atestati; </w:t>
      </w:r>
    </w:p>
    <w:p w:rsidR="00D71EEA" w:rsidRPr="00220CA6" w:rsidRDefault="00D71EEA" w:rsidP="00D71EEA">
      <w:pPr>
        <w:jc w:val="both"/>
        <w:rPr>
          <w:lang w:val="ro-RO"/>
        </w:rPr>
      </w:pPr>
      <w:r w:rsidRPr="00220CA6">
        <w:rPr>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D71EEA" w:rsidRPr="00220CA6" w:rsidRDefault="00D71EEA" w:rsidP="00D71EEA">
      <w:pPr>
        <w:jc w:val="both"/>
        <w:rPr>
          <w:lang w:val="ro-RO"/>
        </w:rPr>
      </w:pPr>
      <w:r w:rsidRPr="00220CA6">
        <w:rPr>
          <w:lang w:val="ro-RO"/>
        </w:rPr>
        <w:t xml:space="preserve">e)solutionarea neconformitatilor, a defectelor si a neconcordantelor aparute in fazele de executie, numai pe baza solutiilor stabilite de proiectant cu acordul investitorului; </w:t>
      </w:r>
    </w:p>
    <w:p w:rsidR="00D71EEA" w:rsidRPr="00220CA6" w:rsidRDefault="00D71EEA" w:rsidP="00D71EEA">
      <w:pPr>
        <w:jc w:val="both"/>
        <w:rPr>
          <w:lang w:val="ro-RO"/>
        </w:rPr>
      </w:pPr>
      <w:r w:rsidRPr="00220CA6">
        <w:rPr>
          <w:lang w:val="ro-RO"/>
        </w:rPr>
        <w:lastRenderedPageBreak/>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D71EEA" w:rsidRPr="00220CA6" w:rsidRDefault="00D71EEA" w:rsidP="00D71EEA">
      <w:pPr>
        <w:jc w:val="both"/>
        <w:rPr>
          <w:lang w:val="ro-RO"/>
        </w:rPr>
      </w:pPr>
      <w:r w:rsidRPr="00220CA6">
        <w:rPr>
          <w:lang w:val="ro-RO"/>
        </w:rPr>
        <w:t xml:space="preserve">g)respectarea proiectelor si a detaliilor de executie pentru realizarea nivelului de calitate corespunzator cerintelor; </w:t>
      </w:r>
    </w:p>
    <w:p w:rsidR="00D71EEA" w:rsidRPr="00220CA6" w:rsidRDefault="00D71EEA" w:rsidP="00D71EEA">
      <w:pPr>
        <w:jc w:val="both"/>
        <w:rPr>
          <w:lang w:val="ro-RO"/>
        </w:rPr>
      </w:pPr>
      <w:r w:rsidRPr="00220CA6">
        <w:rPr>
          <w:lang w:val="ro-RO"/>
        </w:rPr>
        <w:t xml:space="preserve">h)sesizarea, in termen de 24 de ore, a Inspectiei de stat in constructii, lucrari publice, urbanism si amenajarea teritoriului in cazul producerii unor accidente tehnice in timpul executiei lucrarilor; </w:t>
      </w:r>
    </w:p>
    <w:p w:rsidR="00D71EEA" w:rsidRPr="00220CA6" w:rsidRDefault="00D71EEA" w:rsidP="00D71EEA">
      <w:pPr>
        <w:jc w:val="both"/>
        <w:rPr>
          <w:lang w:val="ro-RO"/>
        </w:rPr>
      </w:pPr>
      <w:r w:rsidRPr="00220CA6">
        <w:rPr>
          <w:lang w:val="ro-RO"/>
        </w:rPr>
        <w:t xml:space="preserve">i)supunerea la receptie numai a constructiilor care corespund cerintelor de calitate si pentru care a predat investitorului documentele necesare intocmirii cartii tehnice a constructiei; </w:t>
      </w:r>
    </w:p>
    <w:p w:rsidR="00D71EEA" w:rsidRPr="00220CA6" w:rsidRDefault="00D71EEA" w:rsidP="00D71EEA">
      <w:pPr>
        <w:jc w:val="both"/>
        <w:rPr>
          <w:lang w:val="ro-RO"/>
        </w:rPr>
      </w:pPr>
      <w:r w:rsidRPr="00220CA6">
        <w:rPr>
          <w:lang w:val="ro-RO"/>
        </w:rPr>
        <w:t xml:space="preserve">j)aducerea la indeplinire, la termenele stabilite, a masurilor dispuse prin actele de control sau prin documentele de receptie a lucrarilor de constructii; </w:t>
      </w:r>
    </w:p>
    <w:p w:rsidR="00D71EEA" w:rsidRPr="00220CA6" w:rsidRDefault="00D71EEA" w:rsidP="00D71EEA">
      <w:pPr>
        <w:jc w:val="both"/>
        <w:rPr>
          <w:lang w:val="ro-RO"/>
        </w:rPr>
      </w:pPr>
      <w:r w:rsidRPr="00220CA6">
        <w:rPr>
          <w:lang w:val="ro-RO"/>
        </w:rPr>
        <w:t>k)</w:t>
      </w:r>
      <w:r w:rsidRPr="00220CA6">
        <w:rPr>
          <w:bCs/>
          <w:lang w:val="ro-RO"/>
        </w:rPr>
        <w:t>remedierea, pe propria cheltuiala, a defectelor calitative aparute din vina sa, atat in perioada de executie, cat si in perioada de garantie stabilita</w:t>
      </w:r>
      <w:r w:rsidRPr="00220CA6">
        <w:rPr>
          <w:lang w:val="ro-RO"/>
        </w:rPr>
        <w:t xml:space="preserve"> in oferta respectiv ……… ani; </w:t>
      </w:r>
    </w:p>
    <w:p w:rsidR="00D71EEA" w:rsidRPr="00220CA6" w:rsidRDefault="00D71EEA" w:rsidP="00D71EEA">
      <w:pPr>
        <w:jc w:val="both"/>
        <w:rPr>
          <w:lang w:val="ro-RO"/>
        </w:rPr>
      </w:pPr>
      <w:r w:rsidRPr="00220CA6">
        <w:rPr>
          <w:lang w:val="ro-RO"/>
        </w:rPr>
        <w:t xml:space="preserve">l)readucerea terenurilor ocupate temporar la starea lor initiala, la terminarea executiei lucrarilor; </w:t>
      </w:r>
    </w:p>
    <w:p w:rsidR="00D71EEA" w:rsidRPr="00220CA6" w:rsidRDefault="00D71EEA" w:rsidP="00D71EEA">
      <w:pPr>
        <w:jc w:val="both"/>
        <w:rPr>
          <w:lang w:val="ro-RO"/>
        </w:rPr>
      </w:pPr>
      <w:r w:rsidRPr="00220CA6">
        <w:rPr>
          <w:lang w:val="ro-RO"/>
        </w:rPr>
        <w:t>m)stabilirea raspunderilor tuturor participantilor la procesul de productie - factori de raspundere, colaboratori, subcontractanti - in conformitate cu sistemul propriu de asigurare a calitatii adoptat si cu prevederile legale in vigoare.</w:t>
      </w:r>
    </w:p>
    <w:p w:rsidR="00D71EEA" w:rsidRPr="00220CA6" w:rsidRDefault="00D71EEA" w:rsidP="00D71EEA">
      <w:pPr>
        <w:jc w:val="both"/>
        <w:rPr>
          <w:b/>
          <w:bCs/>
          <w:lang w:val="ro-RO"/>
        </w:rPr>
      </w:pPr>
      <w:r w:rsidRPr="00220CA6">
        <w:rPr>
          <w:bCs/>
          <w:lang w:val="ro-RO"/>
        </w:rPr>
        <w:t>18.- Evolutia Executiei Lucrãrilor</w:t>
      </w:r>
      <w:r w:rsidRPr="00220CA6">
        <w:rPr>
          <w:b/>
          <w:bCs/>
          <w:lang w:val="ro-RO"/>
        </w:rPr>
        <w:t xml:space="preserve">- </w:t>
      </w:r>
      <w:r w:rsidRPr="00220CA6">
        <w:rPr>
          <w:lang w:val="ro-RO"/>
        </w:rPr>
        <w:t xml:space="preserve">Evolutia lucrarilor va fi evidentiata in </w:t>
      </w:r>
      <w:r w:rsidRPr="00220CA6">
        <w:rPr>
          <w:bCs/>
          <w:lang w:val="ro-RO"/>
        </w:rPr>
        <w:t>rapoarte lunare.</w:t>
      </w:r>
      <w:r w:rsidRPr="00220CA6">
        <w:rPr>
          <w:b/>
          <w:bCs/>
          <w:lang w:val="ro-RO"/>
        </w:rPr>
        <w:t xml:space="preserve"> </w:t>
      </w:r>
      <w:r w:rsidRPr="00220CA6">
        <w:rPr>
          <w:lang w:val="ro-RO"/>
        </w:rPr>
        <w:t>Rapoartele lunare privind evolutia executiei Lucrãrilor vor fi elaborate de cãtre executant si transmise achizitorului in doua exemplare. Primul raport va acoperi perioada panã la sfarsitul primei luni calendaristice consecutive Datei de Incepere. Restul rapoartelor vor fi prezentate in fiecare lunã, in termen de 7 zile dupã ultima zi a perioadei cuprinsã in raport.Raportarea va continua panã la terminarea de cãtre Executant a tuturor lucrãrilor rãmase la data de terminare specificatã in Procesul Verbal de Receptie la Terminarea Lucrãrilor.</w:t>
      </w:r>
    </w:p>
    <w:p w:rsidR="00D71EEA" w:rsidRPr="00220CA6" w:rsidRDefault="00D71EEA" w:rsidP="00D71EEA">
      <w:pPr>
        <w:jc w:val="both"/>
        <w:rPr>
          <w:lang w:val="ro-RO"/>
        </w:rPr>
      </w:pPr>
      <w:r w:rsidRPr="00220CA6">
        <w:rPr>
          <w:lang w:val="ro-RO"/>
        </w:rPr>
        <w:t>Fiecare raport va fi vizat de dirigintele de santier si va include:</w:t>
      </w:r>
    </w:p>
    <w:p w:rsidR="00D71EEA" w:rsidRPr="00220CA6" w:rsidRDefault="00D71EEA" w:rsidP="00D71EEA">
      <w:pPr>
        <w:jc w:val="both"/>
        <w:rPr>
          <w:b/>
          <w:bCs/>
          <w:i/>
          <w:iCs/>
          <w:lang w:val="ro-RO"/>
        </w:rPr>
      </w:pPr>
      <w:r w:rsidRPr="00220CA6">
        <w:rPr>
          <w:lang w:val="ro-RO"/>
        </w:rPr>
        <w:t xml:space="preserve">(a) grafice si descrieri detaliate ale evolutiei inregistrate, Documentele Executantului, achizitii, fabricatie, livrãri pe Santier, constructie, montaj si efectuarea probelor tehnologice, incluzand in raportare fiecare subcontractant  nominalizat </w:t>
      </w:r>
      <w:r w:rsidRPr="00220CA6">
        <w:rPr>
          <w:i/>
          <w:lang w:val="ro-RO"/>
        </w:rPr>
        <w:t>(</w:t>
      </w:r>
      <w:r w:rsidRPr="00220CA6">
        <w:rPr>
          <w:bCs/>
          <w:i/>
          <w:iCs/>
          <w:lang w:val="ro-RO"/>
        </w:rPr>
        <w:t>24. Subcontractanti).</w:t>
      </w:r>
    </w:p>
    <w:p w:rsidR="00D71EEA" w:rsidRPr="00220CA6" w:rsidRDefault="00D71EEA" w:rsidP="00D71EEA">
      <w:pPr>
        <w:jc w:val="both"/>
        <w:rPr>
          <w:lang w:val="ro-RO"/>
        </w:rPr>
      </w:pPr>
      <w:r w:rsidRPr="00220CA6">
        <w:rPr>
          <w:lang w:val="ro-RO"/>
        </w:rPr>
        <w:t>(b) fotografii care sã reprezinte evolutia lucrãrilor pe Santier;</w:t>
      </w:r>
    </w:p>
    <w:p w:rsidR="00D71EEA" w:rsidRPr="00220CA6" w:rsidRDefault="00D71EEA" w:rsidP="00D71EEA">
      <w:pPr>
        <w:jc w:val="both"/>
        <w:rPr>
          <w:lang w:val="ro-RO"/>
        </w:rPr>
      </w:pPr>
      <w:r w:rsidRPr="00220CA6">
        <w:rPr>
          <w:lang w:val="ro-RO"/>
        </w:rPr>
        <w:t>(c) pentru fiecare produs/ subansamblu principal, se vor prezenta: numele producãtorului, locul de asamblare, procentul de realizare, datele planificate si cele realizate pentru:</w:t>
      </w:r>
    </w:p>
    <w:p w:rsidR="00D71EEA" w:rsidRPr="00220CA6" w:rsidRDefault="00D71EEA" w:rsidP="00D71EEA">
      <w:pPr>
        <w:jc w:val="both"/>
        <w:rPr>
          <w:lang w:val="ro-RO"/>
        </w:rPr>
      </w:pPr>
      <w:r w:rsidRPr="00220CA6">
        <w:rPr>
          <w:lang w:val="ro-RO"/>
        </w:rPr>
        <w:t>(i) inceperea asamblãrii;</w:t>
      </w:r>
    </w:p>
    <w:p w:rsidR="00D71EEA" w:rsidRPr="00220CA6" w:rsidRDefault="00D71EEA" w:rsidP="00D71EEA">
      <w:pPr>
        <w:jc w:val="both"/>
        <w:rPr>
          <w:lang w:val="ro-RO"/>
        </w:rPr>
      </w:pPr>
      <w:r w:rsidRPr="00220CA6">
        <w:rPr>
          <w:lang w:val="ro-RO"/>
        </w:rPr>
        <w:t>(ii) inspectiile fãcute de Executant;</w:t>
      </w:r>
    </w:p>
    <w:p w:rsidR="00D71EEA" w:rsidRPr="00220CA6" w:rsidRDefault="00D71EEA" w:rsidP="00D71EEA">
      <w:pPr>
        <w:jc w:val="both"/>
        <w:rPr>
          <w:lang w:val="ro-RO"/>
        </w:rPr>
      </w:pPr>
      <w:r w:rsidRPr="00220CA6">
        <w:rPr>
          <w:lang w:val="ro-RO"/>
        </w:rPr>
        <w:t>(iii) probele tehnologice, dupa caz, si</w:t>
      </w:r>
    </w:p>
    <w:p w:rsidR="00D71EEA" w:rsidRPr="00220CA6" w:rsidRDefault="00D71EEA" w:rsidP="00D71EEA">
      <w:pPr>
        <w:jc w:val="both"/>
        <w:rPr>
          <w:lang w:val="ro-RO"/>
        </w:rPr>
      </w:pPr>
      <w:r w:rsidRPr="00220CA6">
        <w:rPr>
          <w:lang w:val="ro-RO"/>
        </w:rPr>
        <w:t>(d) copii ale documentelor de asigurare a calitãtii, rezultatele probelor tehnologice si certificatele de calitate pentru Materiale, insotite de traducerea autorizata in limba romana, acolo unde este cazul.</w:t>
      </w:r>
    </w:p>
    <w:p w:rsidR="00D71EEA" w:rsidRPr="00220CA6" w:rsidRDefault="00D71EEA" w:rsidP="00D71EEA">
      <w:pPr>
        <w:jc w:val="both"/>
        <w:rPr>
          <w:lang w:val="ro-RO"/>
        </w:rPr>
      </w:pPr>
      <w:r w:rsidRPr="00220CA6">
        <w:rPr>
          <w:lang w:val="ro-RO"/>
        </w:rPr>
        <w:t>(e) statistici referitoare la securitatea muncii, inclusiv detalii asupra oricãror incidente neprevãzute si activitãti in legãturã cu aspectele de mediu si relatiile publice; si</w:t>
      </w:r>
    </w:p>
    <w:p w:rsidR="00D71EEA" w:rsidRPr="00220CA6" w:rsidRDefault="00D71EEA" w:rsidP="00D71EEA">
      <w:pPr>
        <w:jc w:val="both"/>
        <w:rPr>
          <w:lang w:val="ro-RO"/>
        </w:rPr>
      </w:pPr>
      <w:r w:rsidRPr="00220CA6">
        <w:rPr>
          <w:lang w:val="ro-RO"/>
        </w:rPr>
        <w:t>(f) comparatii intre evolutia realã a Lucrãrilor si cea planificatã, prezentand detalii referitoare la orice evenimente sau circumstante care pot periclita terminarea lucrãrilor conform prevederilor Contractului si mãsurile care se adoptã (sau care trebuie adoptate) pentru evitarea  intarzierilor.</w:t>
      </w:r>
    </w:p>
    <w:p w:rsidR="00D71EEA" w:rsidRPr="00220CA6" w:rsidRDefault="00D71EEA" w:rsidP="00D71EEA">
      <w:pPr>
        <w:jc w:val="both"/>
        <w:rPr>
          <w:lang w:val="ro-RO"/>
        </w:rPr>
      </w:pPr>
    </w:p>
    <w:p w:rsidR="00D71EEA" w:rsidRPr="00220CA6" w:rsidRDefault="00D71EEA" w:rsidP="00D71EEA">
      <w:pPr>
        <w:jc w:val="both"/>
        <w:rPr>
          <w:lang w:val="ro-RO"/>
        </w:rPr>
      </w:pPr>
      <w:r w:rsidRPr="00220CA6">
        <w:rPr>
          <w:b/>
          <w:bCs/>
          <w:iCs/>
          <w:lang w:val="ro-RO"/>
        </w:rPr>
        <w:t>10.7</w:t>
      </w:r>
      <w:r w:rsidRPr="00220CA6">
        <w:rPr>
          <w:b/>
          <w:bCs/>
          <w:lang w:val="ro-RO"/>
        </w:rPr>
        <w:t>Inlocuirea personalului in baza caruia oferta a fost declarata “admisibila”</w:t>
      </w:r>
    </w:p>
    <w:p w:rsidR="00D71EEA" w:rsidRPr="00220CA6" w:rsidRDefault="00D71EEA" w:rsidP="00D71EEA">
      <w:pPr>
        <w:jc w:val="both"/>
        <w:rPr>
          <w:lang w:val="ro-RO"/>
        </w:rPr>
      </w:pPr>
      <w:r w:rsidRPr="00220CA6">
        <w:rPr>
          <w:lang w:val="ro-RO"/>
        </w:rPr>
        <w:lastRenderedPageBreak/>
        <w:t>(1) Executantul nu va efectua schimbari ale personalului aprobat fara acordul scris in prealabil al Achizitorului. Executantul trebuie sa propuna din proprie initiativa inlocuirea in urmatoarele situatii:</w:t>
      </w:r>
    </w:p>
    <w:p w:rsidR="00D71EEA" w:rsidRPr="00220CA6" w:rsidRDefault="00D71EEA" w:rsidP="00D71EEA">
      <w:pPr>
        <w:jc w:val="both"/>
        <w:rPr>
          <w:lang w:val="ro-RO"/>
        </w:rPr>
      </w:pPr>
      <w:r w:rsidRPr="00220CA6">
        <w:rPr>
          <w:lang w:val="ro-RO"/>
        </w:rPr>
        <w:t>a) in cazul decesului, in cazul imbolnavirii sau in cazul accidentarii unui membru al personalului;</w:t>
      </w:r>
    </w:p>
    <w:p w:rsidR="00D71EEA" w:rsidRPr="00220CA6" w:rsidRDefault="00D71EEA" w:rsidP="00D71EEA">
      <w:pPr>
        <w:jc w:val="both"/>
        <w:rPr>
          <w:lang w:val="ro-RO"/>
        </w:rPr>
      </w:pPr>
      <w:r w:rsidRPr="00220CA6">
        <w:rPr>
          <w:lang w:val="ro-RO"/>
        </w:rPr>
        <w:t>b) daca se impune inlocuirea unui membru al personalului pentru orice alt motiv care nu este sub controlul Executantului.</w:t>
      </w:r>
    </w:p>
    <w:p w:rsidR="00D71EEA" w:rsidRPr="00220CA6" w:rsidRDefault="00D71EEA" w:rsidP="00D71EEA">
      <w:pPr>
        <w:jc w:val="both"/>
        <w:rPr>
          <w:lang w:val="ro-RO"/>
        </w:rPr>
      </w:pPr>
      <w:r w:rsidRPr="00220CA6">
        <w:rPr>
          <w:lang w:val="ro-RO"/>
        </w:rPr>
        <w:t>(2) Pe parcursul derularii executarii, pe baza unei cereri scrise motivate si justificate, Achizitorul poate solicita inlocuirea daca considera ca un membru al personalului este ineficient sau nu isi indeplineste sarcinile din Contract.</w:t>
      </w:r>
    </w:p>
    <w:p w:rsidR="00D71EEA" w:rsidRPr="000466FA" w:rsidRDefault="00D71EEA" w:rsidP="000466FA">
      <w:pPr>
        <w:autoSpaceDE w:val="0"/>
        <w:autoSpaceDN w:val="0"/>
        <w:adjustRightInd w:val="0"/>
        <w:jc w:val="both"/>
        <w:rPr>
          <w:color w:val="00B050"/>
        </w:rPr>
      </w:pPr>
      <w:r w:rsidRPr="00220CA6">
        <w:rPr>
          <w:lang w:val="ro-RO"/>
        </w:rPr>
        <w:t xml:space="preserve">(3) </w:t>
      </w:r>
      <w:r w:rsidRPr="000466FA">
        <w:rPr>
          <w:lang w:val="ro-RO"/>
        </w:rPr>
        <w:t xml:space="preserve">Persoanele indeplinind functiile de </w:t>
      </w:r>
      <w:r w:rsidR="000466FA" w:rsidRPr="000466FA">
        <w:rPr>
          <w:color w:val="00B050"/>
        </w:rPr>
        <w:t>sef de santier (responsabil de santier/coordonator de santier/manager de santier) - Inginer constructii civile/ industriale/agricole; inginer specializarea instalatii sanitare si termice; responsabil tehnic cu executia in domeniul ce face obiectul contractului; responsabil tehnic cu calitatea in constructii, numit prin decizie de catre reprezentantul legal al ofertantului; responsabil/coordonator in materie de sanatate si securitate in munca conform Legii securitatii si sanatatii in munca nr.319 din</w:t>
      </w:r>
      <w:r w:rsidR="000466FA">
        <w:rPr>
          <w:color w:val="00B050"/>
        </w:rPr>
        <w:t xml:space="preserve"> </w:t>
      </w:r>
      <w:r w:rsidR="000466FA" w:rsidRPr="000466FA">
        <w:rPr>
          <w:color w:val="00B050"/>
        </w:rPr>
        <w:t>2009 si HG nr.1425 din 2006 pentru aprobarea Normelor metodologice de aplicare a prevederilor Legii securitatii si sanatatii in munca nr.319 din 2009.</w:t>
      </w:r>
      <w:r w:rsidRPr="000466FA">
        <w:rPr>
          <w:color w:val="00B050"/>
          <w:lang w:val="ro-RO"/>
        </w:rPr>
        <w:t xml:space="preserve">reprezentand personalul cheie alocat pentru indeplinirea contractului vor fi asigurate pe toata durata contractului, pana la data restituirii garantiei de buna executie. </w:t>
      </w:r>
    </w:p>
    <w:p w:rsidR="00D71EEA" w:rsidRPr="00F534E4" w:rsidRDefault="00D71EEA" w:rsidP="00D71EEA">
      <w:pPr>
        <w:jc w:val="both"/>
        <w:rPr>
          <w:lang w:eastAsia="ro-RO"/>
        </w:rPr>
      </w:pPr>
      <w:r w:rsidRPr="00220CA6">
        <w:rPr>
          <w:lang w:val="ro-RO"/>
        </w:rPr>
        <w:t xml:space="preserve">(4) In cazul in care un </w:t>
      </w:r>
      <w:r w:rsidRPr="00F534E4">
        <w:rPr>
          <w:lang w:val="ro-RO"/>
        </w:rPr>
        <w:t xml:space="preserve">membru al personalului trebuie inlocuit, inlocuitorul trebuie sa detina cel putin aceeasi experienta si calificare. </w:t>
      </w:r>
      <w:r w:rsidRPr="00F534E4">
        <w:rPr>
          <w:lang w:eastAsia="ro-RO"/>
        </w:rPr>
        <w:t>Raportarea îndeplinirii cerintei se face la momentul realizării înlocuirii.</w:t>
      </w:r>
    </w:p>
    <w:p w:rsidR="00D71EEA" w:rsidRPr="0021378F" w:rsidRDefault="00D71EEA" w:rsidP="00D71EEA">
      <w:pPr>
        <w:jc w:val="both"/>
        <w:rPr>
          <w:lang w:val="ro-RO"/>
        </w:rPr>
      </w:pPr>
      <w:r w:rsidRPr="00220CA6">
        <w:rPr>
          <w:lang w:val="ro-RO"/>
        </w:rPr>
        <w:t>(5)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220CA6">
        <w:rPr>
          <w:i/>
          <w:iCs/>
          <w:lang w:val="ro-RO"/>
        </w:rPr>
        <w:t>Suport</w:t>
      </w:r>
      <w:r w:rsidRPr="00220CA6">
        <w:rPr>
          <w:lang w:val="ro-RO"/>
        </w:rPr>
        <w:t>) si rezerva pentru indeplinirea contractului, pana la sosirea noului expert, sau ia masuri pentru a compensa absenta temporara a expertului lipsa. Indiferent de situatie, Achizitorul nu va efectua nicio plata pentru perioada absentei expertului sau a absentei inlocuitorului acestuia.</w:t>
      </w:r>
      <w:bookmarkStart w:id="3" w:name="_GoBack"/>
      <w:bookmarkEnd w:id="3"/>
    </w:p>
    <w:p w:rsidR="00D71EEA" w:rsidRPr="00220CA6" w:rsidRDefault="00D71EEA" w:rsidP="00D71EEA">
      <w:pPr>
        <w:jc w:val="both"/>
        <w:rPr>
          <w:lang w:val="ro-RO"/>
        </w:rPr>
      </w:pPr>
      <w:r w:rsidRPr="00220CA6">
        <w:rPr>
          <w:lang w:val="ro-RO"/>
        </w:rPr>
        <w:t>10.8 Executantul are obligatia de a respecta termenul de mobilizare asumat in oferta sub sanctiunea rezilierii contractului in baza art 26.1.</w:t>
      </w:r>
    </w:p>
    <w:p w:rsidR="00D71EEA" w:rsidRPr="00220CA6" w:rsidRDefault="00D71EEA" w:rsidP="00D71EEA">
      <w:pPr>
        <w:jc w:val="both"/>
        <w:rPr>
          <w:lang w:val="ro-RO"/>
        </w:rPr>
      </w:pPr>
      <w:r w:rsidRPr="00220CA6">
        <w:rPr>
          <w:lang w:val="ro-RO"/>
        </w:rPr>
        <w:t>10.9. Obligatia de informare a Executantului – Executantul va notifica de indata Achizitorul in cazul in care are loc orice modificare organizationala care implica o schimbare cu privire la personalitatea juridica, natura sau controlul executantului.</w:t>
      </w:r>
    </w:p>
    <w:p w:rsidR="00D71EEA" w:rsidRPr="00220CA6" w:rsidRDefault="00D71EEA" w:rsidP="00D71EEA">
      <w:pPr>
        <w:jc w:val="both"/>
        <w:rPr>
          <w:b/>
          <w:bCs/>
          <w:i/>
          <w:iCs/>
          <w:lang w:val="ro-RO"/>
        </w:rPr>
      </w:pPr>
    </w:p>
    <w:p w:rsidR="00D71EEA" w:rsidRPr="00220CA6" w:rsidRDefault="00D71EEA" w:rsidP="00D71EEA">
      <w:pPr>
        <w:jc w:val="both"/>
        <w:rPr>
          <w:b/>
          <w:bCs/>
          <w:iCs/>
          <w:lang w:val="ro-RO"/>
        </w:rPr>
      </w:pPr>
      <w:r w:rsidRPr="00220CA6">
        <w:rPr>
          <w:b/>
          <w:bCs/>
          <w:iCs/>
          <w:lang w:val="ro-RO"/>
        </w:rPr>
        <w:t>11. Obligatiile achizitorului</w:t>
      </w:r>
    </w:p>
    <w:p w:rsidR="00D71EEA" w:rsidRPr="00220CA6" w:rsidRDefault="00D71EEA" w:rsidP="00D71EEA">
      <w:pPr>
        <w:jc w:val="both"/>
        <w:rPr>
          <w:lang w:val="ro-RO"/>
        </w:rPr>
      </w:pPr>
      <w:r w:rsidRPr="00220CA6">
        <w:rPr>
          <w:lang w:val="ro-RO"/>
        </w:rPr>
        <w:t>11.1 – (1) La inceperea lucrarilor achizitorul are obligatia de a obtine toate autorizatiile si avizele necesare executiei lucrarilor.</w:t>
      </w:r>
    </w:p>
    <w:p w:rsidR="00D71EEA" w:rsidRPr="00220CA6" w:rsidRDefault="00D71EEA" w:rsidP="00D71EEA">
      <w:pPr>
        <w:jc w:val="both"/>
        <w:rPr>
          <w:b/>
          <w:bCs/>
          <w:lang w:val="ro-RO"/>
        </w:rPr>
      </w:pPr>
      <w:r w:rsidRPr="00220CA6">
        <w:rPr>
          <w:lang w:val="ro-RO"/>
        </w:rPr>
        <w:t>(2) Achizitorul are obligatia de a emite ordin de incepere a lucrarilor si de a solicita executantului preluarea amplasamentului lucrarii in conditiile prevazute in contract la clauza 15.</w:t>
      </w:r>
    </w:p>
    <w:p w:rsidR="00D71EEA" w:rsidRPr="00220CA6" w:rsidRDefault="00D71EEA" w:rsidP="00D71EEA">
      <w:pPr>
        <w:numPr>
          <w:ilvl w:val="1"/>
          <w:numId w:val="31"/>
        </w:numPr>
        <w:ind w:left="0" w:firstLine="0"/>
        <w:jc w:val="both"/>
        <w:rPr>
          <w:lang w:val="ro-RO"/>
        </w:rPr>
      </w:pPr>
      <w:r w:rsidRPr="00220CA6">
        <w:rPr>
          <w:lang w:val="ro-RO"/>
        </w:rPr>
        <w:t>- (1) Achizitorul are obligatia de a pune la dispozitia executantului, fara plata, daca nu s-a convenit altfel, amplasamentul lucrarii, liber de orice sarcina;</w:t>
      </w:r>
    </w:p>
    <w:p w:rsidR="00D71EEA" w:rsidRPr="00220CA6" w:rsidRDefault="00D71EEA" w:rsidP="00D71EEA">
      <w:pPr>
        <w:jc w:val="both"/>
        <w:rPr>
          <w:lang w:val="ro-RO"/>
        </w:rPr>
      </w:pPr>
      <w:r w:rsidRPr="00220CA6">
        <w:rPr>
          <w:lang w:val="ro-RO"/>
        </w:rPr>
        <w:t xml:space="preserve"> (2) Costurile pentru consumul de utilitati, precum si cel al contoarelor sau al altor aparate de masurat se suporta de catre executant.</w:t>
      </w:r>
    </w:p>
    <w:p w:rsidR="00D71EEA" w:rsidRPr="00220CA6" w:rsidRDefault="00D71EEA" w:rsidP="00D71EEA">
      <w:pPr>
        <w:jc w:val="both"/>
        <w:rPr>
          <w:lang w:val="ro-RO"/>
        </w:rPr>
      </w:pPr>
      <w:r w:rsidRPr="00220CA6">
        <w:rPr>
          <w:lang w:val="ro-RO"/>
        </w:rPr>
        <w:t>11.3 - Achizitorul are obligatia de a pune la dispozitia executantului intreaga documentatie necesara pentru executia lucrarilor contractate, fara plata, intr-un exemplar, la termenele stabilite prin graficul de executie a lucrarii.</w:t>
      </w:r>
    </w:p>
    <w:p w:rsidR="00D71EEA" w:rsidRPr="00220CA6" w:rsidRDefault="00D71EEA" w:rsidP="00D71EEA">
      <w:pPr>
        <w:jc w:val="both"/>
        <w:rPr>
          <w:lang w:val="ro-RO"/>
        </w:rPr>
      </w:pPr>
      <w:r w:rsidRPr="00220CA6">
        <w:rPr>
          <w:lang w:val="ro-RO"/>
        </w:rPr>
        <w:lastRenderedPageBreak/>
        <w:t>11.4 -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D71EEA" w:rsidRPr="00220CA6" w:rsidRDefault="00D71EEA" w:rsidP="00D71EEA">
      <w:pPr>
        <w:jc w:val="both"/>
        <w:rPr>
          <w:lang w:val="ro-RO"/>
        </w:rPr>
      </w:pPr>
      <w:r w:rsidRPr="00220CA6">
        <w:rPr>
          <w:lang w:val="ro-RO"/>
        </w:rPr>
        <w:t>11.5 - Achizitorul este pe deplin responsabil de exactitatea documentelor si a oricaror alte informatii furnizate executantului, precum si pentru dispozitiile si livrarile sale.</w:t>
      </w:r>
    </w:p>
    <w:p w:rsidR="00D71EEA" w:rsidRPr="00220CA6" w:rsidRDefault="00D71EEA" w:rsidP="00D71EEA">
      <w:pPr>
        <w:jc w:val="both"/>
        <w:rPr>
          <w:lang w:val="ro-RO"/>
        </w:rPr>
      </w:pPr>
      <w:r w:rsidRPr="00220CA6">
        <w:rPr>
          <w:lang w:val="ro-RO"/>
        </w:rPr>
        <w:t>11.6- Achizitorul isi va indeplini obligatiile ce decurg din prezentul contract prin dirigintele de santier, in conformitate cu prevederile legale privind atributiile acestuia. Dirigintele de santier, nu va avea autoritatea de a modifica prezentul contract.</w:t>
      </w:r>
    </w:p>
    <w:p w:rsidR="00D71EEA" w:rsidRPr="00220CA6" w:rsidRDefault="00D71EEA" w:rsidP="00D71EEA">
      <w:pPr>
        <w:jc w:val="both"/>
        <w:rPr>
          <w:lang w:val="ro-RO"/>
        </w:rPr>
      </w:pPr>
      <w:r w:rsidRPr="00220CA6">
        <w:rPr>
          <w:lang w:val="ro-RO"/>
        </w:rPr>
        <w:t>11.7-Orice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D71EEA" w:rsidRPr="00220CA6" w:rsidRDefault="00D71EEA" w:rsidP="00D71EEA">
      <w:pPr>
        <w:jc w:val="both"/>
        <w:rPr>
          <w:lang w:val="ro-RO"/>
        </w:rPr>
      </w:pPr>
      <w:r w:rsidRPr="00220CA6">
        <w:rPr>
          <w:lang w:val="ro-RO"/>
        </w:rPr>
        <w:t>11.8.-Achizitorul va participa la toate receptiile partiale/finale ale lucrarii in termenul indicat in notificarea Executantului, in masura in care aceasta este posibil si va colabora cu acesta in vederea finalizarii lucrarii.</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 xml:space="preserve">12. Sanctiuni pentru neindeplinirea culpabila a obligatiilor </w:t>
      </w:r>
    </w:p>
    <w:p w:rsidR="00D71EEA" w:rsidRPr="00F534E4" w:rsidRDefault="00D71EEA" w:rsidP="00D71EEA">
      <w:pPr>
        <w:autoSpaceDE w:val="0"/>
        <w:autoSpaceDN w:val="0"/>
        <w:adjustRightInd w:val="0"/>
        <w:ind w:right="-28"/>
        <w:jc w:val="both"/>
      </w:pPr>
      <w:r w:rsidRPr="00F534E4">
        <w:rPr>
          <w:lang w:val="es-ES"/>
        </w:rPr>
        <w:t>12.1</w:t>
      </w:r>
      <w:r w:rsidRPr="00F534E4">
        <w:rPr>
          <w:b/>
          <w:bCs/>
          <w:lang w:val="es-ES"/>
        </w:rPr>
        <w:t xml:space="preserve"> </w:t>
      </w:r>
      <w:r w:rsidRPr="00F534E4">
        <w:rPr>
          <w:lang w:val="es-ES"/>
        </w:rPr>
        <w:t xml:space="preserve">În cazul în care, din vina sa exclusivă, executantul nu reuşeşte să-şi îndeplinească obligaţiile asumate prin contract, atunci achizitorul este îndreptăţit la a aplica </w:t>
      </w:r>
      <w:r w:rsidRPr="00F534E4">
        <w:t xml:space="preserve">o dobanda penalizatoare egala cu 1%  pentru fiecare zi de intarziere pana la indeplinirea efectiva a obligatiilor, dobanda aplicata la </w:t>
      </w:r>
      <w:r w:rsidR="00411E8E">
        <w:t>valoarea contractului fara tva</w:t>
      </w:r>
      <w:r w:rsidRPr="00F534E4">
        <w:t>.</w:t>
      </w:r>
    </w:p>
    <w:p w:rsidR="00D71EEA" w:rsidRPr="00F534E4" w:rsidRDefault="00D71EEA" w:rsidP="00D71EEA">
      <w:pPr>
        <w:autoSpaceDE w:val="0"/>
        <w:autoSpaceDN w:val="0"/>
        <w:adjustRightInd w:val="0"/>
        <w:ind w:right="-28"/>
        <w:jc w:val="both"/>
      </w:pPr>
      <w:r w:rsidRPr="00F534E4">
        <w:rPr>
          <w:lang w:val="ro-RO"/>
        </w:rPr>
        <w:t xml:space="preserve">12.2 În cazul în care achizitorul nu onorează facturile în termen de 30 zile de la expirarea perioadei convenite, atunci acesta are obligaţia de a plăti o </w:t>
      </w:r>
      <w:r w:rsidRPr="00F534E4">
        <w:t xml:space="preserve">dobanda penalizatoare egala cu 1% pentru fiecare zi de intarziere pana la indeplinirea efectiva a obligatiilor, dobanda aplicata la </w:t>
      </w:r>
      <w:r w:rsidR="00411E8E">
        <w:t>valoarea contractului fara tva</w:t>
      </w:r>
      <w:r w:rsidRPr="00F534E4">
        <w:t>.</w:t>
      </w:r>
    </w:p>
    <w:p w:rsidR="00D71EEA" w:rsidRPr="00F534E4" w:rsidRDefault="00D71EEA" w:rsidP="00D71EEA">
      <w:pPr>
        <w:pStyle w:val="DefaultText"/>
        <w:jc w:val="both"/>
        <w:rPr>
          <w:sz w:val="22"/>
          <w:szCs w:val="22"/>
          <w:lang w:val="ro-RO"/>
        </w:rPr>
      </w:pPr>
      <w:r w:rsidRPr="00F534E4">
        <w:rPr>
          <w:sz w:val="22"/>
          <w:szCs w:val="22"/>
          <w:lang w:val="ro-RO"/>
        </w:rPr>
        <w:t xml:space="preserve">12.3. Penalităţile datorate conform clauzelor  12.1. şi 12.2. curg de drept de la data scadenţei obligaţiilor asumate conform prezentului contract si pana la data indeplinirii efective a obligatiilor stabilite prin prezentul contract </w:t>
      </w:r>
    </w:p>
    <w:p w:rsidR="00D71EEA" w:rsidRPr="00F534E4" w:rsidRDefault="00D71EEA" w:rsidP="00D71EEA">
      <w:pPr>
        <w:pStyle w:val="DefaultText"/>
        <w:jc w:val="both"/>
        <w:rPr>
          <w:noProof w:val="0"/>
          <w:sz w:val="22"/>
          <w:szCs w:val="22"/>
          <w:lang w:val="ro-RO"/>
        </w:rPr>
      </w:pPr>
      <w:r w:rsidRPr="00F534E4">
        <w:rPr>
          <w:sz w:val="22"/>
          <w:szCs w:val="22"/>
          <w:lang w:val="ro-RO"/>
        </w:rPr>
        <w:t xml:space="preserve">12.4 </w:t>
      </w:r>
      <w:r w:rsidRPr="00F534E4">
        <w:rPr>
          <w:noProof w:val="0"/>
          <w:sz w:val="22"/>
          <w:szCs w:val="22"/>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D71EEA" w:rsidRPr="00F534E4" w:rsidRDefault="00D71EEA" w:rsidP="00D71EEA">
      <w:pPr>
        <w:pStyle w:val="DefaultText"/>
        <w:jc w:val="both"/>
        <w:rPr>
          <w:noProof w:val="0"/>
          <w:sz w:val="22"/>
          <w:szCs w:val="22"/>
          <w:lang w:val="ro-RO"/>
        </w:rPr>
      </w:pPr>
      <w:r w:rsidRPr="00F534E4">
        <w:rPr>
          <w:sz w:val="22"/>
          <w:szCs w:val="22"/>
          <w:lang w:val="ro-RO"/>
        </w:rPr>
        <w:t xml:space="preserve">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F534E4">
        <w:rPr>
          <w:noProof w:val="0"/>
          <w:sz w:val="22"/>
          <w:szCs w:val="22"/>
          <w:lang w:val="ro-RO"/>
        </w:rPr>
        <w:t>În acest caz, executantul are dreptul de a pretinde numai plata corespunzătoare pentru partea din contract executată pâna la data denunţării unilaterale a contractului.</w:t>
      </w:r>
    </w:p>
    <w:p w:rsidR="00D71EEA" w:rsidRPr="00F534E4" w:rsidRDefault="00D71EEA" w:rsidP="00D71EEA">
      <w:pPr>
        <w:pStyle w:val="DefaultText"/>
        <w:jc w:val="both"/>
        <w:rPr>
          <w:sz w:val="22"/>
          <w:szCs w:val="22"/>
        </w:rPr>
      </w:pPr>
      <w:r w:rsidRPr="00F534E4">
        <w:rPr>
          <w:sz w:val="22"/>
          <w:szCs w:val="22"/>
        </w:rPr>
        <w:t>12.6. - Prevederile prezentului capitol nu inlatura raspunderea partii care in mod culpabil a cauzat incetarea contractului</w:t>
      </w:r>
    </w:p>
    <w:p w:rsidR="00D71EEA" w:rsidRPr="00220CA6" w:rsidRDefault="00D71EEA" w:rsidP="00D71EEA">
      <w:pPr>
        <w:jc w:val="both"/>
        <w:rPr>
          <w:b/>
          <w:bCs/>
          <w:iCs/>
          <w:lang w:val="ro-RO"/>
        </w:rPr>
      </w:pPr>
    </w:p>
    <w:p w:rsidR="00D71EEA" w:rsidRPr="00220CA6" w:rsidRDefault="00D71EEA" w:rsidP="00D71EEA">
      <w:pPr>
        <w:jc w:val="both"/>
        <w:rPr>
          <w:b/>
          <w:bCs/>
          <w:iCs/>
          <w:lang w:val="ro-RO"/>
        </w:rPr>
      </w:pPr>
    </w:p>
    <w:p w:rsidR="00D71EEA" w:rsidRPr="00220CA6" w:rsidRDefault="00D71EEA" w:rsidP="00D71EEA">
      <w:pPr>
        <w:jc w:val="center"/>
        <w:rPr>
          <w:b/>
          <w:bCs/>
          <w:iCs/>
          <w:lang w:val="ro-RO"/>
        </w:rPr>
      </w:pPr>
      <w:r w:rsidRPr="00220CA6">
        <w:rPr>
          <w:b/>
          <w:bCs/>
          <w:iCs/>
          <w:lang w:val="ro-RO"/>
        </w:rPr>
        <w:t>Clauze specifice</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13. Garantia de buna executie a contractului</w:t>
      </w:r>
    </w:p>
    <w:p w:rsidR="00D71EEA" w:rsidRPr="00220CA6" w:rsidRDefault="00D71EEA" w:rsidP="00D71EEA">
      <w:pPr>
        <w:jc w:val="both"/>
        <w:rPr>
          <w:b/>
          <w:lang w:val="ro-RO"/>
        </w:rPr>
      </w:pPr>
      <w:r w:rsidRPr="00220CA6">
        <w:rPr>
          <w:lang w:val="ro-RO"/>
        </w:rPr>
        <w:t>13.1 – Executantul  se obliga sa constituie garantia de buna executie a contractului  in termen de maxim 5 zile de la data semnarii contractului. Garantia de buna executie va fi   i</w:t>
      </w:r>
      <w:r w:rsidR="000466FA">
        <w:rPr>
          <w:lang w:val="ro-RO"/>
        </w:rPr>
        <w:t>n procent de 5</w:t>
      </w:r>
      <w:r w:rsidRPr="00220CA6">
        <w:rPr>
          <w:lang w:val="ro-RO"/>
        </w:rPr>
        <w:t>%</w:t>
      </w:r>
      <w:r w:rsidR="000466FA">
        <w:rPr>
          <w:lang w:val="ro-RO"/>
        </w:rPr>
        <w:t xml:space="preserve"> (IMM)</w:t>
      </w:r>
      <w:r w:rsidRPr="00220CA6">
        <w:rPr>
          <w:lang w:val="ro-RO"/>
        </w:rPr>
        <w:t xml:space="preserve"> din valoarea fara tva a contractului reprezentand </w:t>
      </w:r>
      <w:r w:rsidR="00775EC8">
        <w:rPr>
          <w:b/>
          <w:lang w:val="ro-RO"/>
        </w:rPr>
        <w:t>15.839,34</w:t>
      </w:r>
      <w:r w:rsidR="000466FA" w:rsidRPr="00796F43">
        <w:rPr>
          <w:b/>
          <w:lang w:val="ro-RO"/>
        </w:rPr>
        <w:t xml:space="preserve"> </w:t>
      </w:r>
      <w:r w:rsidRPr="00796F43">
        <w:rPr>
          <w:b/>
          <w:lang w:val="ro-RO"/>
        </w:rPr>
        <w:t>lei</w:t>
      </w:r>
      <w:r w:rsidRPr="00220CA6">
        <w:rPr>
          <w:lang w:val="ro-RO"/>
        </w:rPr>
        <w:t>.</w:t>
      </w:r>
      <w:r w:rsidRPr="00220CA6">
        <w:rPr>
          <w:b/>
          <w:lang w:val="ro-RO"/>
        </w:rPr>
        <w:t xml:space="preserve"> </w:t>
      </w:r>
      <w:r w:rsidRPr="00220CA6">
        <w:rPr>
          <w:lang w:val="ro-RO"/>
        </w:rPr>
        <w:t>Perioada de valabilitate a garantiei de buna executie va fi de la data constituirii conform prevederilor prezentei clauze pana la data receptiei finale</w:t>
      </w:r>
      <w:r>
        <w:rPr>
          <w:lang w:val="ro-RO"/>
        </w:rPr>
        <w:t>, respectiv se va intinde atat pe perioada executiei lucrarilor (</w:t>
      </w:r>
      <w:r w:rsidR="000466FA">
        <w:rPr>
          <w:lang w:val="ro-RO"/>
        </w:rPr>
        <w:t>3</w:t>
      </w:r>
      <w:r>
        <w:rPr>
          <w:lang w:val="ro-RO"/>
        </w:rPr>
        <w:t xml:space="preserve"> luni) cat si pe perioada garantiei tehnice acordate acestora (</w:t>
      </w:r>
      <w:r w:rsidR="000466FA">
        <w:rPr>
          <w:lang w:val="ro-RO"/>
        </w:rPr>
        <w:t xml:space="preserve">5 </w:t>
      </w:r>
      <w:r>
        <w:rPr>
          <w:lang w:val="ro-RO"/>
        </w:rPr>
        <w:t xml:space="preserve">ani) </w:t>
      </w:r>
      <w:r w:rsidRPr="00220CA6">
        <w:rPr>
          <w:lang w:val="ro-RO"/>
        </w:rPr>
        <w:t xml:space="preserve">. Constituirea </w:t>
      </w:r>
      <w:r w:rsidRPr="00220CA6">
        <w:rPr>
          <w:lang w:val="ro-RO"/>
        </w:rPr>
        <w:lastRenderedPageBreak/>
        <w:t>garantiei de buna executie se va face prin una din urmatoarele modalitati, devenind anexa la contractul incheiat :</w:t>
      </w:r>
    </w:p>
    <w:p w:rsidR="00D71EEA" w:rsidRPr="00220CA6" w:rsidRDefault="00D71EEA" w:rsidP="00D71EEA">
      <w:pPr>
        <w:numPr>
          <w:ilvl w:val="0"/>
          <w:numId w:val="9"/>
        </w:numPr>
        <w:tabs>
          <w:tab w:val="clear" w:pos="720"/>
          <w:tab w:val="num" w:pos="0"/>
        </w:tabs>
        <w:ind w:left="0" w:firstLine="0"/>
        <w:jc w:val="both"/>
        <w:rPr>
          <w:lang w:val="ro-RO"/>
        </w:rPr>
      </w:pPr>
      <w:r w:rsidRPr="00220CA6">
        <w:rPr>
          <w:lang w:val="ro-RO"/>
        </w:rPr>
        <w:t>scrisoare de garantie bancara;</w:t>
      </w:r>
    </w:p>
    <w:p w:rsidR="00D71EEA" w:rsidRPr="00220CA6" w:rsidRDefault="00D71EEA" w:rsidP="00D71EEA">
      <w:pPr>
        <w:numPr>
          <w:ilvl w:val="0"/>
          <w:numId w:val="9"/>
        </w:numPr>
        <w:tabs>
          <w:tab w:val="clear" w:pos="720"/>
          <w:tab w:val="num" w:pos="0"/>
        </w:tabs>
        <w:ind w:left="0" w:firstLine="0"/>
        <w:jc w:val="both"/>
        <w:rPr>
          <w:lang w:val="ro-RO"/>
        </w:rPr>
      </w:pPr>
      <w:r w:rsidRPr="00220CA6">
        <w:rPr>
          <w:lang w:val="ro-RO"/>
        </w:rPr>
        <w:t>instrument de garantare emis in conditiile legii de o de o societate de asigurari-asigurare de garantii;</w:t>
      </w:r>
    </w:p>
    <w:p w:rsidR="00D71EEA" w:rsidRPr="00220CA6" w:rsidRDefault="00D71EEA" w:rsidP="00D71EEA">
      <w:pPr>
        <w:numPr>
          <w:ilvl w:val="0"/>
          <w:numId w:val="9"/>
        </w:numPr>
        <w:tabs>
          <w:tab w:val="clear" w:pos="720"/>
          <w:tab w:val="num" w:pos="0"/>
        </w:tabs>
        <w:ind w:left="0" w:firstLine="0"/>
        <w:jc w:val="both"/>
        <w:rPr>
          <w:lang w:val="ro-RO"/>
        </w:rPr>
      </w:pPr>
      <w:r w:rsidRPr="00220CA6">
        <w:rPr>
          <w:lang w:val="ro-RO"/>
        </w:rPr>
        <w:t>retineri succesive din sumele datorate pentru facturi partiale. In acest caz contractantul are obligatia de a deschide la unitatea Trezoreriei Statului din cadrul organului fiscal competent in administrarea acestuia un cont de disponibil distinct la dispozitia autoritatii contractante. Suma initiala care se depune de catre contractant in contul de disponibil astfel deschis va fi de 0,5% din pretul contractului</w:t>
      </w:r>
      <w:r w:rsidR="000466FA">
        <w:rPr>
          <w:lang w:val="ro-RO"/>
        </w:rPr>
        <w:t xml:space="preserve"> fara tva</w:t>
      </w:r>
      <w:r w:rsidRPr="00220CA6">
        <w:rPr>
          <w:lang w:val="ro-RO"/>
        </w:rPr>
        <w:t>. Pe parcursul indeplinirii contractului, Achizitorul urmeaza sa alimenteze acest cont de disponibil prin retineri succesive din sumele datorate.</w:t>
      </w:r>
    </w:p>
    <w:p w:rsidR="00D71EEA" w:rsidRPr="00220CA6" w:rsidRDefault="00D71EEA" w:rsidP="00D71EEA">
      <w:pPr>
        <w:jc w:val="both"/>
        <w:rPr>
          <w:lang w:val="ro-RO"/>
        </w:rPr>
      </w:pPr>
      <w:r w:rsidRPr="00220CA6">
        <w:rPr>
          <w:lang w:val="ro-RO"/>
        </w:rPr>
        <w:t>13.2. (1) In situatia in care partile convin prelungirea termenului de executie a lucrarii contractate,  pentru orice motiv (inclusiv forta majora), executantul are obligatia de a prelungi valabilitatea garantiei  de buna executie, in maxim 5 zile de la data intrarii in vigoare a actului aditional.</w:t>
      </w:r>
    </w:p>
    <w:p w:rsidR="00D71EEA" w:rsidRPr="00220CA6" w:rsidRDefault="00D71EEA" w:rsidP="00D71EEA">
      <w:pPr>
        <w:jc w:val="both"/>
        <w:rPr>
          <w:b/>
          <w:bCs/>
          <w:lang w:val="ro-RO"/>
        </w:rPr>
      </w:pPr>
      <w:r w:rsidRPr="00220CA6">
        <w:rPr>
          <w:lang w:val="ro-RO"/>
        </w:rPr>
        <w:t>13.3 - Achizitorul va emite ordinul de incepere a contractului numai dupa ce executantul a facut dovada constituirii garantiei de buna executie</w:t>
      </w:r>
      <w:r w:rsidRPr="00220CA6">
        <w:rPr>
          <w:b/>
          <w:bCs/>
          <w:lang w:val="ro-RO"/>
        </w:rPr>
        <w:t xml:space="preserve">. </w:t>
      </w:r>
    </w:p>
    <w:p w:rsidR="00D71EEA" w:rsidRPr="00220CA6" w:rsidRDefault="00D71EEA" w:rsidP="00D71EEA">
      <w:pPr>
        <w:jc w:val="both"/>
        <w:rPr>
          <w:lang w:val="ro-RO"/>
        </w:rPr>
      </w:pPr>
      <w:r w:rsidRPr="00220CA6">
        <w:rPr>
          <w:lang w:val="ro-RO"/>
        </w:rPr>
        <w:t xml:space="preserve">13.4 -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D71EEA" w:rsidRPr="00220CA6" w:rsidRDefault="00D71EEA" w:rsidP="00D71EEA">
      <w:pPr>
        <w:jc w:val="both"/>
        <w:rPr>
          <w:lang w:val="ro-RO"/>
        </w:rPr>
      </w:pPr>
      <w:r w:rsidRPr="00220CA6">
        <w:rPr>
          <w:lang w:val="ro-RO"/>
        </w:rPr>
        <w:t>13.5 - Achizitorul se obliga sa restituie garantia de buna executie  dupa cum urmeaza:</w:t>
      </w:r>
    </w:p>
    <w:p w:rsidR="00D71EEA" w:rsidRPr="00220CA6" w:rsidRDefault="00D71EEA" w:rsidP="00D71EEA">
      <w:pPr>
        <w:jc w:val="both"/>
        <w:rPr>
          <w:lang w:val="ro-RO"/>
        </w:rPr>
      </w:pPr>
      <w:r w:rsidRPr="00220CA6">
        <w:rPr>
          <w:lang w:val="ro-RO"/>
        </w:rPr>
        <w:t xml:space="preserve">    a) 70% din valoarea garantiei, in termen de 14 zile de la data incheierii procesului-verbal de receptie la terminarea lucrarilor, daca nu a ridicat pana la acea data pretentii asupra ei, iar riscul pentru vicii ascunse este minim;</w:t>
      </w:r>
    </w:p>
    <w:p w:rsidR="00D71EEA" w:rsidRPr="00220CA6" w:rsidRDefault="00D71EEA" w:rsidP="00D71EEA">
      <w:pPr>
        <w:jc w:val="both"/>
        <w:rPr>
          <w:lang w:val="ro-RO"/>
        </w:rPr>
      </w:pPr>
      <w:r w:rsidRPr="00220CA6">
        <w:rPr>
          <w:lang w:val="ro-RO"/>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D71EEA" w:rsidRPr="00220CA6" w:rsidRDefault="00D71EEA" w:rsidP="00D71EEA">
      <w:pPr>
        <w:jc w:val="both"/>
        <w:rPr>
          <w:lang w:val="ro-RO"/>
        </w:rPr>
      </w:pPr>
      <w:r w:rsidRPr="00220CA6">
        <w:rPr>
          <w:lang w:val="ro-RO"/>
        </w:rPr>
        <w:t>13.6 - Garantia tehnica este distincta de garantia de buna executie a contractului. Definitia acestora este cea mentionata la clauza 2 literele o si p completate cu dispozitiile legale din domeniu.</w:t>
      </w:r>
    </w:p>
    <w:p w:rsidR="00D71EEA" w:rsidRPr="00220CA6" w:rsidRDefault="00D71EEA" w:rsidP="00D71EEA">
      <w:pPr>
        <w:jc w:val="both"/>
        <w:rPr>
          <w:b/>
          <w:bCs/>
          <w:lang w:val="ro-RO"/>
        </w:rPr>
      </w:pPr>
    </w:p>
    <w:p w:rsidR="00D71EEA" w:rsidRPr="00220CA6" w:rsidRDefault="00D71EEA" w:rsidP="00D71EEA">
      <w:pPr>
        <w:jc w:val="both"/>
        <w:rPr>
          <w:b/>
          <w:bCs/>
          <w:lang w:val="ro-RO"/>
        </w:rPr>
      </w:pPr>
      <w:r w:rsidRPr="00220CA6">
        <w:rPr>
          <w:b/>
          <w:bCs/>
          <w:lang w:val="ro-RO"/>
        </w:rPr>
        <w:t xml:space="preserve">14. Instalarea, organizarea, securitatea si igiena santierului </w:t>
      </w:r>
    </w:p>
    <w:p w:rsidR="00D71EEA" w:rsidRPr="00220CA6" w:rsidRDefault="00D71EEA" w:rsidP="00D71EEA">
      <w:pPr>
        <w:jc w:val="both"/>
        <w:rPr>
          <w:b/>
          <w:bCs/>
          <w:lang w:val="ro-RO"/>
        </w:rPr>
      </w:pPr>
      <w:r w:rsidRPr="00220CA6">
        <w:rPr>
          <w:b/>
          <w:bCs/>
          <w:lang w:val="ro-RO"/>
        </w:rPr>
        <w:t xml:space="preserve">14.1. Instalarea santierului </w:t>
      </w:r>
    </w:p>
    <w:p w:rsidR="00D71EEA" w:rsidRPr="00220CA6" w:rsidRDefault="00D71EEA" w:rsidP="00D71EEA">
      <w:pPr>
        <w:jc w:val="both"/>
        <w:rPr>
          <w:lang w:val="ro-RO"/>
        </w:rPr>
      </w:pPr>
      <w:r w:rsidRPr="00220CA6">
        <w:rPr>
          <w:lang w:val="ro-RO"/>
        </w:rPr>
        <w:t>14.1.1. Executantul suporta toate schimbarile referitoare la construirea si intretinerea instalatiilor santierului, cuprinzand caile de acces, drumurile de deservire care nu sunt deschise circulatiei publice.</w:t>
      </w:r>
    </w:p>
    <w:p w:rsidR="00D71EEA" w:rsidRPr="00220CA6" w:rsidRDefault="00D71EEA" w:rsidP="00D71EEA">
      <w:pPr>
        <w:jc w:val="both"/>
        <w:rPr>
          <w:lang w:val="ro-RO"/>
        </w:rPr>
      </w:pPr>
      <w:r w:rsidRPr="00220CA6">
        <w:rPr>
          <w:lang w:val="ro-RO"/>
        </w:rPr>
        <w:t>14.1.2. Executantul trebuie sa afiseze la locul santierului un panou care sa contina informatiile prevazute de legislatie, dupa caz.</w:t>
      </w:r>
    </w:p>
    <w:p w:rsidR="00D71EEA" w:rsidRPr="00220CA6" w:rsidRDefault="00D71EEA" w:rsidP="00D71EEA">
      <w:pPr>
        <w:jc w:val="both"/>
        <w:rPr>
          <w:lang w:val="ro-RO"/>
        </w:rPr>
      </w:pPr>
      <w:r w:rsidRPr="00220CA6">
        <w:rPr>
          <w:lang w:val="ro-RO"/>
        </w:rPr>
        <w:t xml:space="preserve">14.1.3. Achizitorul va pune la dispozitia Executantului, pentru informarea acestuia, toate datele relevante, care se aflã in posesia Achizitorului. Executantul va avea responsabilitatea interpretãrii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 </w:t>
      </w:r>
    </w:p>
    <w:p w:rsidR="00D71EEA" w:rsidRPr="00220CA6" w:rsidRDefault="00D71EEA" w:rsidP="00D71EEA">
      <w:pPr>
        <w:jc w:val="both"/>
        <w:rPr>
          <w:b/>
          <w:bCs/>
          <w:lang w:val="ro-RO"/>
        </w:rPr>
      </w:pPr>
    </w:p>
    <w:p w:rsidR="00D71EEA" w:rsidRPr="00220CA6" w:rsidRDefault="00D71EEA" w:rsidP="00D71EEA">
      <w:pPr>
        <w:jc w:val="both"/>
        <w:rPr>
          <w:b/>
          <w:bCs/>
          <w:lang w:val="ro-RO"/>
        </w:rPr>
      </w:pPr>
      <w:r w:rsidRPr="00220CA6">
        <w:rPr>
          <w:b/>
          <w:bCs/>
          <w:lang w:val="ro-RO"/>
        </w:rPr>
        <w:t>14.2. Depozitarea materialelor utilizate si a deseurilor</w:t>
      </w:r>
    </w:p>
    <w:p w:rsidR="00D71EEA" w:rsidRPr="00220CA6" w:rsidRDefault="00D71EEA" w:rsidP="00D71EEA">
      <w:pPr>
        <w:jc w:val="both"/>
        <w:rPr>
          <w:lang w:val="ro-RO"/>
        </w:rPr>
      </w:pPr>
      <w:r w:rsidRPr="00220CA6">
        <w:rPr>
          <w:lang w:val="ro-RO"/>
        </w:rPr>
        <w:t>14.2.1.Toate costurile privind depozitarea materialelor utilizate si a deseurilor vor fi suportate de executant.</w:t>
      </w:r>
    </w:p>
    <w:p w:rsidR="00D71EEA" w:rsidRPr="00220CA6" w:rsidRDefault="00D71EEA" w:rsidP="00D71EEA">
      <w:pPr>
        <w:jc w:val="both"/>
        <w:rPr>
          <w:lang w:val="ro-RO"/>
        </w:rPr>
      </w:pPr>
      <w:r w:rsidRPr="00220CA6">
        <w:rPr>
          <w:lang w:val="ro-RO"/>
        </w:rPr>
        <w:t xml:space="preserve"> </w:t>
      </w:r>
    </w:p>
    <w:p w:rsidR="00D71EEA" w:rsidRPr="00220CA6" w:rsidRDefault="00D71EEA" w:rsidP="00D71EEA">
      <w:pPr>
        <w:jc w:val="both"/>
        <w:rPr>
          <w:b/>
          <w:bCs/>
          <w:lang w:val="ro-RO"/>
        </w:rPr>
      </w:pPr>
      <w:r w:rsidRPr="00220CA6">
        <w:rPr>
          <w:b/>
          <w:bCs/>
          <w:lang w:val="ro-RO"/>
        </w:rPr>
        <w:t xml:space="preserve">14.3. Securitatea si igiena santierului </w:t>
      </w:r>
    </w:p>
    <w:p w:rsidR="00D71EEA" w:rsidRPr="00220CA6" w:rsidRDefault="00D71EEA" w:rsidP="00D71EEA">
      <w:pPr>
        <w:jc w:val="both"/>
        <w:rPr>
          <w:lang w:val="ro-RO"/>
        </w:rPr>
      </w:pPr>
      <w:r w:rsidRPr="00220CA6">
        <w:rPr>
          <w:lang w:val="ro-RO"/>
        </w:rPr>
        <w:t xml:space="preserve">14.3.1. Executantul va lua toate masurile in ceea ce priveste securitatea proprie, a personalului sau, precum si ale tertilor in vederea evitarii accidentelor pe santier.Acesta va avea in vedere toate reglementarile si instructiunile autoritatilor competente. </w:t>
      </w:r>
    </w:p>
    <w:p w:rsidR="00D71EEA" w:rsidRPr="00220CA6" w:rsidRDefault="00D71EEA" w:rsidP="00D71EEA">
      <w:pPr>
        <w:jc w:val="both"/>
        <w:rPr>
          <w:lang w:val="ro-RO"/>
        </w:rPr>
      </w:pPr>
      <w:r w:rsidRPr="00220CA6">
        <w:rPr>
          <w:lang w:val="ro-RO"/>
        </w:rPr>
        <w:t>14.3.2. Executantul asigura iluminatul si curatenia santierului atat in interior, cat si in exterior. In masura in care este nevoie executantul va asigura si  imprejmuirea santierului.</w:t>
      </w:r>
    </w:p>
    <w:p w:rsidR="00D71EEA" w:rsidRPr="00220CA6" w:rsidRDefault="00D71EEA" w:rsidP="00D71EEA">
      <w:pPr>
        <w:jc w:val="both"/>
        <w:rPr>
          <w:lang w:val="ro-RO"/>
        </w:rPr>
      </w:pPr>
      <w:r w:rsidRPr="00220CA6">
        <w:rPr>
          <w:lang w:val="ro-RO"/>
        </w:rPr>
        <w:t xml:space="preserve">14.3.3. Executantul va lua toate masurile necesare ca lucrarile pe care le executa sa nu reprezinte pericole pentru terti sau circulatia publica, daca aceasta nu este deviata. </w:t>
      </w:r>
    </w:p>
    <w:p w:rsidR="00D71EEA" w:rsidRPr="00220CA6" w:rsidRDefault="00D71EEA" w:rsidP="00D71EEA">
      <w:pPr>
        <w:jc w:val="both"/>
        <w:rPr>
          <w:lang w:val="ro-RO"/>
        </w:rPr>
      </w:pPr>
      <w:r w:rsidRPr="00220CA6">
        <w:rPr>
          <w:lang w:val="ro-RO"/>
        </w:rPr>
        <w:t>14.3.4. Punctele de trecere periculoase pe toata lungimea cailor de comunicare trebuie protejate cu panouri  provizorii sau cu orice alte dispozitive potrivite. Caile de acces trebuie sa fie iluminate si, la nevoie pazite.</w:t>
      </w:r>
    </w:p>
    <w:p w:rsidR="00D71EEA" w:rsidRPr="00220CA6" w:rsidRDefault="00D71EEA" w:rsidP="00D71EEA">
      <w:pPr>
        <w:jc w:val="both"/>
        <w:rPr>
          <w:lang w:val="ro-RO"/>
        </w:rPr>
      </w:pPr>
      <w:r w:rsidRPr="00220CA6">
        <w:rPr>
          <w:lang w:val="ro-RO"/>
        </w:rPr>
        <w:t xml:space="preserve">14.3.5. Executantul ia toate masurile necesare pentru a asigura igena instalatiilor de pe santier destinate personalului, chiar si prin instalarea retelelor de alimentare cu apa potabila si de salubritate, daca complexitatea santierului o justifica. </w:t>
      </w:r>
    </w:p>
    <w:p w:rsidR="00D71EEA" w:rsidRPr="00220CA6" w:rsidRDefault="00D71EEA" w:rsidP="00D71EEA">
      <w:pPr>
        <w:jc w:val="both"/>
        <w:rPr>
          <w:lang w:val="ro-RO"/>
        </w:rPr>
      </w:pPr>
      <w:r w:rsidRPr="00220CA6">
        <w:rPr>
          <w:lang w:val="ro-RO"/>
        </w:rPr>
        <w:t>14.3.6</w:t>
      </w:r>
      <w:r w:rsidRPr="00220CA6">
        <w:rPr>
          <w:lang w:val="ro-RO"/>
        </w:rPr>
        <w:tab/>
        <w:t>Toate masurile de securitate si igena prevazute mai sus sunt in sarcina executantului.</w:t>
      </w:r>
    </w:p>
    <w:p w:rsidR="00D71EEA" w:rsidRPr="00220CA6" w:rsidRDefault="00D71EEA" w:rsidP="00D71EEA">
      <w:pPr>
        <w:jc w:val="both"/>
        <w:rPr>
          <w:lang w:val="ro-RO"/>
        </w:rPr>
      </w:pPr>
      <w:r w:rsidRPr="00220CA6">
        <w:rPr>
          <w:lang w:val="ro-RO"/>
        </w:rPr>
        <w:t>14.3.7</w:t>
      </w:r>
      <w:r w:rsidRPr="00220CA6">
        <w:rPr>
          <w:lang w:val="ro-RO"/>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D71EEA" w:rsidRPr="00220CA6" w:rsidRDefault="00D71EEA" w:rsidP="00D71EEA">
      <w:pPr>
        <w:jc w:val="both"/>
        <w:rPr>
          <w:lang w:val="ro-RO"/>
        </w:rPr>
      </w:pPr>
      <w:r w:rsidRPr="00220CA6">
        <w:rPr>
          <w:lang w:val="ro-RO"/>
        </w:rPr>
        <w:t>14.3.8. In caz de urgenta sau pericol, aceste masuri se vor lua fara notificare prealabila.</w:t>
      </w:r>
    </w:p>
    <w:p w:rsidR="00D71EEA" w:rsidRPr="00220CA6" w:rsidRDefault="00D71EEA" w:rsidP="00D71EEA">
      <w:pPr>
        <w:jc w:val="both"/>
        <w:rPr>
          <w:lang w:val="ro-RO"/>
        </w:rPr>
      </w:pPr>
      <w:r w:rsidRPr="00220CA6">
        <w:rPr>
          <w:lang w:val="ro-RO"/>
        </w:rPr>
        <w:t>14.3.9</w:t>
      </w:r>
      <w:r w:rsidRPr="00220CA6">
        <w:rPr>
          <w:lang w:val="ro-RO"/>
        </w:rPr>
        <w:tab/>
        <w:t xml:space="preserve">Interventia autoritatilor competente sau a achizitorului nu absolva executantul de responsabilitati. </w:t>
      </w:r>
    </w:p>
    <w:p w:rsidR="00D71EEA" w:rsidRPr="00220CA6" w:rsidRDefault="00D71EEA" w:rsidP="00D71EEA">
      <w:pPr>
        <w:jc w:val="both"/>
        <w:rPr>
          <w:lang w:val="ro-RO"/>
        </w:rPr>
      </w:pPr>
      <w:r w:rsidRPr="00220CA6">
        <w:rPr>
          <w:lang w:val="ro-RO"/>
        </w:rPr>
        <w:t>14.3.10 Achizitorul informeaza executantul de toate disfunctionalitatile cauzate de personalul de interventie pe santier impiedicand buna desfasurare a activitatii acestuia.</w:t>
      </w:r>
    </w:p>
    <w:p w:rsidR="00D71EEA" w:rsidRPr="00220CA6" w:rsidRDefault="00D71EEA" w:rsidP="00D71EEA">
      <w:pPr>
        <w:jc w:val="both"/>
        <w:rPr>
          <w:lang w:val="ro-RO"/>
        </w:rPr>
      </w:pPr>
      <w:r w:rsidRPr="00220CA6">
        <w:rPr>
          <w:lang w:val="ro-RO"/>
        </w:rPr>
        <w:t xml:space="preserve">14.3.11. Executantul va lua toate masurile necesare pentru remedierea disfunctionalitatilor constatate. </w:t>
      </w:r>
    </w:p>
    <w:p w:rsidR="00D71EEA" w:rsidRPr="00220CA6" w:rsidRDefault="00D71EEA" w:rsidP="00D71EEA">
      <w:pPr>
        <w:jc w:val="both"/>
        <w:rPr>
          <w:lang w:val="ro-RO"/>
        </w:rPr>
      </w:pPr>
    </w:p>
    <w:p w:rsidR="00D71EEA" w:rsidRPr="00220CA6" w:rsidRDefault="00D71EEA" w:rsidP="00D71EEA">
      <w:pPr>
        <w:jc w:val="both"/>
        <w:rPr>
          <w:b/>
          <w:bCs/>
          <w:lang w:val="ro-RO"/>
        </w:rPr>
      </w:pPr>
      <w:r w:rsidRPr="00220CA6">
        <w:rPr>
          <w:b/>
          <w:bCs/>
          <w:lang w:val="ro-RO"/>
        </w:rPr>
        <w:t>14.4</w:t>
      </w:r>
      <w:r w:rsidRPr="00220CA6">
        <w:rPr>
          <w:b/>
          <w:bCs/>
          <w:lang w:val="ro-RO"/>
        </w:rPr>
        <w:tab/>
        <w:t>Semnalizarea santierului si paza circulatiei publice</w:t>
      </w:r>
    </w:p>
    <w:p w:rsidR="00D71EEA" w:rsidRPr="00220CA6" w:rsidRDefault="00D71EEA" w:rsidP="00D71EEA">
      <w:pPr>
        <w:jc w:val="both"/>
        <w:rPr>
          <w:lang w:val="ro-RO"/>
        </w:rPr>
      </w:pPr>
      <w:r w:rsidRPr="00220CA6">
        <w:rPr>
          <w:lang w:val="ro-RO"/>
        </w:rPr>
        <w:t>14.4.1. Atunci cand lucrarile afecteaza circulatia publica, semnalizarea utilizarii de catre public trebuie sa fie conforma cu reglementarile in materie. Aceasta se realizeaza sub controlul serviciilor competente de catre executant aceasta din urma avand ca responsabilitate furnizare si montarea de panouri si dispozitive de semnalizare fara a aduce atingere articolului 14.3.4.</w:t>
      </w:r>
    </w:p>
    <w:p w:rsidR="00D71EEA" w:rsidRPr="00220CA6" w:rsidRDefault="00D71EEA" w:rsidP="00D71EEA">
      <w:pPr>
        <w:jc w:val="both"/>
        <w:rPr>
          <w:lang w:val="ro-RO"/>
        </w:rPr>
      </w:pPr>
      <w:r w:rsidRPr="00220CA6">
        <w:rPr>
          <w:lang w:val="ro-RO"/>
        </w:rPr>
        <w:t>14.4.2. Daca executia lucrarilor presupune devierea circulatiei, executantul este responsabil, in aceleasi conditii, de la executarea si intretinerea semnalizarii la extremitatile sectiunilor unde circulatia este intrerupta si a semnalizarii drumurilor deviate.</w:t>
      </w:r>
    </w:p>
    <w:p w:rsidR="00D71EEA" w:rsidRPr="00220CA6" w:rsidRDefault="00D71EEA" w:rsidP="00D71EEA">
      <w:pPr>
        <w:jc w:val="both"/>
        <w:rPr>
          <w:lang w:val="ro-RO"/>
        </w:rPr>
      </w:pPr>
    </w:p>
    <w:p w:rsidR="00D71EEA" w:rsidRPr="00220CA6" w:rsidRDefault="00D71EEA" w:rsidP="00D71EEA">
      <w:pPr>
        <w:pStyle w:val="ListParagraph"/>
        <w:numPr>
          <w:ilvl w:val="1"/>
          <w:numId w:val="33"/>
        </w:numPr>
        <w:contextualSpacing w:val="0"/>
        <w:jc w:val="both"/>
        <w:rPr>
          <w:b/>
          <w:bCs/>
          <w:lang w:val="ro-RO"/>
        </w:rPr>
      </w:pPr>
      <w:r w:rsidRPr="00220CA6">
        <w:rPr>
          <w:b/>
          <w:bCs/>
          <w:lang w:val="ro-RO"/>
        </w:rPr>
        <w:t xml:space="preserve">   Mentinerea retelelor de comunicatii si a utilitatilor</w:t>
      </w:r>
    </w:p>
    <w:p w:rsidR="00D71EEA" w:rsidRPr="00220CA6" w:rsidRDefault="00D71EEA" w:rsidP="00D71EEA">
      <w:pPr>
        <w:jc w:val="both"/>
        <w:rPr>
          <w:lang w:val="ro-RO"/>
        </w:rPr>
      </w:pPr>
      <w:r w:rsidRPr="00220CA6">
        <w:rPr>
          <w:lang w:val="ro-RO"/>
        </w:rPr>
        <w:t>14.5.1. Executantul trebuie sa conduca executia potrivit  instructiunilor date de achizitor sau autoritatile competente si a restrictiilor, in special a celor care fac referire la retelele de comunicatii si la debitul de apa, precum si la celelalte utilitati, astfel incat sa mentina in conditii normale de functionare retelele de orice natura care traverseaza santierul.</w:t>
      </w:r>
    </w:p>
    <w:p w:rsidR="00D71EEA" w:rsidRPr="00220CA6" w:rsidRDefault="00D71EEA" w:rsidP="00D71EEA">
      <w:pPr>
        <w:jc w:val="both"/>
        <w:rPr>
          <w:lang w:val="ro-RO"/>
        </w:rPr>
      </w:pPr>
      <w:r w:rsidRPr="00220CA6">
        <w:rPr>
          <w:lang w:val="ro-RO"/>
        </w:rPr>
        <w:t>14.5.2. In cazul in care executantul nu isi indeplineste obligatiile specificate mai sus si fara a incalca atributiile autoritatilor competente, achizitorul, pe cheltuiala executantului,  poate sa ia masurile necesare cu notificarea prealabila a Executantului.</w:t>
      </w:r>
    </w:p>
    <w:p w:rsidR="00D71EEA" w:rsidRPr="00220CA6" w:rsidRDefault="00D71EEA" w:rsidP="00D71EEA">
      <w:pPr>
        <w:jc w:val="both"/>
        <w:rPr>
          <w:lang w:val="ro-RO"/>
        </w:rPr>
      </w:pPr>
      <w:r w:rsidRPr="00220CA6">
        <w:rPr>
          <w:lang w:val="ro-RO"/>
        </w:rPr>
        <w:t>14.5.3. In caz de urgenta sau pericol, aceste masuri se vor lua fara notificare prealabila.</w:t>
      </w:r>
    </w:p>
    <w:p w:rsidR="00D71EEA" w:rsidRPr="00220CA6" w:rsidRDefault="00D71EEA" w:rsidP="00D71EEA">
      <w:pPr>
        <w:jc w:val="both"/>
        <w:rPr>
          <w:lang w:val="ro-RO"/>
        </w:rPr>
      </w:pPr>
      <w:r w:rsidRPr="00220CA6">
        <w:rPr>
          <w:lang w:val="ro-RO"/>
        </w:rPr>
        <w:lastRenderedPageBreak/>
        <w:t xml:space="preserve">14.5.4. Interventia autoritatilor competente sau a achizitorului nu absolva de responsabilitati executantul. </w:t>
      </w:r>
    </w:p>
    <w:p w:rsidR="00D71EEA" w:rsidRPr="00220CA6" w:rsidRDefault="00D71EEA" w:rsidP="00D71EEA">
      <w:pPr>
        <w:jc w:val="both"/>
        <w:rPr>
          <w:lang w:val="ro-RO"/>
        </w:rPr>
      </w:pPr>
    </w:p>
    <w:p w:rsidR="00D71EEA" w:rsidRPr="00220CA6" w:rsidRDefault="00D71EEA" w:rsidP="00D71EEA">
      <w:pPr>
        <w:jc w:val="both"/>
        <w:rPr>
          <w:b/>
          <w:bCs/>
          <w:lang w:val="ro-RO"/>
        </w:rPr>
      </w:pPr>
      <w:r w:rsidRPr="00220CA6">
        <w:rPr>
          <w:b/>
          <w:bCs/>
          <w:lang w:val="ro-RO"/>
        </w:rPr>
        <w:t>14.6 Constrangeri speciale pentru executia lucrarilor in apropierea ariilor protejate</w:t>
      </w:r>
    </w:p>
    <w:p w:rsidR="00D71EEA" w:rsidRPr="00220CA6" w:rsidRDefault="00D71EEA" w:rsidP="00D71EEA">
      <w:pPr>
        <w:jc w:val="both"/>
        <w:rPr>
          <w:lang w:val="ro-RO"/>
        </w:rPr>
      </w:pPr>
      <w:r w:rsidRPr="00220CA6">
        <w:rPr>
          <w:lang w:val="ro-RO"/>
        </w:rPr>
        <w:t>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motoarelor, vibratii, fum si praf.</w:t>
      </w:r>
    </w:p>
    <w:p w:rsidR="00D71EEA" w:rsidRPr="00220CA6" w:rsidRDefault="00D71EEA" w:rsidP="00D71EEA">
      <w:pPr>
        <w:jc w:val="both"/>
        <w:rPr>
          <w:i/>
          <w:iCs/>
          <w:lang w:val="ro-RO"/>
        </w:rPr>
      </w:pPr>
    </w:p>
    <w:p w:rsidR="00D71EEA" w:rsidRPr="00220CA6" w:rsidRDefault="00D71EEA" w:rsidP="00D71EEA">
      <w:pPr>
        <w:pStyle w:val="ListParagraph"/>
        <w:numPr>
          <w:ilvl w:val="1"/>
          <w:numId w:val="34"/>
        </w:numPr>
        <w:contextualSpacing w:val="0"/>
        <w:jc w:val="both"/>
        <w:rPr>
          <w:b/>
          <w:bCs/>
          <w:lang w:val="ro-RO"/>
        </w:rPr>
      </w:pPr>
      <w:r w:rsidRPr="00220CA6">
        <w:rPr>
          <w:b/>
          <w:bCs/>
          <w:lang w:val="ro-RO"/>
        </w:rPr>
        <w:t>Gestiunea deseurilor pe santier</w:t>
      </w:r>
    </w:p>
    <w:p w:rsidR="00D71EEA" w:rsidRPr="00220CA6" w:rsidRDefault="00D71EEA" w:rsidP="00D71EEA">
      <w:pPr>
        <w:jc w:val="both"/>
        <w:rPr>
          <w:b/>
          <w:bCs/>
          <w:lang w:val="ro-RO"/>
        </w:rPr>
      </w:pPr>
      <w:r w:rsidRPr="00220CA6">
        <w:rPr>
          <w:b/>
          <w:bCs/>
          <w:lang w:val="ro-RO"/>
        </w:rPr>
        <w:t>Principii generale</w:t>
      </w:r>
    </w:p>
    <w:p w:rsidR="00D71EEA" w:rsidRPr="00220CA6" w:rsidRDefault="00D71EEA" w:rsidP="00D71EEA">
      <w:pPr>
        <w:jc w:val="both"/>
        <w:rPr>
          <w:lang w:val="ro-RO"/>
        </w:rPr>
      </w:pPr>
      <w:r w:rsidRPr="00220CA6">
        <w:rPr>
          <w:lang w:val="ro-RO"/>
        </w:rPr>
        <w:t>a. Valorificarea sau eliminarea deseurilor create prin lucrarile, obiect al prezentului contract, intra in responsabilitatea executantului.</w:t>
      </w:r>
    </w:p>
    <w:p w:rsidR="00D71EEA" w:rsidRPr="00220CA6" w:rsidRDefault="00D71EEA" w:rsidP="00D71EEA">
      <w:pPr>
        <w:jc w:val="both"/>
        <w:rPr>
          <w:lang w:val="ro-RO"/>
        </w:rPr>
      </w:pPr>
      <w:r w:rsidRPr="00220CA6">
        <w:rPr>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D71EEA" w:rsidRPr="00220CA6" w:rsidRDefault="00D71EEA" w:rsidP="00D71EEA">
      <w:pPr>
        <w:jc w:val="both"/>
        <w:rPr>
          <w:lang w:val="ro-RO"/>
        </w:rPr>
      </w:pPr>
      <w:r w:rsidRPr="00220CA6">
        <w:rPr>
          <w:lang w:val="ro-RO"/>
        </w:rPr>
        <w:t>c. Pentru deseurile periculoase,se vor utiliza formularele specifice legislatiei in vigoare.</w:t>
      </w:r>
    </w:p>
    <w:p w:rsidR="00D71EEA" w:rsidRPr="00220CA6" w:rsidRDefault="00D71EEA" w:rsidP="00D71EEA">
      <w:pPr>
        <w:jc w:val="both"/>
        <w:rPr>
          <w:lang w:val="ro-RO"/>
        </w:rPr>
      </w:pPr>
      <w:r w:rsidRPr="00220CA6">
        <w:rPr>
          <w:lang w:val="ro-RO"/>
        </w:rPr>
        <w:t xml:space="preserve">d. Executantul va lua permanent masuri pentru indepartarea materialelor neimplicate in lucrari. e. Pe masura ce lucrarile avanseaza, executantul va degaja amplasamentul pus la dispozitie pentru executia lucrarilor, de deseurile rezultate. </w:t>
      </w:r>
    </w:p>
    <w:p w:rsidR="00D71EEA" w:rsidRPr="00220CA6" w:rsidRDefault="00D71EEA" w:rsidP="00D71EEA">
      <w:pPr>
        <w:jc w:val="both"/>
        <w:rPr>
          <w:lang w:val="ro-RO"/>
        </w:rPr>
      </w:pPr>
    </w:p>
    <w:p w:rsidR="00D71EEA" w:rsidRPr="00220CA6" w:rsidRDefault="00D71EEA" w:rsidP="00D71EEA">
      <w:pPr>
        <w:jc w:val="both"/>
        <w:rPr>
          <w:iCs/>
          <w:lang w:val="ro-RO"/>
        </w:rPr>
      </w:pPr>
      <w:r w:rsidRPr="00220CA6">
        <w:rPr>
          <w:b/>
          <w:bCs/>
          <w:iCs/>
          <w:lang w:val="ro-RO"/>
        </w:rPr>
        <w:t>15.Inceperea si executia lucrarilor</w:t>
      </w:r>
    </w:p>
    <w:p w:rsidR="00D71EEA" w:rsidRPr="0017717F" w:rsidRDefault="00D71EEA" w:rsidP="00D71EEA">
      <w:pPr>
        <w:jc w:val="both"/>
        <w:rPr>
          <w:iCs/>
          <w:color w:val="00B050"/>
          <w:lang w:val="ro-RO"/>
        </w:rPr>
      </w:pPr>
      <w:r w:rsidRPr="0017717F">
        <w:rPr>
          <w:color w:val="00B050"/>
          <w:lang w:val="ro-RO"/>
        </w:rPr>
        <w:t xml:space="preserve">15.1 - (1) Executantul are obligatia de a incepe lucrarile in cel mai scurt termen de la primirea ordinului in acest sens din partea achizitorului. Ordinul administrativ de incepere a lucrarilor se emite de catre achizitor in termen de maxim 2 zile lucratoare de la </w:t>
      </w:r>
      <w:r w:rsidR="00C84212" w:rsidRPr="0017717F">
        <w:rPr>
          <w:color w:val="00B050"/>
          <w:lang w:val="ro-RO"/>
        </w:rPr>
        <w:t>predarea amplasamentului de catre achizitor.</w:t>
      </w:r>
    </w:p>
    <w:p w:rsidR="00D71EEA" w:rsidRPr="0017717F" w:rsidRDefault="00D71EEA" w:rsidP="00D71EEA">
      <w:pPr>
        <w:jc w:val="both"/>
        <w:rPr>
          <w:color w:val="00B050"/>
          <w:lang w:val="ro-RO"/>
        </w:rPr>
      </w:pPr>
      <w:r w:rsidRPr="0017717F">
        <w:rPr>
          <w:color w:val="00B050"/>
          <w:lang w:val="ro-RO"/>
        </w:rPr>
        <w:t xml:space="preserve">(2) Executantul are obligatia de a incepe lucrarile </w:t>
      </w:r>
      <w:r w:rsidR="00C84212" w:rsidRPr="0017717F">
        <w:rPr>
          <w:color w:val="00B050"/>
          <w:lang w:val="ro-RO"/>
        </w:rPr>
        <w:t xml:space="preserve">in termen de maxim 3 zile de </w:t>
      </w:r>
      <w:r w:rsidRPr="0017717F">
        <w:rPr>
          <w:color w:val="00B050"/>
          <w:lang w:val="ro-RO"/>
        </w:rPr>
        <w:t xml:space="preserve">la data </w:t>
      </w:r>
      <w:r w:rsidR="00C84212" w:rsidRPr="0017717F">
        <w:rPr>
          <w:color w:val="00B050"/>
          <w:lang w:val="ro-RO"/>
        </w:rPr>
        <w:t>primirii ordinului de incepere a lucrarilor</w:t>
      </w:r>
      <w:r w:rsidRPr="0017717F">
        <w:rPr>
          <w:color w:val="00B050"/>
          <w:lang w:val="ro-RO"/>
        </w:rPr>
        <w:t>.</w:t>
      </w:r>
    </w:p>
    <w:p w:rsidR="00D71EEA" w:rsidRPr="0017717F" w:rsidRDefault="00D71EEA" w:rsidP="00D71EEA">
      <w:pPr>
        <w:jc w:val="both"/>
        <w:rPr>
          <w:color w:val="00B050"/>
          <w:lang w:val="ro-RO"/>
        </w:rPr>
      </w:pPr>
      <w:r w:rsidRPr="0017717F">
        <w:rPr>
          <w:color w:val="00B050"/>
          <w:lang w:val="ro-RO"/>
        </w:rPr>
        <w:t xml:space="preserve">(3) Predarea amplasamentului se va face </w:t>
      </w:r>
      <w:r w:rsidR="00C84212" w:rsidRPr="0017717F">
        <w:rPr>
          <w:color w:val="00B050"/>
          <w:lang w:val="ro-RO"/>
        </w:rPr>
        <w:t>ulterior</w:t>
      </w:r>
      <w:r w:rsidRPr="0017717F">
        <w:rPr>
          <w:color w:val="00B050"/>
          <w:lang w:val="ro-RO"/>
        </w:rPr>
        <w:t xml:space="preserve"> constituirii garantiei de buna executie a contractului.</w:t>
      </w:r>
    </w:p>
    <w:p w:rsidR="00D71EEA" w:rsidRPr="0017717F" w:rsidRDefault="00D71EEA" w:rsidP="00D71EEA">
      <w:pPr>
        <w:jc w:val="both"/>
        <w:rPr>
          <w:color w:val="00B050"/>
          <w:lang w:val="ro-RO"/>
        </w:rPr>
      </w:pPr>
      <w:r w:rsidRPr="0017717F">
        <w:rPr>
          <w:color w:val="00B050"/>
          <w:lang w:val="ro-RO"/>
        </w:rPr>
        <w:t xml:space="preserve">(4) In vederea predarii amplasamentului, achizitorul, prin reprezentantul sau imputernicit, va </w:t>
      </w:r>
      <w:r w:rsidR="00C84212" w:rsidRPr="0017717F">
        <w:rPr>
          <w:color w:val="00B050"/>
          <w:lang w:val="ro-RO"/>
        </w:rPr>
        <w:t>convoca in</w:t>
      </w:r>
      <w:r w:rsidRPr="0017717F">
        <w:rPr>
          <w:iCs/>
          <w:color w:val="00B050"/>
          <w:lang w:val="ro-RO"/>
        </w:rPr>
        <w:t xml:space="preserve"> scris </w:t>
      </w:r>
      <w:r w:rsidR="00C84212" w:rsidRPr="0017717F">
        <w:rPr>
          <w:color w:val="00B050"/>
          <w:lang w:val="ro-RO"/>
        </w:rPr>
        <w:t>executantul</w:t>
      </w:r>
      <w:r w:rsidRPr="0017717F">
        <w:rPr>
          <w:color w:val="00B050"/>
          <w:lang w:val="ro-RO"/>
        </w:rPr>
        <w:t xml:space="preserve"> in vederea preda</w:t>
      </w:r>
      <w:r w:rsidR="00C84212" w:rsidRPr="0017717F">
        <w:rPr>
          <w:color w:val="00B050"/>
          <w:lang w:val="ro-RO"/>
        </w:rPr>
        <w:t xml:space="preserve">rii amplasamentului si a </w:t>
      </w:r>
      <w:r w:rsidRPr="0017717F">
        <w:rPr>
          <w:color w:val="00B050"/>
          <w:lang w:val="ro-RO"/>
        </w:rPr>
        <w:t>semnarii proce</w:t>
      </w:r>
      <w:r w:rsidR="00C84212" w:rsidRPr="0017717F">
        <w:rPr>
          <w:color w:val="00B050"/>
          <w:lang w:val="ro-RO"/>
        </w:rPr>
        <w:t>sului verbal de predare-primire.</w:t>
      </w:r>
    </w:p>
    <w:p w:rsidR="00D71EEA" w:rsidRPr="0017717F" w:rsidRDefault="00D71EEA" w:rsidP="00D71EEA">
      <w:pPr>
        <w:jc w:val="both"/>
        <w:rPr>
          <w:color w:val="00B050"/>
          <w:lang w:val="ro-RO"/>
        </w:rPr>
      </w:pPr>
      <w:r w:rsidRPr="0017717F">
        <w:rPr>
          <w:color w:val="00B050"/>
          <w:lang w:val="ro-RO"/>
        </w:rPr>
        <w:t>(5) Executantul are obligatia de a prelua amplasamentul, de a semna procesul verbal de predare primire si de a incepe executarea lucrarii cel mai tarziu la expirarea termenului prevazut la clauza 15.1.</w:t>
      </w:r>
      <w:r w:rsidR="00C84212" w:rsidRPr="0017717F">
        <w:rPr>
          <w:color w:val="00B050"/>
          <w:lang w:val="ro-RO"/>
        </w:rPr>
        <w:t xml:space="preserve"> alin. (2</w:t>
      </w:r>
      <w:r w:rsidRPr="0017717F">
        <w:rPr>
          <w:color w:val="00B050"/>
          <w:lang w:val="ro-RO"/>
        </w:rPr>
        <w:t>), sub sanctiunea perceperii de penalitati pentru fiecare zi de intarziere in cuantumum de 0,01 % din valoarea contractului, fara TVA.</w:t>
      </w:r>
    </w:p>
    <w:p w:rsidR="00D71EEA" w:rsidRPr="0017717F" w:rsidRDefault="00D71EEA" w:rsidP="00D71EEA">
      <w:pPr>
        <w:jc w:val="both"/>
        <w:rPr>
          <w:color w:val="00B050"/>
          <w:lang w:val="ro-RO"/>
        </w:rPr>
      </w:pPr>
      <w:r w:rsidRPr="0017717F">
        <w:rPr>
          <w:color w:val="00B050"/>
          <w:lang w:val="ro-RO"/>
        </w:rPr>
        <w:t xml:space="preserve">(6) Executantul nu datoreaza penalitati pentru nepreluarea amplasamentului, in termenul prevazut la clauza 15.1. alin.(3), daca acest fapt se datoreaza vinei achizitorului (inclusiv netransmiterea </w:t>
      </w:r>
      <w:r w:rsidR="00C84212" w:rsidRPr="0017717F">
        <w:rPr>
          <w:color w:val="00B050"/>
          <w:lang w:val="ro-RO"/>
        </w:rPr>
        <w:t>documentului de convocare in vederea predarii amplasamentului</w:t>
      </w:r>
      <w:r w:rsidRPr="0017717F">
        <w:rPr>
          <w:color w:val="00B050"/>
          <w:lang w:val="ro-RO"/>
        </w:rPr>
        <w:t>), sau unui caz de forta majora.</w:t>
      </w:r>
    </w:p>
    <w:p w:rsidR="00D71EEA" w:rsidRPr="0017717F" w:rsidRDefault="00D71EEA" w:rsidP="00D71EEA">
      <w:pPr>
        <w:jc w:val="both"/>
        <w:rPr>
          <w:color w:val="00B050"/>
          <w:lang w:val="ro-RO"/>
        </w:rPr>
      </w:pPr>
      <w:r w:rsidRPr="0017717F">
        <w:rPr>
          <w:color w:val="00B050"/>
          <w:lang w:val="ro-RO"/>
        </w:rPr>
        <w:t>(7) Executantul trebuie sa notifice achizitorului si Inspectoratul de Stat in Constructii data inceperii efective a lucrarilor.</w:t>
      </w:r>
    </w:p>
    <w:p w:rsidR="00D71EEA" w:rsidRPr="00220CA6" w:rsidRDefault="00D71EEA" w:rsidP="00D71EEA">
      <w:pPr>
        <w:jc w:val="both"/>
        <w:rPr>
          <w:lang w:val="ro-RO"/>
        </w:rPr>
      </w:pPr>
      <w:r w:rsidRPr="00220CA6">
        <w:rPr>
          <w:lang w:val="ro-RO"/>
        </w:rPr>
        <w:t xml:space="preserve">15.2 -(1) Lucrarile trebuie sa se deruleze conform graficului general de executie si sa fie terminate la data stabilita. Datele intermediare, prevazute in graficele de executie, se considera date contractuale. </w:t>
      </w:r>
    </w:p>
    <w:p w:rsidR="00D71EEA" w:rsidRPr="00220CA6" w:rsidRDefault="00D71EEA" w:rsidP="00D71EEA">
      <w:pPr>
        <w:jc w:val="both"/>
        <w:rPr>
          <w:lang w:val="ro-RO"/>
        </w:rPr>
      </w:pPr>
      <w:r w:rsidRPr="00220CA6">
        <w:rPr>
          <w:iCs/>
          <w:lang w:val="ro-RO"/>
        </w:rPr>
        <w:t>Datele intermediare, se vor stabili conform graficului de executie prezentat de Executant conform obligatiei instituite de art. 15.2. (2) de mai jos.</w:t>
      </w:r>
    </w:p>
    <w:p w:rsidR="00D71EEA" w:rsidRPr="00220CA6" w:rsidRDefault="00D71EEA" w:rsidP="00D71EEA">
      <w:pPr>
        <w:jc w:val="both"/>
        <w:rPr>
          <w:lang w:val="ro-RO"/>
        </w:rPr>
      </w:pPr>
      <w:r w:rsidRPr="00220CA6">
        <w:rPr>
          <w:lang w:val="ro-RO"/>
        </w:rPr>
        <w:t xml:space="preserve">(2) Executantul va prezenta, la semnarea contractului, </w:t>
      </w:r>
      <w:r w:rsidRPr="00220CA6">
        <w:rPr>
          <w:bCs/>
          <w:iCs/>
          <w:lang w:val="ro-RO"/>
        </w:rPr>
        <w:t>graficul de executie</w:t>
      </w:r>
      <w:r w:rsidRPr="00220CA6">
        <w:rPr>
          <w:lang w:val="ro-RO"/>
        </w:rPr>
        <w:t xml:space="preserve">, alcatuit in ordinea tehnologica de executie. In cazul in care, pe parcurs, desfasurarea lucrarilor nu concorda cu </w:t>
      </w:r>
      <w:r w:rsidRPr="00220CA6">
        <w:rPr>
          <w:lang w:val="ro-RO"/>
        </w:rPr>
        <w:lastRenderedPageBreak/>
        <w:t xml:space="preserve">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D71EEA" w:rsidRPr="00220CA6" w:rsidRDefault="00D71EEA" w:rsidP="00D71EEA">
      <w:pPr>
        <w:jc w:val="both"/>
        <w:rPr>
          <w:lang w:val="ro-RO"/>
        </w:rPr>
      </w:pPr>
      <w:r w:rsidRPr="00220CA6">
        <w:rPr>
          <w:lang w:val="ro-RO"/>
        </w:rPr>
        <w:t>(3) In cazul in care executantul intarzie inceperea lucrarilor, terminarea pregatirilor sau daca nu isi indeplineste indatoririle prevazute la pct. 15.1 alin.(2), achizitorul este indreptatit sa-i fixeze executantului un termen pana la care activitatea sa intre in normal si sa il avertizeze ca, in cazul neconformarii, la expirarea termenului stabilit, prezentul contract va fi reziliat.</w:t>
      </w:r>
    </w:p>
    <w:p w:rsidR="00D71EEA" w:rsidRPr="00220CA6" w:rsidRDefault="00D71EEA" w:rsidP="00D71EEA">
      <w:pPr>
        <w:jc w:val="both"/>
        <w:rPr>
          <w:lang w:val="ro-RO"/>
        </w:rPr>
      </w:pPr>
      <w:r w:rsidRPr="00220CA6">
        <w:rPr>
          <w:lang w:val="ro-RO"/>
        </w:rPr>
        <w:t>15.3 -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D71EEA" w:rsidRPr="00220CA6" w:rsidRDefault="00D71EEA" w:rsidP="00D71EEA">
      <w:pPr>
        <w:jc w:val="both"/>
        <w:rPr>
          <w:lang w:val="ro-RO"/>
        </w:rPr>
      </w:pPr>
      <w:r w:rsidRPr="00220CA6">
        <w:rPr>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D71EEA" w:rsidRPr="00220CA6" w:rsidRDefault="00D71EEA" w:rsidP="00D71EEA">
      <w:pPr>
        <w:jc w:val="both"/>
        <w:rPr>
          <w:lang w:val="it-IT"/>
        </w:rPr>
      </w:pPr>
      <w:r w:rsidRPr="00220CA6">
        <w:rPr>
          <w:lang w:val="it-IT"/>
        </w:rPr>
        <w:t>15.4.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D71EEA" w:rsidRPr="00220CA6" w:rsidRDefault="00D71EEA" w:rsidP="00D71EEA">
      <w:pPr>
        <w:jc w:val="both"/>
        <w:rPr>
          <w:lang w:val="ro-RO"/>
        </w:rPr>
      </w:pPr>
      <w:r w:rsidRPr="00220CA6">
        <w:rPr>
          <w:lang w:val="ro-RO"/>
        </w:rPr>
        <w:t>15.5 -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D71EEA" w:rsidRPr="00220CA6" w:rsidRDefault="00D71EEA" w:rsidP="00D71EEA">
      <w:pPr>
        <w:jc w:val="both"/>
        <w:rPr>
          <w:lang w:val="ro-RO"/>
        </w:rPr>
      </w:pPr>
      <w:r w:rsidRPr="00220CA6">
        <w:rPr>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D71EEA" w:rsidRPr="00220CA6" w:rsidRDefault="00D71EEA" w:rsidP="00D71EEA">
      <w:pPr>
        <w:jc w:val="both"/>
        <w:rPr>
          <w:lang w:val="ro-RO"/>
        </w:rPr>
      </w:pPr>
      <w:r w:rsidRPr="00220CA6">
        <w:rPr>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D71EEA" w:rsidRPr="00220CA6" w:rsidRDefault="00D71EEA" w:rsidP="00D71EEA">
      <w:pPr>
        <w:jc w:val="both"/>
        <w:rPr>
          <w:lang w:val="ro-RO"/>
        </w:rPr>
      </w:pPr>
      <w:r w:rsidRPr="00220CA6">
        <w:rPr>
          <w:lang w:val="ro-RO"/>
        </w:rPr>
        <w:t>15.6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D71EEA" w:rsidRPr="00220CA6" w:rsidRDefault="00D71EEA" w:rsidP="00D71EEA">
      <w:pPr>
        <w:jc w:val="both"/>
        <w:rPr>
          <w:lang w:val="ro-RO"/>
        </w:rPr>
      </w:pPr>
      <w:r w:rsidRPr="00220CA6">
        <w:rPr>
          <w:lang w:val="ro-RO"/>
        </w:rPr>
        <w:t>15.7. Executantul este singurul responsabil fata de achizitor pentru furnizarea si punerea in opera a materialelor precum si pentru defectiunile ce pot aparea ca urmare a asamblarii lor.</w:t>
      </w:r>
    </w:p>
    <w:p w:rsidR="00D71EEA" w:rsidRPr="00220CA6" w:rsidRDefault="00D71EEA" w:rsidP="00D71EEA">
      <w:pPr>
        <w:jc w:val="both"/>
        <w:rPr>
          <w:lang w:val="ro-RO"/>
        </w:rPr>
      </w:pPr>
      <w:r w:rsidRPr="00220CA6">
        <w:rPr>
          <w:lang w:val="ro-RO"/>
        </w:rPr>
        <w:t>15.8.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D71EEA" w:rsidRPr="00220CA6" w:rsidRDefault="00D71EEA" w:rsidP="00D71EEA">
      <w:pPr>
        <w:jc w:val="both"/>
        <w:rPr>
          <w:lang w:val="ro-RO"/>
        </w:rPr>
      </w:pPr>
      <w:r w:rsidRPr="00220CA6">
        <w:rPr>
          <w:lang w:val="ro-RO"/>
        </w:rPr>
        <w:t>15.9 - (1) Executantul are obligatia de a nu acoperi lucrarile care devin ascunse, fara aprobarea achizitorului, prevederile art. 11.4. aplicandu-se in mod corespunzator.</w:t>
      </w:r>
    </w:p>
    <w:p w:rsidR="00D71EEA" w:rsidRPr="00220CA6" w:rsidRDefault="00D71EEA" w:rsidP="00D71EEA">
      <w:pPr>
        <w:jc w:val="both"/>
        <w:rPr>
          <w:lang w:val="ro-RO"/>
        </w:rPr>
      </w:pPr>
      <w:r w:rsidRPr="00220CA6">
        <w:rPr>
          <w:lang w:val="ro-RO"/>
        </w:rPr>
        <w:t>(2) Executantul are obligatia de a notifica achizitorul, ori de cate ori astfel de lucrari sunt finalizate, pentru a fi examinate si masurate.</w:t>
      </w:r>
    </w:p>
    <w:p w:rsidR="00D71EEA" w:rsidRPr="00220CA6" w:rsidRDefault="00D71EEA" w:rsidP="00D71EEA">
      <w:pPr>
        <w:jc w:val="both"/>
        <w:rPr>
          <w:lang w:val="ro-RO"/>
        </w:rPr>
      </w:pPr>
      <w:r w:rsidRPr="00220CA6">
        <w:rPr>
          <w:lang w:val="ro-RO"/>
        </w:rPr>
        <w:t>(3) Executantul are obligatia de a dezveli orice parte sau parti de lucrare, la dispozitia achizitorului, si de a reface aceasta parte sau parti de lucrare, daca este cazul, cu exceptia cazului in care la finalizarea lucrarii ascunse au fost examinate de parti prin semnarea procesului-verbal prevazut la art. 11.4. din prezentul contract.</w:t>
      </w:r>
    </w:p>
    <w:p w:rsidR="00D71EEA" w:rsidRPr="00220CA6" w:rsidRDefault="00D71EEA" w:rsidP="00D71EEA">
      <w:pPr>
        <w:jc w:val="both"/>
        <w:rPr>
          <w:lang w:val="ro-RO"/>
        </w:rPr>
      </w:pPr>
    </w:p>
    <w:p w:rsidR="00D71EEA" w:rsidRPr="00220CA6" w:rsidRDefault="00D71EEA" w:rsidP="00D71EEA">
      <w:pPr>
        <w:jc w:val="both"/>
        <w:rPr>
          <w:iCs/>
          <w:lang w:val="ro-RO"/>
        </w:rPr>
      </w:pPr>
      <w:r w:rsidRPr="00220CA6">
        <w:rPr>
          <w:b/>
          <w:bCs/>
          <w:iCs/>
          <w:lang w:val="ro-RO"/>
        </w:rPr>
        <w:lastRenderedPageBreak/>
        <w:t>16. Intarzierea, suspendarea si sistarea lucrarilor</w:t>
      </w:r>
    </w:p>
    <w:p w:rsidR="00D71EEA" w:rsidRPr="00220CA6" w:rsidRDefault="00D71EEA" w:rsidP="00D71EEA">
      <w:pPr>
        <w:numPr>
          <w:ilvl w:val="1"/>
          <w:numId w:val="10"/>
        </w:numPr>
        <w:ind w:left="0" w:firstLine="0"/>
        <w:jc w:val="both"/>
        <w:rPr>
          <w:lang w:val="ro-RO"/>
        </w:rPr>
      </w:pPr>
      <w:r w:rsidRPr="00220CA6">
        <w:rPr>
          <w:lang w:val="ro-RO"/>
        </w:rPr>
        <w:t>- In cazul in care conditiile climaterice sunt nefavorabile, partile vor stabili de comun acord orice prelungire a duratei de executie la care executantul are dreptul;</w:t>
      </w:r>
    </w:p>
    <w:p w:rsidR="00D71EEA" w:rsidRPr="00220CA6" w:rsidRDefault="00D71EEA" w:rsidP="00D71EEA">
      <w:pPr>
        <w:jc w:val="both"/>
        <w:rPr>
          <w:lang w:val="ro-RO"/>
        </w:rPr>
      </w:pPr>
      <w:r w:rsidRPr="00220CA6">
        <w:rPr>
          <w:lang w:val="ro-RO"/>
        </w:rPr>
        <w:t>16.2.Achizitorul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D71EEA" w:rsidRPr="00220CA6" w:rsidRDefault="00D71EEA" w:rsidP="00D71EEA">
      <w:pPr>
        <w:jc w:val="both"/>
        <w:rPr>
          <w:lang w:val="ro-RO"/>
        </w:rPr>
      </w:pPr>
      <w:r w:rsidRPr="00220CA6">
        <w:rPr>
          <w:lang w:val="ro-RO"/>
        </w:rPr>
        <w:t xml:space="preserve">16.3.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D71EEA" w:rsidRPr="00220CA6" w:rsidRDefault="00D71EEA" w:rsidP="00D71EEA">
      <w:pPr>
        <w:jc w:val="both"/>
        <w:rPr>
          <w:lang w:val="ro-RO"/>
        </w:rPr>
      </w:pPr>
      <w:r w:rsidRPr="00220CA6">
        <w:rPr>
          <w:lang w:val="ro-RO"/>
        </w:rPr>
        <w:t>16.4. Executantul nu va fi indreptatit la o prelungire a duratei de executie si/sau la plata de costuri suplimentare survenite ca urmare a remedierii consecintelor unor lucrar sau materiale necorespunzatoare sau a consecintelor omisiunii executantului de a proteja, depozita sau asigura paza.</w:t>
      </w:r>
    </w:p>
    <w:p w:rsidR="00D71EEA" w:rsidRPr="00220CA6" w:rsidRDefault="00D71EEA" w:rsidP="00D71EEA">
      <w:pPr>
        <w:jc w:val="both"/>
        <w:rPr>
          <w:lang w:val="ro-RO"/>
        </w:rPr>
      </w:pPr>
    </w:p>
    <w:p w:rsidR="00D71EEA" w:rsidRPr="00220CA6" w:rsidRDefault="00D71EEA" w:rsidP="00D71EEA">
      <w:pPr>
        <w:jc w:val="both"/>
        <w:rPr>
          <w:b/>
          <w:bCs/>
          <w:iCs/>
          <w:lang w:val="ro-RO"/>
        </w:rPr>
      </w:pPr>
      <w:r w:rsidRPr="00220CA6">
        <w:rPr>
          <w:b/>
          <w:bCs/>
          <w:iCs/>
          <w:lang w:val="ro-RO"/>
        </w:rPr>
        <w:t>17. Finalizarea si receptia lucrarilor</w:t>
      </w:r>
    </w:p>
    <w:p w:rsidR="00D71EEA" w:rsidRPr="00220CA6" w:rsidRDefault="00D71EEA" w:rsidP="00D71EEA">
      <w:pPr>
        <w:jc w:val="both"/>
        <w:rPr>
          <w:lang w:val="ro-RO"/>
        </w:rPr>
      </w:pPr>
      <w:r w:rsidRPr="00220CA6">
        <w:rPr>
          <w:lang w:val="ro-RO"/>
        </w:rPr>
        <w:t xml:space="preserve">17.1 – Ansamblul lucrarilor sau, daca este cazul, oricare parte a lor, prevazut a fi finalizat intr-un termen stabilit prin graficul de executie, trebuie finalizat in termenul convenit, termen care se calculeaza de la </w:t>
      </w:r>
      <w:r w:rsidR="00C03270">
        <w:rPr>
          <w:lang w:val="ro-RO"/>
        </w:rPr>
        <w:t>ordinului de incepere a</w:t>
      </w:r>
      <w:r w:rsidRPr="00220CA6">
        <w:rPr>
          <w:lang w:val="ro-RO"/>
        </w:rPr>
        <w:t xml:space="preserve"> lucrarilor.</w:t>
      </w:r>
    </w:p>
    <w:p w:rsidR="00D71EEA" w:rsidRPr="00220CA6" w:rsidRDefault="00D71EEA" w:rsidP="00D71EEA">
      <w:pPr>
        <w:jc w:val="both"/>
        <w:rPr>
          <w:lang w:val="ro-RO"/>
        </w:rPr>
      </w:pPr>
      <w:r w:rsidRPr="00220CA6">
        <w:rPr>
          <w:lang w:val="ro-RO"/>
        </w:rPr>
        <w:t>17.2 -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D71EEA" w:rsidRPr="00220CA6" w:rsidRDefault="00D71EEA" w:rsidP="00D71EEA">
      <w:pPr>
        <w:jc w:val="both"/>
        <w:rPr>
          <w:lang w:val="ro-RO"/>
        </w:rPr>
      </w:pPr>
      <w:r w:rsidRPr="00220CA6">
        <w:rPr>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D71EEA" w:rsidRPr="00220CA6" w:rsidRDefault="00D71EEA" w:rsidP="00D71EEA">
      <w:pPr>
        <w:jc w:val="both"/>
        <w:rPr>
          <w:lang w:val="ro-RO"/>
        </w:rPr>
      </w:pPr>
      <w:r w:rsidRPr="00220CA6">
        <w:rPr>
          <w:lang w:val="ro-RO"/>
        </w:rPr>
        <w:t>17.3 -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D71EEA" w:rsidRPr="00220CA6" w:rsidRDefault="00D71EEA" w:rsidP="00D71EEA">
      <w:pPr>
        <w:jc w:val="both"/>
        <w:rPr>
          <w:b/>
          <w:bCs/>
          <w:lang w:val="ro-RO"/>
        </w:rPr>
      </w:pPr>
    </w:p>
    <w:p w:rsidR="00D71EEA" w:rsidRPr="00220CA6" w:rsidRDefault="00D71EEA" w:rsidP="00D71EEA">
      <w:pPr>
        <w:jc w:val="both"/>
        <w:rPr>
          <w:b/>
          <w:bCs/>
          <w:lang w:val="ro-RO"/>
        </w:rPr>
      </w:pPr>
      <w:r w:rsidRPr="00220CA6">
        <w:rPr>
          <w:b/>
          <w:bCs/>
          <w:lang w:val="ro-RO"/>
        </w:rPr>
        <w:t xml:space="preserve">18. Probe tehnologice la terminarea lucrarilor </w:t>
      </w:r>
    </w:p>
    <w:p w:rsidR="00D71EEA" w:rsidRPr="00220CA6" w:rsidRDefault="00D71EEA" w:rsidP="00D71EEA">
      <w:pPr>
        <w:jc w:val="both"/>
        <w:rPr>
          <w:lang w:val="ro-RO"/>
        </w:rPr>
      </w:pPr>
      <w:r w:rsidRPr="00220CA6">
        <w:rPr>
          <w:lang w:val="ro-RO"/>
        </w:rPr>
        <w:t>18.1. Inainte de inceperea probelor tehnologice la terminarea lucrarilor, executantul va notifica achizitorul si beneficiarul pentru a fi prezenti la efectuarea acestora.</w:t>
      </w:r>
    </w:p>
    <w:p w:rsidR="00D71EEA" w:rsidRPr="00220CA6" w:rsidRDefault="00D71EEA" w:rsidP="00D71EEA">
      <w:pPr>
        <w:jc w:val="both"/>
        <w:rPr>
          <w:lang w:val="ro-RO"/>
        </w:rPr>
      </w:pPr>
      <w:r w:rsidRPr="00220CA6">
        <w:rPr>
          <w:lang w:val="ro-RO"/>
        </w:rPr>
        <w:t xml:space="preserve">18.2. Executantul va  efectua probele tehnologice in conformitate cu manualele pentru exploatare si intretinere si orice indrumare pe care acesta este solicitat sa o asigure pe parcursul acestor probe; </w:t>
      </w:r>
    </w:p>
    <w:p w:rsidR="00D71EEA" w:rsidRPr="00220CA6" w:rsidRDefault="00D71EEA" w:rsidP="00D71EEA">
      <w:pPr>
        <w:jc w:val="both"/>
        <w:rPr>
          <w:lang w:val="ro-RO"/>
        </w:rPr>
      </w:pPr>
      <w:r w:rsidRPr="00220CA6">
        <w:rPr>
          <w:lang w:val="ro-RO"/>
        </w:rPr>
        <w:t xml:space="preserve">18.3. Probele tehnologice la terminarea lucrarilor vor fi efectuate inainte de receptia de catre achizitor a lucrarilor. Executantul va instiinta achizitorul cu 5 zile inainte de data in care vor fi efectuate probele tehnologice. </w:t>
      </w:r>
    </w:p>
    <w:p w:rsidR="00D71EEA" w:rsidRPr="00220CA6" w:rsidRDefault="00D71EEA" w:rsidP="00D71EEA">
      <w:pPr>
        <w:jc w:val="both"/>
        <w:rPr>
          <w:lang w:val="ro-RO"/>
        </w:rPr>
      </w:pPr>
      <w:r w:rsidRPr="00220CA6">
        <w:rPr>
          <w:lang w:val="ro-RO"/>
        </w:rPr>
        <w:t>18.4. Rezultatele probelor tehnologice la terminarea lucrarilor vor fi evaluate de ambele parti. Se va face o evaluare corespunzatoare pentru efectul utilizarii anterioare a lucrarilor de catre parti.</w:t>
      </w:r>
    </w:p>
    <w:p w:rsidR="00D71EEA" w:rsidRPr="00220CA6" w:rsidRDefault="00D71EEA" w:rsidP="00D71EEA">
      <w:pPr>
        <w:jc w:val="both"/>
        <w:rPr>
          <w:lang w:val="ro-RO"/>
        </w:rPr>
      </w:pPr>
      <w:r w:rsidRPr="00220CA6">
        <w:rPr>
          <w:lang w:val="ro-RO"/>
        </w:rPr>
        <w:t>18.5. Daca lucrarile, nu au trecut probele tehnologice dupa terminare, executantul este obligat la remedierea defectiunilor constatate si la repetarea probelor respective.</w:t>
      </w:r>
    </w:p>
    <w:p w:rsidR="00D71EEA" w:rsidRPr="00220CA6" w:rsidRDefault="00D71EEA" w:rsidP="00D71EEA">
      <w:pPr>
        <w:jc w:val="both"/>
        <w:rPr>
          <w:lang w:val="ro-RO"/>
        </w:rPr>
      </w:pPr>
      <w:r w:rsidRPr="00220CA6">
        <w:rPr>
          <w:lang w:val="ro-RO"/>
        </w:rPr>
        <w:lastRenderedPageBreak/>
        <w:t>18.6.Daca rezultatele necorespunzatoare precum si repetarea testelor conduc la producerea de costuri suplimentare pentru achizitor, executantul va suporta contravaloarea acestora si o va achita  pana cel tarziu la expirarea Perioadei de Notificare a Defectiunilor.</w:t>
      </w:r>
    </w:p>
    <w:p w:rsidR="00D71EEA" w:rsidRPr="00220CA6" w:rsidRDefault="00D71EEA" w:rsidP="00D71EEA">
      <w:pPr>
        <w:jc w:val="both"/>
        <w:rPr>
          <w:lang w:val="ro-RO"/>
        </w:rPr>
      </w:pPr>
    </w:p>
    <w:p w:rsidR="00D71EEA" w:rsidRPr="00220CA6" w:rsidRDefault="00D71EEA" w:rsidP="00D71EEA">
      <w:pPr>
        <w:jc w:val="both"/>
        <w:rPr>
          <w:b/>
          <w:bCs/>
          <w:iCs/>
          <w:lang w:val="ro-RO"/>
        </w:rPr>
      </w:pPr>
      <w:r w:rsidRPr="00220CA6">
        <w:rPr>
          <w:b/>
          <w:bCs/>
          <w:iCs/>
          <w:lang w:val="ro-RO"/>
        </w:rPr>
        <w:t>19. Perioada de garantie acordata lucrarilor</w:t>
      </w:r>
    </w:p>
    <w:p w:rsidR="00D71EEA" w:rsidRPr="00220CA6" w:rsidRDefault="00D71EEA" w:rsidP="00D71EEA">
      <w:pPr>
        <w:jc w:val="both"/>
        <w:rPr>
          <w:lang w:val="ro-RO"/>
        </w:rPr>
      </w:pPr>
      <w:r w:rsidRPr="00220CA6">
        <w:rPr>
          <w:lang w:val="ro-RO"/>
        </w:rPr>
        <w:t>19.1 – (1) Perioada de garantie decurge de la data receptiei la terminarea lucrarilor si pana la receptia finala.</w:t>
      </w:r>
    </w:p>
    <w:p w:rsidR="00D71EEA" w:rsidRPr="00220CA6" w:rsidRDefault="00D71EEA" w:rsidP="00D71EEA">
      <w:pPr>
        <w:jc w:val="both"/>
        <w:rPr>
          <w:b/>
          <w:bCs/>
          <w:lang w:val="ro-RO"/>
        </w:rPr>
      </w:pPr>
      <w:r w:rsidRPr="00220CA6">
        <w:rPr>
          <w:lang w:val="ro-RO"/>
        </w:rPr>
        <w:t xml:space="preserve">(2) Garantia tehnica a lucrarilor executate este de </w:t>
      </w:r>
      <w:r w:rsidR="0057022A">
        <w:rPr>
          <w:lang w:val="ro-RO"/>
        </w:rPr>
        <w:t>5</w:t>
      </w:r>
      <w:r w:rsidRPr="00220CA6">
        <w:rPr>
          <w:lang w:val="ro-RO"/>
        </w:rPr>
        <w:t xml:space="preserve">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D71EEA" w:rsidRPr="00220CA6" w:rsidRDefault="00D71EEA" w:rsidP="00D71EEA">
      <w:pPr>
        <w:jc w:val="both"/>
        <w:rPr>
          <w:lang w:val="ro-RO"/>
        </w:rPr>
      </w:pPr>
      <w:r w:rsidRPr="00220CA6">
        <w:rPr>
          <w:lang w:val="ro-RO"/>
        </w:rPr>
        <w:t>19.2 -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D71EEA" w:rsidRPr="00220CA6" w:rsidRDefault="00D71EEA" w:rsidP="00D71EEA">
      <w:pPr>
        <w:jc w:val="both"/>
        <w:rPr>
          <w:lang w:val="ro-RO"/>
        </w:rPr>
      </w:pPr>
      <w:r w:rsidRPr="00220CA6">
        <w:rPr>
          <w:lang w:val="ro-RO"/>
        </w:rPr>
        <w:t>(2) Executantul are obligatia de a executa toate activitatile prevazute la alin.(1), pe cheltuiala proprie, in cazul in care ele sunt necesare datorita:</w:t>
      </w:r>
    </w:p>
    <w:p w:rsidR="00D71EEA" w:rsidRPr="00220CA6" w:rsidRDefault="00D71EEA" w:rsidP="00D71EEA">
      <w:pPr>
        <w:jc w:val="both"/>
        <w:rPr>
          <w:lang w:val="ro-RO"/>
        </w:rPr>
      </w:pPr>
      <w:r w:rsidRPr="00220CA6">
        <w:rPr>
          <w:lang w:val="ro-RO"/>
        </w:rPr>
        <w:t xml:space="preserve">a) utilizarii de materiale, de instalatii sau a unei manopere neconforme cu prevederile contractului; </w:t>
      </w:r>
    </w:p>
    <w:p w:rsidR="00D71EEA" w:rsidRPr="00220CA6" w:rsidRDefault="00D71EEA" w:rsidP="00D71EEA">
      <w:pPr>
        <w:jc w:val="both"/>
        <w:rPr>
          <w:lang w:val="ro-RO"/>
        </w:rPr>
      </w:pPr>
      <w:r w:rsidRPr="00220CA6">
        <w:rPr>
          <w:lang w:val="ro-RO"/>
        </w:rPr>
        <w:t>b) neglijentei sau neindeplinirii de catre executant a oricareia dintre obligatiile explicite sau implicite care ii revin in baza contractului..</w:t>
      </w:r>
    </w:p>
    <w:p w:rsidR="00D71EEA" w:rsidRPr="00220CA6" w:rsidRDefault="00D71EEA" w:rsidP="00D71EEA">
      <w:pPr>
        <w:jc w:val="both"/>
        <w:rPr>
          <w:lang w:val="ro-RO"/>
        </w:rPr>
      </w:pPr>
      <w:r w:rsidRPr="00220CA6">
        <w:rPr>
          <w:lang w:val="ro-RO"/>
        </w:rPr>
        <w:t>19.3 -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20. Modalitati de plata</w:t>
      </w:r>
    </w:p>
    <w:p w:rsidR="00D71EEA" w:rsidRPr="00220CA6" w:rsidRDefault="00D71EEA" w:rsidP="00D71EEA">
      <w:pPr>
        <w:jc w:val="both"/>
        <w:rPr>
          <w:lang w:val="ro-RO"/>
        </w:rPr>
      </w:pPr>
      <w:r w:rsidRPr="00220CA6">
        <w:rPr>
          <w:lang w:val="ro-RO"/>
        </w:rPr>
        <w:t xml:space="preserve">20.1 - Achizitorul are obligatia de a efectua plata catre executant in termen de </w:t>
      </w:r>
      <w:r w:rsidRPr="00966860">
        <w:rPr>
          <w:b/>
          <w:lang w:val="ro-RO"/>
        </w:rPr>
        <w:t>30 zile</w:t>
      </w:r>
      <w:r w:rsidRPr="00220CA6">
        <w:rPr>
          <w:lang w:val="ro-RO"/>
        </w:rPr>
        <w:t xml:space="preserve"> de la data emiterii facturii de catre executant. Factura va fi emisa dupa acceptarea de catre achizitor a situatiilor de lucrari.</w:t>
      </w:r>
    </w:p>
    <w:p w:rsidR="00D71EEA" w:rsidRPr="00220CA6" w:rsidRDefault="00D71EEA" w:rsidP="00D71EEA">
      <w:pPr>
        <w:jc w:val="both"/>
        <w:rPr>
          <w:lang w:val="ro-RO"/>
        </w:rPr>
      </w:pPr>
      <w:r w:rsidRPr="00220CA6">
        <w:rPr>
          <w:lang w:val="ro-RO"/>
        </w:rPr>
        <w:t xml:space="preserve">20.2 - (1) Transele din plata trebuie sa fie facute, la cererea executantului, la valoarea lucrarilor executate conform graficului de executie si intr-un termen de </w:t>
      </w:r>
      <w:r w:rsidRPr="00966860">
        <w:rPr>
          <w:b/>
          <w:lang w:val="ro-RO"/>
        </w:rPr>
        <w:t xml:space="preserve">30 zile </w:t>
      </w:r>
      <w:r w:rsidRPr="00220CA6">
        <w:rPr>
          <w:lang w:val="ro-RO"/>
        </w:rPr>
        <w:t xml:space="preserve">de la data emiterii facturii de catre executant. Lucrarile executate trebuie sa fie dovedite ca atare printr-o situatie de lucrari provizorii, astfel incat sa asigure o rapida si sigura verificare a lor. </w:t>
      </w:r>
    </w:p>
    <w:p w:rsidR="00D71EEA" w:rsidRPr="00220CA6" w:rsidRDefault="00D71EEA" w:rsidP="00D71EEA">
      <w:pPr>
        <w:jc w:val="both"/>
        <w:rPr>
          <w:lang w:val="ro-RO"/>
        </w:rPr>
      </w:pPr>
      <w:r w:rsidRPr="00220CA6">
        <w:rPr>
          <w:lang w:val="ro-RO"/>
        </w:rPr>
        <w:t>(2) Situatiile de lucrari partiale se confirma ca acceptate la plata de catre achizitor in termen de 5 zile.</w:t>
      </w:r>
    </w:p>
    <w:p w:rsidR="00D71EEA" w:rsidRPr="00220CA6" w:rsidRDefault="00D71EEA" w:rsidP="00D71EEA">
      <w:pPr>
        <w:jc w:val="both"/>
        <w:rPr>
          <w:lang w:val="ro-RO"/>
        </w:rPr>
      </w:pPr>
      <w:r w:rsidRPr="00220CA6">
        <w:rPr>
          <w:lang w:val="ro-RO"/>
        </w:rPr>
        <w:t>(3) Situatia de lucrari finala nu poate avea o valoare mai mica de 10 % din valoarea contractului.</w:t>
      </w:r>
    </w:p>
    <w:p w:rsidR="00D71EEA" w:rsidRPr="00220CA6" w:rsidRDefault="00D71EEA" w:rsidP="00D71EEA">
      <w:pPr>
        <w:jc w:val="both"/>
        <w:rPr>
          <w:lang w:val="ro-RO"/>
        </w:rPr>
      </w:pPr>
      <w:r w:rsidRPr="00220CA6">
        <w:rPr>
          <w:lang w:val="ro-RO"/>
        </w:rPr>
        <w:t xml:space="preserve">20.3 - Plata facturii finale se va face dupa verificarea si acceptarea situatiei de lucrari definitive de catre achizitor precum si dupa indeplinirea obligatiilor prevazute la art. 10.6 punctul 16.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D71EEA" w:rsidRPr="00220CA6" w:rsidRDefault="00D71EEA" w:rsidP="00D71EEA">
      <w:pPr>
        <w:jc w:val="both"/>
        <w:rPr>
          <w:lang w:val="ro-RO"/>
        </w:rPr>
      </w:pPr>
      <w:r w:rsidRPr="00220CA6">
        <w:rPr>
          <w:lang w:val="ro-RO"/>
        </w:rPr>
        <w:t xml:space="preserve">20.4 -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21. Ajustarea pretului contractului</w:t>
      </w:r>
    </w:p>
    <w:p w:rsidR="00D71EEA" w:rsidRPr="00220CA6" w:rsidRDefault="00D71EEA" w:rsidP="00D71EEA">
      <w:pPr>
        <w:jc w:val="both"/>
        <w:rPr>
          <w:lang w:val="ro-RO"/>
        </w:rPr>
      </w:pPr>
      <w:r w:rsidRPr="00220CA6">
        <w:rPr>
          <w:lang w:val="ro-RO"/>
        </w:rPr>
        <w:lastRenderedPageBreak/>
        <w:t>21.1 - Pentru lucrarile executate, platile datorate de achizitor executantului sunt cele declarate in propunerea financiara, anexa la prezentul contract.</w:t>
      </w:r>
    </w:p>
    <w:p w:rsidR="00D71EEA" w:rsidRPr="00220CA6" w:rsidRDefault="00D71EEA" w:rsidP="00D71EEA">
      <w:pPr>
        <w:jc w:val="both"/>
        <w:rPr>
          <w:lang w:val="ro-RO"/>
        </w:rPr>
      </w:pPr>
      <w:r w:rsidRPr="00220CA6">
        <w:rPr>
          <w:bCs/>
          <w:lang w:val="ro-RO"/>
        </w:rPr>
        <w:t>21.2</w:t>
      </w:r>
      <w:r w:rsidRPr="00220CA6">
        <w:rPr>
          <w:b/>
          <w:bCs/>
          <w:lang w:val="ro-RO"/>
        </w:rPr>
        <w:t xml:space="preserve"> – </w:t>
      </w:r>
      <w:r w:rsidRPr="00220CA6">
        <w:rPr>
          <w:lang w:val="ro-RO"/>
        </w:rPr>
        <w:t xml:space="preserve">Preturile unitare ofertate, sunt ferme si nu se ajusteaza. </w:t>
      </w:r>
    </w:p>
    <w:p w:rsidR="00D71EEA" w:rsidRPr="00220CA6" w:rsidRDefault="00D71EEA" w:rsidP="00D71EEA">
      <w:pPr>
        <w:jc w:val="both"/>
        <w:rPr>
          <w:b/>
          <w:bCs/>
          <w:i/>
          <w:iCs/>
          <w:lang w:val="ro-RO"/>
        </w:rPr>
      </w:pPr>
    </w:p>
    <w:p w:rsidR="00D71EEA" w:rsidRPr="00220CA6" w:rsidRDefault="00D71EEA" w:rsidP="00D71EEA">
      <w:pPr>
        <w:jc w:val="both"/>
        <w:rPr>
          <w:iCs/>
          <w:lang w:val="ro-RO"/>
        </w:rPr>
      </w:pPr>
      <w:r w:rsidRPr="00220CA6">
        <w:rPr>
          <w:b/>
          <w:bCs/>
          <w:iCs/>
          <w:lang w:val="ro-RO"/>
        </w:rPr>
        <w:t>22. Asigurari</w:t>
      </w:r>
    </w:p>
    <w:p w:rsidR="00D71EEA" w:rsidRPr="00220CA6" w:rsidRDefault="00D71EEA" w:rsidP="00D71EEA">
      <w:pPr>
        <w:jc w:val="both"/>
        <w:rPr>
          <w:lang w:val="ro-RO"/>
        </w:rPr>
      </w:pPr>
      <w:r w:rsidRPr="00220CA6">
        <w:rPr>
          <w:lang w:val="ro-RO"/>
        </w:rPr>
        <w:t>22.1 -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D71EEA" w:rsidRPr="00220CA6" w:rsidRDefault="00D71EEA" w:rsidP="00D71EEA">
      <w:pPr>
        <w:jc w:val="both"/>
        <w:rPr>
          <w:lang w:val="ro-RO"/>
        </w:rPr>
      </w:pPr>
      <w:r w:rsidRPr="00220CA6">
        <w:rPr>
          <w:lang w:val="ro-RO"/>
        </w:rPr>
        <w:t>(2) Executantul are obligatia de a prezenta achizitorului, ori de cate ori i se va cere, polita sau politele de asigurare si recipisele pentru plata primelor curente (actualizate).</w:t>
      </w:r>
    </w:p>
    <w:p w:rsidR="00D71EEA" w:rsidRPr="00220CA6" w:rsidRDefault="00D71EEA" w:rsidP="00D71EEA">
      <w:pPr>
        <w:jc w:val="both"/>
        <w:rPr>
          <w:lang w:val="ro-RO"/>
        </w:rPr>
      </w:pPr>
      <w:r w:rsidRPr="00220CA6">
        <w:rPr>
          <w:lang w:val="ro-RO"/>
        </w:rPr>
        <w:t>22.2 - Achizitorul nu va fi responsabil pentru niciun fel de daune-interese, compensatii, in privinta sau ca urmare a unui accident sau prejudiciu adus unui muncitor sau altei persoane angajate de executant sau unor terte persoane.</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 xml:space="preserve">23. Amendamente </w:t>
      </w:r>
    </w:p>
    <w:p w:rsidR="00D71EEA" w:rsidRPr="00220CA6" w:rsidRDefault="00D71EEA" w:rsidP="00D71EEA">
      <w:pPr>
        <w:jc w:val="both"/>
        <w:rPr>
          <w:lang w:val="ro-RO"/>
        </w:rPr>
      </w:pPr>
      <w:r w:rsidRPr="00220CA6">
        <w:rPr>
          <w:lang w:val="ro-RO"/>
        </w:rPr>
        <w:t>23.1 -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D71EEA" w:rsidRPr="00220CA6" w:rsidRDefault="00D71EEA" w:rsidP="00D71EEA">
      <w:pPr>
        <w:jc w:val="both"/>
        <w:rPr>
          <w:lang w:val="ro-RO"/>
        </w:rPr>
      </w:pPr>
      <w:r w:rsidRPr="00220CA6">
        <w:rPr>
          <w:lang w:val="ro-RO"/>
        </w:rPr>
        <w:t xml:space="preserve">23.2 - Partile contractante au dreptul, pe durata indeplinirii contractului, de a conveni, prin act aditional, adaptarea acelor clauze afectate de  modificari ale legii. </w:t>
      </w:r>
    </w:p>
    <w:p w:rsidR="00D71EEA" w:rsidRPr="00220CA6" w:rsidRDefault="00D71EEA" w:rsidP="00D71EEA">
      <w:pPr>
        <w:jc w:val="both"/>
        <w:rPr>
          <w:lang w:val="ro-RO"/>
        </w:rPr>
      </w:pPr>
      <w:r w:rsidRPr="00220CA6">
        <w:rPr>
          <w:lang w:val="ro-RO"/>
        </w:rPr>
        <w:t>23.3 – Prin acte aditionale nu se pot aduce modificari substantiale contractului de achizitie publica.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D71EEA" w:rsidRPr="00220CA6" w:rsidRDefault="00D71EEA" w:rsidP="00D71EEA">
      <w:pPr>
        <w:jc w:val="both"/>
        <w:rPr>
          <w:lang w:val="ro-RO"/>
        </w:rPr>
      </w:pPr>
      <w:r w:rsidRPr="00220CA6">
        <w:rPr>
          <w:lang w:val="ro-RO"/>
        </w:rPr>
        <w:t>a) modificarea introduce conditii care, daca ar fi fost incluse in procedura initiala de achizitie ar fi permis selectarea altor operatori economici decat cei selectati initial sau ar fi permis atribuirea contractului unui alt ofertant;</w:t>
      </w:r>
    </w:p>
    <w:p w:rsidR="00D71EEA" w:rsidRPr="00220CA6" w:rsidRDefault="00D71EEA" w:rsidP="00D71EEA">
      <w:pPr>
        <w:jc w:val="both"/>
        <w:rPr>
          <w:lang w:val="ro-RO"/>
        </w:rPr>
      </w:pPr>
      <w:r w:rsidRPr="00220CA6">
        <w:rPr>
          <w:lang w:val="ro-RO"/>
        </w:rPr>
        <w:t>b) modificarea schimba balanta economica a contractului in favoarea contractantului;</w:t>
      </w:r>
    </w:p>
    <w:p w:rsidR="00D71EEA" w:rsidRPr="00220CA6" w:rsidRDefault="00D71EEA" w:rsidP="00D71EEA">
      <w:pPr>
        <w:jc w:val="both"/>
        <w:rPr>
          <w:lang w:val="ro-RO"/>
        </w:rPr>
      </w:pPr>
      <w:r w:rsidRPr="00220CA6">
        <w:rPr>
          <w:lang w:val="ro-RO"/>
        </w:rPr>
        <w:t xml:space="preserve">c) modificarea extinde domeniul contractului in mod considerabil astfel incat acesta sa includa bunuri, servicii sau lucrari care nu erau incluse initial. </w:t>
      </w:r>
    </w:p>
    <w:p w:rsidR="00D71EEA" w:rsidRPr="00220CA6" w:rsidRDefault="00D71EEA" w:rsidP="00D71EEA">
      <w:pPr>
        <w:jc w:val="both"/>
        <w:rPr>
          <w:lang w:val="ro-RO"/>
        </w:rPr>
      </w:pPr>
      <w:r w:rsidRPr="00220CA6">
        <w:rPr>
          <w:lang w:val="ro-RO"/>
        </w:rPr>
        <w:t xml:space="preserve">23.4.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24. Subcontractanti</w:t>
      </w:r>
      <w:r>
        <w:rPr>
          <w:b/>
          <w:bCs/>
          <w:iCs/>
          <w:lang w:val="ro-RO"/>
        </w:rPr>
        <w:t xml:space="preserve"> si terti sustinatori</w:t>
      </w:r>
    </w:p>
    <w:p w:rsidR="00D71EEA" w:rsidRPr="00270E88" w:rsidRDefault="00D71EEA" w:rsidP="00D71EEA">
      <w:pPr>
        <w:jc w:val="both"/>
        <w:rPr>
          <w:lang w:val="ro-RO"/>
        </w:rPr>
      </w:pPr>
      <w:r w:rsidRPr="00220CA6">
        <w:rPr>
          <w:lang w:val="ro-RO"/>
        </w:rPr>
        <w:t xml:space="preserve">24.1 - Executantul </w:t>
      </w:r>
      <w:r w:rsidRPr="00270E88">
        <w:rPr>
          <w:lang w:val="ro-RO"/>
        </w:rPr>
        <w:t>are obligatia de a incheia contracte cu subcontractantii desemnati, in aceleasi conditii in care el a semnat contractul cu achizitorul. Prin incheierea acestor contracte, executantul</w:t>
      </w:r>
      <w:r w:rsidRPr="00270E88">
        <w:rPr>
          <w:color w:val="222222"/>
          <w:shd w:val="clear" w:color="auto" w:fill="FFFFFF"/>
        </w:rPr>
        <w:t xml:space="preserve"> trebuie sa se asigure ca, in ipoteza in care ii va fi angajata raspunderea fata de autoritatea contractanta pentru modul defectuos in care subcontractantul isi va indeplini obligatiile, se va putea intoarce impotriva acestuia din urma, pentru a-si recupera prejudiciul suferit</w:t>
      </w:r>
    </w:p>
    <w:p w:rsidR="00D71EEA" w:rsidRPr="00220CA6" w:rsidRDefault="00D71EEA" w:rsidP="00D71EEA">
      <w:pPr>
        <w:jc w:val="both"/>
        <w:rPr>
          <w:lang w:val="ro-RO"/>
        </w:rPr>
      </w:pPr>
      <w:r w:rsidRPr="00220CA6">
        <w:rPr>
          <w:lang w:val="ro-RO"/>
        </w:rPr>
        <w:t>24.2 - (1) Executantul are obligatia de a prezenta la incheierea contractului toate contractele incheiate cu subcontractantii desemnati.</w:t>
      </w:r>
    </w:p>
    <w:p w:rsidR="00925F40" w:rsidRDefault="00D71EEA" w:rsidP="00925F40">
      <w:pPr>
        <w:jc w:val="both"/>
        <w:rPr>
          <w:lang w:val="ro-RO"/>
        </w:rPr>
      </w:pPr>
      <w:r w:rsidRPr="00220CA6">
        <w:rPr>
          <w:lang w:val="ro-RO"/>
        </w:rPr>
        <w:lastRenderedPageBreak/>
        <w:t xml:space="preserve">(2) Lista subcontractantilor, cu datele de identificare ale acestora se constituie in anexe la contract. </w:t>
      </w:r>
    </w:p>
    <w:p w:rsidR="00D71EEA" w:rsidRPr="00220CA6" w:rsidRDefault="00925F40" w:rsidP="00925F40">
      <w:pPr>
        <w:jc w:val="both"/>
        <w:rPr>
          <w:lang w:val="ro-RO"/>
        </w:rPr>
      </w:pPr>
      <w:r>
        <w:rPr>
          <w:lang w:val="ro-RO"/>
        </w:rPr>
        <w:t>(</w:t>
      </w:r>
      <w:r w:rsidRPr="00925F40">
        <w:rPr>
          <w:color w:val="00B050"/>
          <w:lang w:val="ro-RO"/>
        </w:rPr>
        <w:t>3) La data atribuirii prezentului contract, nu erau nominalizati subcontractanti in oferta</w:t>
      </w:r>
      <w:r>
        <w:rPr>
          <w:lang w:val="ro-RO"/>
        </w:rPr>
        <w:t>.</w:t>
      </w:r>
    </w:p>
    <w:p w:rsidR="00D71EEA" w:rsidRPr="00220CA6" w:rsidRDefault="00D71EEA" w:rsidP="00D71EEA">
      <w:pPr>
        <w:jc w:val="both"/>
        <w:rPr>
          <w:lang w:val="ro-RO"/>
        </w:rPr>
      </w:pPr>
      <w:r w:rsidRPr="00220CA6">
        <w:rPr>
          <w:lang w:val="ro-RO"/>
        </w:rPr>
        <w:t>24.3 - (1) Executantul este pe deplin raspunzator fata de achizitor de modul in care indeplineste contractul.</w:t>
      </w:r>
    </w:p>
    <w:p w:rsidR="00D71EEA" w:rsidRPr="003E057B" w:rsidRDefault="00D71EEA" w:rsidP="00D71EEA">
      <w:pPr>
        <w:jc w:val="both"/>
        <w:rPr>
          <w:b/>
          <w:lang w:val="ro-RO"/>
        </w:rPr>
      </w:pPr>
      <w:r w:rsidRPr="00220CA6">
        <w:rPr>
          <w:lang w:val="ro-RO"/>
        </w:rPr>
        <w:t>(</w:t>
      </w:r>
      <w:r w:rsidRPr="003E057B">
        <w:rPr>
          <w:lang w:val="ro-RO"/>
        </w:rPr>
        <w:t xml:space="preserve">2) Subcontractantul este pe deplin raspunzator fata de executant de modul in care isi indeplineste partea sa din contract astfel, </w:t>
      </w:r>
      <w:r w:rsidRPr="003E057B">
        <w:rPr>
          <w:rStyle w:val="Strong"/>
          <w:color w:val="222222"/>
          <w:shd w:val="clear" w:color="auto" w:fill="FFFFFF"/>
        </w:rPr>
        <w:t xml:space="preserve">subcontractarea unor parti din lucrarile ce fac obiectul prezentului </w:t>
      </w:r>
      <w:r w:rsidRPr="003E057B">
        <w:rPr>
          <w:lang w:val="ro-RO"/>
        </w:rPr>
        <w:t>contract de achizitie publica</w:t>
      </w:r>
      <w:r w:rsidRPr="003E057B">
        <w:rPr>
          <w:b/>
          <w:lang w:val="ro-RO"/>
        </w:rPr>
        <w:t xml:space="preserve"> </w:t>
      </w:r>
      <w:r w:rsidRPr="003E057B">
        <w:rPr>
          <w:rStyle w:val="Strong"/>
          <w:color w:val="222222"/>
          <w:shd w:val="clear" w:color="auto" w:fill="FFFFFF"/>
        </w:rPr>
        <w:t>nu atenueaza in niciun fel raspunderea contractuala a executantului de achizitor.</w:t>
      </w:r>
      <w:r w:rsidRPr="003E057B">
        <w:rPr>
          <w:b/>
          <w:lang w:val="ro-RO"/>
        </w:rPr>
        <w:t xml:space="preserve"> </w:t>
      </w:r>
      <w:r w:rsidRPr="003E057B">
        <w:rPr>
          <w:lang w:val="ro-RO"/>
        </w:rPr>
        <w:t xml:space="preserve">Executantul </w:t>
      </w:r>
      <w:r w:rsidRPr="003E057B">
        <w:rPr>
          <w:rStyle w:val="Strong"/>
          <w:color w:val="222222"/>
          <w:shd w:val="clear" w:color="auto" w:fill="FFFFFF"/>
        </w:rPr>
        <w:t>este raspunzator in fata de achizitor atat pentru faptele proprii, cat si pentru cele ale subcontractantilor desemnati de acesta, achizitorul avand dreptul de a se putea intoarce  impotriva sa pentru a-si recupera prejudicial suferit in cazul in care subcontractantii nu isi executa corespunzator obligatiile.”</w:t>
      </w:r>
    </w:p>
    <w:p w:rsidR="00D71EEA" w:rsidRPr="00220CA6" w:rsidRDefault="00D71EEA" w:rsidP="00D71EEA">
      <w:pPr>
        <w:jc w:val="both"/>
        <w:rPr>
          <w:b/>
          <w:bCs/>
          <w:lang w:val="ro-RO"/>
        </w:rPr>
      </w:pPr>
      <w:r w:rsidRPr="003E057B">
        <w:rPr>
          <w:lang w:val="ro-RO"/>
        </w:rPr>
        <w:t>24.4 - Executantul poate schimba oricare subcontractant numai daca acesta nu si-a indeplinit partea sa din contract sau si-a indeplinit-o necorespunzator.Schimbarea subcontractantului</w:t>
      </w:r>
      <w:r w:rsidRPr="00220CA6">
        <w:rPr>
          <w:lang w:val="ro-RO"/>
        </w:rPr>
        <w:t xml:space="preserve"> nu va modifica pretul contractului </w:t>
      </w:r>
      <w:r>
        <w:rPr>
          <w:lang w:val="ro-RO"/>
        </w:rPr>
        <w:t xml:space="preserve">sau propunerea tehnica </w:t>
      </w:r>
      <w:r w:rsidRPr="00220CA6">
        <w:rPr>
          <w:lang w:val="ro-RO"/>
        </w:rPr>
        <w:t>si nu se va efectua decat dupa notificarea achizitorului si primirea aprobarii din partea acestuia</w:t>
      </w:r>
      <w:r w:rsidRPr="00220CA6">
        <w:rPr>
          <w:b/>
          <w:bCs/>
          <w:lang w:val="ro-RO"/>
        </w:rPr>
        <w:t xml:space="preserve">. </w:t>
      </w:r>
    </w:p>
    <w:p w:rsidR="00D71EEA" w:rsidRPr="00220CA6" w:rsidRDefault="00D71EEA" w:rsidP="00D71EEA">
      <w:pPr>
        <w:jc w:val="both"/>
        <w:rPr>
          <w:lang w:val="ro-RO"/>
        </w:rPr>
      </w:pPr>
      <w:r w:rsidRPr="00220CA6">
        <w:rPr>
          <w:lang w:val="ro-RO"/>
        </w:rPr>
        <w:t>24.5 - Executantul nu are dreptul de a inlocui subcontractantii nominalizati in cazul in care inlocuirea acestora conduce la modificarea propunerii tehnice sau financiare, anexa la prezentul contract.</w:t>
      </w:r>
    </w:p>
    <w:p w:rsidR="00D71EEA" w:rsidRPr="00220CA6" w:rsidRDefault="00D71EEA" w:rsidP="00D71EEA">
      <w:pPr>
        <w:jc w:val="both"/>
        <w:rPr>
          <w:lang w:val="ro-RO"/>
        </w:rPr>
      </w:pPr>
      <w:r w:rsidRPr="00220CA6">
        <w:rPr>
          <w:lang w:val="ro-RO"/>
        </w:rPr>
        <w:t xml:space="preserve">24.6-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D71EEA" w:rsidRPr="00F32D1E" w:rsidRDefault="00D71EEA" w:rsidP="00D71EEA">
      <w:pPr>
        <w:jc w:val="both"/>
        <w:rPr>
          <w:lang w:val="ro-RO"/>
        </w:rPr>
      </w:pPr>
      <w:r w:rsidRPr="00220CA6">
        <w:rPr>
          <w:lang w:val="ro-RO"/>
        </w:rPr>
        <w:t xml:space="preserve">24.7- </w:t>
      </w:r>
      <w:r w:rsidRPr="00F32D1E">
        <w:rPr>
          <w:lang w:val="ro-RO"/>
        </w:rPr>
        <w:t>Niciun contract de subcontractare nu va crea raporturi contractuale intre subcontractant si achizitor.</w:t>
      </w:r>
    </w:p>
    <w:p w:rsidR="00D71EEA" w:rsidRPr="00F32D1E" w:rsidRDefault="00D71EEA" w:rsidP="00D71EEA">
      <w:pPr>
        <w:jc w:val="both"/>
        <w:rPr>
          <w:b/>
          <w:lang w:val="ro-RO"/>
        </w:rPr>
      </w:pPr>
      <w:r w:rsidRPr="00F32D1E">
        <w:rPr>
          <w:lang w:val="ro-RO"/>
        </w:rPr>
        <w:t xml:space="preserve">24.8 – </w:t>
      </w:r>
      <w:r w:rsidRPr="00F32D1E">
        <w:rPr>
          <w:rStyle w:val="Strong"/>
          <w:color w:val="222222"/>
          <w:shd w:val="clear" w:color="auto" w:fill="FFFFFF"/>
        </w:rPr>
        <w:t>Executantului general este raspunzator fata de achizitor atat pentru faptele proprii, cat si pentru cele ale subcontractantilor desemnati de acesta, achizitorul avand dreptul de a se putea intoarce  impotriva sa pentru a-si recupera prejudicial suferit in cazul in care subcontractantii nu isi executa corespunzator obligatiile.</w:t>
      </w:r>
    </w:p>
    <w:p w:rsidR="00D71EEA" w:rsidRPr="00F32D1E" w:rsidRDefault="00D71EEA" w:rsidP="00D71EEA">
      <w:pPr>
        <w:jc w:val="both"/>
        <w:rPr>
          <w:lang w:val="ro-RO"/>
        </w:rPr>
      </w:pPr>
      <w:r w:rsidRPr="00F32D1E">
        <w:rPr>
          <w:lang w:val="ro-RO"/>
        </w:rPr>
        <w:t>25.8 – Tertii sutinatori si datele de contrac</w:t>
      </w:r>
      <w:r w:rsidR="00925F40">
        <w:rPr>
          <w:lang w:val="ro-RO"/>
        </w:rPr>
        <w:t>t ale acestora sunt urmatoarele (nu este cazul)</w:t>
      </w:r>
    </w:p>
    <w:p w:rsidR="00D71EEA" w:rsidRPr="00F32D1E" w:rsidRDefault="00D71EEA" w:rsidP="00D71EEA">
      <w:pPr>
        <w:jc w:val="both"/>
        <w:rPr>
          <w:lang w:val="ro-RO"/>
        </w:rPr>
      </w:pPr>
      <w:r w:rsidRPr="00F32D1E">
        <w:rPr>
          <w:lang w:val="ro-RO"/>
        </w:rPr>
        <w:t xml:space="preserve">25.9 – </w:t>
      </w:r>
      <w:r w:rsidRPr="00F32D1E">
        <w:t xml:space="preserve">In cazul în care </w:t>
      </w:r>
      <w:r>
        <w:t xml:space="preserve">executantul </w:t>
      </w:r>
      <w:r w:rsidRPr="00F32D1E">
        <w:t xml:space="preserve"> întâmpină dificultăţi pe parcursul derulării contractului, </w:t>
      </w:r>
      <w:r>
        <w:t>tertul sustinator</w:t>
      </w:r>
      <w:r w:rsidRPr="00F32D1E">
        <w:t xml:space="preserve"> se obligă să asigure îndeplinirea completă şi reglementară a obligaţiilor contractuale prin implicarea sa directa. </w:t>
      </w:r>
      <w:r w:rsidRPr="00F32D1E">
        <w:rPr>
          <w:lang w:val="ro-RO"/>
        </w:rPr>
        <w:t xml:space="preserve">Tertul sustinator </w:t>
      </w:r>
      <w:r w:rsidRPr="00F32D1E">
        <w:t>răspunde pentru prejudiciile cauzate autorităţii contractante ca urmare a nerespectării obligaţiilor prevăzute în angajament, aceasta din urmă având posibilitatea de acţiune directă împotriva susţinătorului.</w:t>
      </w:r>
      <w:r w:rsidR="00796F43" w:rsidRPr="00796F43">
        <w:rPr>
          <w:lang w:val="ro-RO"/>
        </w:rPr>
        <w:t xml:space="preserve"> </w:t>
      </w:r>
      <w:r w:rsidR="00796F43">
        <w:rPr>
          <w:lang w:val="ro-RO"/>
        </w:rPr>
        <w:t>(nu este cazul)</w:t>
      </w:r>
    </w:p>
    <w:p w:rsidR="00D71EEA" w:rsidRPr="00F32D1E" w:rsidRDefault="00D71EEA" w:rsidP="00D71EEA">
      <w:pPr>
        <w:jc w:val="both"/>
        <w:rPr>
          <w:b/>
          <w:bCs/>
          <w:iCs/>
          <w:lang w:val="ro-RO"/>
        </w:rPr>
      </w:pPr>
    </w:p>
    <w:p w:rsidR="00D71EEA" w:rsidRPr="00220CA6" w:rsidRDefault="00D71EEA" w:rsidP="00D71EEA">
      <w:pPr>
        <w:jc w:val="both"/>
        <w:rPr>
          <w:b/>
          <w:bCs/>
          <w:lang w:val="ro-RO"/>
        </w:rPr>
      </w:pPr>
      <w:r w:rsidRPr="00220CA6">
        <w:rPr>
          <w:b/>
          <w:bCs/>
          <w:iCs/>
          <w:lang w:val="ro-RO"/>
        </w:rPr>
        <w:t>25. Cesiunea</w:t>
      </w:r>
    </w:p>
    <w:p w:rsidR="00D71EEA" w:rsidRPr="00220CA6" w:rsidRDefault="00D71EEA" w:rsidP="00D71EEA">
      <w:pPr>
        <w:jc w:val="both"/>
        <w:rPr>
          <w:lang w:val="ro-RO"/>
        </w:rPr>
      </w:pPr>
      <w:r w:rsidRPr="00220CA6">
        <w:rPr>
          <w:lang w:val="ro-RO"/>
        </w:rPr>
        <w:t>25.1 - Executantul are obligatia de a nu transfera total sau partial obligatiile sale asumate prin prezentul contract.</w:t>
      </w:r>
    </w:p>
    <w:p w:rsidR="00D71EEA" w:rsidRPr="00220CA6" w:rsidRDefault="00D71EEA" w:rsidP="00D71EEA">
      <w:pPr>
        <w:jc w:val="both"/>
        <w:rPr>
          <w:lang w:val="ro-RO"/>
        </w:rPr>
      </w:pPr>
      <w:r w:rsidRPr="00220CA6">
        <w:rPr>
          <w:lang w:val="ro-RO"/>
        </w:rPr>
        <w:t>25.2 – Executantul poate cesiona dreptul sau de a incasa contravaloarea lucrarilor efectuate, in conditiile prevazute de dispozitiile art. 204 indice 1 din OUG34/2006.</w:t>
      </w:r>
    </w:p>
    <w:p w:rsidR="00D71EEA" w:rsidRPr="00220CA6" w:rsidRDefault="00D71EEA" w:rsidP="00D71EEA">
      <w:pPr>
        <w:jc w:val="both"/>
        <w:rPr>
          <w:lang w:val="ro-RO"/>
        </w:rPr>
      </w:pPr>
      <w:r w:rsidRPr="00220CA6">
        <w:rPr>
          <w:lang w:val="ro-RO"/>
        </w:rPr>
        <w:t>25.3</w:t>
      </w:r>
      <w:r w:rsidRPr="00220CA6">
        <w:rPr>
          <w:lang w:val="ro-RO"/>
        </w:rPr>
        <w:tab/>
        <w:t>Solicitarile de plata catre terti pot fi onorate numai dupa operarea unei cesiuni in conditiile 25.2.</w:t>
      </w:r>
    </w:p>
    <w:p w:rsidR="00D71EEA" w:rsidRPr="00220CA6" w:rsidRDefault="00D71EEA" w:rsidP="00D71EEA">
      <w:pPr>
        <w:jc w:val="both"/>
        <w:rPr>
          <w:lang w:val="ro-RO"/>
        </w:rPr>
      </w:pPr>
    </w:p>
    <w:p w:rsidR="00D71EEA" w:rsidRPr="00220CA6" w:rsidRDefault="00D71EEA" w:rsidP="00D71EEA">
      <w:pPr>
        <w:jc w:val="both"/>
        <w:rPr>
          <w:b/>
          <w:bCs/>
          <w:iCs/>
          <w:lang w:val="ro-RO"/>
        </w:rPr>
      </w:pPr>
      <w:r w:rsidRPr="00220CA6">
        <w:rPr>
          <w:b/>
          <w:bCs/>
          <w:iCs/>
          <w:lang w:val="ro-RO"/>
        </w:rPr>
        <w:t>26. Incetarea si rezilierea contractului</w:t>
      </w:r>
    </w:p>
    <w:p w:rsidR="00D71EEA" w:rsidRPr="00220CA6" w:rsidRDefault="00D71EEA" w:rsidP="00D71EEA">
      <w:pPr>
        <w:jc w:val="both"/>
        <w:rPr>
          <w:lang w:val="ro-RO"/>
        </w:rPr>
      </w:pPr>
      <w:bookmarkStart w:id="4" w:name="_Ref149122167"/>
      <w:bookmarkStart w:id="5" w:name="_Toc185742726"/>
      <w:r w:rsidRPr="00220CA6">
        <w:rPr>
          <w:lang w:val="ro-RO"/>
        </w:rPr>
        <w:t xml:space="preserve">26.1.- In situatia in care, in termen de 5 zile lucratoare de la data emiterii ordinului administrativ de incepere, Executantul </w:t>
      </w:r>
      <w:r>
        <w:rPr>
          <w:lang w:val="ro-RO"/>
        </w:rPr>
        <w:t xml:space="preserve">din propria culpa, </w:t>
      </w:r>
      <w:r w:rsidRPr="00220CA6">
        <w:rPr>
          <w:lang w:val="ro-RO"/>
        </w:rPr>
        <w:t xml:space="preserve">nu s-a mobilizat si nu a demarat executia contractului in cauza, Achizitorul poate fie sa acorde un termen de 10 zile lucratoare </w:t>
      </w:r>
      <w:r w:rsidRPr="00220CA6">
        <w:rPr>
          <w:lang w:val="ro-RO"/>
        </w:rPr>
        <w:lastRenderedPageBreak/>
        <w:t>de la data Notificarii, in acest sens, fie, prezentul contract va inceta de drept de la data comunicarii Declaratiei de rezolutiune(art.1552 C. civ.).</w:t>
      </w:r>
    </w:p>
    <w:p w:rsidR="00D71EEA" w:rsidRPr="00220CA6" w:rsidRDefault="00D71EEA" w:rsidP="00D71EEA">
      <w:pPr>
        <w:jc w:val="both"/>
        <w:rPr>
          <w:lang w:val="ro-RO"/>
        </w:rPr>
      </w:pPr>
      <w:r w:rsidRPr="00220CA6">
        <w:rPr>
          <w:lang w:val="ro-RO"/>
        </w:rPr>
        <w:t>26.2- Incetarea prezentului contract de lucrari in conditiile art.26.1 nu va produce niciun fel de efecte asupra altor drepturi ale achizitorului si executantului dobandite in baza acestuia, in situatia in care contractul inceteaza.</w:t>
      </w:r>
    </w:p>
    <w:p w:rsidR="00D71EEA" w:rsidRPr="00220CA6" w:rsidRDefault="00D71EEA" w:rsidP="00D71EEA">
      <w:pPr>
        <w:jc w:val="both"/>
        <w:rPr>
          <w:lang w:val="ro-RO"/>
        </w:rPr>
      </w:pPr>
      <w:r w:rsidRPr="00220CA6">
        <w:rPr>
          <w:lang w:val="ro-RO"/>
        </w:rPr>
        <w:t>26.3 Suplimentar fata de cauza de incetare definita la art.26.1, Achizitorul poate rezilia Contractul cu efecte depline (</w:t>
      </w:r>
      <w:r w:rsidRPr="00220CA6">
        <w:rPr>
          <w:iCs/>
          <w:lang w:val="ro-RO"/>
        </w:rPr>
        <w:t>de jure</w:t>
      </w:r>
      <w:r w:rsidRPr="00220CA6">
        <w:rPr>
          <w:lang w:val="ro-RO"/>
        </w:rPr>
        <w:t>) dupa acordarea unui preaviz de 5 zile executantului, fara necesitatea unei alte formalitati si fara interventia vreunei autoritati sau instante de judecata, in oricare dintre situatiile urmatoare, dar nelimitandu-se la acestea:</w:t>
      </w:r>
    </w:p>
    <w:p w:rsidR="00D71EEA" w:rsidRPr="00220CA6" w:rsidRDefault="00D71EEA" w:rsidP="00D71EEA">
      <w:pPr>
        <w:jc w:val="both"/>
        <w:rPr>
          <w:lang w:val="ro-RO"/>
        </w:rPr>
      </w:pPr>
      <w:r w:rsidRPr="00220CA6">
        <w:rPr>
          <w:lang w:val="ro-RO"/>
        </w:rPr>
        <w:t xml:space="preserve">a) </w:t>
      </w:r>
      <w:r w:rsidRPr="00220CA6">
        <w:rPr>
          <w:lang w:val="ro-RO"/>
        </w:rPr>
        <w:tab/>
        <w:t>executantul nu executa  contractul in conformitate cu obligatiile asumate;</w:t>
      </w:r>
    </w:p>
    <w:p w:rsidR="00D71EEA" w:rsidRPr="00220CA6" w:rsidRDefault="00D71EEA" w:rsidP="00D71EEA">
      <w:pPr>
        <w:jc w:val="both"/>
        <w:rPr>
          <w:lang w:val="ro-RO"/>
        </w:rPr>
      </w:pPr>
      <w:r w:rsidRPr="00220CA6">
        <w:rPr>
          <w:lang w:val="ro-RO"/>
        </w:rPr>
        <w:t>b)</w:t>
      </w:r>
      <w:r w:rsidRPr="00220CA6">
        <w:rPr>
          <w:lang w:val="ro-RO"/>
        </w:rPr>
        <w:tab/>
        <w:t>executantul refuza sau omite sa aduca la indeplinire dispozitiile emise de catre achizitor sau de catre reprezentantul sau autorizat;</w:t>
      </w:r>
    </w:p>
    <w:p w:rsidR="00D71EEA" w:rsidRPr="00220CA6" w:rsidRDefault="00D71EEA" w:rsidP="00D71EEA">
      <w:pPr>
        <w:jc w:val="both"/>
        <w:rPr>
          <w:lang w:val="ro-RO"/>
        </w:rPr>
      </w:pPr>
      <w:r w:rsidRPr="00220CA6">
        <w:rPr>
          <w:lang w:val="ro-RO"/>
        </w:rPr>
        <w:t>d)</w:t>
      </w:r>
      <w:r w:rsidRPr="00220CA6">
        <w:rPr>
          <w:lang w:val="ro-RO"/>
        </w:rPr>
        <w:tab/>
        <w:t>executantul cesioneaza contractul sau subcontracteaza fara a avea acordul scris al achizitorului;</w:t>
      </w:r>
    </w:p>
    <w:p w:rsidR="00D71EEA" w:rsidRPr="00220CA6" w:rsidRDefault="00D71EEA" w:rsidP="00D71EEA">
      <w:pPr>
        <w:jc w:val="both"/>
        <w:rPr>
          <w:lang w:val="ro-RO"/>
        </w:rPr>
      </w:pPr>
      <w:r w:rsidRPr="00220CA6">
        <w:rPr>
          <w:lang w:val="ro-RO"/>
        </w:rPr>
        <w:t>e)</w:t>
      </w:r>
      <w:r w:rsidRPr="00220CA6">
        <w:rPr>
          <w:lang w:val="ro-RO"/>
        </w:rPr>
        <w:tab/>
        <w:t>executantul  face obiectul unei proceduri de dizolvare, si-a suspendat activitatea, sau se afla intr-o situatie asemanatoare rezultand dintr-o procedura similara reglementata de legislatia sau reglementarile la nivel national;</w:t>
      </w:r>
    </w:p>
    <w:p w:rsidR="00D71EEA" w:rsidRPr="00220CA6" w:rsidRDefault="00D71EEA" w:rsidP="00D71EEA">
      <w:pPr>
        <w:jc w:val="both"/>
        <w:rPr>
          <w:lang w:val="ro-RO"/>
        </w:rPr>
      </w:pPr>
      <w:r w:rsidRPr="00220CA6">
        <w:rPr>
          <w:lang w:val="ro-RO"/>
        </w:rPr>
        <w:t>f)</w:t>
      </w:r>
      <w:r w:rsidRPr="00220CA6">
        <w:rPr>
          <w:lang w:val="ro-RO"/>
        </w:rPr>
        <w:tab/>
        <w:t>executantul a fost condamnat pentru o infractiune in legatura cu exercitarea profesiei printr-o hotarare judecatoreasca definitiva;</w:t>
      </w:r>
    </w:p>
    <w:p w:rsidR="00D71EEA" w:rsidRPr="00220CA6" w:rsidRDefault="00D71EEA" w:rsidP="00D71EEA">
      <w:pPr>
        <w:jc w:val="both"/>
        <w:rPr>
          <w:lang w:val="ro-RO"/>
        </w:rPr>
      </w:pPr>
      <w:r w:rsidRPr="00220CA6">
        <w:rPr>
          <w:lang w:val="ro-RO"/>
        </w:rPr>
        <w:t>g)</w:t>
      </w:r>
      <w:r w:rsidRPr="00220CA6">
        <w:rPr>
          <w:lang w:val="ro-RO"/>
        </w:rPr>
        <w:tab/>
        <w:t>executantul se afla in culpa profesionala grava ce poate fi dovedita prin orice mijloc de proba pe care Achizitorul il poate justifica;</w:t>
      </w:r>
    </w:p>
    <w:p w:rsidR="00D71EEA" w:rsidRPr="00220CA6" w:rsidRDefault="00D71EEA" w:rsidP="00D71EEA">
      <w:pPr>
        <w:jc w:val="both"/>
        <w:rPr>
          <w:lang w:val="ro-RO"/>
        </w:rPr>
      </w:pPr>
      <w:r w:rsidRPr="00220CA6">
        <w:rPr>
          <w:lang w:val="ro-RO"/>
        </w:rPr>
        <w:t>h)</w:t>
      </w:r>
      <w:r w:rsidRPr="00220CA6">
        <w:rPr>
          <w:lang w:val="ro-RO"/>
        </w:rPr>
        <w:tab/>
        <w:t>impotriva executantului a fost pronuntata o hotarare avand autoritate de lucru judecat cu privire la frauda, coruptie, implicarea intr-o organizatie criminala sau orice alta activitate ilegala in dauna intereselor financiare ale CE;</w:t>
      </w:r>
    </w:p>
    <w:p w:rsidR="00D71EEA" w:rsidRPr="00220CA6" w:rsidRDefault="00D71EEA" w:rsidP="00D71EEA">
      <w:pPr>
        <w:jc w:val="both"/>
        <w:rPr>
          <w:lang w:val="ro-RO"/>
        </w:rPr>
      </w:pPr>
      <w:r w:rsidRPr="00220CA6">
        <w:rPr>
          <w:lang w:val="ro-RO"/>
        </w:rPr>
        <w:t>j)</w:t>
      </w:r>
      <w:r w:rsidRPr="00220CA6">
        <w:rPr>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D71EEA" w:rsidRPr="00220CA6" w:rsidRDefault="00D71EEA" w:rsidP="00D71EEA">
      <w:pPr>
        <w:jc w:val="both"/>
        <w:rPr>
          <w:lang w:val="ro-RO"/>
        </w:rPr>
      </w:pPr>
      <w:r w:rsidRPr="00220CA6">
        <w:rPr>
          <w:lang w:val="ro-RO"/>
        </w:rPr>
        <w:t>k)</w:t>
      </w:r>
      <w:r w:rsidRPr="00220CA6">
        <w:rPr>
          <w:lang w:val="ro-RO"/>
        </w:rPr>
        <w:tab/>
        <w:t>aparitia oricarei alte incapacitati legale care sa impiedice executarea Contractului ;</w:t>
      </w:r>
    </w:p>
    <w:p w:rsidR="00D71EEA" w:rsidRPr="00220CA6" w:rsidRDefault="00D71EEA" w:rsidP="00D71EEA">
      <w:pPr>
        <w:jc w:val="both"/>
        <w:rPr>
          <w:lang w:val="ro-RO"/>
        </w:rPr>
      </w:pPr>
      <w:r w:rsidRPr="00220CA6">
        <w:rPr>
          <w:lang w:val="ro-RO"/>
        </w:rPr>
        <w:t>l)</w:t>
      </w:r>
      <w:r w:rsidRPr="00220CA6">
        <w:rPr>
          <w:lang w:val="ro-RO"/>
        </w:rPr>
        <w:tab/>
        <w:t>executantul nu furnizeaza garantiile sau asigurarile solicitate, sau persoana care furnizeaza garantia sau asigurarea nu este in masura sa isi indeplineasca angajamentele.</w:t>
      </w:r>
    </w:p>
    <w:p w:rsidR="00D71EEA" w:rsidRPr="00220CA6" w:rsidRDefault="00D71EEA" w:rsidP="00D71EEA">
      <w:pPr>
        <w:jc w:val="both"/>
        <w:rPr>
          <w:lang w:val="ro-RO"/>
        </w:rPr>
      </w:pPr>
      <w:r w:rsidRPr="00220CA6">
        <w:rPr>
          <w:lang w:val="ro-RO"/>
        </w:rPr>
        <w:t>m) in cazul prevazut la art. 10.1 punctul 2.</w:t>
      </w:r>
    </w:p>
    <w:p w:rsidR="00D71EEA" w:rsidRPr="00220CA6" w:rsidRDefault="00D71EEA" w:rsidP="00D71EEA">
      <w:pPr>
        <w:jc w:val="both"/>
        <w:rPr>
          <w:lang w:val="ro-RO"/>
        </w:rPr>
      </w:pPr>
      <w:r w:rsidRPr="00220CA6">
        <w:rPr>
          <w:lang w:val="ro-RO"/>
        </w:rPr>
        <w:t>n) in cazul prevazut la art. 10.2 punctul 3.</w:t>
      </w:r>
    </w:p>
    <w:p w:rsidR="00D71EEA" w:rsidRPr="00220CA6" w:rsidRDefault="00D71EEA" w:rsidP="00D71EEA">
      <w:pPr>
        <w:jc w:val="both"/>
        <w:rPr>
          <w:lang w:val="ro-RO"/>
        </w:rPr>
      </w:pPr>
      <w:r w:rsidRPr="00220CA6">
        <w:rPr>
          <w:lang w:val="ro-RO"/>
        </w:rPr>
        <w:t>26.4- Daca Achizitorul reziliaza Contractul, va fi indreptatit sa recupereze de la executant fara a renunta la celelalte remedii la care este indreptatit in baza acestuia, orice pierdere sau prejudiciu suferit pana la un nivel egal cu valoarea contractului.</w:t>
      </w:r>
    </w:p>
    <w:p w:rsidR="00D71EEA" w:rsidRPr="00220CA6" w:rsidRDefault="00D71EEA" w:rsidP="00D71EEA">
      <w:pPr>
        <w:jc w:val="both"/>
        <w:rPr>
          <w:lang w:val="ro-RO"/>
        </w:rPr>
      </w:pPr>
      <w:r w:rsidRPr="00220CA6">
        <w:rPr>
          <w:lang w:val="ro-RO"/>
        </w:rPr>
        <w:t xml:space="preserve">26.5–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D71EEA" w:rsidRPr="00220CA6" w:rsidRDefault="00D71EEA" w:rsidP="00D71EEA">
      <w:pPr>
        <w:jc w:val="both"/>
        <w:rPr>
          <w:lang w:val="ro-RO"/>
        </w:rPr>
      </w:pPr>
      <w:r w:rsidRPr="00220CA6">
        <w:rPr>
          <w:lang w:val="ro-RO"/>
        </w:rPr>
        <w:t>26.6– In cazul prevazut la art.26.5., achizitorul va convoca in max 5 zile de la data rezilierii contractului, comisia de receptie, care va efectua receptia cantitativa si calitativa a lucrarilor executate.</w:t>
      </w:r>
    </w:p>
    <w:p w:rsidR="00D71EEA" w:rsidRPr="00220CA6" w:rsidRDefault="00D71EEA" w:rsidP="00D71EEA">
      <w:pPr>
        <w:jc w:val="both"/>
        <w:rPr>
          <w:lang w:val="ro-RO"/>
        </w:rPr>
      </w:pPr>
      <w:r w:rsidRPr="00220CA6">
        <w:rPr>
          <w:lang w:val="ro-RO"/>
        </w:rPr>
        <w:t>26.7- Oricare dintre parti incalca prevederile Contractului prin neindeplinirea  unei/unor obligatii care ii revin potrivit acestuia, partea prejudiciata prin incalcare (dupa caz, Achizitorul sau executantul) va fi indreptatita la urmatoarele remedii:</w:t>
      </w:r>
    </w:p>
    <w:p w:rsidR="00D71EEA" w:rsidRPr="00220CA6" w:rsidRDefault="00D71EEA" w:rsidP="00D71EEA">
      <w:pPr>
        <w:jc w:val="both"/>
        <w:rPr>
          <w:lang w:val="ro-RO"/>
        </w:rPr>
      </w:pPr>
      <w:r w:rsidRPr="00220CA6">
        <w:rPr>
          <w:lang w:val="ro-RO"/>
        </w:rPr>
        <w:t>a)</w:t>
      </w:r>
      <w:r w:rsidRPr="00220CA6">
        <w:rPr>
          <w:lang w:val="ro-RO"/>
        </w:rPr>
        <w:tab/>
        <w:t>despagubiri; si/sau</w:t>
      </w:r>
    </w:p>
    <w:p w:rsidR="00D71EEA" w:rsidRPr="00220CA6" w:rsidRDefault="00D71EEA" w:rsidP="00D71EEA">
      <w:pPr>
        <w:jc w:val="both"/>
        <w:rPr>
          <w:lang w:val="ro-RO"/>
        </w:rPr>
      </w:pPr>
      <w:r w:rsidRPr="00220CA6">
        <w:rPr>
          <w:lang w:val="ro-RO"/>
        </w:rPr>
        <w:t>b)</w:t>
      </w:r>
      <w:r w:rsidRPr="00220CA6">
        <w:rPr>
          <w:lang w:val="ro-RO"/>
        </w:rPr>
        <w:tab/>
        <w:t xml:space="preserve">rezilierea Contractului </w:t>
      </w:r>
    </w:p>
    <w:p w:rsidR="00D71EEA" w:rsidRPr="00220CA6" w:rsidRDefault="00D71EEA" w:rsidP="00D71EEA">
      <w:pPr>
        <w:jc w:val="both"/>
        <w:rPr>
          <w:lang w:val="ro-RO"/>
        </w:rPr>
      </w:pPr>
      <w:r w:rsidRPr="00220CA6">
        <w:rPr>
          <w:lang w:val="ro-RO"/>
        </w:rPr>
        <w:t>26.8 -  Despagubirile pot fi:</w:t>
      </w:r>
    </w:p>
    <w:p w:rsidR="00D71EEA" w:rsidRPr="00220CA6" w:rsidRDefault="00D71EEA" w:rsidP="00D71EEA">
      <w:pPr>
        <w:jc w:val="both"/>
        <w:rPr>
          <w:lang w:val="ro-RO"/>
        </w:rPr>
      </w:pPr>
      <w:r w:rsidRPr="00220CA6">
        <w:rPr>
          <w:lang w:val="ro-RO"/>
        </w:rPr>
        <w:t>a)</w:t>
      </w:r>
      <w:r w:rsidRPr="00220CA6">
        <w:rPr>
          <w:lang w:val="ro-RO"/>
        </w:rPr>
        <w:tab/>
        <w:t>Despagubiri Generale; sau</w:t>
      </w:r>
    </w:p>
    <w:p w:rsidR="00D71EEA" w:rsidRPr="00220CA6" w:rsidRDefault="00D71EEA" w:rsidP="00D71EEA">
      <w:pPr>
        <w:jc w:val="both"/>
        <w:rPr>
          <w:lang w:val="ro-RO"/>
        </w:rPr>
      </w:pPr>
      <w:r w:rsidRPr="00220CA6">
        <w:rPr>
          <w:lang w:val="ro-RO"/>
        </w:rPr>
        <w:t>b)</w:t>
      </w:r>
      <w:r w:rsidRPr="00220CA6">
        <w:rPr>
          <w:lang w:val="ro-RO"/>
        </w:rPr>
        <w:tab/>
        <w:t>Penalitati contractuale.</w:t>
      </w:r>
    </w:p>
    <w:p w:rsidR="00D71EEA" w:rsidRPr="00220CA6" w:rsidRDefault="00D71EEA" w:rsidP="00D71EEA">
      <w:pPr>
        <w:jc w:val="both"/>
        <w:rPr>
          <w:lang w:val="ro-RO"/>
        </w:rPr>
      </w:pPr>
      <w:r w:rsidRPr="00220CA6">
        <w:rPr>
          <w:lang w:val="ro-RO"/>
        </w:rPr>
        <w:lastRenderedPageBreak/>
        <w:t>26.9- In orice situatie in care Achizitorul este indreptatit la despagubiri, poate retine aceste despagubiri din orice sume datorate executantului sau poate executa garantia de buna executie, in conformitate cu prevederile art. 13.4.</w:t>
      </w:r>
    </w:p>
    <w:p w:rsidR="00D71EEA" w:rsidRPr="00220CA6" w:rsidRDefault="00D71EEA" w:rsidP="00D71EEA">
      <w:pPr>
        <w:jc w:val="both"/>
        <w:rPr>
          <w:b/>
          <w:bCs/>
          <w:lang w:val="ro-RO"/>
        </w:rPr>
      </w:pPr>
      <w:r w:rsidRPr="00220CA6">
        <w:rPr>
          <w:lang w:val="ro-RO"/>
        </w:rPr>
        <w:t>26.10– Dupa rezilierea contractului, achizitorul poate decide continuarea executiei lucrarilor cu respectarea prevederilor legale privind achizitiile publice.</w:t>
      </w:r>
    </w:p>
    <w:bookmarkEnd w:id="4"/>
    <w:bookmarkEnd w:id="5"/>
    <w:p w:rsidR="00D71EEA" w:rsidRPr="00220CA6" w:rsidRDefault="00D71EEA" w:rsidP="00D71EEA">
      <w:pPr>
        <w:jc w:val="both"/>
        <w:rPr>
          <w:b/>
          <w:bCs/>
        </w:rPr>
      </w:pPr>
    </w:p>
    <w:p w:rsidR="00D71EEA" w:rsidRPr="00220CA6" w:rsidRDefault="00D71EEA" w:rsidP="00D71EEA">
      <w:pPr>
        <w:jc w:val="both"/>
        <w:rPr>
          <w:b/>
          <w:bCs/>
        </w:rPr>
      </w:pPr>
      <w:r w:rsidRPr="00220CA6">
        <w:rPr>
          <w:b/>
          <w:bCs/>
          <w:iCs/>
        </w:rPr>
        <w:t xml:space="preserve">27. </w:t>
      </w:r>
      <w:r w:rsidRPr="00220CA6">
        <w:rPr>
          <w:b/>
          <w:bCs/>
        </w:rPr>
        <w:t>Clauza penala:</w:t>
      </w:r>
    </w:p>
    <w:p w:rsidR="00925F40" w:rsidRPr="00766A93" w:rsidRDefault="00925F40" w:rsidP="00925F40">
      <w:pPr>
        <w:pStyle w:val="BodyText"/>
        <w:spacing w:after="0"/>
        <w:ind w:left="510" w:hanging="510"/>
        <w:jc w:val="both"/>
        <w:rPr>
          <w:rFonts w:ascii="Times New Roman" w:hAnsi="Times New Roman"/>
          <w:sz w:val="24"/>
          <w:szCs w:val="24"/>
        </w:rPr>
      </w:pPr>
      <w:r w:rsidRPr="00766A93">
        <w:rPr>
          <w:rFonts w:ascii="Times New Roman" w:hAnsi="Times New Roman"/>
          <w:sz w:val="24"/>
          <w:szCs w:val="24"/>
        </w:rPr>
        <w:t>27.1 Părtile se obligă reciproc la executarea întocmai si la timp a obligatiilor contractuale.</w:t>
      </w:r>
    </w:p>
    <w:p w:rsidR="00925F40" w:rsidRPr="00766A93" w:rsidRDefault="00925F40" w:rsidP="00925F40">
      <w:pPr>
        <w:pStyle w:val="BodyText"/>
        <w:spacing w:after="0"/>
        <w:jc w:val="both"/>
        <w:rPr>
          <w:rFonts w:ascii="Times New Roman" w:hAnsi="Times New Roman"/>
          <w:sz w:val="24"/>
          <w:szCs w:val="24"/>
        </w:rPr>
      </w:pPr>
      <w:r w:rsidRPr="00766A93">
        <w:rPr>
          <w:rFonts w:ascii="Times New Roman" w:hAnsi="Times New Roman"/>
          <w:sz w:val="24"/>
          <w:szCs w:val="24"/>
        </w:rPr>
        <w:t xml:space="preserve">27.2 (1)Neexecutarea totala sau partiala din vina sa ori executarea defectuoasa a obligatiilor, obliga executantul sa suporte si sa plateasca achizitorului daune interese compensatorii in cuantum de 10% din valoarea fara tva a contractului. </w:t>
      </w:r>
    </w:p>
    <w:p w:rsidR="00925F40" w:rsidRPr="00766A93" w:rsidRDefault="00925F40" w:rsidP="00925F40">
      <w:pPr>
        <w:pStyle w:val="BodyText"/>
        <w:spacing w:after="0"/>
        <w:jc w:val="both"/>
        <w:rPr>
          <w:rFonts w:ascii="Times New Roman" w:hAnsi="Times New Roman"/>
          <w:sz w:val="24"/>
          <w:szCs w:val="24"/>
        </w:rPr>
      </w:pPr>
      <w:r w:rsidRPr="00766A93">
        <w:rPr>
          <w:rFonts w:ascii="Times New Roman" w:hAnsi="Times New Roman"/>
          <w:sz w:val="24"/>
          <w:szCs w:val="24"/>
        </w:rPr>
        <w:t xml:space="preserve">27.3 Partile de comun acord stabilesc ca suma prevazuta la art. 27.2 va fi platita de catre executant achizitorului fara a fi necesara punerea in intarziere, executantul fiind de drept considerat pus in intarziere de la data scadentei obligatiei de executat, fara interventia instantei de judecata si fara nicio alta formalitate. </w:t>
      </w:r>
    </w:p>
    <w:p w:rsidR="00925F40" w:rsidRPr="00766A93" w:rsidRDefault="00925F40" w:rsidP="00925F40">
      <w:pPr>
        <w:pStyle w:val="BodyText"/>
        <w:spacing w:after="0"/>
        <w:jc w:val="both"/>
        <w:rPr>
          <w:rFonts w:ascii="Times New Roman" w:hAnsi="Times New Roman"/>
          <w:sz w:val="24"/>
          <w:szCs w:val="24"/>
        </w:rPr>
      </w:pPr>
      <w:r w:rsidRPr="00766A93">
        <w:rPr>
          <w:rFonts w:ascii="Times New Roman" w:hAnsi="Times New Roman"/>
          <w:sz w:val="24"/>
          <w:szCs w:val="24"/>
        </w:rPr>
        <w:t>27.4 Partile de comun acord stabilesc ca suma prevazuta la art. 27.2 reprezinta contravaloarea prejudiciului creat achizitorului c</w:t>
      </w:r>
      <w:r w:rsidRPr="00766A93">
        <w:rPr>
          <w:rFonts w:ascii="Times New Roman" w:eastAsiaTheme="minorHAnsi" w:hAnsi="Times New Roman"/>
          <w:color w:val="000000"/>
          <w:sz w:val="24"/>
          <w:szCs w:val="24"/>
        </w:rPr>
        <w:t>a urmare a neexecutării (totale sau parţiale) ori a executării defectuoase a obligaţiilor asumate</w:t>
      </w:r>
      <w:r w:rsidRPr="00766A93">
        <w:rPr>
          <w:rFonts w:ascii="Times New Roman" w:hAnsi="Times New Roman"/>
          <w:sz w:val="24"/>
          <w:szCs w:val="24"/>
        </w:rPr>
        <w:t xml:space="preserve"> de catre executant.</w:t>
      </w:r>
    </w:p>
    <w:p w:rsidR="00925F40" w:rsidRPr="00397FFB" w:rsidRDefault="00925F40" w:rsidP="00925F40">
      <w:pPr>
        <w:jc w:val="both"/>
        <w:rPr>
          <w:lang w:val="ro-RO"/>
        </w:rPr>
      </w:pPr>
      <w:r w:rsidRPr="00766A93">
        <w:rPr>
          <w:lang w:val="ro-RO"/>
        </w:rPr>
        <w:t>27.5 Prevederile art 12.1 raman aplicabile</w:t>
      </w:r>
      <w:r w:rsidRPr="00397FFB">
        <w:rPr>
          <w:lang w:val="ro-RO"/>
        </w:rPr>
        <w:t>.</w:t>
      </w:r>
    </w:p>
    <w:p w:rsidR="00D71EEA" w:rsidRPr="00220CA6" w:rsidRDefault="00D71EEA" w:rsidP="00D71EEA">
      <w:pPr>
        <w:jc w:val="both"/>
        <w:rPr>
          <w:lang w:val="ro-RO"/>
        </w:rPr>
      </w:pPr>
    </w:p>
    <w:p w:rsidR="00D71EEA" w:rsidRPr="00220CA6" w:rsidRDefault="00D71EEA" w:rsidP="00D71EEA">
      <w:pPr>
        <w:jc w:val="both"/>
        <w:rPr>
          <w:b/>
          <w:bCs/>
          <w:iCs/>
          <w:lang w:val="ro-RO"/>
        </w:rPr>
      </w:pPr>
      <w:r w:rsidRPr="00220CA6">
        <w:rPr>
          <w:b/>
          <w:bCs/>
          <w:iCs/>
          <w:lang w:val="ro-RO"/>
        </w:rPr>
        <w:t>28. Forta majora</w:t>
      </w:r>
    </w:p>
    <w:p w:rsidR="00D71EEA" w:rsidRPr="00220CA6" w:rsidRDefault="00D71EEA" w:rsidP="00D71EEA">
      <w:pPr>
        <w:jc w:val="both"/>
        <w:rPr>
          <w:lang w:val="ro-RO"/>
        </w:rPr>
      </w:pPr>
      <w:r w:rsidRPr="00220CA6">
        <w:rPr>
          <w:lang w:val="ro-RO"/>
        </w:rPr>
        <w:t>28.1 - Forta majora este constatata de o autoritate competenta.</w:t>
      </w:r>
    </w:p>
    <w:p w:rsidR="00D71EEA" w:rsidRPr="00220CA6" w:rsidRDefault="00D71EEA" w:rsidP="00D71EEA">
      <w:pPr>
        <w:jc w:val="both"/>
        <w:rPr>
          <w:lang w:val="ro-RO"/>
        </w:rPr>
      </w:pPr>
      <w:r w:rsidRPr="00220CA6">
        <w:rPr>
          <w:lang w:val="ro-RO"/>
        </w:rPr>
        <w:t>28.2 - Forta majora exonereaza partile contractante de indeplinirea obligatiilor asumate prin prezentul contract, pe toata perioada in care aceasta actioneaza.</w:t>
      </w:r>
    </w:p>
    <w:p w:rsidR="00D71EEA" w:rsidRPr="00220CA6" w:rsidRDefault="00D71EEA" w:rsidP="00D71EEA">
      <w:pPr>
        <w:jc w:val="both"/>
        <w:rPr>
          <w:b/>
          <w:bCs/>
          <w:lang w:val="ro-RO"/>
        </w:rPr>
      </w:pPr>
      <w:r w:rsidRPr="00220CA6">
        <w:rPr>
          <w:lang w:val="ro-RO"/>
        </w:rPr>
        <w:t>28.3 - Indeplinirea contractului va fi suspendata in perioada de actiune a fortei majore, dar fara a prejudicia drepturile ce li se cuveneau partilor pana la aparitia acesteia.</w:t>
      </w:r>
    </w:p>
    <w:p w:rsidR="00D71EEA" w:rsidRPr="00220CA6" w:rsidRDefault="00D71EEA" w:rsidP="00D71EEA">
      <w:pPr>
        <w:jc w:val="both"/>
        <w:rPr>
          <w:lang w:val="ro-RO"/>
        </w:rPr>
      </w:pPr>
      <w:r w:rsidRPr="00220CA6">
        <w:rPr>
          <w:lang w:val="ro-RO"/>
        </w:rPr>
        <w:t>28.4 - Partea contractanta care invoca forta majora are obligatia de a notifica celeilalte parti, imediat si in mod complet, producerea acesteia si sa ia orice masuri care ii stau la dispozitie in vederea limitarii consecintelor.</w:t>
      </w:r>
    </w:p>
    <w:p w:rsidR="00D71EEA" w:rsidRPr="00220CA6" w:rsidRDefault="00D71EEA" w:rsidP="00D71EEA">
      <w:pPr>
        <w:jc w:val="both"/>
        <w:rPr>
          <w:lang w:val="ro-RO"/>
        </w:rPr>
      </w:pPr>
      <w:r w:rsidRPr="00220CA6">
        <w:rPr>
          <w:lang w:val="ro-RO"/>
        </w:rPr>
        <w:t>28.5 -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D71EEA" w:rsidRPr="00220CA6" w:rsidRDefault="00D71EEA" w:rsidP="00D71EEA">
      <w:pPr>
        <w:jc w:val="both"/>
        <w:rPr>
          <w:lang w:val="ro-RO"/>
        </w:rPr>
      </w:pPr>
      <w:r w:rsidRPr="00220CA6">
        <w:rPr>
          <w:lang w:val="ro-RO"/>
        </w:rPr>
        <w:t>28.6- Nu va reprezenta o incalcare a obligatiilor din prezentul contract de catre oricare din parti situatia in care executarea obligatiilor este impiedicata de imprejurari de forta majora care apar dupa data semnarii Contractului de catre parti.</w:t>
      </w:r>
    </w:p>
    <w:p w:rsidR="00D71EEA" w:rsidRPr="00220CA6" w:rsidRDefault="00D71EEA" w:rsidP="00D71EEA">
      <w:pPr>
        <w:jc w:val="both"/>
        <w:rPr>
          <w:lang w:val="ro-RO"/>
        </w:rPr>
      </w:pPr>
      <w:r w:rsidRPr="00220CA6">
        <w:rPr>
          <w:lang w:val="ro-RO"/>
        </w:rPr>
        <w:t>28.7.-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D71EEA" w:rsidRPr="00220CA6" w:rsidRDefault="00D71EEA" w:rsidP="00D71EEA">
      <w:pPr>
        <w:jc w:val="both"/>
        <w:rPr>
          <w:lang w:val="ro-RO"/>
        </w:rPr>
      </w:pPr>
      <w:r w:rsidRPr="00220CA6">
        <w:rPr>
          <w:lang w:val="ro-RO"/>
        </w:rPr>
        <w:t>28.8-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D71EEA" w:rsidRPr="00220CA6" w:rsidRDefault="00D71EEA" w:rsidP="00D71EEA">
      <w:pPr>
        <w:jc w:val="both"/>
        <w:rPr>
          <w:lang w:val="ro-RO"/>
        </w:rPr>
      </w:pPr>
      <w:r w:rsidRPr="00220CA6">
        <w:rPr>
          <w:lang w:val="ro-RO"/>
        </w:rPr>
        <w:t xml:space="preserve">28.9- Daca executantul suporta costuri suplimentare ca urmare a conformarii cu instructiunile achizitorului sau a utilizarii de mijloace alternative potrivit art.28.8. totalul sumelor corespunzatoare acestor costuri va fi certificat de catre achizitor. </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29. Solutionarea litigiilor</w:t>
      </w:r>
    </w:p>
    <w:p w:rsidR="00D71EEA" w:rsidRPr="00220CA6" w:rsidRDefault="00D71EEA" w:rsidP="00D71EEA">
      <w:pPr>
        <w:jc w:val="both"/>
        <w:rPr>
          <w:lang w:val="ro-RO"/>
        </w:rPr>
      </w:pPr>
      <w:r w:rsidRPr="00220CA6">
        <w:rPr>
          <w:lang w:val="ro-RO"/>
        </w:rPr>
        <w:t>29.1 - Achizitorul si executantul vor depune toate eforturile pentru a rezolva pe cale amiabila, prin tratative directe, orice neintelegere sau disputa care se poate ivi intre ei in cadrul sau in legatura cu indeplinirea contractului.</w:t>
      </w:r>
    </w:p>
    <w:p w:rsidR="00D71EEA" w:rsidRPr="00220CA6" w:rsidRDefault="00D71EEA" w:rsidP="00D71EEA">
      <w:pPr>
        <w:jc w:val="both"/>
        <w:rPr>
          <w:lang w:val="ro-RO"/>
        </w:rPr>
      </w:pPr>
      <w:r w:rsidRPr="00220CA6">
        <w:rPr>
          <w:lang w:val="ro-RO"/>
        </w:rPr>
        <w:t xml:space="preserve">29.2 - Daca, dupa 30 zile de la inceperea acestor tratative, achizitorul si executantul nu reusesc sa rezolve in mod amiabil o divergenta contractuala, fiecare poate solicita ca disputa sa se solutioneze de catre instantele judecatoresti din Romania. </w:t>
      </w:r>
    </w:p>
    <w:p w:rsidR="00D71EEA" w:rsidRPr="00220CA6" w:rsidRDefault="00D71EEA" w:rsidP="00D71EEA">
      <w:pPr>
        <w:jc w:val="both"/>
        <w:rPr>
          <w:b/>
          <w:bCs/>
          <w:lang w:val="ro-RO"/>
        </w:rPr>
      </w:pPr>
    </w:p>
    <w:p w:rsidR="00D71EEA" w:rsidRPr="00220CA6" w:rsidRDefault="00D71EEA" w:rsidP="00D71EEA">
      <w:pPr>
        <w:jc w:val="both"/>
        <w:rPr>
          <w:iCs/>
          <w:lang w:val="ro-RO"/>
        </w:rPr>
      </w:pPr>
      <w:r w:rsidRPr="00220CA6">
        <w:rPr>
          <w:b/>
          <w:bCs/>
          <w:iCs/>
          <w:lang w:val="ro-RO"/>
        </w:rPr>
        <w:t>30. Limba care guverneaza contractul</w:t>
      </w:r>
    </w:p>
    <w:p w:rsidR="00D71EEA" w:rsidRPr="00220CA6" w:rsidRDefault="00D71EEA" w:rsidP="00D71EEA">
      <w:pPr>
        <w:jc w:val="both"/>
        <w:rPr>
          <w:lang w:val="ro-RO"/>
        </w:rPr>
      </w:pPr>
      <w:r w:rsidRPr="00220CA6">
        <w:rPr>
          <w:lang w:val="ro-RO"/>
        </w:rPr>
        <w:t>Limba care guverneaza contractul este limba romana.</w:t>
      </w:r>
    </w:p>
    <w:p w:rsidR="00D71EEA" w:rsidRPr="00220CA6" w:rsidRDefault="00D71EEA" w:rsidP="00D71EEA">
      <w:pPr>
        <w:jc w:val="both"/>
        <w:rPr>
          <w:b/>
          <w:bCs/>
          <w:lang w:val="ro-RO"/>
        </w:rPr>
      </w:pPr>
    </w:p>
    <w:p w:rsidR="00D71EEA" w:rsidRPr="00220CA6" w:rsidRDefault="00D71EEA" w:rsidP="00D71EEA">
      <w:pPr>
        <w:jc w:val="both"/>
        <w:rPr>
          <w:b/>
          <w:bCs/>
          <w:iCs/>
          <w:lang w:val="ro-RO"/>
        </w:rPr>
      </w:pPr>
      <w:r w:rsidRPr="00220CA6">
        <w:rPr>
          <w:b/>
          <w:bCs/>
          <w:iCs/>
          <w:lang w:val="ro-RO"/>
        </w:rPr>
        <w:t>31. Comunicari</w:t>
      </w:r>
    </w:p>
    <w:p w:rsidR="00D71EEA" w:rsidRPr="00220CA6" w:rsidRDefault="00D71EEA" w:rsidP="00D71EEA">
      <w:pPr>
        <w:jc w:val="both"/>
        <w:rPr>
          <w:lang w:val="ro-RO"/>
        </w:rPr>
      </w:pPr>
      <w:r w:rsidRPr="00220CA6">
        <w:rPr>
          <w:lang w:val="ro-RO"/>
        </w:rPr>
        <w:t>31.1 - (1) Orice comunicare intre parti, referitoare la indeplinirea prezentului contract, trebuie sa fie transmisa in scris si vor fi trimise prin scrisoare recomandata, transmise prin fax sau vor fi inmanate personal la adresele indicate mai jos:</w:t>
      </w:r>
    </w:p>
    <w:p w:rsidR="00D71EEA" w:rsidRPr="00220CA6" w:rsidRDefault="00D71EEA" w:rsidP="00D71EEA">
      <w:pPr>
        <w:jc w:val="both"/>
        <w:rPr>
          <w:lang w:val="ro-RO"/>
        </w:rPr>
      </w:pPr>
    </w:p>
    <w:p w:rsidR="00D71EEA" w:rsidRPr="00220CA6" w:rsidRDefault="00D71EEA" w:rsidP="00D71EEA">
      <w:pPr>
        <w:jc w:val="both"/>
        <w:rPr>
          <w:lang w:val="ro-RO"/>
        </w:rPr>
      </w:pPr>
      <w:r w:rsidRPr="00220CA6">
        <w:rPr>
          <w:b/>
          <w:lang w:val="ro-RO"/>
        </w:rPr>
        <w:t>Pentru Achizitor:</w:t>
      </w:r>
      <w:r w:rsidRPr="00220CA6">
        <w:rPr>
          <w:lang w:val="ro-RO"/>
        </w:rPr>
        <w:tab/>
      </w:r>
      <w:r w:rsidRPr="00220CA6">
        <w:rPr>
          <w:lang w:val="ro-RO"/>
        </w:rPr>
        <w:tab/>
      </w:r>
      <w:r w:rsidRPr="00220CA6">
        <w:rPr>
          <w:lang w:val="ro-RO"/>
        </w:rPr>
        <w:tab/>
        <w:t>Adresa:…………………</w:t>
      </w:r>
    </w:p>
    <w:p w:rsidR="00D71EEA" w:rsidRPr="00220CA6" w:rsidRDefault="00D71EEA" w:rsidP="00D71EEA">
      <w:pPr>
        <w:jc w:val="both"/>
        <w:rPr>
          <w:lang w:val="ro-RO"/>
        </w:rPr>
      </w:pPr>
      <w:r w:rsidRPr="00220CA6">
        <w:rPr>
          <w:lang w:val="ro-RO"/>
        </w:rPr>
        <w:tab/>
      </w:r>
      <w:r w:rsidRPr="00220CA6">
        <w:rPr>
          <w:lang w:val="ro-RO"/>
        </w:rPr>
        <w:tab/>
      </w:r>
      <w:r w:rsidRPr="00220CA6">
        <w:rPr>
          <w:lang w:val="ro-RO"/>
        </w:rPr>
        <w:tab/>
      </w:r>
      <w:r w:rsidRPr="00220CA6">
        <w:rPr>
          <w:lang w:val="ro-RO"/>
        </w:rPr>
        <w:tab/>
      </w:r>
      <w:r w:rsidRPr="00220CA6">
        <w:rPr>
          <w:lang w:val="ro-RO"/>
        </w:rPr>
        <w:tab/>
        <w:t>In atentia: dl……………</w:t>
      </w:r>
    </w:p>
    <w:p w:rsidR="00D71EEA" w:rsidRPr="00220CA6" w:rsidRDefault="00D71EEA" w:rsidP="00D71EEA">
      <w:pPr>
        <w:jc w:val="both"/>
        <w:rPr>
          <w:lang w:val="ro-RO"/>
        </w:rPr>
      </w:pPr>
      <w:r w:rsidRPr="00220CA6">
        <w:rPr>
          <w:lang w:val="ro-RO"/>
        </w:rPr>
        <w:t>Fax: …………….</w:t>
      </w:r>
    </w:p>
    <w:p w:rsidR="00D71EEA" w:rsidRPr="00220CA6" w:rsidRDefault="00D71EEA" w:rsidP="00D71EEA">
      <w:pPr>
        <w:jc w:val="both"/>
        <w:rPr>
          <w:lang w:val="ro-RO"/>
        </w:rPr>
      </w:pPr>
    </w:p>
    <w:p w:rsidR="00D71EEA" w:rsidRPr="00220CA6" w:rsidRDefault="00D71EEA" w:rsidP="00D71EEA">
      <w:pPr>
        <w:jc w:val="both"/>
        <w:rPr>
          <w:lang w:val="ro-RO"/>
        </w:rPr>
      </w:pPr>
      <w:r w:rsidRPr="00220CA6">
        <w:rPr>
          <w:b/>
          <w:lang w:val="ro-RO"/>
        </w:rPr>
        <w:t>Pentru Executant:</w:t>
      </w:r>
      <w:r w:rsidRPr="00220CA6">
        <w:rPr>
          <w:lang w:val="ro-RO"/>
        </w:rPr>
        <w:tab/>
      </w:r>
      <w:r w:rsidRPr="00220CA6">
        <w:rPr>
          <w:lang w:val="ro-RO"/>
        </w:rPr>
        <w:tab/>
      </w:r>
      <w:r w:rsidRPr="00220CA6">
        <w:rPr>
          <w:lang w:val="ro-RO"/>
        </w:rPr>
        <w:tab/>
        <w:t>Adresa:…………………</w:t>
      </w:r>
    </w:p>
    <w:p w:rsidR="00D71EEA" w:rsidRPr="00220CA6" w:rsidRDefault="00D71EEA" w:rsidP="00D71EEA">
      <w:pPr>
        <w:jc w:val="both"/>
        <w:rPr>
          <w:lang w:val="ro-RO"/>
        </w:rPr>
      </w:pPr>
      <w:r w:rsidRPr="00220CA6">
        <w:rPr>
          <w:lang w:val="ro-RO"/>
        </w:rPr>
        <w:tab/>
      </w:r>
      <w:r w:rsidRPr="00220CA6">
        <w:rPr>
          <w:lang w:val="ro-RO"/>
        </w:rPr>
        <w:tab/>
      </w:r>
      <w:r w:rsidRPr="00220CA6">
        <w:rPr>
          <w:lang w:val="ro-RO"/>
        </w:rPr>
        <w:tab/>
      </w:r>
      <w:r w:rsidRPr="00220CA6">
        <w:rPr>
          <w:lang w:val="ro-RO"/>
        </w:rPr>
        <w:tab/>
      </w:r>
      <w:r w:rsidRPr="00220CA6">
        <w:rPr>
          <w:lang w:val="ro-RO"/>
        </w:rPr>
        <w:tab/>
        <w:t>In atentia: dl……………</w:t>
      </w:r>
    </w:p>
    <w:p w:rsidR="00D71EEA" w:rsidRPr="00220CA6" w:rsidRDefault="00D71EEA" w:rsidP="00D71EEA">
      <w:pPr>
        <w:jc w:val="both"/>
        <w:rPr>
          <w:lang w:val="ro-RO"/>
        </w:rPr>
      </w:pPr>
      <w:r w:rsidRPr="00220CA6">
        <w:rPr>
          <w:lang w:val="ro-RO"/>
        </w:rPr>
        <w:t>Fax: ………………</w:t>
      </w:r>
    </w:p>
    <w:p w:rsidR="00D71EEA" w:rsidRPr="00220CA6" w:rsidRDefault="00D71EEA" w:rsidP="00D71EEA">
      <w:pPr>
        <w:jc w:val="both"/>
        <w:rPr>
          <w:lang w:val="ro-RO"/>
        </w:rPr>
      </w:pPr>
    </w:p>
    <w:p w:rsidR="00D71EEA" w:rsidRPr="00220CA6" w:rsidRDefault="00D71EEA" w:rsidP="00D71EEA">
      <w:pPr>
        <w:jc w:val="both"/>
        <w:rPr>
          <w:lang w:val="ro-RO"/>
        </w:rPr>
      </w:pPr>
      <w:r w:rsidRPr="00220CA6">
        <w:rPr>
          <w:lang w:val="ro-RO"/>
        </w:rPr>
        <w:t xml:space="preserve">(2) Notificarile se vor considera primite de cealalta parte dupa cum urmeaza: </w:t>
      </w:r>
    </w:p>
    <w:p w:rsidR="00D71EEA" w:rsidRPr="00220CA6" w:rsidRDefault="00D71EEA" w:rsidP="00D71EEA">
      <w:pPr>
        <w:numPr>
          <w:ilvl w:val="0"/>
          <w:numId w:val="11"/>
        </w:numPr>
        <w:jc w:val="both"/>
        <w:rPr>
          <w:lang w:val="ro-RO"/>
        </w:rPr>
      </w:pPr>
      <w:r w:rsidRPr="00220CA6">
        <w:rPr>
          <w:lang w:val="ro-RO"/>
        </w:rPr>
        <w:t>in caz inmanare personala, la data inmanarii;</w:t>
      </w:r>
    </w:p>
    <w:p w:rsidR="00D71EEA" w:rsidRPr="00220CA6" w:rsidRDefault="00D71EEA" w:rsidP="00D71EEA">
      <w:pPr>
        <w:numPr>
          <w:ilvl w:val="0"/>
          <w:numId w:val="11"/>
        </w:numPr>
        <w:jc w:val="both"/>
        <w:rPr>
          <w:lang w:val="ro-RO"/>
        </w:rPr>
      </w:pPr>
      <w:r w:rsidRPr="00220CA6">
        <w:rPr>
          <w:lang w:val="ro-RO"/>
        </w:rPr>
        <w:t>in caz de transmitere prin fax, in ziua urmatoare transmiterii;</w:t>
      </w:r>
    </w:p>
    <w:p w:rsidR="00D71EEA" w:rsidRPr="00220CA6" w:rsidRDefault="00D71EEA" w:rsidP="00D71EEA">
      <w:pPr>
        <w:numPr>
          <w:ilvl w:val="0"/>
          <w:numId w:val="11"/>
        </w:numPr>
        <w:jc w:val="both"/>
        <w:rPr>
          <w:lang w:val="ro-RO"/>
        </w:rPr>
      </w:pPr>
      <w:r w:rsidRPr="00220CA6">
        <w:rPr>
          <w:lang w:val="ro-RO"/>
        </w:rPr>
        <w:t>in caz de scrisoare recomandata, la data evidentiata pe confirmarea de primire.</w:t>
      </w:r>
    </w:p>
    <w:p w:rsidR="00D71EEA" w:rsidRPr="00220CA6" w:rsidRDefault="00D71EEA" w:rsidP="00D71EEA">
      <w:pPr>
        <w:jc w:val="both"/>
        <w:rPr>
          <w:lang w:val="ro-RO"/>
        </w:rPr>
      </w:pPr>
    </w:p>
    <w:p w:rsidR="00D71EEA" w:rsidRPr="00220CA6" w:rsidRDefault="00D71EEA" w:rsidP="00D71EEA">
      <w:pPr>
        <w:jc w:val="both"/>
        <w:rPr>
          <w:lang w:val="ro-RO"/>
        </w:rPr>
      </w:pPr>
      <w:r w:rsidRPr="00220CA6">
        <w:rPr>
          <w:lang w:val="ro-RO"/>
        </w:rPr>
        <w:t>(3) Daca o parte nu notifica celeilalte parti orice modificare a adresei de mai sus, corespondenta trimisa la ultima adresa comunicata celeilalte parti va fi considerata in mod corect efectuata.</w:t>
      </w:r>
    </w:p>
    <w:p w:rsidR="00D71EEA" w:rsidRPr="00220CA6" w:rsidRDefault="00D71EEA" w:rsidP="00D71EEA">
      <w:pPr>
        <w:jc w:val="both"/>
        <w:rPr>
          <w:lang w:val="ro-RO"/>
        </w:rPr>
      </w:pPr>
      <w:r w:rsidRPr="00220CA6">
        <w:rPr>
          <w:lang w:val="ro-RO"/>
        </w:rPr>
        <w:t>(4) Orice document scris trebuie inregistrat atat in momentul transmiterii cat si in momentul primirii.</w:t>
      </w:r>
    </w:p>
    <w:p w:rsidR="00D71EEA" w:rsidRPr="00220CA6" w:rsidRDefault="00D71EEA" w:rsidP="00D71EEA">
      <w:pPr>
        <w:jc w:val="both"/>
        <w:rPr>
          <w:ins w:id="6" w:author="Zsuzsa Nagy" w:date="2014-02-21T16:27:00Z"/>
          <w:lang w:val="ro-RO"/>
        </w:rPr>
      </w:pPr>
      <w:ins w:id="7" w:author="Zsuzsa Nagy" w:date="2014-02-21T16:27:00Z">
        <w:r w:rsidRPr="00220CA6">
          <w:rPr>
            <w:lang w:val="ro-RO"/>
          </w:rPr>
          <w:t>3</w:t>
        </w:r>
      </w:ins>
      <w:r w:rsidRPr="00220CA6">
        <w:rPr>
          <w:lang w:val="ro-RO"/>
        </w:rPr>
        <w:t>1.2 - Comunicarile intre parti se pot face si prin telefon, telegrama, telex, fax sau e-mail cu conditia confirmarii in scris a primirii comunicarii</w:t>
      </w:r>
      <w:ins w:id="8" w:author="Zsuzsa Nagy" w:date="2014-02-21T16:27:00Z">
        <w:r w:rsidRPr="00220CA6">
          <w:rPr>
            <w:lang w:val="ro-RO"/>
          </w:rPr>
          <w:t>.</w:t>
        </w:r>
      </w:ins>
    </w:p>
    <w:p w:rsidR="00D71EEA" w:rsidRPr="00220CA6" w:rsidRDefault="00D71EEA" w:rsidP="00D71EEA">
      <w:pPr>
        <w:jc w:val="both"/>
        <w:rPr>
          <w:b/>
          <w:bCs/>
          <w:lang w:val="ro-RO"/>
        </w:rPr>
      </w:pPr>
    </w:p>
    <w:p w:rsidR="00D71EEA" w:rsidRPr="00220CA6" w:rsidRDefault="00D71EEA" w:rsidP="00D71EEA">
      <w:pPr>
        <w:jc w:val="both"/>
        <w:rPr>
          <w:iCs/>
          <w:lang w:val="ro-RO"/>
        </w:rPr>
      </w:pPr>
      <w:r w:rsidRPr="00220CA6">
        <w:rPr>
          <w:b/>
          <w:bCs/>
          <w:iCs/>
          <w:lang w:val="ro-RO"/>
        </w:rPr>
        <w:t>32. Legea aplicabila contractului</w:t>
      </w:r>
    </w:p>
    <w:p w:rsidR="00D71EEA" w:rsidRPr="00220CA6" w:rsidRDefault="00D71EEA" w:rsidP="00D71EEA">
      <w:pPr>
        <w:jc w:val="both"/>
        <w:rPr>
          <w:lang w:val="ro-RO"/>
        </w:rPr>
      </w:pPr>
      <w:r w:rsidRPr="00220CA6">
        <w:rPr>
          <w:lang w:val="ro-RO"/>
        </w:rPr>
        <w:t>32.1 - Contractul va fi interpretat conform legilor din Romania.</w:t>
      </w:r>
    </w:p>
    <w:p w:rsidR="00D71EEA" w:rsidRPr="00220CA6" w:rsidRDefault="00D71EEA" w:rsidP="00D71EEA">
      <w:pPr>
        <w:jc w:val="both"/>
        <w:rPr>
          <w:lang w:val="ro-RO"/>
        </w:rPr>
      </w:pPr>
      <w:r w:rsidRPr="00220CA6">
        <w:rPr>
          <w:lang w:val="ro-RO"/>
        </w:rPr>
        <w:t>32.2.Partile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D71EEA" w:rsidRPr="00220CA6" w:rsidRDefault="00D71EEA" w:rsidP="00D71EEA">
      <w:pPr>
        <w:jc w:val="both"/>
        <w:rPr>
          <w:lang w:val="ro-RO"/>
        </w:rPr>
      </w:pPr>
      <w:r w:rsidRPr="00220CA6">
        <w:rPr>
          <w:lang w:val="ro-RO"/>
        </w:rPr>
        <w:t xml:space="preserve">32.3.Partile declara ca poseda toata experienta si cunostintele necesare incheierii acestui Contract si incheie acest Contract in deplina cunostinta a clauzelor sale, cunoscand si </w:t>
      </w:r>
      <w:r w:rsidRPr="00220CA6">
        <w:rPr>
          <w:lang w:val="ro-RO"/>
        </w:rPr>
        <w:lastRenderedPageBreak/>
        <w:t>intelegand toate aspectele legale, tehnice si comerciale legate de incheiere si executare, motiv pentru care niciuna dintre parti nu va putea invoca Articolul 1221 alin. (1) al Codului Civil.</w:t>
      </w:r>
    </w:p>
    <w:p w:rsidR="00D71EEA" w:rsidRPr="00220CA6" w:rsidRDefault="00D71EEA" w:rsidP="00D71EEA">
      <w:pPr>
        <w:jc w:val="both"/>
        <w:rPr>
          <w:lang w:val="ro-RO"/>
        </w:rPr>
      </w:pPr>
    </w:p>
    <w:p w:rsidR="00267EDC" w:rsidRPr="00220CA6" w:rsidRDefault="00D71EEA" w:rsidP="00267EDC">
      <w:pPr>
        <w:jc w:val="both"/>
        <w:rPr>
          <w:b/>
          <w:lang w:val="ro-RO"/>
        </w:rPr>
      </w:pPr>
      <w:r w:rsidRPr="00220CA6">
        <w:rPr>
          <w:b/>
          <w:lang w:val="ro-RO"/>
        </w:rPr>
        <w:t xml:space="preserve">Partile au inteles sa incheie azi </w:t>
      </w:r>
      <w:r w:rsidR="00796F43">
        <w:rPr>
          <w:b/>
          <w:lang w:val="ro-RO"/>
        </w:rPr>
        <w:t>.......................</w:t>
      </w:r>
      <w:r w:rsidRPr="00220CA6">
        <w:rPr>
          <w:b/>
          <w:lang w:val="ro-RO"/>
        </w:rPr>
        <w:t xml:space="preserve"> prezentul contract i</w:t>
      </w:r>
      <w:r>
        <w:rPr>
          <w:b/>
          <w:lang w:val="ro-RO"/>
        </w:rPr>
        <w:t>n 4</w:t>
      </w:r>
      <w:r w:rsidRPr="00220CA6">
        <w:rPr>
          <w:b/>
          <w:lang w:val="ro-RO"/>
        </w:rPr>
        <w:t xml:space="preserve"> exemplare, cate un exemplar pentru fiecare parte</w:t>
      </w:r>
      <w:r>
        <w:rPr>
          <w:b/>
          <w:lang w:val="ro-RO"/>
        </w:rPr>
        <w:t>, unul pentru DMPFI si unul pentru BAP</w:t>
      </w:r>
      <w:r w:rsidRPr="00220CA6">
        <w:rPr>
          <w:b/>
          <w:lang w:val="ro-RO"/>
        </w:rPr>
        <w:t>.</w:t>
      </w:r>
    </w:p>
    <w:p w:rsidR="00267EDC" w:rsidRPr="00220CA6" w:rsidRDefault="00267EDC" w:rsidP="00267EDC">
      <w:pPr>
        <w:jc w:val="both"/>
        <w:rPr>
          <w:b/>
          <w:lang w:val="ro-RO"/>
        </w:rPr>
      </w:pPr>
    </w:p>
    <w:tbl>
      <w:tblPr>
        <w:tblW w:w="0" w:type="auto"/>
        <w:tblLook w:val="04A0"/>
      </w:tblPr>
      <w:tblGrid>
        <w:gridCol w:w="4514"/>
        <w:gridCol w:w="4513"/>
      </w:tblGrid>
      <w:tr w:rsidR="00267EDC" w:rsidRPr="00220CA6" w:rsidTr="00171BDB">
        <w:tc>
          <w:tcPr>
            <w:tcW w:w="4514" w:type="dxa"/>
          </w:tcPr>
          <w:p w:rsidR="00267EDC" w:rsidRPr="00220CA6" w:rsidRDefault="00267EDC" w:rsidP="00171BDB">
            <w:pPr>
              <w:jc w:val="both"/>
              <w:rPr>
                <w:lang w:val="ro-RO"/>
              </w:rPr>
            </w:pPr>
            <w:r>
              <w:rPr>
                <w:b/>
                <w:lang w:val="ro-RO"/>
              </w:rPr>
              <w:t xml:space="preserve">   </w:t>
            </w:r>
            <w:r w:rsidRPr="00220CA6">
              <w:rPr>
                <w:b/>
                <w:lang w:val="ro-RO"/>
              </w:rPr>
              <w:t xml:space="preserve">ACHIZITOR           </w:t>
            </w:r>
          </w:p>
        </w:tc>
        <w:tc>
          <w:tcPr>
            <w:tcW w:w="4513" w:type="dxa"/>
          </w:tcPr>
          <w:p w:rsidR="00267EDC" w:rsidRPr="00220CA6" w:rsidRDefault="00267EDC" w:rsidP="00171BDB">
            <w:pPr>
              <w:jc w:val="both"/>
              <w:rPr>
                <w:lang w:val="ro-RO"/>
              </w:rPr>
            </w:pPr>
            <w:r w:rsidRPr="00220CA6">
              <w:rPr>
                <w:b/>
                <w:lang w:val="ro-RO"/>
              </w:rPr>
              <w:t xml:space="preserve">           </w:t>
            </w:r>
            <w:r>
              <w:rPr>
                <w:b/>
                <w:lang w:val="ro-RO"/>
              </w:rPr>
              <w:t xml:space="preserve">              </w:t>
            </w:r>
            <w:r w:rsidRPr="00220CA6">
              <w:rPr>
                <w:b/>
                <w:lang w:val="ro-RO"/>
              </w:rPr>
              <w:t xml:space="preserve"> EXECUTANT</w:t>
            </w:r>
          </w:p>
        </w:tc>
      </w:tr>
    </w:tbl>
    <w:p w:rsidR="00267EDC" w:rsidRPr="00F8748C" w:rsidRDefault="00267EDC" w:rsidP="00267EDC">
      <w:pPr>
        <w:jc w:val="both"/>
        <w:rPr>
          <w:noProof/>
          <w:sz w:val="22"/>
          <w:szCs w:val="22"/>
          <w:lang w:val="pt-BR"/>
        </w:rPr>
      </w:pPr>
      <w:r w:rsidRPr="00F8748C">
        <w:rPr>
          <w:sz w:val="22"/>
          <w:szCs w:val="22"/>
          <w:lang w:val="ro-RO"/>
        </w:rPr>
        <w:t xml:space="preserve">  </w:t>
      </w:r>
      <w:r w:rsidRPr="00F8748C">
        <w:rPr>
          <w:b/>
          <w:noProof/>
          <w:sz w:val="22"/>
          <w:szCs w:val="22"/>
          <w:lang w:val="pt-BR"/>
        </w:rPr>
        <w:t>MUNICIPIUL ORADEA</w:t>
      </w:r>
      <w:r w:rsidRPr="00F8748C">
        <w:rPr>
          <w:noProof/>
          <w:sz w:val="22"/>
          <w:szCs w:val="22"/>
          <w:lang w:val="pt-BR"/>
        </w:rPr>
        <w:t xml:space="preserve">                    </w:t>
      </w:r>
      <w:r w:rsidR="0012125E">
        <w:rPr>
          <w:noProof/>
          <w:sz w:val="22"/>
          <w:szCs w:val="22"/>
          <w:lang w:val="pt-BR"/>
        </w:rPr>
        <w:t xml:space="preserve">               </w:t>
      </w:r>
      <w:r w:rsidRPr="00F8748C">
        <w:rPr>
          <w:noProof/>
          <w:sz w:val="22"/>
          <w:szCs w:val="22"/>
          <w:lang w:val="pt-BR"/>
        </w:rPr>
        <w:t xml:space="preserve"> </w:t>
      </w:r>
      <w:r w:rsidR="00796F43">
        <w:rPr>
          <w:noProof/>
          <w:sz w:val="22"/>
          <w:szCs w:val="22"/>
          <w:lang w:val="pt-BR"/>
        </w:rPr>
        <w:t xml:space="preserve">                     </w:t>
      </w:r>
      <w:r w:rsidR="0012125E">
        <w:rPr>
          <w:b/>
        </w:rPr>
        <w:t xml:space="preserve">SC </w:t>
      </w:r>
      <w:r w:rsidR="00796F43">
        <w:rPr>
          <w:b/>
        </w:rPr>
        <w:t>AVRIL</w:t>
      </w:r>
      <w:r w:rsidR="0012125E">
        <w:rPr>
          <w:b/>
        </w:rPr>
        <w:t xml:space="preserve"> SRL</w:t>
      </w:r>
    </w:p>
    <w:p w:rsidR="00267EDC" w:rsidRDefault="00267EDC" w:rsidP="00267EDC">
      <w:pPr>
        <w:rPr>
          <w:noProof/>
          <w:lang w:val="pt-BR"/>
        </w:rPr>
      </w:pPr>
      <w:r w:rsidRPr="0060192E">
        <w:rPr>
          <w:noProof/>
          <w:lang w:val="pt-BR"/>
        </w:rPr>
        <w:tab/>
        <w:t>Primar</w:t>
      </w:r>
      <w:r w:rsidRPr="0060192E">
        <w:rPr>
          <w:noProof/>
          <w:lang w:val="pt-BR"/>
        </w:rPr>
        <w:tab/>
      </w:r>
      <w:r w:rsidRPr="0060192E">
        <w:rPr>
          <w:noProof/>
          <w:lang w:val="pt-BR"/>
        </w:rPr>
        <w:tab/>
        <w:t xml:space="preserve"> </w:t>
      </w:r>
      <w:r>
        <w:rPr>
          <w:noProof/>
          <w:lang w:val="pt-BR"/>
        </w:rPr>
        <w:t xml:space="preserve">                                                              </w:t>
      </w:r>
      <w:r w:rsidRPr="00606AAB">
        <w:t xml:space="preserve">Semnat si stampilat de catre: </w:t>
      </w:r>
      <w:r>
        <w:rPr>
          <w:b/>
          <w:lang w:val="es-ES"/>
        </w:rPr>
        <w:t xml:space="preserve">             </w:t>
      </w:r>
      <w:r>
        <w:rPr>
          <w:noProof/>
          <w:lang w:val="pt-BR"/>
        </w:rPr>
        <w:tab/>
      </w:r>
    </w:p>
    <w:p w:rsidR="00267EDC" w:rsidRPr="00606AAB" w:rsidRDefault="00267EDC" w:rsidP="00267EDC">
      <w:r>
        <w:rPr>
          <w:noProof/>
          <w:lang w:val="pt-BR"/>
        </w:rPr>
        <w:t xml:space="preserve">            </w:t>
      </w:r>
      <w:r w:rsidRPr="0060192E">
        <w:rPr>
          <w:noProof/>
          <w:lang w:val="pt-BR"/>
        </w:rPr>
        <w:t>Ilie Bolojan.</w:t>
      </w:r>
      <w:r>
        <w:rPr>
          <w:noProof/>
          <w:lang w:val="pt-BR"/>
        </w:rPr>
        <w:tab/>
      </w:r>
      <w:r>
        <w:rPr>
          <w:noProof/>
          <w:lang w:val="pt-BR"/>
        </w:rPr>
        <w:tab/>
      </w:r>
      <w:r>
        <w:rPr>
          <w:noProof/>
          <w:lang w:val="pt-BR"/>
        </w:rPr>
        <w:tab/>
        <w:t xml:space="preserve">                           </w:t>
      </w:r>
      <w:r w:rsidRPr="00606AAB">
        <w:t>Nume (majuscule)</w:t>
      </w:r>
      <w:r>
        <w:t>……………………</w:t>
      </w:r>
    </w:p>
    <w:p w:rsidR="00267EDC" w:rsidRDefault="00267EDC" w:rsidP="00267EDC">
      <w:pPr>
        <w:jc w:val="center"/>
        <w:rPr>
          <w:noProof/>
          <w:lang w:val="pt-BR"/>
        </w:rPr>
      </w:pPr>
      <w:r>
        <w:t xml:space="preserve">                                                                                   </w:t>
      </w:r>
      <w:r w:rsidRPr="00606AAB">
        <w:t>Functia..............................</w:t>
      </w:r>
      <w:r>
        <w:t>...................</w:t>
      </w:r>
    </w:p>
    <w:p w:rsidR="00267EDC" w:rsidRPr="0060192E" w:rsidRDefault="00267EDC" w:rsidP="00267EDC">
      <w:pPr>
        <w:jc w:val="both"/>
        <w:rPr>
          <w:noProof/>
          <w:lang w:val="pt-BR"/>
        </w:rPr>
      </w:pPr>
      <w:r>
        <w:t xml:space="preserve">                               </w:t>
      </w:r>
      <w:r w:rsidRPr="00F8748C">
        <w:t xml:space="preserve"> </w:t>
      </w:r>
      <w:r>
        <w:t xml:space="preserve">                                                      </w:t>
      </w:r>
      <w:r w:rsidRPr="00606AAB">
        <w:t>Fiind autorizat de catre si in numele</w:t>
      </w:r>
      <w:proofErr w:type="gramStart"/>
      <w:r w:rsidRPr="00606AAB">
        <w:t>:</w:t>
      </w:r>
      <w:r>
        <w:t>…</w:t>
      </w:r>
      <w:proofErr w:type="gramEnd"/>
    </w:p>
    <w:p w:rsidR="00267EDC" w:rsidRPr="0060192E" w:rsidRDefault="00267EDC" w:rsidP="00267EDC">
      <w:pPr>
        <w:jc w:val="both"/>
        <w:rPr>
          <w:noProof/>
          <w:lang w:val="pt-BR"/>
        </w:rPr>
      </w:pPr>
      <w:r>
        <w:rPr>
          <w:noProof/>
          <w:lang w:val="pt-BR"/>
        </w:rPr>
        <w:t xml:space="preserve">  </w:t>
      </w:r>
      <w:r w:rsidRPr="0060192E">
        <w:rPr>
          <w:noProof/>
          <w:lang w:val="pt-BR"/>
        </w:rPr>
        <w:t>Director-Directia Economica</w:t>
      </w:r>
      <w:r w:rsidRPr="0060192E">
        <w:rPr>
          <w:noProof/>
          <w:lang w:val="pt-BR"/>
        </w:rPr>
        <w:tab/>
      </w:r>
      <w:r w:rsidRPr="0060192E">
        <w:rPr>
          <w:noProof/>
          <w:lang w:val="pt-BR"/>
        </w:rPr>
        <w:tab/>
      </w:r>
      <w:r>
        <w:rPr>
          <w:noProof/>
          <w:lang w:val="pt-BR"/>
        </w:rPr>
        <w:t xml:space="preserve">              ..............................................................</w:t>
      </w:r>
    </w:p>
    <w:p w:rsidR="00267EDC" w:rsidRPr="0060192E" w:rsidRDefault="00267EDC" w:rsidP="00267EDC">
      <w:pPr>
        <w:jc w:val="both"/>
        <w:rPr>
          <w:noProof/>
          <w:lang w:val="pt-BR"/>
        </w:rPr>
      </w:pPr>
      <w:r>
        <w:rPr>
          <w:noProof/>
          <w:lang w:val="pt-BR"/>
        </w:rPr>
        <w:t xml:space="preserve">  </w:t>
      </w:r>
      <w:r w:rsidRPr="0060192E">
        <w:rPr>
          <w:noProof/>
          <w:lang w:val="pt-BR"/>
        </w:rPr>
        <w:t>Control Financiar Preventiv</w:t>
      </w:r>
      <w:r w:rsidRPr="0060192E">
        <w:rPr>
          <w:noProof/>
          <w:lang w:val="pt-BR"/>
        </w:rPr>
        <w:tab/>
      </w:r>
      <w:r w:rsidRPr="0060192E">
        <w:rPr>
          <w:noProof/>
          <w:lang w:val="pt-BR"/>
        </w:rPr>
        <w:tab/>
        <w:t xml:space="preserve"> </w:t>
      </w:r>
      <w:r w:rsidRPr="0060192E">
        <w:rPr>
          <w:noProof/>
          <w:lang w:val="pt-BR"/>
        </w:rPr>
        <w:tab/>
        <w:t xml:space="preserve">     </w:t>
      </w:r>
    </w:p>
    <w:p w:rsidR="00267EDC" w:rsidRPr="0060192E" w:rsidRDefault="00267EDC" w:rsidP="00267EDC">
      <w:pPr>
        <w:jc w:val="both"/>
        <w:rPr>
          <w:noProof/>
          <w:lang w:val="pt-BR"/>
        </w:rPr>
      </w:pPr>
      <w:r>
        <w:rPr>
          <w:noProof/>
          <w:lang w:val="pt-BR"/>
        </w:rPr>
        <w:t xml:space="preserve">       </w:t>
      </w:r>
      <w:r>
        <w:rPr>
          <w:noProof/>
          <w:lang w:val="pt-BR"/>
        </w:rPr>
        <w:tab/>
        <w:t>Nadia Has</w:t>
      </w:r>
    </w:p>
    <w:p w:rsidR="00267EDC" w:rsidRDefault="00267EDC" w:rsidP="00267EDC">
      <w:pPr>
        <w:jc w:val="both"/>
        <w:rPr>
          <w:noProof/>
          <w:lang w:val="pt-BR"/>
        </w:rPr>
      </w:pPr>
    </w:p>
    <w:p w:rsidR="00267EDC" w:rsidRDefault="00267EDC" w:rsidP="00267EDC">
      <w:pPr>
        <w:jc w:val="both"/>
        <w:rPr>
          <w:noProof/>
          <w:lang w:val="pt-BR"/>
        </w:rPr>
      </w:pPr>
    </w:p>
    <w:p w:rsidR="00267EDC" w:rsidRPr="0012125E" w:rsidRDefault="00267EDC" w:rsidP="00267EDC">
      <w:pPr>
        <w:jc w:val="both"/>
        <w:rPr>
          <w:noProof/>
          <w:lang w:val="pt-BR"/>
        </w:rPr>
      </w:pPr>
      <w:r>
        <w:rPr>
          <w:noProof/>
          <w:lang w:val="pt-BR"/>
        </w:rPr>
        <w:t xml:space="preserve"> </w:t>
      </w:r>
      <w:r w:rsidRPr="0012125E">
        <w:rPr>
          <w:noProof/>
          <w:lang w:val="pt-BR"/>
        </w:rPr>
        <w:t>Director Directia Juridica</w:t>
      </w:r>
    </w:p>
    <w:p w:rsidR="00267EDC" w:rsidRPr="0012125E" w:rsidRDefault="00267EDC" w:rsidP="00267EDC">
      <w:pPr>
        <w:jc w:val="both"/>
        <w:rPr>
          <w:noProof/>
          <w:lang w:val="pt-BR"/>
        </w:rPr>
      </w:pPr>
      <w:r w:rsidRPr="0012125E">
        <w:rPr>
          <w:noProof/>
          <w:lang w:val="pt-BR"/>
        </w:rPr>
        <w:t xml:space="preserve">         Eugenia Borbei</w:t>
      </w:r>
    </w:p>
    <w:p w:rsidR="00267EDC" w:rsidRPr="0012125E" w:rsidRDefault="00267EDC" w:rsidP="00267EDC">
      <w:pPr>
        <w:jc w:val="both"/>
        <w:rPr>
          <w:noProof/>
          <w:lang w:val="pt-BR"/>
        </w:rPr>
      </w:pPr>
      <w:r w:rsidRPr="0012125E">
        <w:rPr>
          <w:noProof/>
          <w:lang w:val="pt-BR"/>
        </w:rPr>
        <w:tab/>
      </w:r>
    </w:p>
    <w:p w:rsidR="00267EDC" w:rsidRPr="0012125E" w:rsidRDefault="00267EDC" w:rsidP="00267EDC">
      <w:pPr>
        <w:jc w:val="both"/>
        <w:rPr>
          <w:noProof/>
          <w:lang w:val="pt-BR"/>
        </w:rPr>
      </w:pPr>
      <w:r w:rsidRPr="0012125E">
        <w:rPr>
          <w:noProof/>
          <w:lang w:val="pt-BR"/>
        </w:rPr>
        <w:tab/>
      </w:r>
      <w:r w:rsidRPr="0012125E">
        <w:rPr>
          <w:noProof/>
          <w:lang w:val="pt-BR"/>
        </w:rPr>
        <w:tab/>
      </w:r>
    </w:p>
    <w:p w:rsidR="0012125E" w:rsidRPr="0012125E" w:rsidRDefault="00267EDC" w:rsidP="0012125E">
      <w:pPr>
        <w:rPr>
          <w:lang w:val="ro-RO"/>
        </w:rPr>
      </w:pPr>
      <w:r w:rsidRPr="0012125E">
        <w:rPr>
          <w:noProof/>
          <w:lang w:val="pt-BR"/>
        </w:rPr>
        <w:t xml:space="preserve"> Director-</w:t>
      </w:r>
      <w:r w:rsidR="0012125E" w:rsidRPr="0012125E">
        <w:rPr>
          <w:lang w:val="ro-RO"/>
        </w:rPr>
        <w:t xml:space="preserve"> executiv D.M.P.F.I.</w:t>
      </w:r>
      <w:r w:rsidR="0012125E" w:rsidRPr="0012125E">
        <w:rPr>
          <w:lang w:val="ro-RO"/>
        </w:rPr>
        <w:tab/>
      </w:r>
    </w:p>
    <w:p w:rsidR="0012125E" w:rsidRPr="0012125E" w:rsidRDefault="0012125E" w:rsidP="0012125E">
      <w:pPr>
        <w:rPr>
          <w:lang w:val="ro-RO"/>
        </w:rPr>
      </w:pPr>
      <w:r w:rsidRPr="0012125E">
        <w:rPr>
          <w:lang w:val="ro-RO"/>
        </w:rPr>
        <w:t xml:space="preserve">            Marius Mos</w:t>
      </w:r>
    </w:p>
    <w:p w:rsidR="00267EDC" w:rsidRPr="0012125E" w:rsidRDefault="00267EDC" w:rsidP="0012125E">
      <w:pPr>
        <w:jc w:val="both"/>
        <w:rPr>
          <w:noProof/>
          <w:lang w:val="pt-BR"/>
        </w:rPr>
      </w:pPr>
      <w:r w:rsidRPr="0012125E">
        <w:rPr>
          <w:noProof/>
          <w:lang w:val="pt-BR"/>
        </w:rPr>
        <w:tab/>
      </w:r>
      <w:r w:rsidRPr="0012125E">
        <w:rPr>
          <w:noProof/>
          <w:lang w:val="pt-BR"/>
        </w:rPr>
        <w:tab/>
      </w:r>
      <w:r w:rsidRPr="0012125E">
        <w:rPr>
          <w:noProof/>
          <w:lang w:val="pt-BR"/>
        </w:rPr>
        <w:tab/>
      </w:r>
      <w:r w:rsidRPr="0012125E">
        <w:rPr>
          <w:noProof/>
          <w:lang w:val="pt-BR"/>
        </w:rPr>
        <w:tab/>
      </w:r>
      <w:r w:rsidRPr="0012125E">
        <w:rPr>
          <w:noProof/>
          <w:lang w:val="pt-BR"/>
        </w:rPr>
        <w:tab/>
      </w:r>
      <w:r w:rsidRPr="0012125E">
        <w:rPr>
          <w:noProof/>
          <w:lang w:val="pt-BR"/>
        </w:rPr>
        <w:tab/>
      </w:r>
      <w:r w:rsidRPr="0012125E">
        <w:rPr>
          <w:noProof/>
          <w:lang w:val="pt-BR"/>
        </w:rPr>
        <w:tab/>
        <w:t xml:space="preserve">  </w:t>
      </w:r>
      <w:r w:rsidRPr="0012125E">
        <w:rPr>
          <w:noProof/>
          <w:lang w:val="pt-BR"/>
        </w:rPr>
        <w:tab/>
      </w:r>
      <w:r w:rsidRPr="0012125E">
        <w:rPr>
          <w:noProof/>
          <w:lang w:val="pt-BR"/>
        </w:rPr>
        <w:tab/>
        <w:t xml:space="preserve">       </w:t>
      </w:r>
      <w:r w:rsidRPr="0012125E">
        <w:rPr>
          <w:noProof/>
          <w:lang w:val="pt-BR"/>
        </w:rPr>
        <w:tab/>
      </w:r>
      <w:r w:rsidRPr="0012125E">
        <w:rPr>
          <w:noProof/>
          <w:lang w:val="pt-BR"/>
        </w:rPr>
        <w:tab/>
      </w:r>
      <w:r w:rsidRPr="0012125E">
        <w:rPr>
          <w:noProof/>
          <w:lang w:val="pt-BR"/>
        </w:rPr>
        <w:tab/>
      </w:r>
      <w:r w:rsidRPr="0012125E">
        <w:rPr>
          <w:noProof/>
          <w:lang w:val="pt-BR"/>
        </w:rPr>
        <w:tab/>
      </w:r>
      <w:r w:rsidRPr="0012125E">
        <w:rPr>
          <w:noProof/>
          <w:lang w:val="pt-BR"/>
        </w:rPr>
        <w:tab/>
      </w:r>
      <w:r w:rsidRPr="0012125E">
        <w:rPr>
          <w:noProof/>
          <w:lang w:val="pt-BR"/>
        </w:rPr>
        <w:tab/>
        <w:t xml:space="preserve">  </w:t>
      </w:r>
    </w:p>
    <w:p w:rsidR="00267EDC" w:rsidRPr="0012125E" w:rsidRDefault="00267EDC" w:rsidP="00267EDC">
      <w:pPr>
        <w:jc w:val="both"/>
        <w:rPr>
          <w:noProof/>
          <w:lang w:val="pt-BR"/>
        </w:rPr>
      </w:pPr>
      <w:r w:rsidRPr="0012125E">
        <w:rPr>
          <w:noProof/>
          <w:lang w:val="pt-BR"/>
        </w:rPr>
        <w:t xml:space="preserve">  Sef  Birou Achizitii Publice </w:t>
      </w:r>
    </w:p>
    <w:p w:rsidR="00267EDC" w:rsidRPr="0012125E" w:rsidRDefault="00267EDC" w:rsidP="00267EDC">
      <w:pPr>
        <w:jc w:val="both"/>
        <w:rPr>
          <w:i/>
        </w:rPr>
      </w:pPr>
    </w:p>
    <w:p w:rsidR="00047057" w:rsidRPr="000375F0" w:rsidRDefault="00047057" w:rsidP="003B1C47">
      <w:pPr>
        <w:autoSpaceDE w:val="0"/>
        <w:autoSpaceDN w:val="0"/>
        <w:adjustRightInd w:val="0"/>
        <w:ind w:left="284"/>
        <w:jc w:val="both"/>
      </w:pPr>
    </w:p>
    <w:sectPr w:rsidR="00047057" w:rsidRPr="000375F0" w:rsidSect="003B1C47">
      <w:type w:val="continuous"/>
      <w:pgSz w:w="11907" w:h="16840" w:code="9"/>
      <w:pgMar w:top="1417"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F0" w:rsidRDefault="00A95FF0">
      <w:r>
        <w:separator/>
      </w:r>
    </w:p>
  </w:endnote>
  <w:endnote w:type="continuationSeparator" w:id="0">
    <w:p w:rsidR="00A95FF0" w:rsidRDefault="00A95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BE0634">
        <w:pPr>
          <w:pStyle w:val="Footer"/>
          <w:pBdr>
            <w:top w:val="single" w:sz="4" w:space="1" w:color="D9D9D9" w:themeColor="background1" w:themeShade="D9"/>
          </w:pBdr>
          <w:jc w:val="right"/>
        </w:pPr>
        <w:fldSimple w:instr=" PAGE   \* MERGEFORMAT ">
          <w:r w:rsidR="00775EB6">
            <w:rPr>
              <w:noProof/>
            </w:rPr>
            <w:t>1</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F0" w:rsidRDefault="00A95FF0">
      <w:r>
        <w:separator/>
      </w:r>
    </w:p>
  </w:footnote>
  <w:footnote w:type="continuationSeparator" w:id="0">
    <w:p w:rsidR="00A95FF0" w:rsidRDefault="00A95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E3E"/>
    <w:multiLevelType w:val="hybridMultilevel"/>
    <w:tmpl w:val="63E0E9DC"/>
    <w:lvl w:ilvl="0" w:tplc="5978D63C">
      <w:start w:val="1"/>
      <w:numFmt w:val="decimal"/>
      <w:lvlText w:val="(%1)"/>
      <w:lvlJc w:val="left"/>
      <w:pPr>
        <w:ind w:left="2628" w:hanging="360"/>
      </w:pPr>
      <w:rPr>
        <w:rFonts w:hint="default"/>
        <w:color w:val="222222"/>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18">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9A1627"/>
    <w:multiLevelType w:val="hybridMultilevel"/>
    <w:tmpl w:val="B31EFC8E"/>
    <w:lvl w:ilvl="0" w:tplc="97E49F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8">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29">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7"/>
  </w:num>
  <w:num w:numId="2">
    <w:abstractNumId w:val="34"/>
  </w:num>
  <w:num w:numId="3">
    <w:abstractNumId w:val="2"/>
  </w:num>
  <w:num w:numId="4">
    <w:abstractNumId w:val="9"/>
  </w:num>
  <w:num w:numId="5">
    <w:abstractNumId w:val="18"/>
  </w:num>
  <w:num w:numId="6">
    <w:abstractNumId w:val="1"/>
  </w:num>
  <w:num w:numId="7">
    <w:abstractNumId w:val="16"/>
  </w:num>
  <w:num w:numId="8">
    <w:abstractNumId w:val="33"/>
  </w:num>
  <w:num w:numId="9">
    <w:abstractNumId w:val="30"/>
  </w:num>
  <w:num w:numId="10">
    <w:abstractNumId w:val="6"/>
  </w:num>
  <w:num w:numId="11">
    <w:abstractNumId w:val="5"/>
  </w:num>
  <w:num w:numId="12">
    <w:abstractNumId w:val="38"/>
  </w:num>
  <w:num w:numId="13">
    <w:abstractNumId w:val="7"/>
  </w:num>
  <w:num w:numId="14">
    <w:abstractNumId w:val="29"/>
  </w:num>
  <w:num w:numId="15">
    <w:abstractNumId w:val="12"/>
  </w:num>
  <w:num w:numId="16">
    <w:abstractNumId w:val="25"/>
  </w:num>
  <w:num w:numId="17">
    <w:abstractNumId w:val="31"/>
  </w:num>
  <w:num w:numId="18">
    <w:abstractNumId w:val="13"/>
  </w:num>
  <w:num w:numId="19">
    <w:abstractNumId w:val="27"/>
  </w:num>
  <w:num w:numId="20">
    <w:abstractNumId w:val="28"/>
  </w:num>
  <w:num w:numId="21">
    <w:abstractNumId w:val="4"/>
  </w:num>
  <w:num w:numId="22">
    <w:abstractNumId w:val="10"/>
  </w:num>
  <w:num w:numId="23">
    <w:abstractNumId w:val="15"/>
  </w:num>
  <w:num w:numId="24">
    <w:abstractNumId w:val="32"/>
  </w:num>
  <w:num w:numId="25">
    <w:abstractNumId w:val="24"/>
  </w:num>
  <w:num w:numId="26">
    <w:abstractNumId w:val="14"/>
  </w:num>
  <w:num w:numId="27">
    <w:abstractNumId w:val="8"/>
  </w:num>
  <w:num w:numId="28">
    <w:abstractNumId w:val="23"/>
  </w:num>
  <w:num w:numId="29">
    <w:abstractNumId w:val="3"/>
  </w:num>
  <w:num w:numId="30">
    <w:abstractNumId w:val="35"/>
  </w:num>
  <w:num w:numId="31">
    <w:abstractNumId w:val="22"/>
  </w:num>
  <w:num w:numId="32">
    <w:abstractNumId w:val="17"/>
  </w:num>
  <w:num w:numId="33">
    <w:abstractNumId w:val="26"/>
  </w:num>
  <w:num w:numId="34">
    <w:abstractNumId w:val="36"/>
  </w:num>
  <w:num w:numId="35">
    <w:abstractNumId w:val="21"/>
  </w:num>
  <w:num w:numId="36">
    <w:abstractNumId w:val="19"/>
  </w:num>
  <w:num w:numId="37">
    <w:abstractNumId w:val="20"/>
  </w:num>
  <w:num w:numId="3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56322">
      <o:colormru v:ext="edit" colors="#69f"/>
    </o:shapedefaults>
  </w:hdrShapeDefaults>
  <w:footnotePr>
    <w:footnote w:id="-1"/>
    <w:footnote w:id="0"/>
  </w:footnotePr>
  <w:endnotePr>
    <w:endnote w:id="-1"/>
    <w:endnote w:id="0"/>
  </w:endnotePr>
  <w:compat/>
  <w:rsids>
    <w:rsidRoot w:val="00FA2E1B"/>
    <w:rsid w:val="000063CE"/>
    <w:rsid w:val="00012273"/>
    <w:rsid w:val="000167D2"/>
    <w:rsid w:val="00023BF1"/>
    <w:rsid w:val="000375F0"/>
    <w:rsid w:val="00041CA2"/>
    <w:rsid w:val="000466FA"/>
    <w:rsid w:val="00046E3F"/>
    <w:rsid w:val="00047057"/>
    <w:rsid w:val="00050D87"/>
    <w:rsid w:val="00067D7C"/>
    <w:rsid w:val="00076453"/>
    <w:rsid w:val="00080260"/>
    <w:rsid w:val="000951C7"/>
    <w:rsid w:val="000975BF"/>
    <w:rsid w:val="000A20B3"/>
    <w:rsid w:val="000A20D1"/>
    <w:rsid w:val="000A7739"/>
    <w:rsid w:val="000C5893"/>
    <w:rsid w:val="000D66E7"/>
    <w:rsid w:val="000F2679"/>
    <w:rsid w:val="00102B90"/>
    <w:rsid w:val="00103FC7"/>
    <w:rsid w:val="001102B9"/>
    <w:rsid w:val="00120754"/>
    <w:rsid w:val="0012125E"/>
    <w:rsid w:val="00132E9B"/>
    <w:rsid w:val="00136A1E"/>
    <w:rsid w:val="00163749"/>
    <w:rsid w:val="0017717F"/>
    <w:rsid w:val="00177F1B"/>
    <w:rsid w:val="001A317D"/>
    <w:rsid w:val="001B3E24"/>
    <w:rsid w:val="001C195D"/>
    <w:rsid w:val="001C69EA"/>
    <w:rsid w:val="001C757B"/>
    <w:rsid w:val="001F5822"/>
    <w:rsid w:val="00201C61"/>
    <w:rsid w:val="00203AF1"/>
    <w:rsid w:val="00207351"/>
    <w:rsid w:val="00222880"/>
    <w:rsid w:val="00230364"/>
    <w:rsid w:val="00234201"/>
    <w:rsid w:val="00262E46"/>
    <w:rsid w:val="00267EDC"/>
    <w:rsid w:val="00277143"/>
    <w:rsid w:val="00281096"/>
    <w:rsid w:val="0028225F"/>
    <w:rsid w:val="00293F74"/>
    <w:rsid w:val="00294BBA"/>
    <w:rsid w:val="002957D1"/>
    <w:rsid w:val="002A6585"/>
    <w:rsid w:val="002B1B20"/>
    <w:rsid w:val="002E2698"/>
    <w:rsid w:val="002F199C"/>
    <w:rsid w:val="002F6D9A"/>
    <w:rsid w:val="002F7CE8"/>
    <w:rsid w:val="00326D2A"/>
    <w:rsid w:val="00330ED8"/>
    <w:rsid w:val="003378CF"/>
    <w:rsid w:val="00371C4B"/>
    <w:rsid w:val="0037526E"/>
    <w:rsid w:val="00376C90"/>
    <w:rsid w:val="00376E93"/>
    <w:rsid w:val="00381A5C"/>
    <w:rsid w:val="003866B7"/>
    <w:rsid w:val="003928C7"/>
    <w:rsid w:val="003A693D"/>
    <w:rsid w:val="003B1C47"/>
    <w:rsid w:val="003B7C18"/>
    <w:rsid w:val="003C04E7"/>
    <w:rsid w:val="003C74CB"/>
    <w:rsid w:val="003D1AF2"/>
    <w:rsid w:val="003F2150"/>
    <w:rsid w:val="003F492A"/>
    <w:rsid w:val="003F5F1F"/>
    <w:rsid w:val="003F6CD1"/>
    <w:rsid w:val="00411E8E"/>
    <w:rsid w:val="00422687"/>
    <w:rsid w:val="004508FA"/>
    <w:rsid w:val="00454874"/>
    <w:rsid w:val="004620CA"/>
    <w:rsid w:val="00467B7C"/>
    <w:rsid w:val="00476228"/>
    <w:rsid w:val="00476A66"/>
    <w:rsid w:val="004878D4"/>
    <w:rsid w:val="004927B0"/>
    <w:rsid w:val="0049683B"/>
    <w:rsid w:val="004972E7"/>
    <w:rsid w:val="00497733"/>
    <w:rsid w:val="004A5403"/>
    <w:rsid w:val="004B337A"/>
    <w:rsid w:val="004B7A10"/>
    <w:rsid w:val="004F74C9"/>
    <w:rsid w:val="00510AF4"/>
    <w:rsid w:val="005532D0"/>
    <w:rsid w:val="005551D8"/>
    <w:rsid w:val="00555BD7"/>
    <w:rsid w:val="0057022A"/>
    <w:rsid w:val="00570420"/>
    <w:rsid w:val="00572FD3"/>
    <w:rsid w:val="00580EB1"/>
    <w:rsid w:val="00586374"/>
    <w:rsid w:val="005875E0"/>
    <w:rsid w:val="00591519"/>
    <w:rsid w:val="005A02C5"/>
    <w:rsid w:val="005A514C"/>
    <w:rsid w:val="005C07D0"/>
    <w:rsid w:val="005D42B8"/>
    <w:rsid w:val="005D738C"/>
    <w:rsid w:val="005E31E7"/>
    <w:rsid w:val="00604C80"/>
    <w:rsid w:val="00622A96"/>
    <w:rsid w:val="00656F83"/>
    <w:rsid w:val="00661E12"/>
    <w:rsid w:val="00664DBF"/>
    <w:rsid w:val="0068016D"/>
    <w:rsid w:val="00691D60"/>
    <w:rsid w:val="006A2CE1"/>
    <w:rsid w:val="006C430F"/>
    <w:rsid w:val="006C61DB"/>
    <w:rsid w:val="006C7C43"/>
    <w:rsid w:val="006D26B4"/>
    <w:rsid w:val="006E7BAE"/>
    <w:rsid w:val="006F03F5"/>
    <w:rsid w:val="0070151E"/>
    <w:rsid w:val="0071581C"/>
    <w:rsid w:val="00715E98"/>
    <w:rsid w:val="0072011C"/>
    <w:rsid w:val="0074265F"/>
    <w:rsid w:val="00750A73"/>
    <w:rsid w:val="00766A93"/>
    <w:rsid w:val="00766D0F"/>
    <w:rsid w:val="00775EB6"/>
    <w:rsid w:val="00775EC8"/>
    <w:rsid w:val="00784C0E"/>
    <w:rsid w:val="00786333"/>
    <w:rsid w:val="00796F43"/>
    <w:rsid w:val="007A1112"/>
    <w:rsid w:val="007C2A76"/>
    <w:rsid w:val="008119F1"/>
    <w:rsid w:val="00813105"/>
    <w:rsid w:val="008149A4"/>
    <w:rsid w:val="0083194B"/>
    <w:rsid w:val="008545AE"/>
    <w:rsid w:val="0085761B"/>
    <w:rsid w:val="0088274A"/>
    <w:rsid w:val="00884741"/>
    <w:rsid w:val="0088778B"/>
    <w:rsid w:val="008A0CEC"/>
    <w:rsid w:val="008A2A91"/>
    <w:rsid w:val="008A35D8"/>
    <w:rsid w:val="008A3A1C"/>
    <w:rsid w:val="008A6BBC"/>
    <w:rsid w:val="008B33A4"/>
    <w:rsid w:val="008C389B"/>
    <w:rsid w:val="008E6D4B"/>
    <w:rsid w:val="00901B47"/>
    <w:rsid w:val="00924620"/>
    <w:rsid w:val="00925A38"/>
    <w:rsid w:val="00925F40"/>
    <w:rsid w:val="00936FE1"/>
    <w:rsid w:val="00944815"/>
    <w:rsid w:val="00952040"/>
    <w:rsid w:val="00960EBB"/>
    <w:rsid w:val="009647E4"/>
    <w:rsid w:val="00974CF9"/>
    <w:rsid w:val="009922CD"/>
    <w:rsid w:val="009B12DD"/>
    <w:rsid w:val="009B3D6A"/>
    <w:rsid w:val="009C0AF1"/>
    <w:rsid w:val="009C53AA"/>
    <w:rsid w:val="009C6894"/>
    <w:rsid w:val="009D3757"/>
    <w:rsid w:val="009D5EB8"/>
    <w:rsid w:val="00A059A2"/>
    <w:rsid w:val="00A13F0E"/>
    <w:rsid w:val="00A22563"/>
    <w:rsid w:val="00A233E7"/>
    <w:rsid w:val="00A26C33"/>
    <w:rsid w:val="00A2713C"/>
    <w:rsid w:val="00A33E24"/>
    <w:rsid w:val="00A45F27"/>
    <w:rsid w:val="00A52585"/>
    <w:rsid w:val="00A56B43"/>
    <w:rsid w:val="00A629CD"/>
    <w:rsid w:val="00A95FF0"/>
    <w:rsid w:val="00AA6A32"/>
    <w:rsid w:val="00AB2414"/>
    <w:rsid w:val="00AE3603"/>
    <w:rsid w:val="00AE4AC1"/>
    <w:rsid w:val="00B15BE1"/>
    <w:rsid w:val="00B224DB"/>
    <w:rsid w:val="00B23C47"/>
    <w:rsid w:val="00B32C08"/>
    <w:rsid w:val="00B8140A"/>
    <w:rsid w:val="00B94075"/>
    <w:rsid w:val="00BA0927"/>
    <w:rsid w:val="00BA5133"/>
    <w:rsid w:val="00BD0B9B"/>
    <w:rsid w:val="00BD79A0"/>
    <w:rsid w:val="00BE0634"/>
    <w:rsid w:val="00BF43B1"/>
    <w:rsid w:val="00C03270"/>
    <w:rsid w:val="00C17CE3"/>
    <w:rsid w:val="00C235AC"/>
    <w:rsid w:val="00C239F3"/>
    <w:rsid w:val="00C32B4D"/>
    <w:rsid w:val="00C354F7"/>
    <w:rsid w:val="00C35690"/>
    <w:rsid w:val="00C378E6"/>
    <w:rsid w:val="00C46774"/>
    <w:rsid w:val="00C61B15"/>
    <w:rsid w:val="00C65EF7"/>
    <w:rsid w:val="00C66A60"/>
    <w:rsid w:val="00C70F89"/>
    <w:rsid w:val="00C84212"/>
    <w:rsid w:val="00C8614D"/>
    <w:rsid w:val="00C86917"/>
    <w:rsid w:val="00C97849"/>
    <w:rsid w:val="00CB0768"/>
    <w:rsid w:val="00CB2B29"/>
    <w:rsid w:val="00CC1F0B"/>
    <w:rsid w:val="00CC4BB4"/>
    <w:rsid w:val="00CC72A5"/>
    <w:rsid w:val="00CE1865"/>
    <w:rsid w:val="00CE577F"/>
    <w:rsid w:val="00CF34F0"/>
    <w:rsid w:val="00D0632C"/>
    <w:rsid w:val="00D16507"/>
    <w:rsid w:val="00D16E2E"/>
    <w:rsid w:val="00D22259"/>
    <w:rsid w:val="00D406BF"/>
    <w:rsid w:val="00D469AA"/>
    <w:rsid w:val="00D50ED5"/>
    <w:rsid w:val="00D57C20"/>
    <w:rsid w:val="00D610F5"/>
    <w:rsid w:val="00D631E0"/>
    <w:rsid w:val="00D63B2B"/>
    <w:rsid w:val="00D703B5"/>
    <w:rsid w:val="00D71EEA"/>
    <w:rsid w:val="00D73CEB"/>
    <w:rsid w:val="00D812F4"/>
    <w:rsid w:val="00D8749B"/>
    <w:rsid w:val="00D934EE"/>
    <w:rsid w:val="00D96ED9"/>
    <w:rsid w:val="00DA513C"/>
    <w:rsid w:val="00DA536C"/>
    <w:rsid w:val="00DB7DC9"/>
    <w:rsid w:val="00DC0614"/>
    <w:rsid w:val="00DC0CC5"/>
    <w:rsid w:val="00DD09F8"/>
    <w:rsid w:val="00DD469C"/>
    <w:rsid w:val="00DE4657"/>
    <w:rsid w:val="00DE63EE"/>
    <w:rsid w:val="00E01575"/>
    <w:rsid w:val="00E03E8A"/>
    <w:rsid w:val="00E04CBD"/>
    <w:rsid w:val="00E14322"/>
    <w:rsid w:val="00E23230"/>
    <w:rsid w:val="00E3096E"/>
    <w:rsid w:val="00E56DFC"/>
    <w:rsid w:val="00E63B31"/>
    <w:rsid w:val="00E77C27"/>
    <w:rsid w:val="00E82E3B"/>
    <w:rsid w:val="00EA5C2C"/>
    <w:rsid w:val="00EA6851"/>
    <w:rsid w:val="00EB2EDB"/>
    <w:rsid w:val="00EB5F15"/>
    <w:rsid w:val="00ED2F9A"/>
    <w:rsid w:val="00ED4398"/>
    <w:rsid w:val="00EE1055"/>
    <w:rsid w:val="00EE5975"/>
    <w:rsid w:val="00EF466E"/>
    <w:rsid w:val="00EF5851"/>
    <w:rsid w:val="00F17F47"/>
    <w:rsid w:val="00F25FBA"/>
    <w:rsid w:val="00F3792B"/>
    <w:rsid w:val="00F4611A"/>
    <w:rsid w:val="00F84534"/>
    <w:rsid w:val="00F9623D"/>
    <w:rsid w:val="00FA2483"/>
    <w:rsid w:val="00FA2E1B"/>
    <w:rsid w:val="00FA3D00"/>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vril@avril.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A7E5-F126-4D17-BCEB-A16C523D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13229</Words>
  <Characters>75406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88459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Manuela Maghiar</cp:lastModifiedBy>
  <cp:revision>6</cp:revision>
  <cp:lastPrinted>2015-08-22T12:19:00Z</cp:lastPrinted>
  <dcterms:created xsi:type="dcterms:W3CDTF">2015-08-22T12:20:00Z</dcterms:created>
  <dcterms:modified xsi:type="dcterms:W3CDTF">2016-01-20T15:32:00Z</dcterms:modified>
</cp:coreProperties>
</file>