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943315" w14:paraId="2945C0A0" w14:textId="77777777" w:rsidTr="00177F1B">
        <w:tc>
          <w:tcPr>
            <w:tcW w:w="3969" w:type="dxa"/>
            <w:shd w:val="clear" w:color="auto" w:fill="auto"/>
          </w:tcPr>
          <w:p w14:paraId="5D651E33" w14:textId="77777777" w:rsidR="00203AF1" w:rsidRPr="00943315" w:rsidRDefault="00203AF1" w:rsidP="005D29AC">
            <w:pPr>
              <w:spacing w:line="264" w:lineRule="auto"/>
              <w:ind w:left="284" w:right="-17"/>
              <w:jc w:val="both"/>
              <w:rPr>
                <w:rFonts w:asciiTheme="minorHAnsi" w:hAnsiTheme="minorHAnsi" w:cstheme="minorHAnsi"/>
                <w:b/>
                <w:lang w:val="ro-RO"/>
              </w:rPr>
            </w:pPr>
            <w:r w:rsidRPr="00943315">
              <w:rPr>
                <w:rFonts w:asciiTheme="minorHAnsi" w:hAnsiTheme="minorHAnsi" w:cstheme="minorHAnsi"/>
                <w:b/>
                <w:lang w:val="ro-RO"/>
              </w:rPr>
              <w:t>Primăria Municipiului Oradea</w:t>
            </w:r>
          </w:p>
          <w:p w14:paraId="0B4474DB" w14:textId="77777777" w:rsidR="00EF1EC9" w:rsidRPr="00943315" w:rsidRDefault="00EF1EC9" w:rsidP="005D29AC">
            <w:pPr>
              <w:spacing w:line="264" w:lineRule="auto"/>
              <w:ind w:left="284" w:right="-17"/>
              <w:jc w:val="both"/>
              <w:rPr>
                <w:rFonts w:asciiTheme="minorHAnsi" w:hAnsiTheme="minorHAnsi" w:cstheme="minorHAnsi"/>
                <w:b/>
                <w:lang w:val="ro-RO"/>
              </w:rPr>
            </w:pPr>
            <w:r w:rsidRPr="00943315">
              <w:rPr>
                <w:rFonts w:asciiTheme="minorHAnsi" w:hAnsiTheme="minorHAnsi" w:cstheme="minorHAnsi"/>
                <w:b/>
                <w:lang w:val="ro-RO"/>
              </w:rPr>
              <w:t>Serviciul Achizitii Publice</w:t>
            </w:r>
          </w:p>
          <w:p w14:paraId="5C439F5E" w14:textId="77777777" w:rsidR="007E06C4" w:rsidRPr="00943315" w:rsidRDefault="007E06C4" w:rsidP="005D29AC">
            <w:pPr>
              <w:spacing w:line="264" w:lineRule="auto"/>
              <w:ind w:left="284" w:right="-17"/>
              <w:jc w:val="both"/>
              <w:rPr>
                <w:rFonts w:asciiTheme="minorHAnsi" w:hAnsiTheme="minorHAnsi" w:cstheme="minorHAnsi"/>
                <w:b/>
                <w:lang w:val="ro-RO"/>
              </w:rPr>
            </w:pPr>
            <w:r w:rsidRPr="00943315">
              <w:rPr>
                <w:rFonts w:asciiTheme="minorHAnsi" w:hAnsiTheme="minorHAnsi" w:cstheme="minorHAnsi"/>
                <w:b/>
                <w:lang w:val="ro-RO"/>
              </w:rPr>
              <w:t>Cod operator:16140</w:t>
            </w:r>
          </w:p>
        </w:tc>
      </w:tr>
    </w:tbl>
    <w:p w14:paraId="73FB8E0B" w14:textId="77777777" w:rsidR="00177F1B" w:rsidRPr="00943315" w:rsidRDefault="00177F1B" w:rsidP="005D29AC">
      <w:pPr>
        <w:spacing w:line="264" w:lineRule="auto"/>
        <w:ind w:left="284" w:right="-17"/>
        <w:jc w:val="both"/>
        <w:rPr>
          <w:rFonts w:asciiTheme="minorHAnsi" w:hAnsiTheme="minorHAnsi" w:cstheme="minorHAnsi"/>
          <w:vanish/>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943315" w14:paraId="53276785" w14:textId="77777777" w:rsidTr="00177F1B">
        <w:trPr>
          <w:cantSplit/>
          <w:trHeight w:val="20"/>
        </w:trPr>
        <w:tc>
          <w:tcPr>
            <w:tcW w:w="2988" w:type="dxa"/>
            <w:shd w:val="clear" w:color="auto" w:fill="auto"/>
            <w:vAlign w:val="center"/>
          </w:tcPr>
          <w:p w14:paraId="1485269F" w14:textId="77777777" w:rsidR="00041CA2" w:rsidRPr="004A342B" w:rsidRDefault="00041CA2"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Piaţa Unirii, nr. 1</w:t>
            </w:r>
          </w:p>
        </w:tc>
      </w:tr>
      <w:tr w:rsidR="00041CA2" w:rsidRPr="00943315" w14:paraId="0E447018" w14:textId="77777777" w:rsidTr="00177F1B">
        <w:trPr>
          <w:cantSplit/>
          <w:trHeight w:val="20"/>
        </w:trPr>
        <w:tc>
          <w:tcPr>
            <w:tcW w:w="2988" w:type="dxa"/>
            <w:shd w:val="clear" w:color="auto" w:fill="auto"/>
            <w:vAlign w:val="center"/>
          </w:tcPr>
          <w:p w14:paraId="29BB3747" w14:textId="77777777" w:rsidR="00041CA2" w:rsidRPr="004A342B" w:rsidRDefault="00041CA2"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410 100, Oradea</w:t>
            </w:r>
          </w:p>
        </w:tc>
      </w:tr>
      <w:tr w:rsidR="00041CA2" w:rsidRPr="00943315" w14:paraId="2629B689" w14:textId="77777777" w:rsidTr="00177F1B">
        <w:trPr>
          <w:cantSplit/>
          <w:trHeight w:val="20"/>
        </w:trPr>
        <w:tc>
          <w:tcPr>
            <w:tcW w:w="2988" w:type="dxa"/>
            <w:shd w:val="clear" w:color="auto" w:fill="auto"/>
            <w:vAlign w:val="center"/>
          </w:tcPr>
          <w:p w14:paraId="728CFF44" w14:textId="77777777" w:rsidR="00041CA2" w:rsidRPr="004A342B" w:rsidRDefault="00A17586"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Tel.  004</w:t>
            </w:r>
            <w:r w:rsidR="00041CA2" w:rsidRPr="004A342B">
              <w:rPr>
                <w:rFonts w:asciiTheme="minorHAnsi" w:hAnsiTheme="minorHAnsi" w:cstheme="minorHAnsi"/>
                <w:sz w:val="20"/>
                <w:szCs w:val="20"/>
                <w:lang w:val="ro-RO"/>
              </w:rPr>
              <w:t>0</w:t>
            </w:r>
            <w:r w:rsidRPr="004A342B">
              <w:rPr>
                <w:rFonts w:asciiTheme="minorHAnsi" w:hAnsiTheme="minorHAnsi" w:cstheme="minorHAnsi"/>
                <w:sz w:val="20"/>
                <w:szCs w:val="20"/>
                <w:lang w:val="ro-RO"/>
              </w:rPr>
              <w:t xml:space="preserve"> </w:t>
            </w:r>
            <w:r w:rsidR="00041CA2" w:rsidRPr="004A342B">
              <w:rPr>
                <w:rFonts w:asciiTheme="minorHAnsi" w:hAnsiTheme="minorHAnsi" w:cstheme="minorHAnsi"/>
                <w:sz w:val="20"/>
                <w:szCs w:val="20"/>
                <w:lang w:val="ro-RO"/>
              </w:rPr>
              <w:t>259</w:t>
            </w:r>
            <w:r w:rsidR="003F777F" w:rsidRPr="004A342B">
              <w:rPr>
                <w:rFonts w:asciiTheme="minorHAnsi" w:hAnsiTheme="minorHAnsi" w:cstheme="minorHAnsi"/>
                <w:sz w:val="20"/>
                <w:szCs w:val="20"/>
                <w:lang w:val="ro-RO"/>
              </w:rPr>
              <w:t>/437.</w:t>
            </w:r>
            <w:r w:rsidR="00041CA2" w:rsidRPr="004A342B">
              <w:rPr>
                <w:rFonts w:asciiTheme="minorHAnsi" w:hAnsiTheme="minorHAnsi" w:cstheme="minorHAnsi"/>
                <w:sz w:val="20"/>
                <w:szCs w:val="20"/>
                <w:lang w:val="ro-RO"/>
              </w:rPr>
              <w:t>000</w:t>
            </w:r>
          </w:p>
        </w:tc>
      </w:tr>
      <w:tr w:rsidR="00041CA2" w:rsidRPr="00943315" w14:paraId="2ABF2EBD" w14:textId="77777777" w:rsidTr="00177F1B">
        <w:trPr>
          <w:cantSplit/>
          <w:trHeight w:val="20"/>
        </w:trPr>
        <w:tc>
          <w:tcPr>
            <w:tcW w:w="2988" w:type="dxa"/>
            <w:shd w:val="clear" w:color="auto" w:fill="auto"/>
            <w:vAlign w:val="center"/>
          </w:tcPr>
          <w:p w14:paraId="294C6FBA" w14:textId="77777777" w:rsidR="00041CA2" w:rsidRPr="004A342B" w:rsidRDefault="00A17586"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Fax. 004</w:t>
            </w:r>
            <w:r w:rsidR="00041CA2" w:rsidRPr="004A342B">
              <w:rPr>
                <w:rFonts w:asciiTheme="minorHAnsi" w:hAnsiTheme="minorHAnsi" w:cstheme="minorHAnsi"/>
                <w:sz w:val="20"/>
                <w:szCs w:val="20"/>
                <w:lang w:val="ro-RO"/>
              </w:rPr>
              <w:t>0</w:t>
            </w:r>
            <w:r w:rsidRPr="004A342B">
              <w:rPr>
                <w:rFonts w:asciiTheme="minorHAnsi" w:hAnsiTheme="minorHAnsi" w:cstheme="minorHAnsi"/>
                <w:sz w:val="20"/>
                <w:szCs w:val="20"/>
                <w:lang w:val="ro-RO"/>
              </w:rPr>
              <w:t xml:space="preserve"> </w:t>
            </w:r>
            <w:r w:rsidR="00041CA2" w:rsidRPr="004A342B">
              <w:rPr>
                <w:rFonts w:asciiTheme="minorHAnsi" w:hAnsiTheme="minorHAnsi" w:cstheme="minorHAnsi"/>
                <w:sz w:val="20"/>
                <w:szCs w:val="20"/>
                <w:lang w:val="ro-RO"/>
              </w:rPr>
              <w:t>259</w:t>
            </w:r>
            <w:r w:rsidR="003F777F" w:rsidRPr="004A342B">
              <w:rPr>
                <w:rFonts w:asciiTheme="minorHAnsi" w:hAnsiTheme="minorHAnsi" w:cstheme="minorHAnsi"/>
                <w:sz w:val="20"/>
                <w:szCs w:val="20"/>
                <w:lang w:val="ro-RO"/>
              </w:rPr>
              <w:t>/437.</w:t>
            </w:r>
            <w:r w:rsidR="00041CA2" w:rsidRPr="004A342B">
              <w:rPr>
                <w:rFonts w:asciiTheme="minorHAnsi" w:hAnsiTheme="minorHAnsi" w:cstheme="minorHAnsi"/>
                <w:sz w:val="20"/>
                <w:szCs w:val="20"/>
                <w:lang w:val="ro-RO"/>
              </w:rPr>
              <w:t>544</w:t>
            </w:r>
          </w:p>
          <w:p w14:paraId="7466F0C2" w14:textId="77777777" w:rsidR="003F777F" w:rsidRPr="004A342B" w:rsidRDefault="00C91DDA"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Fax int 203:</w:t>
            </w:r>
            <w:r w:rsidR="003F777F" w:rsidRPr="004A342B">
              <w:rPr>
                <w:rFonts w:asciiTheme="minorHAnsi" w:hAnsiTheme="minorHAnsi" w:cstheme="minorHAnsi"/>
                <w:sz w:val="20"/>
                <w:szCs w:val="20"/>
                <w:lang w:val="ro-RO"/>
              </w:rPr>
              <w:t xml:space="preserve"> 0040 259/409.406</w:t>
            </w:r>
          </w:p>
          <w:p w14:paraId="2C2F398A" w14:textId="77777777" w:rsidR="003F777F" w:rsidRPr="004A342B" w:rsidRDefault="00C91DDA"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Fax int 288:</w:t>
            </w:r>
            <w:r w:rsidR="003F777F" w:rsidRPr="004A342B">
              <w:rPr>
                <w:rFonts w:asciiTheme="minorHAnsi" w:hAnsiTheme="minorHAnsi" w:cstheme="minorHAnsi"/>
                <w:sz w:val="20"/>
                <w:szCs w:val="20"/>
                <w:lang w:val="ro-RO"/>
              </w:rPr>
              <w:t xml:space="preserve"> 0040 259/408.803</w:t>
            </w:r>
          </w:p>
        </w:tc>
      </w:tr>
      <w:tr w:rsidR="00041CA2" w:rsidRPr="00943315" w14:paraId="1883AA28" w14:textId="77777777" w:rsidTr="00177F1B">
        <w:trPr>
          <w:cantSplit/>
          <w:trHeight w:val="20"/>
        </w:trPr>
        <w:tc>
          <w:tcPr>
            <w:tcW w:w="2988" w:type="dxa"/>
            <w:shd w:val="clear" w:color="auto" w:fill="auto"/>
            <w:vAlign w:val="center"/>
          </w:tcPr>
          <w:p w14:paraId="0370C6B4" w14:textId="77777777" w:rsidR="00041CA2" w:rsidRPr="004A342B" w:rsidRDefault="003F777F" w:rsidP="004A342B">
            <w:pPr>
              <w:ind w:left="284" w:right="-17"/>
              <w:jc w:val="both"/>
              <w:rPr>
                <w:rFonts w:asciiTheme="minorHAnsi" w:hAnsiTheme="minorHAnsi" w:cstheme="minorHAnsi"/>
                <w:sz w:val="20"/>
                <w:szCs w:val="20"/>
                <w:lang w:val="ro-RO"/>
              </w:rPr>
            </w:pPr>
            <w:r w:rsidRPr="004A342B">
              <w:rPr>
                <w:rFonts w:asciiTheme="minorHAnsi" w:hAnsiTheme="minorHAnsi" w:cstheme="minorHAnsi"/>
                <w:sz w:val="20"/>
                <w:szCs w:val="20"/>
                <w:lang w:val="ro-RO"/>
              </w:rPr>
              <w:t xml:space="preserve">E-mail: </w:t>
            </w:r>
            <w:r w:rsidR="00041CA2" w:rsidRPr="004A342B">
              <w:rPr>
                <w:rFonts w:asciiTheme="minorHAnsi" w:hAnsiTheme="minorHAnsi" w:cstheme="minorHAnsi"/>
                <w:sz w:val="20"/>
                <w:szCs w:val="20"/>
                <w:lang w:val="ro-RO"/>
              </w:rPr>
              <w:t>primarie@oradea.ro</w:t>
            </w:r>
          </w:p>
        </w:tc>
      </w:tr>
    </w:tbl>
    <w:p w14:paraId="0E236DF1" w14:textId="77777777" w:rsidR="002E2698" w:rsidRPr="00943315" w:rsidRDefault="00E63B31" w:rsidP="005D29AC">
      <w:pPr>
        <w:tabs>
          <w:tab w:val="left" w:pos="6120"/>
        </w:tabs>
        <w:spacing w:line="264" w:lineRule="auto"/>
        <w:ind w:right="-17"/>
        <w:jc w:val="both"/>
        <w:rPr>
          <w:rFonts w:asciiTheme="minorHAnsi" w:hAnsiTheme="minorHAnsi" w:cstheme="minorHAnsi"/>
          <w:b/>
          <w:lang w:val="ro-RO"/>
        </w:rPr>
        <w:sectPr w:rsidR="002E2698" w:rsidRPr="00943315" w:rsidSect="00813105">
          <w:footerReference w:type="default" r:id="rId9"/>
          <w:type w:val="continuous"/>
          <w:pgSz w:w="11907" w:h="16840" w:code="9"/>
          <w:pgMar w:top="2696" w:right="567" w:bottom="1134" w:left="1928" w:header="709" w:footer="709" w:gutter="0"/>
          <w:cols w:space="708"/>
          <w:docGrid w:linePitch="360"/>
        </w:sectPr>
      </w:pPr>
      <w:r w:rsidRPr="00943315">
        <w:rPr>
          <w:rFonts w:asciiTheme="minorHAnsi" w:hAnsiTheme="minorHAnsi" w:cstheme="minorHAnsi"/>
          <w:b/>
          <w:noProof/>
          <w:lang w:val="en-GB" w:eastAsia="en-GB"/>
        </w:rPr>
        <w:lastRenderedPageBreak/>
        <w:drawing>
          <wp:anchor distT="0" distB="0" distL="114935" distR="114935" simplePos="0" relativeHeight="251657728" behindDoc="0" locked="0" layoutInCell="1" allowOverlap="1" wp14:anchorId="7E8FD1B6" wp14:editId="6E6D378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03D6CE1" w14:textId="77777777" w:rsidR="007038BF" w:rsidRPr="00943315" w:rsidRDefault="007038BF" w:rsidP="005D29AC">
      <w:pPr>
        <w:ind w:right="-17"/>
        <w:jc w:val="both"/>
        <w:rPr>
          <w:rFonts w:asciiTheme="minorHAnsi" w:hAnsiTheme="minorHAnsi" w:cstheme="minorHAnsi"/>
          <w:b/>
          <w:lang w:val="ro-RO"/>
        </w:rPr>
      </w:pPr>
    </w:p>
    <w:p w14:paraId="4F869B4D" w14:textId="66BC3884" w:rsidR="007038BF" w:rsidRPr="00943315" w:rsidRDefault="004A342B" w:rsidP="004A342B">
      <w:pPr>
        <w:tabs>
          <w:tab w:val="left" w:pos="8160"/>
        </w:tabs>
        <w:ind w:right="-17"/>
        <w:jc w:val="both"/>
        <w:rPr>
          <w:rFonts w:asciiTheme="minorHAnsi" w:hAnsiTheme="minorHAnsi" w:cstheme="minorHAnsi"/>
          <w:b/>
          <w:lang w:val="ro-RO"/>
        </w:rPr>
      </w:pPr>
      <w:r>
        <w:rPr>
          <w:rFonts w:asciiTheme="minorHAnsi" w:hAnsiTheme="minorHAnsi" w:cstheme="minorHAnsi"/>
          <w:b/>
          <w:lang w:val="ro-RO"/>
        </w:rPr>
        <w:tab/>
      </w:r>
    </w:p>
    <w:p w14:paraId="7A00AF37" w14:textId="77777777" w:rsidR="007038BF" w:rsidRPr="00943315" w:rsidRDefault="007038BF" w:rsidP="005D29AC">
      <w:pPr>
        <w:ind w:right="-17"/>
        <w:jc w:val="both"/>
        <w:rPr>
          <w:rFonts w:asciiTheme="minorHAnsi" w:hAnsiTheme="minorHAnsi" w:cstheme="minorHAnsi"/>
          <w:b/>
          <w:lang w:val="ro-RO"/>
        </w:rPr>
      </w:pPr>
    </w:p>
    <w:p w14:paraId="074EBBD5" w14:textId="1F555F55" w:rsidR="007038BF" w:rsidRPr="00943315" w:rsidRDefault="007038BF" w:rsidP="003B6DF5">
      <w:pPr>
        <w:ind w:right="-17"/>
        <w:jc w:val="center"/>
        <w:rPr>
          <w:rFonts w:asciiTheme="minorHAnsi" w:hAnsiTheme="minorHAnsi" w:cstheme="minorHAnsi"/>
          <w:b/>
          <w:lang w:val="ro-RO"/>
        </w:rPr>
      </w:pPr>
      <w:r w:rsidRPr="00943315">
        <w:rPr>
          <w:rFonts w:asciiTheme="minorHAnsi" w:hAnsiTheme="minorHAnsi" w:cstheme="minorHAnsi"/>
          <w:b/>
          <w:lang w:val="ro-RO"/>
        </w:rPr>
        <w:t>CONTRACT DE ACHIZITIE PUBLICA DE</w:t>
      </w:r>
    </w:p>
    <w:p w14:paraId="7BD95AAD" w14:textId="7C62E1B9" w:rsidR="007038BF" w:rsidRDefault="007038BF" w:rsidP="00673BFB">
      <w:pPr>
        <w:ind w:right="-17"/>
        <w:jc w:val="center"/>
        <w:rPr>
          <w:rFonts w:asciiTheme="minorHAnsi" w:hAnsiTheme="minorHAnsi" w:cstheme="minorHAnsi"/>
          <w:b/>
          <w:lang w:val="ro-RO"/>
        </w:rPr>
      </w:pPr>
      <w:r w:rsidRPr="00943315">
        <w:rPr>
          <w:rFonts w:asciiTheme="minorHAnsi" w:hAnsiTheme="minorHAnsi" w:cstheme="minorHAnsi"/>
          <w:b/>
          <w:lang w:val="ro-RO"/>
        </w:rPr>
        <w:t>SERVICII DE PROMOVARE OUTDOOR/INDOOR SI SOCIAL MEDIA</w:t>
      </w:r>
    </w:p>
    <w:p w14:paraId="03918E5C" w14:textId="77777777" w:rsidR="00A3718A" w:rsidRDefault="00A3718A" w:rsidP="00673BFB">
      <w:pPr>
        <w:ind w:right="-17"/>
        <w:jc w:val="center"/>
        <w:rPr>
          <w:rFonts w:asciiTheme="minorHAnsi" w:hAnsiTheme="minorHAnsi" w:cstheme="minorHAnsi"/>
          <w:b/>
          <w:lang w:val="ro-RO"/>
        </w:rPr>
      </w:pPr>
    </w:p>
    <w:p w14:paraId="787A7BF3" w14:textId="3307AE08" w:rsidR="00673BFB" w:rsidRPr="00673BFB" w:rsidRDefault="00EA3AD4" w:rsidP="00EA3AD4">
      <w:pPr>
        <w:ind w:right="-17"/>
        <w:rPr>
          <w:rFonts w:asciiTheme="minorHAnsi" w:hAnsiTheme="minorHAnsi" w:cstheme="minorHAnsi"/>
          <w:b/>
          <w:lang w:val="ro-RO"/>
        </w:rPr>
      </w:pPr>
      <w:r>
        <w:rPr>
          <w:rFonts w:asciiTheme="minorHAnsi" w:hAnsiTheme="minorHAnsi" w:cstheme="minorHAnsi"/>
          <w:b/>
          <w:lang w:val="ro-RO"/>
        </w:rPr>
        <w:t xml:space="preserve">                                                            </w:t>
      </w:r>
      <w:bookmarkStart w:id="0" w:name="_GoBack"/>
      <w:bookmarkEnd w:id="0"/>
      <w:r>
        <w:rPr>
          <w:rFonts w:asciiTheme="minorHAnsi" w:hAnsiTheme="minorHAnsi" w:cstheme="minorHAnsi"/>
          <w:b/>
          <w:lang w:val="ro-RO"/>
        </w:rPr>
        <w:t>Nr.283220 din 26.09.</w:t>
      </w:r>
      <w:r w:rsidR="00673BFB">
        <w:rPr>
          <w:rFonts w:asciiTheme="minorHAnsi" w:hAnsiTheme="minorHAnsi" w:cstheme="minorHAnsi"/>
          <w:b/>
          <w:lang w:val="ro-RO"/>
        </w:rPr>
        <w:t>2017</w:t>
      </w:r>
    </w:p>
    <w:p w14:paraId="5C7893A9" w14:textId="77777777" w:rsidR="007038BF" w:rsidRPr="00943315" w:rsidRDefault="007038BF" w:rsidP="003B6DF5">
      <w:pPr>
        <w:ind w:right="-17"/>
        <w:jc w:val="center"/>
        <w:rPr>
          <w:rFonts w:asciiTheme="minorHAnsi" w:hAnsiTheme="minorHAnsi" w:cstheme="minorHAnsi"/>
          <w:lang w:val="ro-RO"/>
        </w:rPr>
      </w:pPr>
    </w:p>
    <w:p w14:paraId="18C59B21" w14:textId="77777777" w:rsidR="007038BF" w:rsidRPr="00943315" w:rsidRDefault="007038BF" w:rsidP="005D29AC">
      <w:pPr>
        <w:ind w:right="-17"/>
        <w:jc w:val="both"/>
        <w:rPr>
          <w:rFonts w:asciiTheme="minorHAnsi" w:hAnsiTheme="minorHAnsi" w:cstheme="minorHAnsi"/>
          <w:b/>
          <w:u w:val="single"/>
          <w:lang w:val="ro-RO"/>
        </w:rPr>
      </w:pPr>
    </w:p>
    <w:p w14:paraId="6FDD0791"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În temeiul Legii nr.98/2016 privind atribuirea contractelor de achiziţie publică, a contractelor de concesiune de lucrări publice şi a contractelor de concesiune de servicii,  s-a încheiat prezentul </w:t>
      </w:r>
      <w:r w:rsidRPr="00943315">
        <w:rPr>
          <w:rFonts w:asciiTheme="minorHAnsi" w:hAnsiTheme="minorHAnsi" w:cstheme="minorHAnsi"/>
          <w:b/>
          <w:lang w:val="ro-RO"/>
        </w:rPr>
        <w:t>contract de prestari de servicii</w:t>
      </w:r>
      <w:r w:rsidRPr="00943315">
        <w:rPr>
          <w:rFonts w:asciiTheme="minorHAnsi" w:hAnsiTheme="minorHAnsi" w:cstheme="minorHAnsi"/>
          <w:lang w:val="ro-RO"/>
        </w:rPr>
        <w:t>,</w:t>
      </w:r>
    </w:p>
    <w:p w14:paraId="0D7849ED"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lang w:val="ro-RO"/>
        </w:rPr>
        <w:t>între</w:t>
      </w:r>
    </w:p>
    <w:p w14:paraId="5AB8D380" w14:textId="77777777" w:rsidR="007038BF" w:rsidRPr="00943315" w:rsidRDefault="007038BF" w:rsidP="005D29AC">
      <w:pPr>
        <w:ind w:left="-180" w:right="-17"/>
        <w:jc w:val="both"/>
        <w:rPr>
          <w:rFonts w:asciiTheme="minorHAnsi" w:hAnsiTheme="minorHAnsi" w:cstheme="minorHAnsi"/>
          <w:b/>
          <w:lang w:val="ro-RO"/>
        </w:rPr>
      </w:pPr>
    </w:p>
    <w:p w14:paraId="54F0B5D5" w14:textId="592454E5" w:rsidR="007038BF" w:rsidRPr="00943315" w:rsidRDefault="007038BF" w:rsidP="002D2BA1">
      <w:pPr>
        <w:ind w:right="-17"/>
        <w:jc w:val="both"/>
        <w:rPr>
          <w:rFonts w:asciiTheme="minorHAnsi" w:hAnsiTheme="minorHAnsi" w:cstheme="minorHAnsi"/>
          <w:lang w:val="ro-RO"/>
        </w:rPr>
      </w:pPr>
      <w:r w:rsidRPr="00943315">
        <w:rPr>
          <w:rFonts w:asciiTheme="minorHAnsi" w:hAnsiTheme="minorHAnsi" w:cstheme="minorHAnsi"/>
          <w:b/>
          <w:lang w:val="ro-RO"/>
        </w:rPr>
        <w:t xml:space="preserve">MUNICIPIULUI ORADEA - </w:t>
      </w:r>
      <w:r w:rsidRPr="00943315">
        <w:rPr>
          <w:rFonts w:asciiTheme="minorHAnsi" w:hAnsiTheme="minorHAnsi" w:cstheme="minorHAnsi"/>
          <w:lang w:val="ro-RO"/>
        </w:rPr>
        <w:t xml:space="preserve">  cu sediul in Oradea, judetul Bihor, Piata Unirii nr.1, telefon/fax 0259/4</w:t>
      </w:r>
      <w:r w:rsidR="003B6DF5" w:rsidRPr="00943315">
        <w:rPr>
          <w:rFonts w:asciiTheme="minorHAnsi" w:hAnsiTheme="minorHAnsi" w:cstheme="minorHAnsi"/>
          <w:lang w:val="ro-RO"/>
        </w:rPr>
        <w:t xml:space="preserve">36276, codul fiscal RO 4230487 </w:t>
      </w:r>
      <w:r w:rsidRPr="00943315">
        <w:rPr>
          <w:rFonts w:asciiTheme="minorHAnsi" w:hAnsiTheme="minorHAnsi" w:cstheme="minorHAnsi"/>
          <w:lang w:val="ro-RO"/>
        </w:rPr>
        <w:t>cont nr.RO</w:t>
      </w:r>
      <w:r w:rsidR="000C6094" w:rsidRPr="00943315">
        <w:rPr>
          <w:rFonts w:asciiTheme="minorHAnsi" w:hAnsiTheme="minorHAnsi" w:cstheme="minorHAnsi"/>
          <w:lang w:val="ro-RO"/>
        </w:rPr>
        <w:t>43TREZ24A510103203030X</w:t>
      </w:r>
      <w:r w:rsidRPr="00943315">
        <w:rPr>
          <w:rFonts w:asciiTheme="minorHAnsi" w:hAnsiTheme="minorHAnsi" w:cstheme="minorHAnsi"/>
          <w:lang w:val="ro-RO"/>
        </w:rPr>
        <w:t xml:space="preserve"> deschis la Trezoreria Oradea, reprezentata prin - Primar Ilie B</w:t>
      </w:r>
      <w:r w:rsidR="004F043A">
        <w:rPr>
          <w:rFonts w:asciiTheme="minorHAnsi" w:hAnsiTheme="minorHAnsi" w:cstheme="minorHAnsi"/>
          <w:lang w:val="ro-RO"/>
        </w:rPr>
        <w:t>olojan si Director Economic</w:t>
      </w:r>
      <w:r w:rsidR="002D2BA1">
        <w:rPr>
          <w:rFonts w:asciiTheme="minorHAnsi" w:hAnsiTheme="minorHAnsi" w:cstheme="minorHAnsi"/>
          <w:lang w:val="ro-RO"/>
        </w:rPr>
        <w:t xml:space="preserve"> </w:t>
      </w:r>
      <w:r w:rsidR="004F043A">
        <w:rPr>
          <w:rFonts w:asciiTheme="minorHAnsi" w:hAnsiTheme="minorHAnsi" w:cstheme="minorHAnsi"/>
          <w:lang w:val="ro-RO"/>
        </w:rPr>
        <w:t xml:space="preserve">  Eduard Florea</w:t>
      </w:r>
      <w:r w:rsidRPr="00943315">
        <w:rPr>
          <w:rFonts w:asciiTheme="minorHAnsi" w:hAnsiTheme="minorHAnsi" w:cstheme="minorHAnsi"/>
          <w:lang w:val="ro-RO"/>
        </w:rPr>
        <w:t xml:space="preserve"> în calitate de </w:t>
      </w:r>
      <w:r w:rsidRPr="00943315">
        <w:rPr>
          <w:rFonts w:asciiTheme="minorHAnsi" w:hAnsiTheme="minorHAnsi" w:cstheme="minorHAnsi"/>
          <w:b/>
          <w:lang w:val="ro-RO"/>
        </w:rPr>
        <w:t>ACHIZITOR</w:t>
      </w:r>
      <w:r w:rsidRPr="00943315">
        <w:rPr>
          <w:rFonts w:asciiTheme="minorHAnsi" w:hAnsiTheme="minorHAnsi" w:cstheme="minorHAnsi"/>
          <w:lang w:val="ro-RO"/>
        </w:rPr>
        <w:t xml:space="preserve">, pe de o parte, </w:t>
      </w:r>
    </w:p>
    <w:p w14:paraId="1529B67F" w14:textId="0927DBB5" w:rsidR="007038BF" w:rsidRPr="002D2BA1"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si</w:t>
      </w:r>
    </w:p>
    <w:p w14:paraId="7C4AE05A" w14:textId="77777777" w:rsidR="007038BF" w:rsidRPr="00943315" w:rsidRDefault="007038BF" w:rsidP="005D29AC">
      <w:pPr>
        <w:ind w:right="-17"/>
        <w:jc w:val="both"/>
        <w:rPr>
          <w:rFonts w:asciiTheme="minorHAnsi" w:hAnsiTheme="minorHAnsi" w:cstheme="minorHAnsi"/>
          <w:i/>
          <w:lang w:val="ro-RO"/>
        </w:rPr>
      </w:pPr>
      <w:r w:rsidRPr="00943315">
        <w:rPr>
          <w:rFonts w:asciiTheme="minorHAnsi" w:hAnsiTheme="minorHAnsi" w:cstheme="minorHAnsi"/>
          <w:b/>
          <w:lang w:val="ro-RO"/>
        </w:rPr>
        <w:t xml:space="preserve">S.C. BLUE AIR – AIRLINE MANAGEMENT SOLUTIONS S.R.L., </w:t>
      </w:r>
      <w:r w:rsidRPr="00943315">
        <w:rPr>
          <w:rFonts w:asciiTheme="minorHAnsi" w:hAnsiTheme="minorHAnsi" w:cstheme="minorHAnsi"/>
          <w:lang w:val="ro-RO"/>
        </w:rPr>
        <w:t>cu sediul social in Soseaua Bucuresti – Ploiesti Nr 42-44, Complex Baneasa Business &amp; Technology Park, Cladirea A, Aripa A1, Etaj 3 – 4, Sector 1, Bucuresti, înmatriculată la Oficiul Registrului, sub nr. J40/5103/17.04.2013, C.U.I. RO31525574, având contul RO90BRDE445SV66224134450 deschis la BRD, agentia Dorobanti</w:t>
      </w:r>
      <w:r w:rsidRPr="00943315">
        <w:rPr>
          <w:rFonts w:asciiTheme="minorHAnsi" w:hAnsiTheme="minorHAnsi" w:cstheme="minorHAnsi"/>
          <w:i/>
          <w:iCs/>
          <w:lang w:val="ro-RO"/>
        </w:rPr>
        <w:t>,</w:t>
      </w:r>
      <w:r w:rsidRPr="00943315">
        <w:rPr>
          <w:rFonts w:asciiTheme="minorHAnsi" w:hAnsiTheme="minorHAnsi" w:cstheme="minorHAnsi"/>
          <w:lang w:val="ro-RO"/>
        </w:rPr>
        <w:t xml:space="preserve"> tel: 021-2088655 fax: 021-2088616, Email: office@blue-air.ro, reprezentată legal de Dl. Tudor Constantinescu - in calitate de Director Comercial, denumita in continuare </w:t>
      </w:r>
      <w:r w:rsidRPr="00943315">
        <w:rPr>
          <w:rFonts w:asciiTheme="minorHAnsi" w:hAnsiTheme="minorHAnsi" w:cstheme="minorHAnsi"/>
          <w:b/>
          <w:lang w:val="ro-RO"/>
        </w:rPr>
        <w:t>PRESTATOR</w:t>
      </w:r>
    </w:p>
    <w:p w14:paraId="5F8DE211" w14:textId="77777777" w:rsidR="007038BF" w:rsidRPr="00943315" w:rsidRDefault="007038BF" w:rsidP="005D29AC">
      <w:pPr>
        <w:ind w:right="-17"/>
        <w:jc w:val="both"/>
        <w:rPr>
          <w:rFonts w:asciiTheme="minorHAnsi" w:hAnsiTheme="minorHAnsi" w:cstheme="minorHAnsi"/>
          <w:i/>
          <w:lang w:val="ro-RO"/>
        </w:rPr>
      </w:pPr>
    </w:p>
    <w:p w14:paraId="61268C4D" w14:textId="77777777" w:rsidR="007038BF" w:rsidRPr="00943315" w:rsidRDefault="007038BF" w:rsidP="005D29AC">
      <w:pPr>
        <w:ind w:right="-17"/>
        <w:jc w:val="both"/>
        <w:rPr>
          <w:rFonts w:asciiTheme="minorHAnsi" w:hAnsiTheme="minorHAnsi" w:cstheme="minorHAnsi"/>
          <w:b/>
          <w:bCs/>
          <w:lang w:val="ro-RO"/>
        </w:rPr>
      </w:pPr>
    </w:p>
    <w:p w14:paraId="1EE155EB" w14:textId="77777777" w:rsidR="007038BF" w:rsidRPr="00943315" w:rsidRDefault="007038BF" w:rsidP="005D29AC">
      <w:pPr>
        <w:ind w:right="-17"/>
        <w:jc w:val="both"/>
        <w:rPr>
          <w:rFonts w:asciiTheme="minorHAnsi" w:hAnsiTheme="minorHAnsi" w:cstheme="minorHAnsi"/>
          <w:b/>
          <w:u w:val="single"/>
          <w:lang w:val="ro-RO"/>
        </w:rPr>
      </w:pPr>
      <w:r w:rsidRPr="00943315">
        <w:rPr>
          <w:rFonts w:asciiTheme="minorHAnsi" w:hAnsiTheme="minorHAnsi" w:cstheme="minorHAnsi"/>
          <w:b/>
          <w:u w:val="single"/>
          <w:lang w:val="ro-RO"/>
        </w:rPr>
        <w:t>Termeni contractuali</w:t>
      </w:r>
    </w:p>
    <w:p w14:paraId="45A9DA15" w14:textId="77777777" w:rsidR="007038BF" w:rsidRPr="00943315" w:rsidRDefault="007038BF" w:rsidP="005D29AC">
      <w:pPr>
        <w:ind w:right="-17"/>
        <w:jc w:val="both"/>
        <w:rPr>
          <w:rFonts w:asciiTheme="minorHAnsi" w:hAnsiTheme="minorHAnsi" w:cstheme="minorHAnsi"/>
          <w:b/>
          <w:u w:val="single"/>
          <w:lang w:val="ro-RO"/>
        </w:rPr>
      </w:pPr>
    </w:p>
    <w:p w14:paraId="20203CEF" w14:textId="77777777" w:rsidR="007038BF" w:rsidRPr="00943315" w:rsidRDefault="007038BF" w:rsidP="005D29AC">
      <w:pPr>
        <w:ind w:right="-17"/>
        <w:jc w:val="both"/>
        <w:rPr>
          <w:rFonts w:asciiTheme="minorHAnsi" w:hAnsiTheme="minorHAnsi" w:cstheme="minorHAnsi"/>
          <w:b/>
          <w:u w:val="single"/>
          <w:lang w:val="ro-RO"/>
        </w:rPr>
      </w:pPr>
      <w:r w:rsidRPr="00943315">
        <w:rPr>
          <w:rFonts w:asciiTheme="minorHAnsi" w:hAnsiTheme="minorHAnsi" w:cstheme="minorHAnsi"/>
          <w:b/>
          <w:u w:val="single"/>
          <w:lang w:val="ro-RO"/>
        </w:rPr>
        <w:t>Art. 1 Definitii de termeni. Interpretari</w:t>
      </w:r>
    </w:p>
    <w:p w14:paraId="0FCE667B" w14:textId="77777777" w:rsidR="007038BF" w:rsidRPr="00943315" w:rsidRDefault="007038BF" w:rsidP="005D29AC">
      <w:pPr>
        <w:ind w:right="-17"/>
        <w:jc w:val="both"/>
        <w:rPr>
          <w:rFonts w:asciiTheme="minorHAnsi" w:hAnsiTheme="minorHAnsi" w:cstheme="minorHAnsi"/>
          <w:lang w:val="ro-RO"/>
        </w:rPr>
      </w:pPr>
    </w:p>
    <w:p w14:paraId="7C3E455C" w14:textId="77777777" w:rsidR="007038BF" w:rsidRPr="00943315" w:rsidRDefault="007038BF" w:rsidP="005D29AC">
      <w:pPr>
        <w:pStyle w:val="ListParagraph"/>
        <w:numPr>
          <w:ilvl w:val="1"/>
          <w:numId w:val="12"/>
        </w:numPr>
        <w:ind w:right="-17"/>
        <w:jc w:val="both"/>
        <w:rPr>
          <w:rFonts w:asciiTheme="minorHAnsi" w:hAnsiTheme="minorHAnsi" w:cstheme="minorHAnsi"/>
          <w:b/>
          <w:lang w:val="ro-RO"/>
        </w:rPr>
      </w:pPr>
      <w:r w:rsidRPr="00943315">
        <w:rPr>
          <w:rFonts w:asciiTheme="minorHAnsi" w:hAnsiTheme="minorHAnsi" w:cstheme="minorHAnsi"/>
          <w:b/>
          <w:lang w:val="ro-RO"/>
        </w:rPr>
        <w:t>Definitii:</w:t>
      </w:r>
    </w:p>
    <w:p w14:paraId="7BF7E1F7"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szCs w:val="24"/>
          <w:lang w:val="ro-RO"/>
        </w:rPr>
        <w:t>a.</w:t>
      </w:r>
      <w:r w:rsidRPr="00943315">
        <w:rPr>
          <w:rFonts w:asciiTheme="minorHAnsi" w:hAnsiTheme="minorHAnsi" w:cstheme="minorHAnsi"/>
          <w:b/>
          <w:szCs w:val="24"/>
          <w:lang w:val="ro-RO"/>
        </w:rPr>
        <w:t xml:space="preserve">contract </w:t>
      </w:r>
      <w:r w:rsidRPr="00943315">
        <w:rPr>
          <w:rFonts w:asciiTheme="minorHAnsi" w:hAnsiTheme="minorHAnsi" w:cstheme="minorHAnsi"/>
          <w:szCs w:val="24"/>
          <w:lang w:val="ro-RO"/>
        </w:rPr>
        <w:t xml:space="preserve">– reprezintă prezentul contract  şi toate Anexele sale. </w:t>
      </w:r>
    </w:p>
    <w:p w14:paraId="6FA4B132"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b/>
          <w:szCs w:val="24"/>
          <w:lang w:val="ro-RO"/>
        </w:rPr>
        <w:t>b.achizitor şi  prestator</w:t>
      </w:r>
      <w:r w:rsidRPr="00943315">
        <w:rPr>
          <w:rFonts w:asciiTheme="minorHAnsi" w:hAnsiTheme="minorHAnsi" w:cstheme="minorHAnsi"/>
          <w:szCs w:val="24"/>
          <w:lang w:val="ro-RO"/>
        </w:rPr>
        <w:t xml:space="preserve">  - părţile contractante, aşa cum sunt acestea numite în prezentul contract;</w:t>
      </w:r>
    </w:p>
    <w:p w14:paraId="1C2EBDBB"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b/>
          <w:szCs w:val="24"/>
          <w:lang w:val="ro-RO"/>
        </w:rPr>
        <w:t xml:space="preserve">c.preţul contractului </w:t>
      </w:r>
      <w:r w:rsidRPr="00943315">
        <w:rPr>
          <w:rFonts w:asciiTheme="minorHAnsi" w:hAnsiTheme="minorHAnsi" w:cstheme="minorHAnsi"/>
          <w:szCs w:val="24"/>
          <w:lang w:val="ro-RO"/>
        </w:rPr>
        <w:t xml:space="preserve">- preţul plătibil prestatorului de catre achizitor in baza contractului pentru indeplinirea integrala si corespunzatoare a tuturor obligatiilor asumate prin contract. </w:t>
      </w:r>
    </w:p>
    <w:p w14:paraId="48317E6F"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b/>
          <w:szCs w:val="24"/>
          <w:lang w:val="ro-RO"/>
        </w:rPr>
        <w:t>d.produse</w:t>
      </w:r>
      <w:r w:rsidRPr="00943315">
        <w:rPr>
          <w:rFonts w:asciiTheme="minorHAnsi" w:hAnsiTheme="minorHAnsi" w:cstheme="minorHAnsi"/>
          <w:szCs w:val="24"/>
          <w:lang w:val="ro-RO"/>
        </w:rPr>
        <w:t xml:space="preserve"> - bunuri pe care prestatorul are obligatia de a le furniza aferent serviciilor prestate conform contractului.</w:t>
      </w:r>
    </w:p>
    <w:p w14:paraId="2DCC3773"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b/>
          <w:szCs w:val="24"/>
          <w:lang w:val="ro-RO"/>
        </w:rPr>
        <w:t>e.servicii</w:t>
      </w:r>
      <w:r w:rsidRPr="00943315">
        <w:rPr>
          <w:rFonts w:asciiTheme="minorHAnsi" w:hAnsiTheme="minorHAnsi" w:cstheme="minorHAnsi"/>
          <w:szCs w:val="24"/>
          <w:lang w:val="ro-RO"/>
        </w:rPr>
        <w:t xml:space="preserve"> – activitati a caror prestare fac obiectul contractului.</w:t>
      </w:r>
    </w:p>
    <w:p w14:paraId="0E78096D"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b/>
          <w:szCs w:val="24"/>
          <w:lang w:val="ro-RO"/>
        </w:rPr>
        <w:t>f.forţa majoră</w:t>
      </w:r>
      <w:r w:rsidRPr="00943315">
        <w:rPr>
          <w:rFonts w:asciiTheme="minorHAnsi" w:hAnsiTheme="minorHAnsi" w:cstheme="minorHAnsi"/>
          <w:szCs w:val="24"/>
          <w:lang w:val="ro-RO"/>
        </w:rPr>
        <w:t xml:space="preserve"> -  un eveniment mai presus de controlul părţilor, care nu se datorează greşelii sau vinei acestora, care nu putea fi prevăzut la momentul încheierii contractului şi care face </w:t>
      </w:r>
      <w:r w:rsidRPr="00943315">
        <w:rPr>
          <w:rFonts w:asciiTheme="minorHAnsi" w:hAnsiTheme="minorHAnsi" w:cstheme="minorHAnsi"/>
          <w:szCs w:val="24"/>
          <w:lang w:val="ro-RO"/>
        </w:rPr>
        <w:lastRenderedPageBreak/>
        <w:t>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E0E5B7D" w14:textId="77777777" w:rsidR="007038BF" w:rsidRPr="00943315" w:rsidRDefault="007038BF" w:rsidP="005D29AC">
      <w:pPr>
        <w:pStyle w:val="DefaultText"/>
        <w:ind w:right="-17"/>
        <w:jc w:val="both"/>
        <w:rPr>
          <w:rFonts w:asciiTheme="minorHAnsi" w:hAnsiTheme="minorHAnsi" w:cstheme="minorHAnsi"/>
          <w:szCs w:val="24"/>
          <w:lang w:val="ro-RO"/>
        </w:rPr>
      </w:pPr>
      <w:r w:rsidRPr="00943315">
        <w:rPr>
          <w:rFonts w:asciiTheme="minorHAnsi" w:hAnsiTheme="minorHAnsi" w:cstheme="minorHAnsi"/>
          <w:b/>
          <w:szCs w:val="24"/>
          <w:lang w:val="ro-RO"/>
        </w:rPr>
        <w:t xml:space="preserve">g.zi </w:t>
      </w:r>
      <w:r w:rsidRPr="00943315">
        <w:rPr>
          <w:rFonts w:asciiTheme="minorHAnsi" w:hAnsiTheme="minorHAnsi" w:cstheme="minorHAnsi"/>
          <w:szCs w:val="24"/>
          <w:lang w:val="ro-RO"/>
        </w:rPr>
        <w:t>- zi calendaristică; an - 365 de zile.</w:t>
      </w:r>
    </w:p>
    <w:p w14:paraId="77D8896C" w14:textId="77777777" w:rsidR="007038BF" w:rsidRPr="00943315" w:rsidRDefault="007038BF" w:rsidP="005D29AC">
      <w:pPr>
        <w:ind w:right="-17"/>
        <w:jc w:val="both"/>
        <w:rPr>
          <w:rFonts w:asciiTheme="minorHAnsi" w:hAnsiTheme="minorHAnsi" w:cstheme="minorHAnsi"/>
          <w:b/>
          <w:lang w:val="ro-RO"/>
        </w:rPr>
      </w:pPr>
    </w:p>
    <w:p w14:paraId="491CEB38" w14:textId="77777777" w:rsidR="007038BF" w:rsidRPr="00234B5C" w:rsidRDefault="007038BF" w:rsidP="005D29AC">
      <w:pPr>
        <w:ind w:right="-17"/>
        <w:jc w:val="both"/>
        <w:rPr>
          <w:rFonts w:asciiTheme="minorHAnsi" w:hAnsiTheme="minorHAnsi" w:cstheme="minorHAnsi"/>
          <w:b/>
          <w:snapToGrid w:val="0"/>
          <w:u w:val="single"/>
          <w:lang w:val="ro-RO"/>
        </w:rPr>
      </w:pPr>
      <w:r w:rsidRPr="00234B5C">
        <w:rPr>
          <w:rFonts w:asciiTheme="minorHAnsi" w:hAnsiTheme="minorHAnsi" w:cstheme="minorHAnsi"/>
          <w:b/>
          <w:u w:val="single"/>
          <w:lang w:val="ro-RO"/>
        </w:rPr>
        <w:t xml:space="preserve">1.2 </w:t>
      </w:r>
      <w:r w:rsidRPr="00234B5C">
        <w:rPr>
          <w:rFonts w:asciiTheme="minorHAnsi" w:hAnsiTheme="minorHAnsi" w:cstheme="minorHAnsi"/>
          <w:b/>
          <w:snapToGrid w:val="0"/>
          <w:u w:val="single"/>
          <w:lang w:val="ro-RO"/>
        </w:rPr>
        <w:t>Interpretari</w:t>
      </w:r>
    </w:p>
    <w:p w14:paraId="7578AE43" w14:textId="77777777" w:rsidR="007038BF" w:rsidRPr="00943315" w:rsidRDefault="007038BF" w:rsidP="005D29AC">
      <w:pPr>
        <w:tabs>
          <w:tab w:val="left" w:pos="90"/>
        </w:tabs>
        <w:ind w:right="-17"/>
        <w:jc w:val="both"/>
        <w:rPr>
          <w:rFonts w:asciiTheme="minorHAnsi" w:hAnsiTheme="minorHAnsi" w:cstheme="minorHAnsi"/>
          <w:snapToGrid w:val="0"/>
          <w:lang w:val="ro-RO"/>
        </w:rPr>
      </w:pPr>
      <w:r w:rsidRPr="00943315">
        <w:rPr>
          <w:rFonts w:asciiTheme="minorHAnsi" w:hAnsiTheme="minorHAnsi" w:cstheme="minorHAnsi"/>
          <w:b/>
          <w:bCs/>
          <w:snapToGrid w:val="0"/>
          <w:lang w:val="ro-RO"/>
        </w:rPr>
        <w:t>1.2.1.</w:t>
      </w:r>
      <w:r w:rsidRPr="00943315">
        <w:rPr>
          <w:rFonts w:asciiTheme="minorHAnsi" w:hAnsiTheme="minorHAnsi" w:cstheme="minorHAnsi"/>
          <w:snapToGrid w:val="0"/>
          <w:lang w:val="ro-RO"/>
        </w:rPr>
        <w:t xml:space="preserve"> În prezentul contract, cu excepţia unei prevederi contrare, cuvintele la forma singular vor include forma de plural şi vice versa, acolo unde acest lucru este permis de context.</w:t>
      </w:r>
    </w:p>
    <w:p w14:paraId="31C24843" w14:textId="77777777" w:rsidR="007038BF" w:rsidRPr="00943315" w:rsidRDefault="007038BF" w:rsidP="005D29AC">
      <w:pPr>
        <w:tabs>
          <w:tab w:val="left" w:pos="90"/>
        </w:tabs>
        <w:ind w:right="-17"/>
        <w:jc w:val="both"/>
        <w:rPr>
          <w:rFonts w:asciiTheme="minorHAnsi" w:hAnsiTheme="minorHAnsi" w:cstheme="minorHAnsi"/>
          <w:lang w:val="ro-RO"/>
        </w:rPr>
      </w:pPr>
      <w:r w:rsidRPr="00943315">
        <w:rPr>
          <w:rFonts w:asciiTheme="minorHAnsi" w:hAnsiTheme="minorHAnsi" w:cstheme="minorHAnsi"/>
          <w:b/>
          <w:lang w:val="ro-RO"/>
        </w:rPr>
        <w:t>1.2.2</w:t>
      </w:r>
      <w:r w:rsidRPr="00943315">
        <w:rPr>
          <w:rFonts w:asciiTheme="minorHAnsi" w:hAnsiTheme="minorHAnsi" w:cstheme="minorHAnsi"/>
          <w:lang w:val="ro-RO"/>
        </w:rPr>
        <w:t xml:space="preserve">  Termenul "zi" ori "zile" sau orice referire la zile reprezinta zile calendaristice, daca nu se specifica in mod diferit.</w:t>
      </w:r>
    </w:p>
    <w:p w14:paraId="055AF900" w14:textId="77777777" w:rsidR="007038BF" w:rsidRPr="00943315" w:rsidRDefault="007038BF" w:rsidP="005D29AC">
      <w:pPr>
        <w:tabs>
          <w:tab w:val="left" w:pos="90"/>
        </w:tabs>
        <w:ind w:right="-17"/>
        <w:jc w:val="both"/>
        <w:rPr>
          <w:rFonts w:asciiTheme="minorHAnsi" w:hAnsiTheme="minorHAnsi" w:cstheme="minorHAnsi"/>
          <w:lang w:val="ro-RO"/>
        </w:rPr>
      </w:pPr>
      <w:r w:rsidRPr="00943315">
        <w:rPr>
          <w:rFonts w:asciiTheme="minorHAnsi" w:hAnsiTheme="minorHAnsi" w:cstheme="minorHAnsi"/>
          <w:b/>
          <w:snapToGrid w:val="0"/>
          <w:lang w:val="ro-RO"/>
        </w:rPr>
        <w:t>1.2.3</w:t>
      </w:r>
      <w:r w:rsidRPr="00943315">
        <w:rPr>
          <w:rFonts w:asciiTheme="minorHAnsi" w:hAnsiTheme="minorHAnsi" w:cstheme="minorHAnsi"/>
          <w:snapToGrid w:val="0"/>
          <w:lang w:val="ro-RO"/>
        </w:rPr>
        <w:t xml:space="preserve"> </w:t>
      </w:r>
      <w:r w:rsidRPr="00943315">
        <w:rPr>
          <w:rFonts w:asciiTheme="minorHAnsi" w:hAnsiTheme="minorHAnsi" w:cstheme="minorHAnsi"/>
          <w:shd w:val="clear" w:color="auto" w:fill="FFFFFF"/>
          <w:lang w:val="ro-RO"/>
        </w:rPr>
        <w:t>Clauzele prezentului contract se interpretează unele prin altele, dând fiecăreia înţelesul ce rezultă din ansamblul contractului, conform art 1267 noul cod civil aprobat prin</w:t>
      </w:r>
      <w:r w:rsidRPr="00943315">
        <w:rPr>
          <w:rFonts w:asciiTheme="minorHAnsi" w:hAnsiTheme="minorHAnsi" w:cstheme="minorHAnsi"/>
          <w:bCs/>
          <w:lang w:val="ro-RO"/>
        </w:rPr>
        <w:t xml:space="preserve"> Legea 287/2009.</w:t>
      </w:r>
    </w:p>
    <w:p w14:paraId="0E0F337E" w14:textId="61A50F87" w:rsidR="007038BF" w:rsidRPr="00943315" w:rsidRDefault="007038BF" w:rsidP="005D29AC">
      <w:pPr>
        <w:shd w:val="clear" w:color="auto" w:fill="FFFFFF"/>
        <w:tabs>
          <w:tab w:val="left" w:pos="90"/>
        </w:tabs>
        <w:ind w:right="-17"/>
        <w:jc w:val="both"/>
        <w:rPr>
          <w:rFonts w:asciiTheme="minorHAnsi" w:hAnsiTheme="minorHAnsi" w:cstheme="minorHAnsi"/>
          <w:bCs/>
          <w:lang w:val="ro-RO"/>
        </w:rPr>
      </w:pPr>
      <w:r w:rsidRPr="00943315">
        <w:rPr>
          <w:rFonts w:asciiTheme="minorHAnsi" w:hAnsiTheme="minorHAnsi" w:cstheme="minorHAnsi"/>
          <w:b/>
          <w:bCs/>
          <w:lang w:val="ro-RO"/>
        </w:rPr>
        <w:t>1.2.4</w:t>
      </w:r>
      <w:r w:rsidRPr="00943315">
        <w:rPr>
          <w:rFonts w:asciiTheme="minorHAnsi" w:hAnsiTheme="minorHAnsi" w:cstheme="minorHAnsi"/>
          <w:bCs/>
          <w:lang w:val="ro-RO"/>
        </w:rPr>
        <w:t xml:space="preserve"> Interpretarea clauzelor îndoielnice se va face in conormitate cu art 1268 din</w:t>
      </w:r>
      <w:r w:rsidR="003B6DF5" w:rsidRPr="00943315">
        <w:rPr>
          <w:rFonts w:asciiTheme="minorHAnsi" w:hAnsiTheme="minorHAnsi" w:cstheme="minorHAnsi"/>
          <w:bCs/>
          <w:lang w:val="ro-RO"/>
        </w:rPr>
        <w:t xml:space="preserve"> noul cod civil Legea 287/2009.</w:t>
      </w:r>
    </w:p>
    <w:p w14:paraId="78372EFA" w14:textId="77777777" w:rsidR="007038BF" w:rsidRPr="00943315" w:rsidRDefault="007038BF" w:rsidP="005D29AC">
      <w:pPr>
        <w:shd w:val="clear" w:color="auto" w:fill="FFFFFF"/>
        <w:tabs>
          <w:tab w:val="left" w:pos="90"/>
        </w:tabs>
        <w:ind w:right="-17"/>
        <w:jc w:val="both"/>
        <w:rPr>
          <w:rFonts w:asciiTheme="minorHAnsi" w:hAnsiTheme="minorHAnsi" w:cstheme="minorHAnsi"/>
          <w:lang w:val="ro-RO"/>
        </w:rPr>
      </w:pPr>
      <w:r w:rsidRPr="00943315">
        <w:rPr>
          <w:rFonts w:asciiTheme="minorHAnsi" w:hAnsiTheme="minorHAnsi" w:cstheme="minorHAnsi"/>
          <w:b/>
          <w:bCs/>
          <w:lang w:val="ro-RO"/>
        </w:rPr>
        <w:t>1.2.5</w:t>
      </w:r>
      <w:r w:rsidRPr="00943315">
        <w:rPr>
          <w:rFonts w:asciiTheme="minorHAnsi" w:hAnsiTheme="minorHAnsi" w:cstheme="minorHAnsi"/>
          <w:bCs/>
          <w:lang w:val="ro-RO"/>
        </w:rPr>
        <w:t xml:space="preserve"> </w:t>
      </w:r>
      <w:r w:rsidRPr="00943315">
        <w:rPr>
          <w:rFonts w:asciiTheme="minorHAnsi" w:hAnsiTheme="minorHAnsi" w:cstheme="minorHAnsi"/>
          <w:shd w:val="clear" w:color="auto" w:fill="FFFFFF"/>
          <w:lang w:val="ro-RO"/>
        </w:rPr>
        <w:t>Dacă, după aplicarea regulilor de interpretare prevazute la art 1267,1268 din noul cod civil si la punctele 1.2.3, 1.2.4 din prezentul contract, acesta din urma rămâne neclar, clauzele contractuale se interpretează în favoarea celui care se obligă.</w:t>
      </w:r>
    </w:p>
    <w:p w14:paraId="6D7863CA" w14:textId="77777777" w:rsidR="007038BF" w:rsidRPr="00943315" w:rsidRDefault="007038BF" w:rsidP="005D29AC">
      <w:pPr>
        <w:ind w:right="-17"/>
        <w:jc w:val="both"/>
        <w:rPr>
          <w:rFonts w:asciiTheme="minorHAnsi" w:hAnsiTheme="minorHAnsi" w:cstheme="minorHAnsi"/>
          <w:b/>
          <w:u w:val="single"/>
          <w:lang w:val="ro-RO"/>
        </w:rPr>
      </w:pPr>
    </w:p>
    <w:p w14:paraId="3E991B9E" w14:textId="77777777" w:rsidR="007038BF" w:rsidRPr="00943315" w:rsidRDefault="007038BF" w:rsidP="005D29AC">
      <w:pPr>
        <w:ind w:right="-17"/>
        <w:jc w:val="both"/>
        <w:rPr>
          <w:rFonts w:asciiTheme="minorHAnsi" w:hAnsiTheme="minorHAnsi" w:cstheme="minorHAnsi"/>
          <w:b/>
          <w:lang w:val="ro-RO"/>
        </w:rPr>
      </w:pPr>
      <w:r w:rsidRPr="00943315">
        <w:rPr>
          <w:rFonts w:asciiTheme="minorHAnsi" w:hAnsiTheme="minorHAnsi" w:cstheme="minorHAnsi"/>
          <w:b/>
          <w:u w:val="single"/>
          <w:lang w:val="ro-RO"/>
        </w:rPr>
        <w:t>Art. 2 Obiectul prezentului contract</w:t>
      </w:r>
    </w:p>
    <w:p w14:paraId="12C55125" w14:textId="4EA201E6" w:rsidR="007038BF" w:rsidRPr="00375B0F" w:rsidRDefault="007038BF" w:rsidP="005D29AC">
      <w:pPr>
        <w:widowControl w:val="0"/>
        <w:autoSpaceDE w:val="0"/>
        <w:autoSpaceDN w:val="0"/>
        <w:adjustRightInd w:val="0"/>
        <w:ind w:right="-17"/>
        <w:jc w:val="both"/>
        <w:rPr>
          <w:rFonts w:asciiTheme="minorHAnsi" w:eastAsiaTheme="minorEastAsia" w:hAnsiTheme="minorHAnsi" w:cstheme="minorHAnsi"/>
          <w:b/>
          <w:w w:val="98"/>
          <w:lang w:val="ro-RO"/>
        </w:rPr>
      </w:pPr>
      <w:r w:rsidRPr="00943315">
        <w:rPr>
          <w:rFonts w:asciiTheme="minorHAnsi" w:hAnsiTheme="minorHAnsi" w:cstheme="minorHAnsi"/>
          <w:b/>
          <w:lang w:val="ro-RO"/>
        </w:rPr>
        <w:t>2.1.</w:t>
      </w:r>
      <w:r w:rsidRPr="00943315">
        <w:rPr>
          <w:rFonts w:asciiTheme="minorHAnsi" w:hAnsiTheme="minorHAnsi" w:cstheme="minorHAnsi"/>
          <w:lang w:val="ro-RO"/>
        </w:rPr>
        <w:t xml:space="preserve"> </w:t>
      </w:r>
      <w:r w:rsidRPr="00375B0F">
        <w:rPr>
          <w:rFonts w:asciiTheme="minorHAnsi" w:eastAsiaTheme="minorEastAsia" w:hAnsiTheme="minorHAnsi" w:cstheme="minorHAnsi"/>
          <w:b/>
          <w:spacing w:val="1"/>
          <w:w w:val="98"/>
          <w:lang w:val="ro-RO"/>
        </w:rPr>
        <w:t>P</w:t>
      </w:r>
      <w:r w:rsidRPr="00375B0F">
        <w:rPr>
          <w:rFonts w:asciiTheme="minorHAnsi" w:eastAsiaTheme="minorEastAsia" w:hAnsiTheme="minorHAnsi" w:cstheme="minorHAnsi"/>
          <w:b/>
          <w:w w:val="97"/>
          <w:lang w:val="ro-RO"/>
        </w:rPr>
        <w:t>re</w:t>
      </w:r>
      <w:r w:rsidRPr="00375B0F">
        <w:rPr>
          <w:rFonts w:asciiTheme="minorHAnsi" w:eastAsiaTheme="minorEastAsia" w:hAnsiTheme="minorHAnsi" w:cstheme="minorHAnsi"/>
          <w:b/>
          <w:spacing w:val="-1"/>
          <w:lang w:val="ro-RO"/>
        </w:rPr>
        <w:t>s</w:t>
      </w:r>
      <w:r w:rsidRPr="00375B0F">
        <w:rPr>
          <w:rFonts w:asciiTheme="minorHAnsi" w:eastAsiaTheme="minorEastAsia" w:hAnsiTheme="minorHAnsi" w:cstheme="minorHAnsi"/>
          <w:b/>
          <w:w w:val="98"/>
          <w:lang w:val="ro-RO"/>
        </w:rPr>
        <w:t>t</w:t>
      </w:r>
      <w:r w:rsidRPr="00375B0F">
        <w:rPr>
          <w:rFonts w:asciiTheme="minorHAnsi" w:eastAsiaTheme="minorEastAsia" w:hAnsiTheme="minorHAnsi" w:cstheme="minorHAnsi"/>
          <w:b/>
          <w:w w:val="97"/>
          <w:lang w:val="ro-RO"/>
        </w:rPr>
        <w:t>a</w:t>
      </w:r>
      <w:r w:rsidRPr="00375B0F">
        <w:rPr>
          <w:rFonts w:asciiTheme="minorHAnsi" w:eastAsiaTheme="minorEastAsia" w:hAnsiTheme="minorHAnsi" w:cstheme="minorHAnsi"/>
          <w:b/>
          <w:spacing w:val="-1"/>
          <w:w w:val="98"/>
          <w:lang w:val="ro-RO"/>
        </w:rPr>
        <w:t>t</w:t>
      </w:r>
      <w:r w:rsidRPr="00375B0F">
        <w:rPr>
          <w:rFonts w:asciiTheme="minorHAnsi" w:eastAsiaTheme="minorEastAsia" w:hAnsiTheme="minorHAnsi" w:cstheme="minorHAnsi"/>
          <w:b/>
          <w:w w:val="97"/>
          <w:lang w:val="ro-RO"/>
        </w:rPr>
        <w:t>orul</w:t>
      </w:r>
      <w:r w:rsidRPr="00375B0F">
        <w:rPr>
          <w:rFonts w:asciiTheme="minorHAnsi" w:eastAsiaTheme="minorEastAsia" w:hAnsiTheme="minorHAnsi" w:cstheme="minorHAnsi"/>
          <w:b/>
          <w:lang w:val="ro-RO"/>
        </w:rPr>
        <w:t xml:space="preserve"> s</w:t>
      </w:r>
      <w:r w:rsidRPr="00375B0F">
        <w:rPr>
          <w:rFonts w:asciiTheme="minorHAnsi" w:eastAsiaTheme="minorEastAsia" w:hAnsiTheme="minorHAnsi" w:cstheme="minorHAnsi"/>
          <w:b/>
          <w:w w:val="97"/>
          <w:lang w:val="ro-RO"/>
        </w:rPr>
        <w:t>e</w:t>
      </w:r>
      <w:r w:rsidRPr="00375B0F">
        <w:rPr>
          <w:rFonts w:asciiTheme="minorHAnsi" w:eastAsiaTheme="minorEastAsia" w:hAnsiTheme="minorHAnsi" w:cstheme="minorHAnsi"/>
          <w:b/>
          <w:lang w:val="ro-RO"/>
        </w:rPr>
        <w:t xml:space="preserve"> </w:t>
      </w:r>
      <w:r w:rsidRPr="00375B0F">
        <w:rPr>
          <w:rFonts w:asciiTheme="minorHAnsi" w:eastAsiaTheme="minorEastAsia" w:hAnsiTheme="minorHAnsi" w:cstheme="minorHAnsi"/>
          <w:b/>
          <w:w w:val="97"/>
          <w:lang w:val="ro-RO"/>
        </w:rPr>
        <w:t>ob</w:t>
      </w:r>
      <w:r w:rsidRPr="00375B0F">
        <w:rPr>
          <w:rFonts w:asciiTheme="minorHAnsi" w:eastAsiaTheme="minorEastAsia" w:hAnsiTheme="minorHAnsi" w:cstheme="minorHAnsi"/>
          <w:b/>
          <w:spacing w:val="-2"/>
          <w:w w:val="97"/>
          <w:lang w:val="ro-RO"/>
        </w:rPr>
        <w:t>l</w:t>
      </w:r>
      <w:r w:rsidRPr="00375B0F">
        <w:rPr>
          <w:rFonts w:asciiTheme="minorHAnsi" w:eastAsiaTheme="minorEastAsia" w:hAnsiTheme="minorHAnsi" w:cstheme="minorHAnsi"/>
          <w:b/>
          <w:w w:val="97"/>
          <w:lang w:val="ro-RO"/>
        </w:rPr>
        <w:t>i</w:t>
      </w:r>
      <w:r w:rsidRPr="00375B0F">
        <w:rPr>
          <w:rFonts w:asciiTheme="minorHAnsi" w:eastAsiaTheme="minorEastAsia" w:hAnsiTheme="minorHAnsi" w:cstheme="minorHAnsi"/>
          <w:b/>
          <w:spacing w:val="-2"/>
          <w:w w:val="97"/>
          <w:lang w:val="ro-RO"/>
        </w:rPr>
        <w:t>g</w:t>
      </w:r>
      <w:r w:rsidRPr="00375B0F">
        <w:rPr>
          <w:rFonts w:asciiTheme="minorHAnsi" w:eastAsiaTheme="minorEastAsia" w:hAnsiTheme="minorHAnsi" w:cstheme="minorHAnsi"/>
          <w:b/>
          <w:w w:val="97"/>
          <w:lang w:val="ro-RO"/>
        </w:rPr>
        <w:t>ă</w:t>
      </w:r>
      <w:r w:rsidRPr="00375B0F">
        <w:rPr>
          <w:rFonts w:asciiTheme="minorHAnsi" w:eastAsiaTheme="minorEastAsia" w:hAnsiTheme="minorHAnsi" w:cstheme="minorHAnsi"/>
          <w:b/>
          <w:spacing w:val="3"/>
          <w:lang w:val="ro-RO"/>
        </w:rPr>
        <w:t xml:space="preserve"> </w:t>
      </w:r>
      <w:r w:rsidRPr="00375B0F">
        <w:rPr>
          <w:rFonts w:asciiTheme="minorHAnsi" w:eastAsiaTheme="minorEastAsia" w:hAnsiTheme="minorHAnsi" w:cstheme="minorHAnsi"/>
          <w:b/>
          <w:lang w:val="ro-RO"/>
        </w:rPr>
        <w:t>s</w:t>
      </w:r>
      <w:r w:rsidRPr="00375B0F">
        <w:rPr>
          <w:rFonts w:asciiTheme="minorHAnsi" w:eastAsiaTheme="minorEastAsia" w:hAnsiTheme="minorHAnsi" w:cstheme="minorHAnsi"/>
          <w:b/>
          <w:w w:val="97"/>
          <w:lang w:val="ro-RO"/>
        </w:rPr>
        <w:t>ă</w:t>
      </w:r>
      <w:r w:rsidRPr="00375B0F">
        <w:rPr>
          <w:rFonts w:asciiTheme="minorHAnsi" w:eastAsiaTheme="minorEastAsia" w:hAnsiTheme="minorHAnsi" w:cstheme="minorHAnsi"/>
          <w:b/>
          <w:spacing w:val="1"/>
          <w:lang w:val="ro-RO"/>
        </w:rPr>
        <w:t xml:space="preserve"> </w:t>
      </w:r>
      <w:r w:rsidRPr="00375B0F">
        <w:rPr>
          <w:rFonts w:asciiTheme="minorHAnsi" w:eastAsiaTheme="minorEastAsia" w:hAnsiTheme="minorHAnsi" w:cstheme="minorHAnsi"/>
          <w:b/>
          <w:spacing w:val="1"/>
          <w:w w:val="97"/>
          <w:lang w:val="ro-RO"/>
        </w:rPr>
        <w:t>p</w:t>
      </w:r>
      <w:r w:rsidRPr="00375B0F">
        <w:rPr>
          <w:rFonts w:asciiTheme="minorHAnsi" w:eastAsiaTheme="minorEastAsia" w:hAnsiTheme="minorHAnsi" w:cstheme="minorHAnsi"/>
          <w:b/>
          <w:w w:val="97"/>
          <w:lang w:val="ro-RO"/>
        </w:rPr>
        <w:t>re</w:t>
      </w:r>
      <w:r w:rsidRPr="00375B0F">
        <w:rPr>
          <w:rFonts w:asciiTheme="minorHAnsi" w:eastAsiaTheme="minorEastAsia" w:hAnsiTheme="minorHAnsi" w:cstheme="minorHAnsi"/>
          <w:b/>
          <w:lang w:val="ro-RO"/>
        </w:rPr>
        <w:t>s</w:t>
      </w:r>
      <w:r w:rsidRPr="00375B0F">
        <w:rPr>
          <w:rFonts w:asciiTheme="minorHAnsi" w:eastAsiaTheme="minorEastAsia" w:hAnsiTheme="minorHAnsi" w:cstheme="minorHAnsi"/>
          <w:b/>
          <w:w w:val="98"/>
          <w:lang w:val="ro-RO"/>
        </w:rPr>
        <w:t>t</w:t>
      </w:r>
      <w:r w:rsidRPr="00375B0F">
        <w:rPr>
          <w:rFonts w:asciiTheme="minorHAnsi" w:eastAsiaTheme="minorEastAsia" w:hAnsiTheme="minorHAnsi" w:cstheme="minorHAnsi"/>
          <w:b/>
          <w:spacing w:val="1"/>
          <w:w w:val="97"/>
          <w:lang w:val="ro-RO"/>
        </w:rPr>
        <w:t>e</w:t>
      </w:r>
      <w:r w:rsidRPr="00375B0F">
        <w:rPr>
          <w:rFonts w:asciiTheme="minorHAnsi" w:eastAsiaTheme="minorEastAsia" w:hAnsiTheme="minorHAnsi" w:cstheme="minorHAnsi"/>
          <w:b/>
          <w:spacing w:val="-1"/>
          <w:lang w:val="ro-RO"/>
        </w:rPr>
        <w:t>z</w:t>
      </w:r>
      <w:r w:rsidRPr="00375B0F">
        <w:rPr>
          <w:rFonts w:asciiTheme="minorHAnsi" w:eastAsiaTheme="minorEastAsia" w:hAnsiTheme="minorHAnsi" w:cstheme="minorHAnsi"/>
          <w:b/>
          <w:w w:val="97"/>
          <w:lang w:val="ro-RO"/>
        </w:rPr>
        <w:t>e</w:t>
      </w:r>
      <w:r w:rsidRPr="00375B0F">
        <w:rPr>
          <w:rFonts w:asciiTheme="minorHAnsi" w:eastAsiaTheme="minorEastAsia" w:hAnsiTheme="minorHAnsi" w:cstheme="minorHAnsi"/>
          <w:b/>
          <w:lang w:val="ro-RO"/>
        </w:rPr>
        <w:t xml:space="preserve"> s</w:t>
      </w:r>
      <w:r w:rsidRPr="00375B0F">
        <w:rPr>
          <w:rFonts w:asciiTheme="minorHAnsi" w:eastAsiaTheme="minorEastAsia" w:hAnsiTheme="minorHAnsi" w:cstheme="minorHAnsi"/>
          <w:b/>
          <w:spacing w:val="1"/>
          <w:w w:val="97"/>
          <w:lang w:val="ro-RO"/>
        </w:rPr>
        <w:t>e</w:t>
      </w:r>
      <w:r w:rsidRPr="00375B0F">
        <w:rPr>
          <w:rFonts w:asciiTheme="minorHAnsi" w:eastAsiaTheme="minorEastAsia" w:hAnsiTheme="minorHAnsi" w:cstheme="minorHAnsi"/>
          <w:b/>
          <w:w w:val="97"/>
          <w:lang w:val="ro-RO"/>
        </w:rPr>
        <w:t>r</w:t>
      </w:r>
      <w:r w:rsidRPr="00375B0F">
        <w:rPr>
          <w:rFonts w:asciiTheme="minorHAnsi" w:eastAsiaTheme="minorEastAsia" w:hAnsiTheme="minorHAnsi" w:cstheme="minorHAnsi"/>
          <w:b/>
          <w:spacing w:val="-2"/>
          <w:lang w:val="ro-RO"/>
        </w:rPr>
        <w:t>v</w:t>
      </w:r>
      <w:r w:rsidRPr="00375B0F">
        <w:rPr>
          <w:rFonts w:asciiTheme="minorHAnsi" w:eastAsiaTheme="minorEastAsia" w:hAnsiTheme="minorHAnsi" w:cstheme="minorHAnsi"/>
          <w:b/>
          <w:w w:val="97"/>
          <w:lang w:val="ro-RO"/>
        </w:rPr>
        <w:t>i</w:t>
      </w:r>
      <w:r w:rsidRPr="00375B0F">
        <w:rPr>
          <w:rFonts w:asciiTheme="minorHAnsi" w:eastAsiaTheme="minorEastAsia" w:hAnsiTheme="minorHAnsi" w:cstheme="minorHAnsi"/>
          <w:b/>
          <w:lang w:val="ro-RO"/>
        </w:rPr>
        <w:t>c</w:t>
      </w:r>
      <w:r w:rsidRPr="00375B0F">
        <w:rPr>
          <w:rFonts w:asciiTheme="minorHAnsi" w:eastAsiaTheme="minorEastAsia" w:hAnsiTheme="minorHAnsi" w:cstheme="minorHAnsi"/>
          <w:b/>
          <w:spacing w:val="-1"/>
          <w:w w:val="97"/>
          <w:lang w:val="ro-RO"/>
        </w:rPr>
        <w:t>i</w:t>
      </w:r>
      <w:r w:rsidRPr="00375B0F">
        <w:rPr>
          <w:rFonts w:asciiTheme="minorHAnsi" w:eastAsiaTheme="minorEastAsia" w:hAnsiTheme="minorHAnsi" w:cstheme="minorHAnsi"/>
          <w:b/>
          <w:w w:val="97"/>
          <w:lang w:val="ro-RO"/>
        </w:rPr>
        <w:t>i</w:t>
      </w:r>
      <w:r w:rsidRPr="00375B0F">
        <w:rPr>
          <w:rFonts w:asciiTheme="minorHAnsi" w:eastAsiaTheme="minorEastAsia" w:hAnsiTheme="minorHAnsi" w:cstheme="minorHAnsi"/>
          <w:b/>
          <w:lang w:val="ro-RO"/>
        </w:rPr>
        <w:t xml:space="preserve"> c</w:t>
      </w:r>
      <w:r w:rsidRPr="00375B0F">
        <w:rPr>
          <w:rFonts w:asciiTheme="minorHAnsi" w:eastAsiaTheme="minorEastAsia" w:hAnsiTheme="minorHAnsi" w:cstheme="minorHAnsi"/>
          <w:b/>
          <w:spacing w:val="2"/>
          <w:w w:val="97"/>
          <w:lang w:val="ro-RO"/>
        </w:rPr>
        <w:t>o</w:t>
      </w:r>
      <w:r w:rsidRPr="00375B0F">
        <w:rPr>
          <w:rFonts w:asciiTheme="minorHAnsi" w:eastAsiaTheme="minorEastAsia" w:hAnsiTheme="minorHAnsi" w:cstheme="minorHAnsi"/>
          <w:b/>
          <w:w w:val="97"/>
          <w:lang w:val="ro-RO"/>
        </w:rPr>
        <w:t>n</w:t>
      </w:r>
      <w:r w:rsidRPr="00375B0F">
        <w:rPr>
          <w:rFonts w:asciiTheme="minorHAnsi" w:eastAsiaTheme="minorEastAsia" w:hAnsiTheme="minorHAnsi" w:cstheme="minorHAnsi"/>
          <w:b/>
          <w:lang w:val="ro-RO"/>
        </w:rPr>
        <w:t>s</w:t>
      </w:r>
      <w:r w:rsidRPr="00375B0F">
        <w:rPr>
          <w:rFonts w:asciiTheme="minorHAnsi" w:eastAsiaTheme="minorEastAsia" w:hAnsiTheme="minorHAnsi" w:cstheme="minorHAnsi"/>
          <w:b/>
          <w:spacing w:val="-1"/>
          <w:w w:val="98"/>
          <w:lang w:val="ro-RO"/>
        </w:rPr>
        <w:t>t</w:t>
      </w:r>
      <w:r w:rsidRPr="00375B0F">
        <w:rPr>
          <w:rFonts w:asciiTheme="minorHAnsi" w:eastAsiaTheme="minorEastAsia" w:hAnsiTheme="minorHAnsi" w:cstheme="minorHAnsi"/>
          <w:b/>
          <w:w w:val="97"/>
          <w:lang w:val="ro-RO"/>
        </w:rPr>
        <w:t>â</w:t>
      </w:r>
      <w:r w:rsidRPr="00375B0F">
        <w:rPr>
          <w:rFonts w:asciiTheme="minorHAnsi" w:eastAsiaTheme="minorEastAsia" w:hAnsiTheme="minorHAnsi" w:cstheme="minorHAnsi"/>
          <w:b/>
          <w:spacing w:val="1"/>
          <w:w w:val="97"/>
          <w:lang w:val="ro-RO"/>
        </w:rPr>
        <w:t>n</w:t>
      </w:r>
      <w:r w:rsidRPr="00375B0F">
        <w:rPr>
          <w:rFonts w:asciiTheme="minorHAnsi" w:eastAsiaTheme="minorEastAsia" w:hAnsiTheme="minorHAnsi" w:cstheme="minorHAnsi"/>
          <w:b/>
          <w:w w:val="97"/>
          <w:lang w:val="ro-RO"/>
        </w:rPr>
        <w:t>d</w:t>
      </w:r>
      <w:r w:rsidRPr="00375B0F">
        <w:rPr>
          <w:rFonts w:asciiTheme="minorHAnsi" w:eastAsiaTheme="minorEastAsia" w:hAnsiTheme="minorHAnsi" w:cstheme="minorHAnsi"/>
          <w:b/>
          <w:spacing w:val="-1"/>
          <w:lang w:val="ro-RO"/>
        </w:rPr>
        <w:t xml:space="preserve"> promovarea outdoor/indoor si social media a destinatiei turistice Oradea conform prevederilor caietului de sarcini reprezentand Anexa nr 1 la prezentul contract</w:t>
      </w:r>
      <w:r w:rsidR="00611341" w:rsidRPr="00375B0F">
        <w:rPr>
          <w:rFonts w:asciiTheme="minorHAnsi" w:eastAsiaTheme="minorEastAsia" w:hAnsiTheme="minorHAnsi" w:cstheme="minorHAnsi"/>
          <w:b/>
          <w:spacing w:val="-1"/>
          <w:lang w:val="ro-RO"/>
        </w:rPr>
        <w:t>, parte integranta din acesta</w:t>
      </w:r>
      <w:r w:rsidRPr="00375B0F">
        <w:rPr>
          <w:rFonts w:asciiTheme="minorHAnsi" w:eastAsiaTheme="minorEastAsia" w:hAnsiTheme="minorHAnsi" w:cstheme="minorHAnsi"/>
          <w:b/>
          <w:spacing w:val="-1"/>
          <w:lang w:val="ro-RO"/>
        </w:rPr>
        <w:t>.</w:t>
      </w:r>
    </w:p>
    <w:p w14:paraId="36C6BCA1" w14:textId="14519CCB" w:rsidR="007038BF" w:rsidRPr="00943315" w:rsidRDefault="005D29AC" w:rsidP="005D29AC">
      <w:pPr>
        <w:widowControl w:val="0"/>
        <w:autoSpaceDE w:val="0"/>
        <w:autoSpaceDN w:val="0"/>
        <w:adjustRightInd w:val="0"/>
        <w:ind w:right="-17"/>
        <w:jc w:val="both"/>
        <w:rPr>
          <w:rFonts w:asciiTheme="minorHAnsi" w:eastAsiaTheme="minorEastAsia" w:hAnsiTheme="minorHAnsi" w:cstheme="minorHAnsi"/>
          <w:lang w:val="ro-RO"/>
        </w:rPr>
      </w:pPr>
      <w:r w:rsidRPr="00943315">
        <w:rPr>
          <w:rFonts w:asciiTheme="minorHAnsi" w:eastAsiaTheme="minorEastAsia" w:hAnsiTheme="minorHAnsi" w:cstheme="minorHAnsi"/>
          <w:b/>
          <w:w w:val="97"/>
          <w:lang w:val="ro-RO"/>
        </w:rPr>
        <w:t>2</w:t>
      </w:r>
      <w:r w:rsidR="007038BF" w:rsidRPr="00943315">
        <w:rPr>
          <w:rFonts w:asciiTheme="minorHAnsi" w:eastAsiaTheme="minorEastAsia" w:hAnsiTheme="minorHAnsi" w:cstheme="minorHAnsi"/>
          <w:b/>
          <w:w w:val="98"/>
          <w:lang w:val="ro-RO"/>
        </w:rPr>
        <w:t>.</w:t>
      </w:r>
      <w:r w:rsidR="007038BF" w:rsidRPr="00943315">
        <w:rPr>
          <w:rFonts w:asciiTheme="minorHAnsi" w:eastAsiaTheme="minorEastAsia" w:hAnsiTheme="minorHAnsi" w:cstheme="minorHAnsi"/>
          <w:b/>
          <w:w w:val="97"/>
          <w:lang w:val="ro-RO"/>
        </w:rPr>
        <w:t>2</w:t>
      </w:r>
      <w:r w:rsidR="003B6DF5" w:rsidRPr="00943315">
        <w:rPr>
          <w:rFonts w:asciiTheme="minorHAnsi" w:eastAsiaTheme="minorEastAsia" w:hAnsiTheme="minorHAnsi" w:cstheme="minorHAnsi"/>
          <w:b/>
          <w:w w:val="97"/>
          <w:lang w:val="ro-RO"/>
        </w:rPr>
        <w:t>.</w:t>
      </w:r>
      <w:r w:rsidR="007038BF" w:rsidRPr="00943315">
        <w:rPr>
          <w:rFonts w:asciiTheme="minorHAnsi" w:eastAsiaTheme="minorEastAsia" w:hAnsiTheme="minorHAnsi" w:cstheme="minorHAnsi"/>
          <w:spacing w:val="55"/>
          <w:lang w:val="ro-RO"/>
        </w:rPr>
        <w:t xml:space="preserve"> </w:t>
      </w:r>
      <w:r w:rsidR="007038BF" w:rsidRPr="00943315">
        <w:rPr>
          <w:rFonts w:asciiTheme="minorHAnsi" w:eastAsiaTheme="minorEastAsia" w:hAnsiTheme="minorHAnsi" w:cstheme="minorHAnsi"/>
          <w:w w:val="97"/>
          <w:lang w:val="ro-RO"/>
        </w:rPr>
        <w:t>-</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w w:val="98"/>
          <w:lang w:val="ro-RO"/>
        </w:rPr>
        <w:t>A</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spacing w:val="1"/>
          <w:w w:val="97"/>
          <w:lang w:val="ro-RO"/>
        </w:rPr>
        <w:t>h</w:t>
      </w:r>
      <w:r w:rsidR="007038BF" w:rsidRPr="00943315">
        <w:rPr>
          <w:rFonts w:asciiTheme="minorHAnsi" w:eastAsiaTheme="minorEastAsia" w:hAnsiTheme="minorHAnsi" w:cstheme="minorHAnsi"/>
          <w:w w:val="97"/>
          <w:lang w:val="ro-RO"/>
        </w:rPr>
        <w:t>i</w:t>
      </w:r>
      <w:r w:rsidR="007038BF" w:rsidRPr="00943315">
        <w:rPr>
          <w:rFonts w:asciiTheme="minorHAnsi" w:eastAsiaTheme="minorEastAsia" w:hAnsiTheme="minorHAnsi" w:cstheme="minorHAnsi"/>
          <w:spacing w:val="-2"/>
          <w:lang w:val="ro-RO"/>
        </w:rPr>
        <w:t>z</w:t>
      </w:r>
      <w:r w:rsidR="007038BF" w:rsidRPr="00943315">
        <w:rPr>
          <w:rFonts w:asciiTheme="minorHAnsi" w:eastAsiaTheme="minorEastAsia" w:hAnsiTheme="minorHAnsi" w:cstheme="minorHAnsi"/>
          <w:w w:val="97"/>
          <w:lang w:val="ro-RO"/>
        </w:rPr>
        <w:t>i</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orul</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lang w:val="ro-RO"/>
        </w:rPr>
        <w:t>s</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spacing w:val="1"/>
          <w:w w:val="97"/>
          <w:lang w:val="ro-RO"/>
        </w:rPr>
        <w:t>ob</w:t>
      </w:r>
      <w:r w:rsidR="007038BF" w:rsidRPr="00943315">
        <w:rPr>
          <w:rFonts w:asciiTheme="minorHAnsi" w:eastAsiaTheme="minorEastAsia" w:hAnsiTheme="minorHAnsi" w:cstheme="minorHAnsi"/>
          <w:w w:val="97"/>
          <w:lang w:val="ro-RO"/>
        </w:rPr>
        <w:t>li</w:t>
      </w:r>
      <w:r w:rsidR="007038BF" w:rsidRPr="00943315">
        <w:rPr>
          <w:rFonts w:asciiTheme="minorHAnsi" w:eastAsiaTheme="minorEastAsia" w:hAnsiTheme="minorHAnsi" w:cstheme="minorHAnsi"/>
          <w:spacing w:val="-2"/>
          <w:w w:val="97"/>
          <w:lang w:val="ro-RO"/>
        </w:rPr>
        <w:t>g</w:t>
      </w:r>
      <w:r w:rsidR="007038BF" w:rsidRPr="00943315">
        <w:rPr>
          <w:rFonts w:asciiTheme="minorHAnsi" w:eastAsiaTheme="minorEastAsia" w:hAnsiTheme="minorHAnsi" w:cstheme="minorHAnsi"/>
          <w:w w:val="97"/>
          <w:lang w:val="ro-RO"/>
        </w:rPr>
        <w:t>ă</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lang w:val="ro-RO"/>
        </w:rPr>
        <w:t>s</w:t>
      </w:r>
      <w:r w:rsidR="007038BF" w:rsidRPr="00943315">
        <w:rPr>
          <w:rFonts w:asciiTheme="minorHAnsi" w:eastAsiaTheme="minorEastAsia" w:hAnsiTheme="minorHAnsi" w:cstheme="minorHAnsi"/>
          <w:w w:val="97"/>
          <w:lang w:val="ro-RO"/>
        </w:rPr>
        <w:t>ă</w:t>
      </w:r>
      <w:r w:rsidR="007038BF" w:rsidRPr="00943315">
        <w:rPr>
          <w:rFonts w:asciiTheme="minorHAnsi" w:eastAsiaTheme="minorEastAsia" w:hAnsiTheme="minorHAnsi" w:cstheme="minorHAnsi"/>
          <w:spacing w:val="54"/>
          <w:lang w:val="ro-RO"/>
        </w:rPr>
        <w:t xml:space="preserve"> </w:t>
      </w:r>
      <w:r w:rsidR="007038BF" w:rsidRPr="00943315">
        <w:rPr>
          <w:rFonts w:asciiTheme="minorHAnsi" w:eastAsiaTheme="minorEastAsia" w:hAnsiTheme="minorHAnsi" w:cstheme="minorHAnsi"/>
          <w:spacing w:val="1"/>
          <w:w w:val="97"/>
          <w:lang w:val="ro-RO"/>
        </w:rPr>
        <w:t>p</w:t>
      </w:r>
      <w:r w:rsidR="007038BF" w:rsidRPr="00943315">
        <w:rPr>
          <w:rFonts w:asciiTheme="minorHAnsi" w:eastAsiaTheme="minorEastAsia" w:hAnsiTheme="minorHAnsi" w:cstheme="minorHAnsi"/>
          <w:w w:val="97"/>
          <w:lang w:val="ro-RO"/>
        </w:rPr>
        <w:t>la</w:t>
      </w:r>
      <w:r w:rsidR="007038BF" w:rsidRPr="00943315">
        <w:rPr>
          <w:rFonts w:asciiTheme="minorHAnsi" w:eastAsiaTheme="minorEastAsia" w:hAnsiTheme="minorHAnsi" w:cstheme="minorHAnsi"/>
          <w:spacing w:val="1"/>
          <w:w w:val="98"/>
          <w:lang w:val="ro-RO"/>
        </w:rPr>
        <w:t>t</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lang w:val="ro-RO"/>
        </w:rPr>
        <w:t>sc</w:t>
      </w:r>
      <w:r w:rsidR="007038BF" w:rsidRPr="00943315">
        <w:rPr>
          <w:rFonts w:asciiTheme="minorHAnsi" w:eastAsiaTheme="minorEastAsia" w:hAnsiTheme="minorHAnsi" w:cstheme="minorHAnsi"/>
          <w:w w:val="97"/>
          <w:lang w:val="ro-RO"/>
        </w:rPr>
        <w:t>ă</w:t>
      </w:r>
      <w:r w:rsidR="007038BF" w:rsidRPr="00943315">
        <w:rPr>
          <w:rFonts w:asciiTheme="minorHAnsi" w:eastAsiaTheme="minorEastAsia" w:hAnsiTheme="minorHAnsi" w:cstheme="minorHAnsi"/>
          <w:spacing w:val="54"/>
          <w:lang w:val="ro-RO"/>
        </w:rPr>
        <w:t xml:space="preserve"> </w:t>
      </w:r>
      <w:r w:rsidR="007038BF" w:rsidRPr="00943315">
        <w:rPr>
          <w:rFonts w:asciiTheme="minorHAnsi" w:eastAsiaTheme="minorEastAsia" w:hAnsiTheme="minorHAnsi" w:cstheme="minorHAnsi"/>
          <w:w w:val="97"/>
          <w:lang w:val="ro-RO"/>
        </w:rPr>
        <w:t>p</w:t>
      </w:r>
      <w:r w:rsidR="007038BF" w:rsidRPr="00943315">
        <w:rPr>
          <w:rFonts w:asciiTheme="minorHAnsi" w:eastAsiaTheme="minorEastAsia" w:hAnsiTheme="minorHAnsi" w:cstheme="minorHAnsi"/>
          <w:spacing w:val="-2"/>
          <w:w w:val="97"/>
          <w:lang w:val="ro-RO"/>
        </w:rPr>
        <w:t>r</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w w:val="98"/>
          <w:lang w:val="ro-RO"/>
        </w:rPr>
        <w:t>ţ</w:t>
      </w:r>
      <w:r w:rsidR="007038BF" w:rsidRPr="00943315">
        <w:rPr>
          <w:rFonts w:asciiTheme="minorHAnsi" w:eastAsiaTheme="minorEastAsia" w:hAnsiTheme="minorHAnsi" w:cstheme="minorHAnsi"/>
          <w:spacing w:val="1"/>
          <w:w w:val="97"/>
          <w:lang w:val="ro-RO"/>
        </w:rPr>
        <w:t>u</w:t>
      </w:r>
      <w:r w:rsidR="007038BF" w:rsidRPr="00943315">
        <w:rPr>
          <w:rFonts w:asciiTheme="minorHAnsi" w:eastAsiaTheme="minorEastAsia" w:hAnsiTheme="minorHAnsi" w:cstheme="minorHAnsi"/>
          <w:w w:val="97"/>
          <w:lang w:val="ro-RO"/>
        </w:rPr>
        <w:t>l</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spacing w:val="1"/>
          <w:w w:val="97"/>
          <w:lang w:val="ro-RO"/>
        </w:rPr>
        <w:t>o</w:t>
      </w:r>
      <w:r w:rsidR="007038BF" w:rsidRPr="00943315">
        <w:rPr>
          <w:rFonts w:asciiTheme="minorHAnsi" w:eastAsiaTheme="minorEastAsia" w:hAnsiTheme="minorHAnsi" w:cstheme="minorHAnsi"/>
          <w:w w:val="97"/>
          <w:lang w:val="ro-RO"/>
        </w:rPr>
        <w:t>n</w:t>
      </w:r>
      <w:r w:rsidR="007038BF" w:rsidRPr="00943315">
        <w:rPr>
          <w:rFonts w:asciiTheme="minorHAnsi" w:eastAsiaTheme="minorEastAsia" w:hAnsiTheme="minorHAnsi" w:cstheme="minorHAnsi"/>
          <w:spacing w:val="-1"/>
          <w:lang w:val="ro-RO"/>
        </w:rPr>
        <w:t>v</w:t>
      </w:r>
      <w:r w:rsidR="007038BF" w:rsidRPr="00943315">
        <w:rPr>
          <w:rFonts w:asciiTheme="minorHAnsi" w:eastAsiaTheme="minorEastAsia" w:hAnsiTheme="minorHAnsi" w:cstheme="minorHAnsi"/>
          <w:w w:val="97"/>
          <w:lang w:val="ro-RO"/>
        </w:rPr>
        <w:t>eni</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w w:val="98"/>
          <w:lang w:val="ro-RO"/>
        </w:rPr>
        <w:t>î</w:t>
      </w:r>
      <w:r w:rsidR="007038BF" w:rsidRPr="00943315">
        <w:rPr>
          <w:rFonts w:asciiTheme="minorHAnsi" w:eastAsiaTheme="minorEastAsia" w:hAnsiTheme="minorHAnsi" w:cstheme="minorHAnsi"/>
          <w:w w:val="97"/>
          <w:lang w:val="ro-RO"/>
        </w:rPr>
        <w:t>n</w:t>
      </w:r>
      <w:r w:rsidR="007038BF" w:rsidRPr="00943315">
        <w:rPr>
          <w:rFonts w:asciiTheme="minorHAnsi" w:eastAsiaTheme="minorEastAsia" w:hAnsiTheme="minorHAnsi" w:cstheme="minorHAnsi"/>
          <w:spacing w:val="52"/>
          <w:lang w:val="ro-RO"/>
        </w:rPr>
        <w:t xml:space="preserve"> </w:t>
      </w:r>
      <w:r w:rsidR="007038BF" w:rsidRPr="00943315">
        <w:rPr>
          <w:rFonts w:asciiTheme="minorHAnsi" w:eastAsiaTheme="minorEastAsia" w:hAnsiTheme="minorHAnsi" w:cstheme="minorHAnsi"/>
          <w:spacing w:val="1"/>
          <w:w w:val="97"/>
          <w:lang w:val="ro-RO"/>
        </w:rPr>
        <w:t>p</w:t>
      </w:r>
      <w:r w:rsidR="007038BF" w:rsidRPr="00943315">
        <w:rPr>
          <w:rFonts w:asciiTheme="minorHAnsi" w:eastAsiaTheme="minorEastAsia" w:hAnsiTheme="minorHAnsi" w:cstheme="minorHAnsi"/>
          <w:w w:val="97"/>
          <w:lang w:val="ro-RO"/>
        </w:rPr>
        <w:t>re</w:t>
      </w:r>
      <w:r w:rsidR="007038BF" w:rsidRPr="00943315">
        <w:rPr>
          <w:rFonts w:asciiTheme="minorHAnsi" w:eastAsiaTheme="minorEastAsia" w:hAnsiTheme="minorHAnsi" w:cstheme="minorHAnsi"/>
          <w:spacing w:val="-1"/>
          <w:lang w:val="ro-RO"/>
        </w:rPr>
        <w:t>z</w:t>
      </w:r>
      <w:r w:rsidR="007038BF" w:rsidRPr="00943315">
        <w:rPr>
          <w:rFonts w:asciiTheme="minorHAnsi" w:eastAsiaTheme="minorEastAsia" w:hAnsiTheme="minorHAnsi" w:cstheme="minorHAnsi"/>
          <w:w w:val="97"/>
          <w:lang w:val="ro-RO"/>
        </w:rPr>
        <w:t>en</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spacing w:val="2"/>
          <w:w w:val="97"/>
          <w:lang w:val="ro-RO"/>
        </w:rPr>
        <w:t>u</w:t>
      </w:r>
      <w:r w:rsidR="007038BF" w:rsidRPr="00943315">
        <w:rPr>
          <w:rFonts w:asciiTheme="minorHAnsi" w:eastAsiaTheme="minorEastAsia" w:hAnsiTheme="minorHAnsi" w:cstheme="minorHAnsi"/>
          <w:w w:val="97"/>
          <w:lang w:val="ro-RO"/>
        </w:rPr>
        <w:t>l</w:t>
      </w:r>
      <w:r w:rsidR="007038BF" w:rsidRPr="00943315">
        <w:rPr>
          <w:rFonts w:asciiTheme="minorHAnsi" w:eastAsiaTheme="minorEastAsia" w:hAnsiTheme="minorHAnsi" w:cstheme="minorHAnsi"/>
          <w:spacing w:val="52"/>
          <w:lang w:val="ro-RO"/>
        </w:rPr>
        <w:t xml:space="preserve"> </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spacing w:val="1"/>
          <w:w w:val="97"/>
          <w:lang w:val="ro-RO"/>
        </w:rPr>
        <w:t>on</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spacing w:val="-2"/>
          <w:w w:val="97"/>
          <w:lang w:val="ro-RO"/>
        </w:rPr>
        <w:t>r</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spacing w:val="53"/>
          <w:lang w:val="ro-RO"/>
        </w:rPr>
        <w:t xml:space="preserve"> </w:t>
      </w:r>
      <w:r w:rsidR="007038BF" w:rsidRPr="00943315">
        <w:rPr>
          <w:rFonts w:asciiTheme="minorHAnsi" w:eastAsiaTheme="minorEastAsia" w:hAnsiTheme="minorHAnsi" w:cstheme="minorHAnsi"/>
          <w:spacing w:val="1"/>
          <w:w w:val="97"/>
          <w:lang w:val="ro-RO"/>
        </w:rPr>
        <w:t>p</w:t>
      </w:r>
      <w:r w:rsidR="007038BF" w:rsidRPr="00943315">
        <w:rPr>
          <w:rFonts w:asciiTheme="minorHAnsi" w:eastAsiaTheme="minorEastAsia" w:hAnsiTheme="minorHAnsi" w:cstheme="minorHAnsi"/>
          <w:spacing w:val="-1"/>
          <w:w w:val="97"/>
          <w:lang w:val="ro-RO"/>
        </w:rPr>
        <w:t>e</w:t>
      </w:r>
      <w:r w:rsidR="007038BF" w:rsidRPr="00943315">
        <w:rPr>
          <w:rFonts w:asciiTheme="minorHAnsi" w:eastAsiaTheme="minorEastAsia" w:hAnsiTheme="minorHAnsi" w:cstheme="minorHAnsi"/>
          <w:w w:val="97"/>
          <w:lang w:val="ro-RO"/>
        </w:rPr>
        <w:t>n</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ru</w:t>
      </w:r>
      <w:r w:rsidR="007038BF" w:rsidRPr="00943315">
        <w:rPr>
          <w:rFonts w:asciiTheme="minorHAnsi" w:eastAsiaTheme="minorEastAsia" w:hAnsiTheme="minorHAnsi" w:cstheme="minorHAnsi"/>
          <w:lang w:val="ro-RO"/>
        </w:rPr>
        <w:t xml:space="preserve"> s</w:t>
      </w:r>
      <w:r w:rsidR="007038BF" w:rsidRPr="00943315">
        <w:rPr>
          <w:rFonts w:asciiTheme="minorHAnsi" w:eastAsiaTheme="minorEastAsia" w:hAnsiTheme="minorHAnsi" w:cstheme="minorHAnsi"/>
          <w:w w:val="97"/>
          <w:lang w:val="ro-RO"/>
        </w:rPr>
        <w:t>er</w:t>
      </w:r>
      <w:r w:rsidR="007038BF" w:rsidRPr="00943315">
        <w:rPr>
          <w:rFonts w:asciiTheme="minorHAnsi" w:eastAsiaTheme="minorEastAsia" w:hAnsiTheme="minorHAnsi" w:cstheme="minorHAnsi"/>
          <w:spacing w:val="-2"/>
          <w:lang w:val="ro-RO"/>
        </w:rPr>
        <w:t>v</w:t>
      </w:r>
      <w:r w:rsidR="007038BF" w:rsidRPr="00943315">
        <w:rPr>
          <w:rFonts w:asciiTheme="minorHAnsi" w:eastAsiaTheme="minorEastAsia" w:hAnsiTheme="minorHAnsi" w:cstheme="minorHAnsi"/>
          <w:w w:val="97"/>
          <w:lang w:val="ro-RO"/>
        </w:rPr>
        <w:t>i</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w w:val="97"/>
          <w:lang w:val="ro-RO"/>
        </w:rPr>
        <w:t>iile</w:t>
      </w:r>
      <w:r w:rsidR="007038BF" w:rsidRPr="00943315">
        <w:rPr>
          <w:rFonts w:asciiTheme="minorHAnsi" w:eastAsiaTheme="minorEastAsia" w:hAnsiTheme="minorHAnsi" w:cstheme="minorHAnsi"/>
          <w:lang w:val="ro-RO"/>
        </w:rPr>
        <w:t xml:space="preserve"> </w:t>
      </w:r>
      <w:r w:rsidR="007038BF" w:rsidRPr="00943315">
        <w:rPr>
          <w:rFonts w:asciiTheme="minorHAnsi" w:eastAsiaTheme="minorEastAsia" w:hAnsiTheme="minorHAnsi" w:cstheme="minorHAnsi"/>
          <w:spacing w:val="1"/>
          <w:w w:val="97"/>
          <w:lang w:val="ro-RO"/>
        </w:rPr>
        <w:t>p</w:t>
      </w:r>
      <w:r w:rsidR="007038BF" w:rsidRPr="00943315">
        <w:rPr>
          <w:rFonts w:asciiTheme="minorHAnsi" w:eastAsiaTheme="minorEastAsia" w:hAnsiTheme="minorHAnsi" w:cstheme="minorHAnsi"/>
          <w:w w:val="97"/>
          <w:lang w:val="ro-RO"/>
        </w:rPr>
        <w:t>re</w:t>
      </w:r>
      <w:r w:rsidR="007038BF" w:rsidRPr="00943315">
        <w:rPr>
          <w:rFonts w:asciiTheme="minorHAnsi" w:eastAsiaTheme="minorEastAsia" w:hAnsiTheme="minorHAnsi" w:cstheme="minorHAnsi"/>
          <w:lang w:val="ro-RO"/>
        </w:rPr>
        <w:t>s</w:t>
      </w:r>
      <w:r w:rsidR="007038BF" w:rsidRPr="00943315">
        <w:rPr>
          <w:rFonts w:asciiTheme="minorHAnsi" w:eastAsiaTheme="minorEastAsia" w:hAnsiTheme="minorHAnsi" w:cstheme="minorHAnsi"/>
          <w:spacing w:val="1"/>
          <w:w w:val="98"/>
          <w:lang w:val="ro-RO"/>
        </w:rPr>
        <w:t>t</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w w:val="98"/>
          <w:lang w:val="ro-RO"/>
        </w:rPr>
        <w:t>.</w:t>
      </w:r>
    </w:p>
    <w:p w14:paraId="013F2B35" w14:textId="5E29FF63" w:rsidR="007038BF" w:rsidRPr="00943315" w:rsidRDefault="005D29AC" w:rsidP="005D29AC">
      <w:pPr>
        <w:widowControl w:val="0"/>
        <w:autoSpaceDE w:val="0"/>
        <w:autoSpaceDN w:val="0"/>
        <w:adjustRightInd w:val="0"/>
        <w:ind w:right="-17"/>
        <w:jc w:val="both"/>
        <w:rPr>
          <w:rFonts w:asciiTheme="minorHAnsi" w:eastAsiaTheme="minorEastAsia" w:hAnsiTheme="minorHAnsi" w:cstheme="minorHAnsi"/>
          <w:lang w:val="ro-RO"/>
        </w:rPr>
      </w:pPr>
      <w:r w:rsidRPr="00943315">
        <w:rPr>
          <w:rFonts w:asciiTheme="minorHAnsi" w:eastAsiaTheme="minorEastAsia" w:hAnsiTheme="minorHAnsi" w:cstheme="minorHAnsi"/>
          <w:b/>
          <w:w w:val="97"/>
          <w:lang w:val="ro-RO"/>
        </w:rPr>
        <w:t>2</w:t>
      </w:r>
      <w:r w:rsidR="007038BF" w:rsidRPr="00943315">
        <w:rPr>
          <w:rFonts w:asciiTheme="minorHAnsi" w:eastAsiaTheme="minorEastAsia" w:hAnsiTheme="minorHAnsi" w:cstheme="minorHAnsi"/>
          <w:b/>
          <w:w w:val="98"/>
          <w:lang w:val="ro-RO"/>
        </w:rPr>
        <w:t>.</w:t>
      </w:r>
      <w:r w:rsidR="007038BF" w:rsidRPr="00943315">
        <w:rPr>
          <w:rFonts w:asciiTheme="minorHAnsi" w:eastAsiaTheme="minorEastAsia" w:hAnsiTheme="minorHAnsi" w:cstheme="minorHAnsi"/>
          <w:b/>
          <w:spacing w:val="1"/>
          <w:w w:val="97"/>
          <w:lang w:val="ro-RO"/>
        </w:rPr>
        <w:t>3</w:t>
      </w:r>
      <w:r w:rsidR="007038BF" w:rsidRPr="00943315">
        <w:rPr>
          <w:rFonts w:asciiTheme="minorHAnsi" w:eastAsiaTheme="minorEastAsia" w:hAnsiTheme="minorHAnsi" w:cstheme="minorHAnsi"/>
          <w:b/>
          <w:spacing w:val="1"/>
          <w:w w:val="98"/>
          <w:lang w:val="ro-RO"/>
        </w:rPr>
        <w:t>.</w:t>
      </w:r>
      <w:r w:rsidR="007038BF" w:rsidRPr="00943315">
        <w:rPr>
          <w:rFonts w:asciiTheme="minorHAnsi" w:eastAsiaTheme="minorEastAsia" w:hAnsiTheme="minorHAnsi" w:cstheme="minorHAnsi"/>
          <w:b/>
          <w:w w:val="97"/>
          <w:lang w:val="ro-RO"/>
        </w:rPr>
        <w:t>-</w:t>
      </w:r>
      <w:r w:rsidR="007038BF" w:rsidRPr="00943315">
        <w:rPr>
          <w:rFonts w:asciiTheme="minorHAnsi" w:eastAsiaTheme="minorEastAsia" w:hAnsiTheme="minorHAnsi" w:cstheme="minorHAnsi"/>
          <w:spacing w:val="60"/>
          <w:lang w:val="ro-RO"/>
        </w:rPr>
        <w:t xml:space="preserve"> </w:t>
      </w:r>
      <w:r w:rsidR="007038BF" w:rsidRPr="00943315">
        <w:rPr>
          <w:rFonts w:asciiTheme="minorHAnsi" w:eastAsiaTheme="minorEastAsia" w:hAnsiTheme="minorHAnsi" w:cstheme="minorHAnsi"/>
          <w:spacing w:val="1"/>
          <w:w w:val="98"/>
          <w:lang w:val="ro-RO"/>
        </w:rPr>
        <w:t>P</w:t>
      </w:r>
      <w:r w:rsidR="007038BF" w:rsidRPr="00943315">
        <w:rPr>
          <w:rFonts w:asciiTheme="minorHAnsi" w:eastAsiaTheme="minorEastAsia" w:hAnsiTheme="minorHAnsi" w:cstheme="minorHAnsi"/>
          <w:spacing w:val="-2"/>
          <w:w w:val="97"/>
          <w:lang w:val="ro-RO"/>
        </w:rPr>
        <w:t>l</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spacing w:val="61"/>
          <w:lang w:val="ro-RO"/>
        </w:rPr>
        <w:t xml:space="preserve"> </w:t>
      </w:r>
      <w:r w:rsidR="007038BF" w:rsidRPr="00943315">
        <w:rPr>
          <w:rFonts w:asciiTheme="minorHAnsi" w:eastAsiaTheme="minorEastAsia" w:hAnsiTheme="minorHAnsi" w:cstheme="minorHAnsi"/>
          <w:spacing w:val="-1"/>
          <w:w w:val="98"/>
          <w:lang w:val="ro-RO"/>
        </w:rPr>
        <w:t>t</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spacing w:val="-2"/>
          <w:lang w:val="ro-RO"/>
        </w:rPr>
        <w:t>x</w:t>
      </w:r>
      <w:r w:rsidR="007038BF" w:rsidRPr="00943315">
        <w:rPr>
          <w:rFonts w:asciiTheme="minorHAnsi" w:eastAsiaTheme="minorEastAsia" w:hAnsiTheme="minorHAnsi" w:cstheme="minorHAnsi"/>
          <w:w w:val="97"/>
          <w:lang w:val="ro-RO"/>
        </w:rPr>
        <w:t>ei</w:t>
      </w:r>
      <w:r w:rsidR="007038BF" w:rsidRPr="00943315">
        <w:rPr>
          <w:rFonts w:asciiTheme="minorHAnsi" w:eastAsiaTheme="minorEastAsia" w:hAnsiTheme="minorHAnsi" w:cstheme="minorHAnsi"/>
          <w:spacing w:val="60"/>
          <w:lang w:val="ro-RO"/>
        </w:rPr>
        <w:t xml:space="preserve"> </w:t>
      </w:r>
      <w:r w:rsidR="007038BF" w:rsidRPr="00943315">
        <w:rPr>
          <w:rFonts w:asciiTheme="minorHAnsi" w:eastAsiaTheme="minorEastAsia" w:hAnsiTheme="minorHAnsi" w:cstheme="minorHAnsi"/>
          <w:spacing w:val="1"/>
          <w:w w:val="97"/>
          <w:lang w:val="ro-RO"/>
        </w:rPr>
        <w:t>p</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spacing w:val="61"/>
          <w:lang w:val="ro-RO"/>
        </w:rPr>
        <w:t xml:space="preserve"> </w:t>
      </w:r>
      <w:r w:rsidR="007038BF" w:rsidRPr="00943315">
        <w:rPr>
          <w:rFonts w:asciiTheme="minorHAnsi" w:eastAsiaTheme="minorEastAsia" w:hAnsiTheme="minorHAnsi" w:cstheme="minorHAnsi"/>
          <w:spacing w:val="-2"/>
          <w:lang w:val="ro-RO"/>
        </w:rPr>
        <w:t>v</w:t>
      </w:r>
      <w:r w:rsidR="007038BF" w:rsidRPr="00943315">
        <w:rPr>
          <w:rFonts w:asciiTheme="minorHAnsi" w:eastAsiaTheme="minorEastAsia" w:hAnsiTheme="minorHAnsi" w:cstheme="minorHAnsi"/>
          <w:w w:val="97"/>
          <w:lang w:val="ro-RO"/>
        </w:rPr>
        <w:t>alo</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w w:val="97"/>
          <w:lang w:val="ro-RO"/>
        </w:rPr>
        <w:t>re</w:t>
      </w:r>
      <w:r w:rsidR="007038BF" w:rsidRPr="00943315">
        <w:rPr>
          <w:rFonts w:asciiTheme="minorHAnsi" w:eastAsiaTheme="minorEastAsia" w:hAnsiTheme="minorHAnsi" w:cstheme="minorHAnsi"/>
          <w:spacing w:val="58"/>
          <w:lang w:val="ro-RO"/>
        </w:rPr>
        <w:t xml:space="preserve"> </w:t>
      </w:r>
      <w:r w:rsidR="007038BF" w:rsidRPr="00943315">
        <w:rPr>
          <w:rFonts w:asciiTheme="minorHAnsi" w:eastAsiaTheme="minorEastAsia" w:hAnsiTheme="minorHAnsi" w:cstheme="minorHAnsi"/>
          <w:spacing w:val="1"/>
          <w:w w:val="97"/>
          <w:lang w:val="ro-RO"/>
        </w:rPr>
        <w:t>ad</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w w:val="97"/>
          <w:lang w:val="ro-RO"/>
        </w:rPr>
        <w:t>u</w:t>
      </w:r>
      <w:r w:rsidR="007038BF" w:rsidRPr="00943315">
        <w:rPr>
          <w:rFonts w:asciiTheme="minorHAnsi" w:eastAsiaTheme="minorEastAsia" w:hAnsiTheme="minorHAnsi" w:cstheme="minorHAnsi"/>
          <w:spacing w:val="-1"/>
          <w:w w:val="97"/>
          <w:lang w:val="ro-RO"/>
        </w:rPr>
        <w:t>g</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spacing w:val="62"/>
          <w:lang w:val="ro-RO"/>
        </w:rPr>
        <w:t xml:space="preserve"> </w:t>
      </w:r>
      <w:r w:rsidR="007038BF" w:rsidRPr="00943315">
        <w:rPr>
          <w:rFonts w:asciiTheme="minorHAnsi" w:eastAsiaTheme="minorEastAsia" w:hAnsiTheme="minorHAnsi" w:cstheme="minorHAnsi"/>
          <w:spacing w:val="-2"/>
          <w:lang w:val="ro-RO"/>
        </w:rPr>
        <w:t>s</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spacing w:val="60"/>
          <w:lang w:val="ro-RO"/>
        </w:rPr>
        <w:t xml:space="preserve"> </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w w:val="98"/>
          <w:lang w:val="ro-RO"/>
        </w:rPr>
        <w:t>f</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ue</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spacing w:val="-2"/>
          <w:lang w:val="ro-RO"/>
        </w:rPr>
        <w:t>z</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spacing w:val="60"/>
          <w:lang w:val="ro-RO"/>
        </w:rPr>
        <w:t xml:space="preserve"> </w:t>
      </w:r>
      <w:r w:rsidR="007038BF" w:rsidRPr="00943315">
        <w:rPr>
          <w:rFonts w:asciiTheme="minorHAnsi" w:eastAsiaTheme="minorEastAsia" w:hAnsiTheme="minorHAnsi" w:cstheme="minorHAnsi"/>
          <w:w w:val="97"/>
          <w:lang w:val="ro-RO"/>
        </w:rPr>
        <w:t>in</w:t>
      </w:r>
      <w:r w:rsidR="007038BF" w:rsidRPr="00943315">
        <w:rPr>
          <w:rFonts w:asciiTheme="minorHAnsi" w:eastAsiaTheme="minorEastAsia" w:hAnsiTheme="minorHAnsi" w:cstheme="minorHAnsi"/>
          <w:spacing w:val="61"/>
          <w:lang w:val="ro-RO"/>
        </w:rPr>
        <w:t xml:space="preserve"> </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spacing w:val="-1"/>
          <w:w w:val="97"/>
          <w:lang w:val="ro-RO"/>
        </w:rPr>
        <w:t>on</w:t>
      </w:r>
      <w:r w:rsidR="007038BF" w:rsidRPr="00943315">
        <w:rPr>
          <w:rFonts w:asciiTheme="minorHAnsi" w:eastAsiaTheme="minorEastAsia" w:hAnsiTheme="minorHAnsi" w:cstheme="minorHAnsi"/>
          <w:spacing w:val="2"/>
          <w:w w:val="98"/>
          <w:lang w:val="ro-RO"/>
        </w:rPr>
        <w:t>f</w:t>
      </w:r>
      <w:r w:rsidR="007038BF" w:rsidRPr="00943315">
        <w:rPr>
          <w:rFonts w:asciiTheme="minorHAnsi" w:eastAsiaTheme="minorEastAsia" w:hAnsiTheme="minorHAnsi" w:cstheme="minorHAnsi"/>
          <w:w w:val="97"/>
          <w:lang w:val="ro-RO"/>
        </w:rPr>
        <w:t>o</w:t>
      </w:r>
      <w:r w:rsidR="007038BF" w:rsidRPr="00943315">
        <w:rPr>
          <w:rFonts w:asciiTheme="minorHAnsi" w:eastAsiaTheme="minorEastAsia" w:hAnsiTheme="minorHAnsi" w:cstheme="minorHAnsi"/>
          <w:spacing w:val="-2"/>
          <w:w w:val="97"/>
          <w:lang w:val="ro-RO"/>
        </w:rPr>
        <w:t>r</w:t>
      </w:r>
      <w:r w:rsidR="007038BF" w:rsidRPr="00943315">
        <w:rPr>
          <w:rFonts w:asciiTheme="minorHAnsi" w:eastAsiaTheme="minorEastAsia" w:hAnsiTheme="minorHAnsi" w:cstheme="minorHAnsi"/>
          <w:spacing w:val="1"/>
          <w:w w:val="97"/>
          <w:lang w:val="ro-RO"/>
        </w:rPr>
        <w:t>m</w:t>
      </w:r>
      <w:r w:rsidR="007038BF" w:rsidRPr="00943315">
        <w:rPr>
          <w:rFonts w:asciiTheme="minorHAnsi" w:eastAsiaTheme="minorEastAsia" w:hAnsiTheme="minorHAnsi" w:cstheme="minorHAnsi"/>
          <w:w w:val="97"/>
          <w:lang w:val="ro-RO"/>
        </w:rPr>
        <w:t>i</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spacing w:val="62"/>
          <w:lang w:val="ro-RO"/>
        </w:rPr>
        <w:t xml:space="preserve"> </w:t>
      </w:r>
      <w:r w:rsidR="007038BF" w:rsidRPr="00943315">
        <w:rPr>
          <w:rFonts w:asciiTheme="minorHAnsi" w:eastAsiaTheme="minorEastAsia" w:hAnsiTheme="minorHAnsi" w:cstheme="minorHAnsi"/>
          <w:spacing w:val="-2"/>
          <w:lang w:val="ro-RO"/>
        </w:rPr>
        <w:t>c</w:t>
      </w:r>
      <w:r w:rsidR="007038BF" w:rsidRPr="00943315">
        <w:rPr>
          <w:rFonts w:asciiTheme="minorHAnsi" w:eastAsiaTheme="minorEastAsia" w:hAnsiTheme="minorHAnsi" w:cstheme="minorHAnsi"/>
          <w:w w:val="97"/>
          <w:lang w:val="ro-RO"/>
        </w:rPr>
        <w:t>u</w:t>
      </w:r>
      <w:r w:rsidR="007038BF" w:rsidRPr="00943315">
        <w:rPr>
          <w:rFonts w:asciiTheme="minorHAnsi" w:eastAsiaTheme="minorEastAsia" w:hAnsiTheme="minorHAnsi" w:cstheme="minorHAnsi"/>
          <w:spacing w:val="60"/>
          <w:lang w:val="ro-RO"/>
        </w:rPr>
        <w:t xml:space="preserve"> </w:t>
      </w:r>
      <w:r w:rsidR="007038BF" w:rsidRPr="00943315">
        <w:rPr>
          <w:rFonts w:asciiTheme="minorHAnsi" w:eastAsiaTheme="minorEastAsia" w:hAnsiTheme="minorHAnsi" w:cstheme="minorHAnsi"/>
          <w:spacing w:val="1"/>
          <w:w w:val="97"/>
          <w:lang w:val="ro-RO"/>
        </w:rPr>
        <w:t>p</w:t>
      </w:r>
      <w:r w:rsidR="007038BF" w:rsidRPr="00943315">
        <w:rPr>
          <w:rFonts w:asciiTheme="minorHAnsi" w:eastAsiaTheme="minorEastAsia" w:hAnsiTheme="minorHAnsi" w:cstheme="minorHAnsi"/>
          <w:w w:val="97"/>
          <w:lang w:val="ro-RO"/>
        </w:rPr>
        <w:t>re</w:t>
      </w:r>
      <w:r w:rsidR="007038BF" w:rsidRPr="00943315">
        <w:rPr>
          <w:rFonts w:asciiTheme="minorHAnsi" w:eastAsiaTheme="minorEastAsia" w:hAnsiTheme="minorHAnsi" w:cstheme="minorHAnsi"/>
          <w:spacing w:val="-1"/>
          <w:lang w:val="ro-RO"/>
        </w:rPr>
        <w:t>v</w:t>
      </w:r>
      <w:r w:rsidR="007038BF" w:rsidRPr="00943315">
        <w:rPr>
          <w:rFonts w:asciiTheme="minorHAnsi" w:eastAsiaTheme="minorEastAsia" w:hAnsiTheme="minorHAnsi" w:cstheme="minorHAnsi"/>
          <w:w w:val="97"/>
          <w:lang w:val="ro-RO"/>
        </w:rPr>
        <w:t>ed</w:t>
      </w:r>
      <w:r w:rsidR="007038BF" w:rsidRPr="00943315">
        <w:rPr>
          <w:rFonts w:asciiTheme="minorHAnsi" w:eastAsiaTheme="minorEastAsia" w:hAnsiTheme="minorHAnsi" w:cstheme="minorHAnsi"/>
          <w:spacing w:val="1"/>
          <w:w w:val="97"/>
          <w:lang w:val="ro-RO"/>
        </w:rPr>
        <w:t>e</w:t>
      </w:r>
      <w:r w:rsidR="007038BF" w:rsidRPr="00943315">
        <w:rPr>
          <w:rFonts w:asciiTheme="minorHAnsi" w:eastAsiaTheme="minorEastAsia" w:hAnsiTheme="minorHAnsi" w:cstheme="minorHAnsi"/>
          <w:w w:val="97"/>
          <w:lang w:val="ro-RO"/>
        </w:rPr>
        <w:t>ri</w:t>
      </w:r>
      <w:r w:rsidR="007038BF" w:rsidRPr="00943315">
        <w:rPr>
          <w:rFonts w:asciiTheme="minorHAnsi" w:eastAsiaTheme="minorEastAsia" w:hAnsiTheme="minorHAnsi" w:cstheme="minorHAnsi"/>
          <w:spacing w:val="-3"/>
          <w:w w:val="97"/>
          <w:lang w:val="ro-RO"/>
        </w:rPr>
        <w:t>l</w:t>
      </w:r>
      <w:r w:rsidR="007038BF" w:rsidRPr="00943315">
        <w:rPr>
          <w:rFonts w:asciiTheme="minorHAnsi" w:eastAsiaTheme="minorEastAsia" w:hAnsiTheme="minorHAnsi" w:cstheme="minorHAnsi"/>
          <w:w w:val="97"/>
          <w:lang w:val="ro-RO"/>
        </w:rPr>
        <w:t>e</w:t>
      </w:r>
      <w:r w:rsidR="007038BF" w:rsidRPr="00943315">
        <w:rPr>
          <w:rFonts w:asciiTheme="minorHAnsi" w:eastAsiaTheme="minorEastAsia" w:hAnsiTheme="minorHAnsi" w:cstheme="minorHAnsi"/>
          <w:lang w:val="ro-RO"/>
        </w:rPr>
        <w:t xml:space="preserve"> </w:t>
      </w:r>
      <w:r w:rsidR="007038BF" w:rsidRPr="00943315">
        <w:rPr>
          <w:rFonts w:asciiTheme="minorHAnsi" w:eastAsiaTheme="minorEastAsia" w:hAnsiTheme="minorHAnsi" w:cstheme="minorHAnsi"/>
          <w:w w:val="97"/>
          <w:lang w:val="ro-RO"/>
        </w:rPr>
        <w:t>legi</w:t>
      </w:r>
      <w:r w:rsidR="007038BF" w:rsidRPr="00943315">
        <w:rPr>
          <w:rFonts w:asciiTheme="minorHAnsi" w:eastAsiaTheme="minorEastAsia" w:hAnsiTheme="minorHAnsi" w:cstheme="minorHAnsi"/>
          <w:lang w:val="ro-RO"/>
        </w:rPr>
        <w:t>s</w:t>
      </w:r>
      <w:r w:rsidR="007038BF" w:rsidRPr="00943315">
        <w:rPr>
          <w:rFonts w:asciiTheme="minorHAnsi" w:eastAsiaTheme="minorEastAsia" w:hAnsiTheme="minorHAnsi" w:cstheme="minorHAnsi"/>
          <w:spacing w:val="-1"/>
          <w:w w:val="97"/>
          <w:lang w:val="ro-RO"/>
        </w:rPr>
        <w:t>l</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iei</w:t>
      </w:r>
      <w:r w:rsidR="007038BF" w:rsidRPr="00943315">
        <w:rPr>
          <w:rFonts w:asciiTheme="minorHAnsi" w:eastAsiaTheme="minorEastAsia" w:hAnsiTheme="minorHAnsi" w:cstheme="minorHAnsi"/>
          <w:lang w:val="ro-RO"/>
        </w:rPr>
        <w:t xml:space="preserve"> </w:t>
      </w:r>
      <w:r w:rsidR="007038BF" w:rsidRPr="00943315">
        <w:rPr>
          <w:rFonts w:asciiTheme="minorHAnsi" w:eastAsiaTheme="minorEastAsia" w:hAnsiTheme="minorHAnsi" w:cstheme="minorHAnsi"/>
          <w:w w:val="97"/>
          <w:lang w:val="ro-RO"/>
        </w:rPr>
        <w:t>in</w:t>
      </w:r>
      <w:r w:rsidR="007038BF" w:rsidRPr="00943315">
        <w:rPr>
          <w:rFonts w:asciiTheme="minorHAnsi" w:eastAsiaTheme="minorEastAsia" w:hAnsiTheme="minorHAnsi" w:cstheme="minorHAnsi"/>
          <w:spacing w:val="1"/>
          <w:lang w:val="ro-RO"/>
        </w:rPr>
        <w:t xml:space="preserve"> </w:t>
      </w:r>
      <w:r w:rsidR="007038BF" w:rsidRPr="00943315">
        <w:rPr>
          <w:rFonts w:asciiTheme="minorHAnsi" w:eastAsiaTheme="minorEastAsia" w:hAnsiTheme="minorHAnsi" w:cstheme="minorHAnsi"/>
          <w:spacing w:val="-2"/>
          <w:lang w:val="ro-RO"/>
        </w:rPr>
        <w:t>v</w:t>
      </w:r>
      <w:r w:rsidR="007038BF" w:rsidRPr="00943315">
        <w:rPr>
          <w:rFonts w:asciiTheme="minorHAnsi" w:eastAsiaTheme="minorEastAsia" w:hAnsiTheme="minorHAnsi" w:cstheme="minorHAnsi"/>
          <w:spacing w:val="1"/>
          <w:w w:val="97"/>
          <w:lang w:val="ro-RO"/>
        </w:rPr>
        <w:t>i</w:t>
      </w:r>
      <w:r w:rsidR="007038BF" w:rsidRPr="00943315">
        <w:rPr>
          <w:rFonts w:asciiTheme="minorHAnsi" w:eastAsiaTheme="minorEastAsia" w:hAnsiTheme="minorHAnsi" w:cstheme="minorHAnsi"/>
          <w:w w:val="97"/>
          <w:lang w:val="ro-RO"/>
        </w:rPr>
        <w:t>goare</w:t>
      </w:r>
      <w:r w:rsidR="007038BF" w:rsidRPr="00943315">
        <w:rPr>
          <w:rFonts w:asciiTheme="minorHAnsi" w:eastAsiaTheme="minorEastAsia" w:hAnsiTheme="minorHAnsi" w:cstheme="minorHAnsi"/>
          <w:lang w:val="ro-RO"/>
        </w:rPr>
        <w:t xml:space="preserve"> </w:t>
      </w:r>
      <w:r w:rsidR="007038BF" w:rsidRPr="00943315">
        <w:rPr>
          <w:rFonts w:asciiTheme="minorHAnsi" w:eastAsiaTheme="minorEastAsia" w:hAnsiTheme="minorHAnsi" w:cstheme="minorHAnsi"/>
          <w:w w:val="97"/>
          <w:lang w:val="ro-RO"/>
        </w:rPr>
        <w:t>la</w:t>
      </w:r>
      <w:r w:rsidR="007038BF" w:rsidRPr="00943315">
        <w:rPr>
          <w:rFonts w:asciiTheme="minorHAnsi" w:eastAsiaTheme="minorEastAsia" w:hAnsiTheme="minorHAnsi" w:cstheme="minorHAnsi"/>
          <w:lang w:val="ro-RO"/>
        </w:rPr>
        <w:t xml:space="preserve"> </w:t>
      </w:r>
      <w:r w:rsidR="007038BF" w:rsidRPr="00943315">
        <w:rPr>
          <w:rFonts w:asciiTheme="minorHAnsi" w:eastAsiaTheme="minorEastAsia" w:hAnsiTheme="minorHAnsi" w:cstheme="minorHAnsi"/>
          <w:w w:val="97"/>
          <w:lang w:val="ro-RO"/>
        </w:rPr>
        <w:t>d</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w w:val="98"/>
          <w:lang w:val="ro-RO"/>
        </w:rPr>
        <w:t>t</w:t>
      </w:r>
      <w:r w:rsidR="007038BF" w:rsidRPr="00943315">
        <w:rPr>
          <w:rFonts w:asciiTheme="minorHAnsi" w:eastAsiaTheme="minorEastAsia" w:hAnsiTheme="minorHAnsi" w:cstheme="minorHAnsi"/>
          <w:w w:val="97"/>
          <w:lang w:val="ro-RO"/>
        </w:rPr>
        <w:t>a</w:t>
      </w:r>
      <w:r w:rsidR="007038BF" w:rsidRPr="00943315">
        <w:rPr>
          <w:rFonts w:asciiTheme="minorHAnsi" w:eastAsiaTheme="minorEastAsia" w:hAnsiTheme="minorHAnsi" w:cstheme="minorHAnsi"/>
          <w:spacing w:val="-2"/>
          <w:lang w:val="ro-RO"/>
        </w:rPr>
        <w:t xml:space="preserve"> </w:t>
      </w:r>
      <w:r w:rsidR="007038BF" w:rsidRPr="00943315">
        <w:rPr>
          <w:rFonts w:asciiTheme="minorHAnsi" w:eastAsiaTheme="minorEastAsia" w:hAnsiTheme="minorHAnsi" w:cstheme="minorHAnsi"/>
          <w:spacing w:val="1"/>
          <w:w w:val="98"/>
          <w:lang w:val="ro-RO"/>
        </w:rPr>
        <w:t>f</w:t>
      </w:r>
      <w:r w:rsidR="007038BF" w:rsidRPr="00943315">
        <w:rPr>
          <w:rFonts w:asciiTheme="minorHAnsi" w:eastAsiaTheme="minorEastAsia" w:hAnsiTheme="minorHAnsi" w:cstheme="minorHAnsi"/>
          <w:spacing w:val="1"/>
          <w:w w:val="97"/>
          <w:lang w:val="ro-RO"/>
        </w:rPr>
        <w:t>a</w:t>
      </w:r>
      <w:r w:rsidR="007038BF" w:rsidRPr="00943315">
        <w:rPr>
          <w:rFonts w:asciiTheme="minorHAnsi" w:eastAsiaTheme="minorEastAsia" w:hAnsiTheme="minorHAnsi" w:cstheme="minorHAnsi"/>
          <w:lang w:val="ro-RO"/>
        </w:rPr>
        <w:t>c</w:t>
      </w:r>
      <w:r w:rsidR="007038BF" w:rsidRPr="00943315">
        <w:rPr>
          <w:rFonts w:asciiTheme="minorHAnsi" w:eastAsiaTheme="minorEastAsia" w:hAnsiTheme="minorHAnsi" w:cstheme="minorHAnsi"/>
          <w:spacing w:val="-1"/>
          <w:w w:val="98"/>
          <w:lang w:val="ro-RO"/>
        </w:rPr>
        <w:t>t</w:t>
      </w:r>
      <w:r w:rsidR="007038BF" w:rsidRPr="00943315">
        <w:rPr>
          <w:rFonts w:asciiTheme="minorHAnsi" w:eastAsiaTheme="minorEastAsia" w:hAnsiTheme="minorHAnsi" w:cstheme="minorHAnsi"/>
          <w:w w:val="97"/>
          <w:lang w:val="ro-RO"/>
        </w:rPr>
        <w:t>urarii</w:t>
      </w:r>
      <w:r w:rsidR="007038BF" w:rsidRPr="00943315">
        <w:rPr>
          <w:rFonts w:asciiTheme="minorHAnsi" w:eastAsiaTheme="minorEastAsia" w:hAnsiTheme="minorHAnsi" w:cstheme="minorHAnsi"/>
          <w:w w:val="98"/>
          <w:lang w:val="ro-RO"/>
        </w:rPr>
        <w:t>.</w:t>
      </w:r>
    </w:p>
    <w:p w14:paraId="6F694500" w14:textId="77777777" w:rsidR="007038BF" w:rsidRPr="00943315" w:rsidRDefault="007038BF" w:rsidP="005D29AC">
      <w:pPr>
        <w:ind w:right="-17"/>
        <w:jc w:val="both"/>
        <w:rPr>
          <w:rFonts w:asciiTheme="minorHAnsi" w:hAnsiTheme="minorHAnsi" w:cstheme="minorHAnsi"/>
          <w:b/>
          <w:u w:val="single"/>
          <w:lang w:val="ro-RO"/>
        </w:rPr>
      </w:pPr>
    </w:p>
    <w:p w14:paraId="34890C69" w14:textId="77777777" w:rsidR="007038BF" w:rsidRPr="00757D32" w:rsidRDefault="007038BF" w:rsidP="005D29AC">
      <w:pPr>
        <w:ind w:right="-17"/>
        <w:jc w:val="both"/>
        <w:rPr>
          <w:rFonts w:asciiTheme="minorHAnsi" w:hAnsiTheme="minorHAnsi" w:cstheme="minorHAnsi"/>
          <w:b/>
          <w:lang w:val="ro-RO"/>
        </w:rPr>
      </w:pPr>
      <w:r w:rsidRPr="00757D32">
        <w:rPr>
          <w:rFonts w:asciiTheme="minorHAnsi" w:hAnsiTheme="minorHAnsi" w:cstheme="minorHAnsi"/>
          <w:b/>
          <w:lang w:val="ro-RO"/>
        </w:rPr>
        <w:t>Art. 3 Valoarea contractului</w:t>
      </w:r>
      <w:r w:rsidR="00611341" w:rsidRPr="00757D32">
        <w:rPr>
          <w:rFonts w:asciiTheme="minorHAnsi" w:hAnsiTheme="minorHAnsi" w:cstheme="minorHAnsi"/>
          <w:b/>
          <w:lang w:val="ro-RO"/>
        </w:rPr>
        <w:t xml:space="preserve"> si modalitatile de plata</w:t>
      </w:r>
    </w:p>
    <w:p w14:paraId="08ADDD75" w14:textId="77777777" w:rsidR="00611341" w:rsidRPr="00943315" w:rsidRDefault="00611341" w:rsidP="005D29AC">
      <w:pPr>
        <w:ind w:right="-17"/>
        <w:jc w:val="both"/>
        <w:rPr>
          <w:rFonts w:asciiTheme="minorHAnsi" w:hAnsiTheme="minorHAnsi" w:cstheme="minorHAnsi"/>
          <w:b/>
          <w:lang w:val="ro-RO"/>
        </w:rPr>
      </w:pPr>
    </w:p>
    <w:p w14:paraId="111585A8" w14:textId="77777777" w:rsidR="00611341" w:rsidRPr="00234B5C" w:rsidRDefault="007038BF" w:rsidP="005D29AC">
      <w:pPr>
        <w:widowControl w:val="0"/>
        <w:autoSpaceDE w:val="0"/>
        <w:autoSpaceDN w:val="0"/>
        <w:adjustRightInd w:val="0"/>
        <w:ind w:right="-17"/>
        <w:jc w:val="both"/>
        <w:rPr>
          <w:rFonts w:asciiTheme="minorHAnsi" w:hAnsiTheme="minorHAnsi" w:cstheme="minorHAnsi"/>
          <w:b/>
          <w:u w:val="single"/>
          <w:lang w:val="ro-RO"/>
        </w:rPr>
      </w:pPr>
      <w:r w:rsidRPr="00234B5C">
        <w:rPr>
          <w:rFonts w:asciiTheme="minorHAnsi" w:hAnsiTheme="minorHAnsi" w:cstheme="minorHAnsi"/>
          <w:b/>
          <w:u w:val="single"/>
          <w:lang w:val="ro-RO"/>
        </w:rPr>
        <w:t xml:space="preserve">3.1. </w:t>
      </w:r>
      <w:r w:rsidR="00611341" w:rsidRPr="00234B5C">
        <w:rPr>
          <w:rFonts w:asciiTheme="minorHAnsi" w:hAnsiTheme="minorHAnsi" w:cstheme="minorHAnsi"/>
          <w:b/>
          <w:u w:val="single"/>
          <w:lang w:val="ro-RO"/>
        </w:rPr>
        <w:t>Valoarea contractului</w:t>
      </w:r>
    </w:p>
    <w:p w14:paraId="0033C5CD" w14:textId="5D380C75" w:rsidR="00290839" w:rsidRDefault="00611341" w:rsidP="005D29AC">
      <w:pPr>
        <w:widowControl w:val="0"/>
        <w:autoSpaceDE w:val="0"/>
        <w:autoSpaceDN w:val="0"/>
        <w:adjustRightInd w:val="0"/>
        <w:ind w:right="-17"/>
        <w:jc w:val="both"/>
        <w:rPr>
          <w:rFonts w:asciiTheme="minorHAnsi" w:hAnsiTheme="minorHAnsi" w:cstheme="minorHAnsi"/>
          <w:lang w:val="ro-RO"/>
        </w:rPr>
      </w:pPr>
      <w:r w:rsidRPr="00943315">
        <w:rPr>
          <w:rFonts w:asciiTheme="minorHAnsi" w:hAnsiTheme="minorHAnsi" w:cstheme="minorHAnsi"/>
          <w:b/>
          <w:lang w:val="ro-RO"/>
        </w:rPr>
        <w:t xml:space="preserve">3.1.1 </w:t>
      </w:r>
      <w:r w:rsidR="007038BF" w:rsidRPr="00943315">
        <w:rPr>
          <w:rFonts w:asciiTheme="minorHAnsi" w:hAnsiTheme="minorHAnsi" w:cstheme="minorHAnsi"/>
          <w:lang w:val="ro-RO"/>
        </w:rPr>
        <w:t xml:space="preserve">Valoarea totala a contractului este de </w:t>
      </w:r>
      <w:r w:rsidRPr="00943315">
        <w:rPr>
          <w:rFonts w:asciiTheme="minorHAnsi" w:hAnsiTheme="minorHAnsi" w:cstheme="minorHAnsi"/>
          <w:b/>
          <w:lang w:val="ro-RO"/>
        </w:rPr>
        <w:t>131.000 lei</w:t>
      </w:r>
      <w:r w:rsidR="007038BF" w:rsidRPr="00943315">
        <w:rPr>
          <w:rFonts w:asciiTheme="minorHAnsi" w:hAnsiTheme="minorHAnsi" w:cstheme="minorHAnsi"/>
          <w:lang w:val="ro-RO"/>
        </w:rPr>
        <w:t xml:space="preserve">, </w:t>
      </w:r>
      <w:r w:rsidR="007038BF" w:rsidRPr="00943315">
        <w:rPr>
          <w:rFonts w:asciiTheme="minorHAnsi" w:hAnsiTheme="minorHAnsi" w:cstheme="minorHAnsi"/>
          <w:b/>
          <w:lang w:val="ro-RO"/>
        </w:rPr>
        <w:t>la care se adauga TVA</w:t>
      </w:r>
      <w:r w:rsidRPr="00943315">
        <w:rPr>
          <w:rFonts w:asciiTheme="minorHAnsi" w:hAnsiTheme="minorHAnsi" w:cstheme="minorHAnsi"/>
          <w:b/>
          <w:lang w:val="ro-RO"/>
        </w:rPr>
        <w:t>.</w:t>
      </w:r>
      <w:r w:rsidR="007038BF" w:rsidRPr="00943315">
        <w:rPr>
          <w:rFonts w:asciiTheme="minorHAnsi" w:hAnsiTheme="minorHAnsi" w:cstheme="minorHAnsi"/>
          <w:lang w:val="ro-RO"/>
        </w:rPr>
        <w:t xml:space="preserve"> </w:t>
      </w:r>
      <w:r w:rsidRPr="00943315">
        <w:rPr>
          <w:rFonts w:asciiTheme="minorHAnsi" w:hAnsiTheme="minorHAnsi" w:cstheme="minorHAnsi"/>
          <w:lang w:val="ro-RO"/>
        </w:rPr>
        <w:t xml:space="preserve">Preturile unitare pentru fiecare serviciu care face obiectul contractului, sunt cele declarate in propunerea financiara (oferta) reprezentand </w:t>
      </w:r>
      <w:r w:rsidR="007038BF" w:rsidRPr="00943315">
        <w:rPr>
          <w:rFonts w:asciiTheme="minorHAnsi" w:hAnsiTheme="minorHAnsi" w:cstheme="minorHAnsi"/>
          <w:lang w:val="ro-RO"/>
        </w:rPr>
        <w:t>A</w:t>
      </w:r>
      <w:r w:rsidRPr="00943315">
        <w:rPr>
          <w:rFonts w:asciiTheme="minorHAnsi" w:hAnsiTheme="minorHAnsi" w:cstheme="minorHAnsi"/>
          <w:lang w:val="ro-RO"/>
        </w:rPr>
        <w:t>nexa 2</w:t>
      </w:r>
      <w:r w:rsidR="007038BF" w:rsidRPr="00943315">
        <w:rPr>
          <w:rFonts w:asciiTheme="minorHAnsi" w:hAnsiTheme="minorHAnsi" w:cstheme="minorHAnsi"/>
          <w:lang w:val="ro-RO"/>
        </w:rPr>
        <w:t xml:space="preserve"> la prezentul contract</w:t>
      </w:r>
      <w:r w:rsidRPr="00943315">
        <w:rPr>
          <w:rFonts w:asciiTheme="minorHAnsi" w:eastAsiaTheme="minorEastAsia" w:hAnsiTheme="minorHAnsi" w:cstheme="minorHAnsi"/>
          <w:spacing w:val="-1"/>
          <w:lang w:val="ro-RO"/>
        </w:rPr>
        <w:t>, parte integranta din acesta.</w:t>
      </w:r>
      <w:r w:rsidR="007038BF" w:rsidRPr="00943315">
        <w:rPr>
          <w:rFonts w:asciiTheme="minorHAnsi" w:hAnsiTheme="minorHAnsi" w:cstheme="minorHAnsi"/>
          <w:lang w:val="ro-RO"/>
        </w:rPr>
        <w:t xml:space="preserve"> </w:t>
      </w:r>
    </w:p>
    <w:p w14:paraId="4A42CD2E" w14:textId="77777777" w:rsidR="00290839" w:rsidRPr="00290839" w:rsidRDefault="00290839" w:rsidP="005D29AC">
      <w:pPr>
        <w:widowControl w:val="0"/>
        <w:autoSpaceDE w:val="0"/>
        <w:autoSpaceDN w:val="0"/>
        <w:adjustRightInd w:val="0"/>
        <w:ind w:right="-17"/>
        <w:jc w:val="both"/>
        <w:rPr>
          <w:rFonts w:asciiTheme="minorHAnsi" w:hAnsiTheme="minorHAnsi" w:cstheme="minorHAnsi"/>
          <w:lang w:val="ro-RO"/>
        </w:rPr>
      </w:pPr>
    </w:p>
    <w:p w14:paraId="21A5FDF7" w14:textId="77777777" w:rsidR="00611341" w:rsidRPr="00234B5C" w:rsidRDefault="007038BF" w:rsidP="005D29AC">
      <w:pPr>
        <w:ind w:right="-17"/>
        <w:jc w:val="both"/>
        <w:rPr>
          <w:rFonts w:asciiTheme="minorHAnsi" w:hAnsiTheme="minorHAnsi" w:cstheme="minorHAnsi"/>
          <w:u w:val="single"/>
          <w:lang w:val="ro-RO"/>
        </w:rPr>
      </w:pPr>
      <w:r w:rsidRPr="00234B5C">
        <w:rPr>
          <w:rFonts w:asciiTheme="minorHAnsi" w:hAnsiTheme="minorHAnsi" w:cstheme="minorHAnsi"/>
          <w:b/>
          <w:u w:val="single"/>
          <w:lang w:val="ro-RO"/>
        </w:rPr>
        <w:t xml:space="preserve">3.2. </w:t>
      </w:r>
      <w:r w:rsidR="00611341" w:rsidRPr="00234B5C">
        <w:rPr>
          <w:rFonts w:asciiTheme="minorHAnsi" w:hAnsiTheme="minorHAnsi" w:cstheme="minorHAnsi"/>
          <w:b/>
          <w:u w:val="single"/>
          <w:lang w:val="ro-RO"/>
        </w:rPr>
        <w:t>Modalitatea de plata</w:t>
      </w:r>
    </w:p>
    <w:p w14:paraId="780CBE54" w14:textId="0FAA2BBE" w:rsidR="00611341" w:rsidRPr="00943315" w:rsidRDefault="00611341" w:rsidP="005D29AC">
      <w:pPr>
        <w:ind w:right="-17"/>
        <w:jc w:val="both"/>
        <w:rPr>
          <w:rFonts w:asciiTheme="minorHAnsi" w:hAnsiTheme="minorHAnsi" w:cstheme="minorHAnsi"/>
          <w:lang w:val="ro-RO"/>
        </w:rPr>
      </w:pPr>
      <w:r w:rsidRPr="00943315">
        <w:rPr>
          <w:rFonts w:asciiTheme="minorHAnsi" w:hAnsiTheme="minorHAnsi" w:cstheme="minorHAnsi"/>
          <w:b/>
          <w:lang w:val="ro-RO"/>
        </w:rPr>
        <w:t>3.2.1</w:t>
      </w:r>
      <w:r w:rsidRPr="00943315">
        <w:rPr>
          <w:rFonts w:asciiTheme="minorHAnsi" w:hAnsiTheme="minorHAnsi" w:cstheme="minorHAnsi"/>
          <w:lang w:val="ro-RO"/>
        </w:rPr>
        <w:t xml:space="preserve"> Achizitorul are obligatia de a efectua plata catre prestator in termen de 15 zile de la data primirii  facturii la sediul achizitorului. Achizitorul are obligatia de a efectua plata catre prestator pe baza facturii, insotita de procesul verbal de receptie al serviciilor pentru care s-a emis factura, semnat fara obiectiuni de catre comisia de receptie.</w:t>
      </w:r>
      <w:r w:rsidR="00637796" w:rsidRPr="00943315">
        <w:rPr>
          <w:rFonts w:asciiTheme="minorHAnsi" w:hAnsiTheme="minorHAnsi" w:cstheme="minorHAnsi"/>
          <w:lang w:val="ro-RO"/>
        </w:rPr>
        <w:t xml:space="preserve"> Comisia de recepție poate realiza mențiuni în situația în care Prestatorul nu a reușit să facă dovada executării serviciilor înaintate spre plată. În această situație sumele serviciilor neexecutate vor fi achitate </w:t>
      </w:r>
      <w:r w:rsidR="00BB513F" w:rsidRPr="00943315">
        <w:rPr>
          <w:rFonts w:asciiTheme="minorHAnsi" w:hAnsiTheme="minorHAnsi" w:cstheme="minorHAnsi"/>
          <w:lang w:val="ro-RO"/>
        </w:rPr>
        <w:t xml:space="preserve">în termen de 7 zile lucratoare de la data transmiterii dovezii privind executarea acestora. </w:t>
      </w:r>
      <w:r w:rsidR="00637796" w:rsidRPr="00943315">
        <w:rPr>
          <w:rFonts w:asciiTheme="minorHAnsi" w:hAnsiTheme="minorHAnsi" w:cstheme="minorHAnsi"/>
          <w:lang w:val="ro-RO"/>
        </w:rPr>
        <w:t xml:space="preserve">  </w:t>
      </w:r>
    </w:p>
    <w:p w14:paraId="1BEE85F1" w14:textId="77777777" w:rsidR="00611341" w:rsidRPr="00943315" w:rsidRDefault="00611341" w:rsidP="005D29AC">
      <w:pPr>
        <w:ind w:right="-17"/>
        <w:jc w:val="both"/>
        <w:rPr>
          <w:rFonts w:asciiTheme="minorHAnsi" w:hAnsiTheme="minorHAnsi" w:cstheme="minorHAnsi"/>
          <w:lang w:val="ro-RO"/>
        </w:rPr>
      </w:pPr>
    </w:p>
    <w:p w14:paraId="289537E8" w14:textId="77777777" w:rsidR="00611341" w:rsidRPr="00943315" w:rsidRDefault="00611341" w:rsidP="005D29AC">
      <w:pPr>
        <w:ind w:right="-17"/>
        <w:jc w:val="both"/>
        <w:rPr>
          <w:rFonts w:asciiTheme="minorHAnsi" w:hAnsiTheme="minorHAnsi" w:cstheme="minorHAnsi"/>
          <w:lang w:val="ro-RO"/>
        </w:rPr>
      </w:pPr>
    </w:p>
    <w:p w14:paraId="7F8E9273"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lang w:val="ro-RO"/>
        </w:rPr>
        <w:lastRenderedPageBreak/>
        <w:t>3.</w:t>
      </w:r>
      <w:r w:rsidR="00611341" w:rsidRPr="00943315">
        <w:rPr>
          <w:rFonts w:asciiTheme="minorHAnsi" w:hAnsiTheme="minorHAnsi" w:cstheme="minorHAnsi"/>
          <w:b/>
          <w:lang w:val="ro-RO"/>
        </w:rPr>
        <w:t xml:space="preserve">2.2 </w:t>
      </w:r>
      <w:r w:rsidR="00611341" w:rsidRPr="00943315">
        <w:rPr>
          <w:rFonts w:asciiTheme="minorHAnsi" w:hAnsiTheme="minorHAnsi" w:cstheme="minorHAnsi"/>
          <w:lang w:val="ro-RO"/>
        </w:rPr>
        <w:t>Achizitorul</w:t>
      </w:r>
      <w:r w:rsidRPr="00943315">
        <w:rPr>
          <w:rFonts w:asciiTheme="minorHAnsi" w:hAnsiTheme="minorHAnsi" w:cstheme="minorHAnsi"/>
          <w:lang w:val="ro-RO"/>
        </w:rPr>
        <w:t xml:space="preserve"> va efectua plata in baza facturii fiscale emise de FURNIZOR, prin virament bancar dupa cum urmeaza: </w:t>
      </w:r>
    </w:p>
    <w:p w14:paraId="1B953772" w14:textId="603030AE" w:rsidR="007038BF" w:rsidRPr="004A342B" w:rsidRDefault="00D6651B" w:rsidP="005D29AC">
      <w:pPr>
        <w:ind w:right="-17"/>
        <w:jc w:val="both"/>
        <w:rPr>
          <w:rFonts w:asciiTheme="minorHAnsi" w:hAnsiTheme="minorHAnsi" w:cstheme="minorHAnsi"/>
          <w:lang w:val="ro-RO"/>
        </w:rPr>
      </w:pPr>
      <w:r w:rsidRPr="004A342B">
        <w:rPr>
          <w:rFonts w:ascii="Calibri" w:hAnsi="Calibri"/>
          <w:lang w:val="ro-RO"/>
        </w:rPr>
        <w:t>Lunar,</w:t>
      </w:r>
      <w:r w:rsidRPr="004A342B">
        <w:rPr>
          <w:rFonts w:ascii="Calibri" w:hAnsi="Calibri"/>
          <w:b/>
          <w:lang w:val="ro-RO"/>
        </w:rPr>
        <w:t xml:space="preserve"> </w:t>
      </w:r>
      <w:r w:rsidRPr="004A342B">
        <w:rPr>
          <w:rFonts w:ascii="Calibri" w:hAnsi="Calibri"/>
          <w:lang w:val="ro-RO"/>
        </w:rPr>
        <w:t>furnizorul va emite o factură însoțită de raportul de monitorizare, care se vor transmite beneficiarului. Raportul va cuprinde activitățile prestate de furnizor în perioada de raportare, valoarea serviciilor prestate și, obligatoriu, fotografii in format electronic ale panourilor expuse cu precizarea locatiilor</w:t>
      </w:r>
      <w:ins w:id="1" w:author="Mihai Jurca" w:date="2017-09-15T11:44:00Z">
        <w:r w:rsidR="00B53A76" w:rsidRPr="00943315">
          <w:rPr>
            <w:rFonts w:ascii="Calibri" w:hAnsi="Calibri"/>
            <w:lang w:val="ro-RO"/>
          </w:rPr>
          <w:t>.</w:t>
        </w:r>
      </w:ins>
    </w:p>
    <w:p w14:paraId="58052290" w14:textId="77777777" w:rsidR="007B391D" w:rsidRPr="00943315" w:rsidRDefault="007B391D" w:rsidP="005D29AC">
      <w:pPr>
        <w:ind w:right="-17"/>
        <w:jc w:val="both"/>
        <w:rPr>
          <w:rFonts w:asciiTheme="minorHAnsi" w:hAnsiTheme="minorHAnsi" w:cstheme="minorHAnsi"/>
          <w:lang w:val="ro-RO"/>
        </w:rPr>
      </w:pPr>
    </w:p>
    <w:p w14:paraId="76A3883B" w14:textId="77777777" w:rsidR="007038BF" w:rsidRPr="00943315" w:rsidRDefault="007038BF" w:rsidP="005D29AC">
      <w:pPr>
        <w:ind w:right="-17"/>
        <w:jc w:val="both"/>
        <w:rPr>
          <w:rFonts w:asciiTheme="minorHAnsi" w:hAnsiTheme="minorHAnsi" w:cstheme="minorHAnsi"/>
          <w:b/>
          <w:bCs/>
          <w:lang w:val="ro-RO"/>
        </w:rPr>
      </w:pPr>
      <w:r w:rsidRPr="00943315">
        <w:rPr>
          <w:rFonts w:asciiTheme="minorHAnsi" w:hAnsiTheme="minorHAnsi" w:cstheme="minorHAnsi"/>
          <w:b/>
          <w:u w:val="single"/>
          <w:lang w:val="ro-RO"/>
        </w:rPr>
        <w:t>Art. 4. Durata contractului</w:t>
      </w:r>
    </w:p>
    <w:p w14:paraId="7AAE35E4"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bCs/>
          <w:lang w:val="ro-RO"/>
        </w:rPr>
        <w:t xml:space="preserve">4.1. </w:t>
      </w:r>
      <w:r w:rsidRPr="00943315">
        <w:rPr>
          <w:rFonts w:asciiTheme="minorHAnsi" w:hAnsiTheme="minorHAnsi" w:cstheme="minorHAnsi"/>
          <w:lang w:val="ro-RO"/>
        </w:rPr>
        <w:t xml:space="preserve">Prezentul contract este valabil incepand de la 01.10.2017, pana la 30.12.2018, si intra in vigoare incepand cu data semnarii sale de catre parti. </w:t>
      </w:r>
    </w:p>
    <w:p w14:paraId="085672C7" w14:textId="77777777" w:rsidR="007038BF" w:rsidRPr="00943315" w:rsidRDefault="007038BF" w:rsidP="005D29AC">
      <w:pPr>
        <w:ind w:right="-17"/>
        <w:jc w:val="both"/>
        <w:rPr>
          <w:rFonts w:asciiTheme="minorHAnsi" w:hAnsiTheme="minorHAnsi" w:cstheme="minorHAnsi"/>
          <w:lang w:val="ro-RO"/>
        </w:rPr>
      </w:pPr>
    </w:p>
    <w:p w14:paraId="777DF503" w14:textId="77777777" w:rsidR="007038BF" w:rsidRPr="00943315" w:rsidRDefault="007038BF" w:rsidP="005D29AC">
      <w:pPr>
        <w:ind w:right="-17"/>
        <w:jc w:val="both"/>
        <w:rPr>
          <w:rFonts w:asciiTheme="minorHAnsi" w:hAnsiTheme="minorHAnsi" w:cstheme="minorHAnsi"/>
          <w:b/>
          <w:lang w:val="ro-RO"/>
        </w:rPr>
      </w:pPr>
      <w:r w:rsidRPr="00943315">
        <w:rPr>
          <w:rFonts w:asciiTheme="minorHAnsi" w:hAnsiTheme="minorHAnsi" w:cstheme="minorHAnsi"/>
          <w:b/>
          <w:u w:val="single"/>
          <w:lang w:val="ro-RO"/>
        </w:rPr>
        <w:t>Art. 5. Drepturile si Obligatiile partilor</w:t>
      </w:r>
    </w:p>
    <w:p w14:paraId="362D6130"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lang w:val="ro-RO"/>
        </w:rPr>
        <w:t>5.2.</w:t>
      </w:r>
      <w:r w:rsidRPr="00943315">
        <w:rPr>
          <w:rFonts w:asciiTheme="minorHAnsi" w:hAnsiTheme="minorHAnsi" w:cstheme="minorHAnsi"/>
          <w:lang w:val="ro-RO"/>
        </w:rPr>
        <w:t xml:space="preserve"> </w:t>
      </w:r>
      <w:r w:rsidR="00CB48DD" w:rsidRPr="00943315">
        <w:rPr>
          <w:rFonts w:asciiTheme="minorHAnsi" w:hAnsiTheme="minorHAnsi" w:cstheme="minorHAnsi"/>
          <w:b/>
          <w:lang w:val="ro-RO"/>
        </w:rPr>
        <w:t>Prestatorul</w:t>
      </w:r>
      <w:r w:rsidRPr="00943315">
        <w:rPr>
          <w:rFonts w:asciiTheme="minorHAnsi" w:hAnsiTheme="minorHAnsi" w:cstheme="minorHAnsi"/>
          <w:b/>
          <w:lang w:val="ro-RO"/>
        </w:rPr>
        <w:t xml:space="preserve"> se obliga:</w:t>
      </w:r>
    </w:p>
    <w:p w14:paraId="05F633E6"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a) sa respecte toate obligatiile care ii revin potrivit prezentului contract si sa le indeplineasca cu buna credinta. </w:t>
      </w:r>
    </w:p>
    <w:p w14:paraId="5131C0A4"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b) sa informeze in scris </w:t>
      </w:r>
      <w:r w:rsidR="00CB48DD" w:rsidRPr="00943315">
        <w:rPr>
          <w:rFonts w:asciiTheme="minorHAnsi" w:hAnsiTheme="minorHAnsi" w:cstheme="minorHAnsi"/>
          <w:lang w:val="ro-RO"/>
        </w:rPr>
        <w:t>Achizitorul</w:t>
      </w:r>
      <w:r w:rsidRPr="00943315">
        <w:rPr>
          <w:rFonts w:asciiTheme="minorHAnsi" w:hAnsiTheme="minorHAnsi" w:cstheme="minorHAnsi"/>
          <w:lang w:val="ro-RO"/>
        </w:rPr>
        <w:t>, in cazul imposibilitatii prestarii serviciilor</w:t>
      </w:r>
      <w:r w:rsidR="00CB48DD" w:rsidRPr="00943315">
        <w:rPr>
          <w:rFonts w:asciiTheme="minorHAnsi" w:hAnsiTheme="minorHAnsi" w:cstheme="minorHAnsi"/>
          <w:lang w:val="ro-RO"/>
        </w:rPr>
        <w:t xml:space="preserve"> </w:t>
      </w:r>
      <w:r w:rsidRPr="00943315">
        <w:rPr>
          <w:rFonts w:asciiTheme="minorHAnsi" w:hAnsiTheme="minorHAnsi" w:cstheme="minorHAnsi"/>
          <w:lang w:val="ro-RO"/>
        </w:rPr>
        <w:t>in conformitate cu Anexa 1 a prezentului contract in maximum 72 de ore de la momentul la care are cunostinta despre cauzele ce conduc la imposibilitatea indeplinirii obligatiilor contractuale. Obligatiile neindeplinite pentru care nu s-au primit astfel de informari in 72 de ore se considera acceptate de catre Furnizor.</w:t>
      </w:r>
    </w:p>
    <w:p w14:paraId="7CB8355B"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c) sa nu intervina asupra graficii sau continutului materialelor publicitare furnizate de Beneficiar. </w:t>
      </w:r>
    </w:p>
    <w:p w14:paraId="41E3E5D6"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d) sa informeze </w:t>
      </w:r>
      <w:r w:rsidR="00CB48DD" w:rsidRPr="00943315">
        <w:rPr>
          <w:rFonts w:asciiTheme="minorHAnsi" w:hAnsiTheme="minorHAnsi" w:cstheme="minorHAnsi"/>
          <w:lang w:val="ro-RO"/>
        </w:rPr>
        <w:t>Achizitorul</w:t>
      </w:r>
      <w:r w:rsidRPr="00943315">
        <w:rPr>
          <w:rFonts w:asciiTheme="minorHAnsi" w:hAnsiTheme="minorHAnsi" w:cstheme="minorHAnsi"/>
          <w:lang w:val="ro-RO"/>
        </w:rPr>
        <w:t xml:space="preserve"> cu privire la data limita de predare a materialului publicitar, precum si datele tehnice ale acestuia, pentru fiecare editie in parte, la adresa: </w:t>
      </w:r>
      <w:r w:rsidR="00CB48DD" w:rsidRPr="00943315">
        <w:rPr>
          <w:rFonts w:asciiTheme="minorHAnsi" w:hAnsiTheme="minorHAnsi" w:cstheme="minorHAnsi"/>
          <w:lang w:val="ro-RO"/>
        </w:rPr>
        <w:t>str Piata Unirii nr 1, Oradea, jud Bihor, cod postal: 410100</w:t>
      </w:r>
    </w:p>
    <w:p w14:paraId="5EF50D4B"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e)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 are dreptul de a folosi numele, logo-ul si macheta </w:t>
      </w:r>
      <w:r w:rsidR="00CB48DD" w:rsidRPr="00943315">
        <w:rPr>
          <w:rFonts w:asciiTheme="minorHAnsi" w:hAnsiTheme="minorHAnsi" w:cstheme="minorHAnsi"/>
          <w:lang w:val="ro-RO"/>
        </w:rPr>
        <w:t>Achizitorul</w:t>
      </w:r>
      <w:r w:rsidRPr="00943315">
        <w:rPr>
          <w:rFonts w:asciiTheme="minorHAnsi" w:hAnsiTheme="minorHAnsi" w:cstheme="minorHAnsi"/>
          <w:lang w:val="ro-RO"/>
        </w:rPr>
        <w:t>ui, doar pentru promovare ca si client, in materialele de promovare prevazute in Anexa 1 a prezentului contract.</w:t>
      </w:r>
    </w:p>
    <w:p w14:paraId="7C7E9778" w14:textId="7D223F75" w:rsidR="00D6651B" w:rsidRPr="004A342B" w:rsidRDefault="007038BF" w:rsidP="005D29AC">
      <w:pPr>
        <w:ind w:right="-17"/>
        <w:jc w:val="both"/>
        <w:rPr>
          <w:rFonts w:ascii="Calibri" w:hAnsi="Calibri"/>
          <w:color w:val="FF0000"/>
          <w:highlight w:val="green"/>
          <w:lang w:val="ro-RO"/>
        </w:rPr>
      </w:pPr>
      <w:r w:rsidRPr="00943315">
        <w:rPr>
          <w:rFonts w:asciiTheme="minorHAnsi" w:hAnsiTheme="minorHAnsi" w:cstheme="minorHAnsi"/>
          <w:lang w:val="ro-RO"/>
        </w:rPr>
        <w:t xml:space="preserve">f)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 are dreptul de a refuza materialul publicitar predat de catre Beneficiar, in conditiile in care acesta prejudiciaza imaginea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ui, nu se incadreaza in politiciile companiei sau are legatura cu o alta companie aeriana aflata in concurenta directa cu </w:t>
      </w:r>
      <w:r w:rsidR="00CB48DD" w:rsidRPr="00943315">
        <w:rPr>
          <w:rFonts w:asciiTheme="minorHAnsi" w:hAnsiTheme="minorHAnsi" w:cstheme="minorHAnsi"/>
          <w:lang w:val="ro-RO"/>
        </w:rPr>
        <w:t>Prestatorul</w:t>
      </w:r>
      <w:r w:rsidRPr="00943315">
        <w:rPr>
          <w:rFonts w:asciiTheme="minorHAnsi" w:hAnsiTheme="minorHAnsi" w:cstheme="minorHAnsi"/>
          <w:lang w:val="ro-RO"/>
        </w:rPr>
        <w:t>.</w:t>
      </w:r>
    </w:p>
    <w:p w14:paraId="4A5AD106" w14:textId="25E956A7" w:rsidR="00D6651B" w:rsidRPr="004A342B" w:rsidRDefault="00B53A76" w:rsidP="005D29AC">
      <w:pPr>
        <w:ind w:right="-17"/>
        <w:jc w:val="both"/>
        <w:rPr>
          <w:rFonts w:asciiTheme="minorHAnsi" w:hAnsiTheme="minorHAnsi" w:cstheme="minorHAnsi"/>
          <w:b/>
          <w:lang w:val="ro-RO"/>
        </w:rPr>
      </w:pPr>
      <w:r w:rsidRPr="004A342B">
        <w:rPr>
          <w:rFonts w:ascii="Calibri" w:hAnsi="Calibri"/>
          <w:lang w:val="ro-RO"/>
        </w:rPr>
        <w:t>g</w:t>
      </w:r>
      <w:r w:rsidR="00D6651B" w:rsidRPr="004A342B">
        <w:rPr>
          <w:rFonts w:ascii="Calibri" w:hAnsi="Calibri"/>
          <w:lang w:val="ro-RO"/>
        </w:rPr>
        <w:t>) Să asigure imprimarea de calitate a materialelor publicitare, afișarea pe panourile outdoor, incadrarea in termenele stabilite pentru publicarea materialelor publicitare, monitorizarea riguroasa și raportarea către beneficiar a difuzarilor/afișărilor contractate</w:t>
      </w:r>
    </w:p>
    <w:p w14:paraId="36709D2B" w14:textId="77777777" w:rsidR="007038BF" w:rsidRPr="00943315" w:rsidRDefault="007038BF" w:rsidP="005D29AC">
      <w:pPr>
        <w:ind w:right="-17"/>
        <w:jc w:val="both"/>
        <w:rPr>
          <w:rFonts w:asciiTheme="minorHAnsi" w:hAnsiTheme="minorHAnsi" w:cstheme="minorHAnsi"/>
          <w:b/>
          <w:lang w:val="ro-RO"/>
        </w:rPr>
      </w:pPr>
    </w:p>
    <w:p w14:paraId="194A4939"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lang w:val="ro-RO"/>
        </w:rPr>
        <w:t>5.3.</w:t>
      </w:r>
      <w:r w:rsidRPr="00943315">
        <w:rPr>
          <w:rFonts w:asciiTheme="minorHAnsi" w:hAnsiTheme="minorHAnsi" w:cstheme="minorHAnsi"/>
          <w:lang w:val="ro-RO"/>
        </w:rPr>
        <w:t xml:space="preserve"> </w:t>
      </w:r>
      <w:r w:rsidR="00CB48DD" w:rsidRPr="00943315">
        <w:rPr>
          <w:rFonts w:asciiTheme="minorHAnsi" w:hAnsiTheme="minorHAnsi" w:cstheme="minorHAnsi"/>
          <w:b/>
          <w:lang w:val="ro-RO"/>
        </w:rPr>
        <w:t>Achizitorul</w:t>
      </w:r>
      <w:r w:rsidRPr="00943315">
        <w:rPr>
          <w:rFonts w:asciiTheme="minorHAnsi" w:hAnsiTheme="minorHAnsi" w:cstheme="minorHAnsi"/>
          <w:b/>
          <w:lang w:val="ro-RO"/>
        </w:rPr>
        <w:t xml:space="preserve"> se obliga:</w:t>
      </w:r>
    </w:p>
    <w:p w14:paraId="51E7D7F0" w14:textId="70ECAF51"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a) sa plateasca valoarea serviciilor contractate, conform   conditiilor specificate </w:t>
      </w:r>
      <w:r w:rsidR="00D6651B" w:rsidRPr="00943315">
        <w:rPr>
          <w:rFonts w:asciiTheme="minorHAnsi" w:hAnsiTheme="minorHAnsi" w:cstheme="minorHAnsi"/>
          <w:lang w:val="ro-RO"/>
        </w:rPr>
        <w:t xml:space="preserve">in prezentul contract la </w:t>
      </w:r>
      <w:r w:rsidR="00D6651B" w:rsidRPr="004A342B">
        <w:rPr>
          <w:rFonts w:asciiTheme="minorHAnsi" w:hAnsiTheme="minorHAnsi" w:cstheme="minorHAnsi"/>
          <w:lang w:val="ro-RO"/>
        </w:rPr>
        <w:t>art.3.</w:t>
      </w:r>
      <w:r w:rsidRPr="004A342B">
        <w:rPr>
          <w:rFonts w:asciiTheme="minorHAnsi" w:hAnsiTheme="minorHAnsi" w:cstheme="minorHAnsi"/>
          <w:lang w:val="ro-RO"/>
        </w:rPr>
        <w:t xml:space="preserve"> </w:t>
      </w:r>
      <w:r w:rsidRPr="00943315">
        <w:rPr>
          <w:rFonts w:asciiTheme="minorHAnsi" w:hAnsiTheme="minorHAnsi" w:cstheme="minorHAnsi"/>
          <w:lang w:val="ro-RO"/>
        </w:rPr>
        <w:t>sa isi asume intreaga raspundere civila si penala pentru mesajele difuzate prin reclama.</w:t>
      </w:r>
    </w:p>
    <w:p w14:paraId="4653EFEC"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c) sa respecte toate obligatiile care ii revin potrivit prezentului contract si sa le indeplineasca cu buna credinta.</w:t>
      </w:r>
    </w:p>
    <w:p w14:paraId="1D28137E"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d)  sa predea materialele publicitare / promotionale pana la data limita agreata in scris de parti.</w:t>
      </w:r>
    </w:p>
    <w:p w14:paraId="25808BB0"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e) sa nu realizeze acte sau fapte de natura a prejudicia in orice mod imaginea </w:t>
      </w:r>
      <w:r w:rsidR="00CB48DD" w:rsidRPr="00943315">
        <w:rPr>
          <w:rFonts w:asciiTheme="minorHAnsi" w:hAnsiTheme="minorHAnsi" w:cstheme="minorHAnsi"/>
          <w:lang w:val="ro-RO"/>
        </w:rPr>
        <w:t>Prestatorul</w:t>
      </w:r>
      <w:r w:rsidRPr="00943315">
        <w:rPr>
          <w:rFonts w:asciiTheme="minorHAnsi" w:hAnsiTheme="minorHAnsi" w:cstheme="minorHAnsi"/>
          <w:lang w:val="ro-RO"/>
        </w:rPr>
        <w:t>ui</w:t>
      </w:r>
      <w:r w:rsidRPr="00943315">
        <w:rPr>
          <w:rFonts w:asciiTheme="minorHAnsi" w:hAnsiTheme="minorHAnsi" w:cstheme="minorHAnsi"/>
          <w:b/>
          <w:lang w:val="ro-RO"/>
        </w:rPr>
        <w:t xml:space="preserve">, </w:t>
      </w:r>
      <w:r w:rsidRPr="00943315">
        <w:rPr>
          <w:rFonts w:asciiTheme="minorHAnsi" w:hAnsiTheme="minorHAnsi" w:cstheme="minorHAnsi"/>
          <w:lang w:val="ro-RO"/>
        </w:rPr>
        <w:t xml:space="preserve">a grupului de societati din care face parte, a patronatului, a conducerii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ui, a produselor, serviciilor sau politicilor de media a acestora, sau a contractorilor ori subcontractorilor </w:t>
      </w:r>
      <w:r w:rsidR="00CB48DD" w:rsidRPr="00943315">
        <w:rPr>
          <w:rFonts w:asciiTheme="minorHAnsi" w:hAnsiTheme="minorHAnsi" w:cstheme="minorHAnsi"/>
          <w:lang w:val="ro-RO"/>
        </w:rPr>
        <w:t>Prestatorul</w:t>
      </w:r>
      <w:r w:rsidRPr="00943315">
        <w:rPr>
          <w:rFonts w:asciiTheme="minorHAnsi" w:hAnsiTheme="minorHAnsi" w:cstheme="minorHAnsi"/>
          <w:lang w:val="ro-RO"/>
        </w:rPr>
        <w:t>ui, pe toata perioada acestui contract.</w:t>
      </w:r>
    </w:p>
    <w:p w14:paraId="4F7B9A48"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f) sa predea fiecare material publicitar / promotional in forma ceruta de Furnizor, respectand specificatiile tehnice precizate.</w:t>
      </w:r>
    </w:p>
    <w:p w14:paraId="53DA9099"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lastRenderedPageBreak/>
        <w:t xml:space="preserve">g) </w:t>
      </w:r>
      <w:r w:rsidR="00CB48DD" w:rsidRPr="00943315">
        <w:rPr>
          <w:rFonts w:asciiTheme="minorHAnsi" w:hAnsiTheme="minorHAnsi" w:cstheme="minorHAnsi"/>
          <w:lang w:val="ro-RO"/>
        </w:rPr>
        <w:t>Achizitorul</w:t>
      </w:r>
      <w:r w:rsidRPr="00943315">
        <w:rPr>
          <w:rFonts w:asciiTheme="minorHAnsi" w:hAnsiTheme="minorHAnsi" w:cstheme="minorHAnsi"/>
          <w:lang w:val="ro-RO"/>
        </w:rPr>
        <w:t xml:space="preserve"> isi asuma toate obligatiile cu privire la continutul materialului publicitar, conform legilor din domeniu in vigoare (continut, taxe, etc).</w:t>
      </w:r>
    </w:p>
    <w:p w14:paraId="02EA32A0" w14:textId="3CB7A889"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h) Sa nu pretinda drept de publicitate exclusiva, pe intreaga dura</w:t>
      </w:r>
      <w:r w:rsidR="003B6DF5" w:rsidRPr="00943315">
        <w:rPr>
          <w:rFonts w:asciiTheme="minorHAnsi" w:hAnsiTheme="minorHAnsi" w:cstheme="minorHAnsi"/>
          <w:lang w:val="ro-RO"/>
        </w:rPr>
        <w:t>ta a contractului;</w:t>
      </w:r>
    </w:p>
    <w:p w14:paraId="6CC9535A" w14:textId="6C487252" w:rsidR="003B6DF5" w:rsidRPr="00943315" w:rsidRDefault="003B6DF5"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i) sa semneze procesele verbale de receptie a livrabilelor si a </w:t>
      </w:r>
      <w:r w:rsidR="007B391D" w:rsidRPr="00943315">
        <w:rPr>
          <w:rFonts w:asciiTheme="minorHAnsi" w:hAnsiTheme="minorHAnsi" w:cstheme="minorHAnsi"/>
          <w:lang w:val="ro-RO"/>
        </w:rPr>
        <w:t>serviciilor prestate.</w:t>
      </w:r>
    </w:p>
    <w:p w14:paraId="6DA4CCF5" w14:textId="77777777" w:rsidR="007038BF" w:rsidRPr="00943315" w:rsidRDefault="007038BF" w:rsidP="005D29AC">
      <w:pPr>
        <w:ind w:right="-17"/>
        <w:jc w:val="both"/>
        <w:rPr>
          <w:rFonts w:asciiTheme="minorHAnsi" w:hAnsiTheme="minorHAnsi" w:cstheme="minorHAnsi"/>
          <w:lang w:val="ro-RO"/>
        </w:rPr>
      </w:pPr>
    </w:p>
    <w:p w14:paraId="6657D2FB" w14:textId="77777777" w:rsidR="007038BF" w:rsidRPr="00234B5C" w:rsidRDefault="007038BF" w:rsidP="005D29AC">
      <w:pPr>
        <w:ind w:right="-17"/>
        <w:jc w:val="both"/>
        <w:rPr>
          <w:rFonts w:asciiTheme="minorHAnsi" w:hAnsiTheme="minorHAnsi" w:cstheme="minorHAnsi"/>
          <w:b/>
          <w:u w:val="single"/>
          <w:lang w:val="ro-RO"/>
        </w:rPr>
      </w:pPr>
      <w:r w:rsidRPr="00234B5C">
        <w:rPr>
          <w:rFonts w:asciiTheme="minorHAnsi" w:hAnsiTheme="minorHAnsi" w:cstheme="minorHAnsi"/>
          <w:b/>
          <w:u w:val="single"/>
          <w:lang w:val="ro-RO"/>
        </w:rPr>
        <w:t>Art. 6. Raspunderea contractuala</w:t>
      </w:r>
    </w:p>
    <w:p w14:paraId="5245E164" w14:textId="77777777" w:rsidR="007038BF" w:rsidRPr="00943315" w:rsidRDefault="007038BF" w:rsidP="005D29AC">
      <w:pPr>
        <w:ind w:right="-17"/>
        <w:jc w:val="both"/>
        <w:rPr>
          <w:rFonts w:asciiTheme="minorHAnsi" w:hAnsiTheme="minorHAnsi" w:cstheme="minorHAnsi"/>
          <w:b/>
          <w:lang w:val="ro-RO"/>
        </w:rPr>
      </w:pPr>
      <w:r w:rsidRPr="00943315">
        <w:rPr>
          <w:rFonts w:asciiTheme="minorHAnsi" w:hAnsiTheme="minorHAnsi" w:cstheme="minorHAnsi"/>
          <w:b/>
          <w:lang w:val="ro-RO"/>
        </w:rPr>
        <w:t>6.1.</w:t>
      </w:r>
      <w:r w:rsidRPr="00943315">
        <w:rPr>
          <w:rFonts w:asciiTheme="minorHAnsi" w:hAnsiTheme="minorHAnsi" w:cstheme="minorHAnsi"/>
          <w:lang w:val="ro-RO"/>
        </w:rPr>
        <w:t xml:space="preserve"> Intarzierea, de catre Beneficiar, a platii pretului unei comenzi, dupa momentul acceptarii comenzii de catre Furnizor, atrage dupa sine dreptul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ui de a cere cu titlu de penalitati de intarziere, o suma echivalenta cu 0,05% din suma facturata si neachitata pana la termenul scadent, pentru fiecare zi de intarziere. Pentru executarea cu intarziere ori pentru executarea necorespunzatoare a obligatiilor sale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 datoreaza penalitati de 0,05%% pe zi de intarziere din valoarea obligatiei, neexecutate in termen. </w:t>
      </w:r>
    </w:p>
    <w:p w14:paraId="5DE49CFB" w14:textId="77777777" w:rsidR="007038BF" w:rsidRPr="00943315" w:rsidRDefault="007038BF" w:rsidP="005D29AC">
      <w:pPr>
        <w:ind w:right="-17"/>
        <w:jc w:val="both"/>
        <w:rPr>
          <w:rFonts w:asciiTheme="minorHAnsi" w:hAnsiTheme="minorHAnsi" w:cstheme="minorHAnsi"/>
          <w:b/>
          <w:lang w:val="ro-RO"/>
        </w:rPr>
      </w:pPr>
      <w:r w:rsidRPr="00943315">
        <w:rPr>
          <w:rFonts w:asciiTheme="minorHAnsi" w:hAnsiTheme="minorHAnsi" w:cstheme="minorHAnsi"/>
          <w:b/>
          <w:lang w:val="ro-RO"/>
        </w:rPr>
        <w:t>6.2.</w:t>
      </w:r>
      <w:r w:rsidRPr="00943315">
        <w:rPr>
          <w:rFonts w:asciiTheme="minorHAnsi" w:hAnsiTheme="minorHAnsi" w:cstheme="minorHAnsi"/>
          <w:lang w:val="ro-RO"/>
        </w:rPr>
        <w:t xml:space="preserve"> Nerespectarea, de catre Beneficiar, a obligatiilor prevazute la art. 6.3. atrage dupa sine dreptul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ui de a cere rezilierea prezentului contract, fara notificare si fara indeplinirea unei alte formalitati, precum si dreptul de a cere, cu titlu de daune, orice sume de natura a acoperi prejudiciul creat prin fapta </w:t>
      </w:r>
      <w:r w:rsidR="00CB48DD" w:rsidRPr="00943315">
        <w:rPr>
          <w:rFonts w:asciiTheme="minorHAnsi" w:hAnsiTheme="minorHAnsi" w:cstheme="minorHAnsi"/>
          <w:lang w:val="ro-RO"/>
        </w:rPr>
        <w:t>Achizitorul</w:t>
      </w:r>
      <w:r w:rsidRPr="00943315">
        <w:rPr>
          <w:rFonts w:asciiTheme="minorHAnsi" w:hAnsiTheme="minorHAnsi" w:cstheme="minorHAnsi"/>
          <w:lang w:val="ro-RO"/>
        </w:rPr>
        <w:t>ui.</w:t>
      </w:r>
    </w:p>
    <w:p w14:paraId="2667395A"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lang w:val="ro-RO"/>
        </w:rPr>
        <w:t>6.3.</w:t>
      </w:r>
      <w:r w:rsidRPr="00943315">
        <w:rPr>
          <w:rFonts w:asciiTheme="minorHAnsi" w:hAnsiTheme="minorHAnsi" w:cstheme="minorHAnsi"/>
          <w:lang w:val="ro-RO"/>
        </w:rPr>
        <w:t xml:space="preserve">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 nu poate fi facut raspunzator, in nicio situatie, pentru acele daune, prejudicii, beneficii nerealizate, oricare ar fi acestea cu exceptia intentiei sau a culpei grave.  In toate cazurile </w:t>
      </w:r>
      <w:r w:rsidR="00CB48DD" w:rsidRPr="00943315">
        <w:rPr>
          <w:rFonts w:asciiTheme="minorHAnsi" w:hAnsiTheme="minorHAnsi" w:cstheme="minorHAnsi"/>
          <w:lang w:val="ro-RO"/>
        </w:rPr>
        <w:t>Prestatorul</w:t>
      </w:r>
      <w:r w:rsidRPr="00943315">
        <w:rPr>
          <w:rFonts w:asciiTheme="minorHAnsi" w:hAnsiTheme="minorHAnsi" w:cstheme="minorHAnsi"/>
          <w:lang w:val="ro-RO"/>
        </w:rPr>
        <w:t xml:space="preserve"> nu poate fi obligat la plata unor daune sau orice alte despagubiri sau compensatii materiale, sub orice forma ar fi cerute aceste, decat in limita pretului primit efectiv de la Beneficiar.</w:t>
      </w:r>
    </w:p>
    <w:p w14:paraId="61100850" w14:textId="77777777" w:rsidR="007038BF" w:rsidRPr="00943315" w:rsidRDefault="007038BF" w:rsidP="005D29AC">
      <w:pPr>
        <w:ind w:right="-17"/>
        <w:jc w:val="both"/>
        <w:rPr>
          <w:rFonts w:asciiTheme="minorHAnsi" w:hAnsiTheme="minorHAnsi" w:cstheme="minorHAnsi"/>
          <w:lang w:val="ro-RO"/>
        </w:rPr>
      </w:pPr>
    </w:p>
    <w:p w14:paraId="3F1BBE01" w14:textId="77777777" w:rsidR="007038BF" w:rsidRPr="00234B5C" w:rsidRDefault="007038BF" w:rsidP="005D29AC">
      <w:pPr>
        <w:ind w:right="-17"/>
        <w:jc w:val="both"/>
        <w:rPr>
          <w:rFonts w:asciiTheme="minorHAnsi" w:hAnsiTheme="minorHAnsi" w:cstheme="minorHAnsi"/>
          <w:b/>
          <w:u w:val="single"/>
          <w:lang w:val="ro-RO"/>
        </w:rPr>
      </w:pPr>
      <w:r w:rsidRPr="00234B5C">
        <w:rPr>
          <w:rFonts w:asciiTheme="minorHAnsi" w:hAnsiTheme="minorHAnsi" w:cstheme="minorHAnsi"/>
          <w:b/>
          <w:u w:val="single"/>
          <w:lang w:val="ro-RO"/>
        </w:rPr>
        <w:t>Art. 7. Incetarea contractului</w:t>
      </w:r>
    </w:p>
    <w:p w14:paraId="2654F725" w14:textId="77777777" w:rsidR="007038BF" w:rsidRPr="00943315" w:rsidRDefault="007038BF" w:rsidP="005D29AC">
      <w:pPr>
        <w:ind w:right="-17"/>
        <w:jc w:val="both"/>
        <w:rPr>
          <w:rFonts w:asciiTheme="minorHAnsi" w:hAnsiTheme="minorHAnsi" w:cstheme="minorHAnsi"/>
          <w:b/>
          <w:lang w:val="ro-RO"/>
        </w:rPr>
      </w:pPr>
      <w:r w:rsidRPr="00943315">
        <w:rPr>
          <w:rFonts w:asciiTheme="minorHAnsi" w:hAnsiTheme="minorHAnsi" w:cstheme="minorHAnsi"/>
          <w:b/>
          <w:lang w:val="ro-RO"/>
        </w:rPr>
        <w:t xml:space="preserve">7.1. </w:t>
      </w:r>
      <w:r w:rsidRPr="00943315">
        <w:rPr>
          <w:rFonts w:asciiTheme="minorHAnsi" w:hAnsiTheme="minorHAnsi" w:cstheme="minorHAnsi"/>
          <w:lang w:val="ro-RO"/>
        </w:rPr>
        <w:t>Ambele parti contractante isi rezerva dreptul de a rezilia prezentul contract pe baza unei notificari scrise, transmisa celeilalte parti contractante cu 15 (cincisprezece) zile in avans, in situatia in care cealalta parte refuza, neglijeaza sau indeplineste cu rea-credinta prevederile sau obligatiile asumate prin acest contract. Termenul se calculeaza de la data primirii notificarii. O astfel de notificare nu va exonera nici una dintre parti de obligatiile si raspunderile asumate prin prezentul contract pana la data efectiva a rezilierii, iar partea in culpa va fi obligata la plata de daune-interese in conformitate cu prevederile prezentului contract si ale normelor legale in vigoare</w:t>
      </w:r>
    </w:p>
    <w:p w14:paraId="43ADABAE" w14:textId="1FF7549B"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lang w:val="ro-RO"/>
        </w:rPr>
        <w:t>7.2.</w:t>
      </w:r>
      <w:r w:rsidRPr="00943315">
        <w:rPr>
          <w:rFonts w:asciiTheme="minorHAnsi" w:hAnsiTheme="minorHAnsi" w:cstheme="minorHAnsi"/>
          <w:lang w:val="ro-RO"/>
        </w:rPr>
        <w:t xml:space="preserve"> Prezentul contract inceteaza de drept:</w:t>
      </w:r>
    </w:p>
    <w:p w14:paraId="78A001DB"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a) daca vreuna din parti cesioneaza drepturile si obligatiile sale fara acordul celeilalte parti;</w:t>
      </w:r>
    </w:p>
    <w:p w14:paraId="2D7431FC"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b) in cazul declararii falimentului uneia dintre parti.</w:t>
      </w:r>
    </w:p>
    <w:p w14:paraId="5DAE5B19" w14:textId="77777777" w:rsidR="007038BF" w:rsidRPr="00943315" w:rsidRDefault="007038BF" w:rsidP="005D29AC">
      <w:pPr>
        <w:ind w:right="-17"/>
        <w:jc w:val="both"/>
        <w:rPr>
          <w:rFonts w:asciiTheme="minorHAnsi" w:hAnsiTheme="minorHAnsi" w:cstheme="minorHAnsi"/>
          <w:b/>
          <w:lang w:val="ro-RO"/>
        </w:rPr>
      </w:pPr>
    </w:p>
    <w:p w14:paraId="04E9C406" w14:textId="77777777" w:rsidR="007038BF" w:rsidRPr="00234B5C" w:rsidRDefault="007038BF" w:rsidP="005D29AC">
      <w:pPr>
        <w:ind w:right="-17"/>
        <w:jc w:val="both"/>
        <w:rPr>
          <w:rFonts w:asciiTheme="minorHAnsi" w:hAnsiTheme="minorHAnsi" w:cstheme="minorHAnsi"/>
          <w:b/>
          <w:bCs/>
          <w:u w:val="single"/>
          <w:lang w:val="ro-RO"/>
        </w:rPr>
      </w:pPr>
      <w:r w:rsidRPr="00234B5C">
        <w:rPr>
          <w:rFonts w:asciiTheme="minorHAnsi" w:hAnsiTheme="minorHAnsi" w:cstheme="minorHAnsi"/>
          <w:b/>
          <w:u w:val="single"/>
          <w:lang w:val="ro-RO"/>
        </w:rPr>
        <w:t xml:space="preserve">Art. 8. </w:t>
      </w:r>
      <w:r w:rsidRPr="00234B5C">
        <w:rPr>
          <w:rFonts w:asciiTheme="minorHAnsi" w:hAnsiTheme="minorHAnsi" w:cstheme="minorHAnsi"/>
          <w:b/>
          <w:bCs/>
          <w:u w:val="single"/>
          <w:lang w:val="ro-RO"/>
        </w:rPr>
        <w:t>Confidentialitatea</w:t>
      </w:r>
    </w:p>
    <w:p w14:paraId="1711C9E9" w14:textId="77777777" w:rsidR="007038BF" w:rsidRPr="00943315" w:rsidRDefault="007038BF" w:rsidP="005D29AC">
      <w:pPr>
        <w:ind w:right="-17"/>
        <w:jc w:val="both"/>
        <w:rPr>
          <w:rFonts w:asciiTheme="minorHAnsi" w:hAnsiTheme="minorHAnsi" w:cstheme="minorHAnsi"/>
          <w:b/>
          <w:bCs/>
          <w:lang w:val="ro-RO"/>
        </w:rPr>
      </w:pPr>
      <w:r w:rsidRPr="00943315">
        <w:rPr>
          <w:rFonts w:asciiTheme="minorHAnsi" w:hAnsiTheme="minorHAnsi" w:cstheme="minorHAnsi"/>
          <w:b/>
          <w:bCs/>
          <w:lang w:val="ro-RO"/>
        </w:rPr>
        <w:t>8.1.</w:t>
      </w:r>
      <w:r w:rsidRPr="00943315">
        <w:rPr>
          <w:rFonts w:asciiTheme="minorHAnsi" w:hAnsiTheme="minorHAnsi" w:cstheme="minorHAnsi"/>
          <w:lang w:val="ro-RO"/>
        </w:rPr>
        <w:t xml:space="preserve"> Pe toata durata prezentului contract nici o parte nu poate dezvalui vreuna din clauzele acestui Contract, precum si valoarea acestuia fara consimtamantul prealabil al celeilalte parti.</w:t>
      </w:r>
    </w:p>
    <w:p w14:paraId="207BBE2C"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b/>
          <w:bCs/>
          <w:lang w:val="ro-RO"/>
        </w:rPr>
        <w:t>8.2.</w:t>
      </w:r>
      <w:r w:rsidRPr="00943315">
        <w:rPr>
          <w:rFonts w:asciiTheme="minorHAnsi" w:hAnsiTheme="minorHAnsi" w:cstheme="minorHAnsi"/>
          <w:lang w:val="ro-RO"/>
        </w:rPr>
        <w:t xml:space="preserve"> </w:t>
      </w:r>
      <w:r w:rsidR="00CB48DD" w:rsidRPr="00943315">
        <w:rPr>
          <w:rFonts w:asciiTheme="minorHAnsi" w:hAnsiTheme="minorHAnsi" w:cstheme="minorHAnsi"/>
          <w:lang w:val="ro-RO"/>
        </w:rPr>
        <w:t>Achizitorul</w:t>
      </w:r>
      <w:r w:rsidRPr="00943315">
        <w:rPr>
          <w:rFonts w:asciiTheme="minorHAnsi" w:hAnsiTheme="minorHAnsi" w:cstheme="minorHAnsi"/>
          <w:lang w:val="ro-RO"/>
        </w:rPr>
        <w:t xml:space="preserve"> nu poate dezvalui unei terte persoane nici o informatie referitoare la acest Contract, chiar dupa rezilierea Contractului.</w:t>
      </w:r>
    </w:p>
    <w:p w14:paraId="463B5F3F" w14:textId="77777777" w:rsidR="007038BF" w:rsidRPr="00943315" w:rsidRDefault="007038BF" w:rsidP="005D29AC">
      <w:pPr>
        <w:ind w:right="-17"/>
        <w:jc w:val="both"/>
        <w:rPr>
          <w:rFonts w:asciiTheme="minorHAnsi" w:hAnsiTheme="minorHAnsi" w:cstheme="minorHAnsi"/>
          <w:lang w:val="ro-RO"/>
        </w:rPr>
      </w:pPr>
    </w:p>
    <w:p w14:paraId="388B7614" w14:textId="77777777" w:rsidR="00531973" w:rsidRPr="00234B5C" w:rsidRDefault="007038BF" w:rsidP="005D29AC">
      <w:pPr>
        <w:ind w:right="-17"/>
        <w:jc w:val="both"/>
        <w:rPr>
          <w:rFonts w:asciiTheme="minorHAnsi" w:hAnsiTheme="minorHAnsi" w:cstheme="minorHAnsi"/>
          <w:b/>
          <w:bCs/>
          <w:u w:val="single"/>
          <w:lang w:val="ro-RO"/>
        </w:rPr>
      </w:pPr>
      <w:r w:rsidRPr="00234B5C">
        <w:rPr>
          <w:rFonts w:asciiTheme="minorHAnsi" w:hAnsiTheme="minorHAnsi" w:cstheme="minorHAnsi"/>
          <w:b/>
          <w:bCs/>
          <w:u w:val="single"/>
          <w:lang w:val="ro-RO"/>
        </w:rPr>
        <w:t>Art.9.</w:t>
      </w:r>
      <w:r w:rsidR="00531973" w:rsidRPr="00234B5C">
        <w:rPr>
          <w:rFonts w:asciiTheme="minorHAnsi" w:hAnsiTheme="minorHAnsi" w:cstheme="minorHAnsi"/>
          <w:b/>
          <w:bCs/>
          <w:u w:val="single"/>
          <w:lang w:val="ro-RO"/>
        </w:rPr>
        <w:t xml:space="preserve"> Receptia</w:t>
      </w:r>
    </w:p>
    <w:p w14:paraId="4AB9FD1C" w14:textId="77777777" w:rsidR="00084DB0" w:rsidRPr="00943315" w:rsidRDefault="00450909" w:rsidP="005D29AC">
      <w:pPr>
        <w:ind w:right="-17"/>
        <w:jc w:val="both"/>
        <w:rPr>
          <w:rFonts w:asciiTheme="minorHAnsi" w:hAnsiTheme="minorHAnsi" w:cstheme="minorHAnsi"/>
          <w:noProof/>
          <w:lang w:val="ro-RO"/>
        </w:rPr>
      </w:pPr>
      <w:r w:rsidRPr="00943315">
        <w:rPr>
          <w:rFonts w:asciiTheme="minorHAnsi" w:hAnsiTheme="minorHAnsi" w:cstheme="minorHAnsi"/>
          <w:b/>
          <w:bCs/>
          <w:lang w:val="ro-RO"/>
        </w:rPr>
        <w:t xml:space="preserve">9.1 </w:t>
      </w:r>
      <w:r w:rsidRPr="00943315">
        <w:rPr>
          <w:rFonts w:asciiTheme="minorHAnsi" w:hAnsiTheme="minorHAnsi" w:cstheme="minorHAnsi"/>
          <w:noProof/>
          <w:lang w:val="ro-RO"/>
        </w:rPr>
        <w:t xml:space="preserve">Achizitorul se obligă să recepţioneze produsele </w:t>
      </w:r>
      <w:r w:rsidR="00084DB0" w:rsidRPr="00943315">
        <w:rPr>
          <w:rFonts w:asciiTheme="minorHAnsi" w:hAnsiTheme="minorHAnsi" w:cstheme="minorHAnsi"/>
          <w:noProof/>
          <w:lang w:val="ro-RO"/>
        </w:rPr>
        <w:t xml:space="preserve">constand in </w:t>
      </w:r>
      <w:r w:rsidR="00084DB0" w:rsidRPr="00943315">
        <w:rPr>
          <w:rFonts w:asciiTheme="minorHAnsi" w:hAnsiTheme="minorHAnsi" w:cstheme="minorHAnsi"/>
          <w:lang w:val="ro-RO"/>
        </w:rPr>
        <w:t xml:space="preserve">livrabilele prevazute in caietul de sarcini </w:t>
      </w:r>
      <w:r w:rsidR="00084DB0" w:rsidRPr="00943315">
        <w:rPr>
          <w:rFonts w:asciiTheme="minorHAnsi" w:eastAsiaTheme="minorEastAsia" w:hAnsiTheme="minorHAnsi" w:cstheme="minorHAnsi"/>
          <w:spacing w:val="-1"/>
          <w:lang w:val="ro-RO"/>
        </w:rPr>
        <w:t>Anexa nr 1 la prezentul contract,</w:t>
      </w:r>
      <w:r w:rsidR="00084DB0" w:rsidRPr="00943315">
        <w:rPr>
          <w:rFonts w:asciiTheme="minorHAnsi" w:hAnsiTheme="minorHAnsi" w:cstheme="minorHAnsi"/>
          <w:noProof/>
          <w:lang w:val="ro-RO"/>
        </w:rPr>
        <w:t xml:space="preserve"> </w:t>
      </w:r>
      <w:r w:rsidRPr="00943315">
        <w:rPr>
          <w:rFonts w:asciiTheme="minorHAnsi" w:hAnsiTheme="minorHAnsi" w:cstheme="minorHAnsi"/>
          <w:noProof/>
          <w:lang w:val="ro-RO"/>
        </w:rPr>
        <w:t xml:space="preserve">dupa livrarea acestora la locatiile indicate de achizitor. Receptia </w:t>
      </w:r>
      <w:r w:rsidR="00084DB0" w:rsidRPr="00943315">
        <w:rPr>
          <w:rFonts w:asciiTheme="minorHAnsi" w:hAnsiTheme="minorHAnsi" w:cstheme="minorHAnsi"/>
          <w:noProof/>
          <w:lang w:val="ro-RO"/>
        </w:rPr>
        <w:t xml:space="preserve">fara obiectiuni </w:t>
      </w:r>
      <w:r w:rsidRPr="00943315">
        <w:rPr>
          <w:rFonts w:asciiTheme="minorHAnsi" w:hAnsiTheme="minorHAnsi" w:cstheme="minorHAnsi"/>
          <w:noProof/>
          <w:lang w:val="ro-RO"/>
        </w:rPr>
        <w:t>este conditionata de corespondenta in totalitate a produsului cu specificatiile din caietul de sarcini a produsului.</w:t>
      </w:r>
      <w:r w:rsidR="00084DB0" w:rsidRPr="00943315">
        <w:rPr>
          <w:rFonts w:asciiTheme="minorHAnsi" w:hAnsiTheme="minorHAnsi" w:cstheme="minorHAnsi"/>
          <w:noProof/>
          <w:lang w:val="ro-RO"/>
        </w:rPr>
        <w:t xml:space="preserve"> </w:t>
      </w:r>
    </w:p>
    <w:p w14:paraId="0C81F77A" w14:textId="66C26F31" w:rsidR="00531973" w:rsidRPr="00943315" w:rsidRDefault="00084DB0" w:rsidP="005D29AC">
      <w:pPr>
        <w:ind w:right="-17"/>
        <w:jc w:val="both"/>
        <w:rPr>
          <w:rFonts w:asciiTheme="minorHAnsi" w:hAnsiTheme="minorHAnsi" w:cstheme="minorHAnsi"/>
          <w:noProof/>
          <w:lang w:val="ro-RO"/>
        </w:rPr>
      </w:pPr>
      <w:r w:rsidRPr="00943315">
        <w:rPr>
          <w:rFonts w:asciiTheme="minorHAnsi" w:hAnsiTheme="minorHAnsi" w:cstheme="minorHAnsi"/>
          <w:b/>
          <w:noProof/>
          <w:lang w:val="ro-RO"/>
        </w:rPr>
        <w:t>9.2</w:t>
      </w:r>
      <w:r w:rsidRPr="00943315">
        <w:rPr>
          <w:rFonts w:asciiTheme="minorHAnsi" w:hAnsiTheme="minorHAnsi" w:cstheme="minorHAnsi"/>
          <w:noProof/>
          <w:lang w:val="ro-RO"/>
        </w:rPr>
        <w:t xml:space="preserve"> In cazul in care se inregistreaza obiectiuni, prestatorul va avea un  termen de 5 zile lucratoare pentru remedierea acestora. Acest termen va putea fi modificat prin intelegerea </w:t>
      </w:r>
      <w:r w:rsidRPr="00943315">
        <w:rPr>
          <w:rFonts w:asciiTheme="minorHAnsi" w:hAnsiTheme="minorHAnsi" w:cstheme="minorHAnsi"/>
          <w:noProof/>
          <w:lang w:val="ro-RO"/>
        </w:rPr>
        <w:lastRenderedPageBreak/>
        <w:t xml:space="preserve">partilor consemnata in procesul verbal de receptie continand obiectiunile inregistrate de catre Achizitor. </w:t>
      </w:r>
    </w:p>
    <w:p w14:paraId="4C309D4A" w14:textId="5308BE0F" w:rsidR="00835292" w:rsidRPr="00D80767" w:rsidRDefault="00835292" w:rsidP="005D29AC">
      <w:pPr>
        <w:ind w:right="-17"/>
        <w:jc w:val="both"/>
        <w:rPr>
          <w:rFonts w:asciiTheme="minorHAnsi" w:hAnsiTheme="minorHAnsi" w:cstheme="minorHAnsi"/>
          <w:b/>
          <w:bCs/>
          <w:lang w:val="ro-RO"/>
        </w:rPr>
      </w:pPr>
      <w:r w:rsidRPr="00D80767">
        <w:rPr>
          <w:rFonts w:asciiTheme="minorHAnsi" w:hAnsiTheme="minorHAnsi" w:cstheme="minorHAnsi"/>
          <w:noProof/>
          <w:lang w:val="ro-RO"/>
        </w:rPr>
        <w:t xml:space="preserve">9.3. </w:t>
      </w:r>
      <w:r w:rsidR="00A31641" w:rsidRPr="00D80767">
        <w:rPr>
          <w:rFonts w:asciiTheme="minorHAnsi" w:hAnsiTheme="minorHAnsi" w:cstheme="minorHAnsi"/>
          <w:noProof/>
          <w:lang w:val="ro-RO"/>
        </w:rPr>
        <w:t xml:space="preserve">Plata facturilor se va realiza </w:t>
      </w:r>
      <w:r w:rsidR="00637796" w:rsidRPr="00D80767">
        <w:rPr>
          <w:rFonts w:asciiTheme="minorHAnsi" w:hAnsiTheme="minorHAnsi" w:cstheme="minorHAnsi"/>
          <w:noProof/>
          <w:lang w:val="ro-RO"/>
        </w:rPr>
        <w:t xml:space="preserve">integral pentru serviciile și acțiunile care au fost realizate, conform raportului emis și a procesului verbal al comisiei de recepție. </w:t>
      </w:r>
      <w:r w:rsidR="00637796" w:rsidRPr="00943315">
        <w:rPr>
          <w:rFonts w:asciiTheme="minorHAnsi" w:hAnsiTheme="minorHAnsi" w:cstheme="minorHAnsi"/>
          <w:lang w:val="ro-RO"/>
        </w:rPr>
        <w:t xml:space="preserve">Comisia de recepție poate realiza mențiuni în situația în care Prestatorul nu a reușit să facă dovada executării serviciilor înaintate spre plată. </w:t>
      </w:r>
      <w:r w:rsidR="00BB513F" w:rsidRPr="00943315">
        <w:rPr>
          <w:rFonts w:asciiTheme="minorHAnsi" w:hAnsiTheme="minorHAnsi" w:cstheme="minorHAnsi"/>
          <w:lang w:val="ro-RO"/>
        </w:rPr>
        <w:t xml:space="preserve">In termen de 7 zile lucratoare de la data transmiterii dovezii privind executarea </w:t>
      </w:r>
      <w:r w:rsidR="00BB513F" w:rsidRPr="00D80767">
        <w:rPr>
          <w:rFonts w:asciiTheme="minorHAnsi" w:hAnsiTheme="minorHAnsi" w:cstheme="minorHAnsi"/>
          <w:lang w:val="ro-RO"/>
        </w:rPr>
        <w:t>acestora</w:t>
      </w:r>
      <w:r w:rsidR="00B53A76" w:rsidRPr="00943315">
        <w:rPr>
          <w:rStyle w:val="CommentReference"/>
          <w:rFonts w:asciiTheme="minorHAnsi" w:hAnsiTheme="minorHAnsi" w:cstheme="minorHAnsi"/>
          <w:sz w:val="24"/>
          <w:szCs w:val="24"/>
          <w:lang w:val="ro-RO"/>
        </w:rPr>
        <w:t>.</w:t>
      </w:r>
    </w:p>
    <w:p w14:paraId="1E36D4B9" w14:textId="77777777" w:rsidR="00531973" w:rsidRPr="00943315" w:rsidRDefault="00531973" w:rsidP="005D29AC">
      <w:pPr>
        <w:ind w:right="-17"/>
        <w:jc w:val="both"/>
        <w:rPr>
          <w:rFonts w:asciiTheme="minorHAnsi" w:hAnsiTheme="minorHAnsi" w:cstheme="minorHAnsi"/>
          <w:b/>
          <w:bCs/>
          <w:lang w:val="ro-RO"/>
        </w:rPr>
      </w:pPr>
    </w:p>
    <w:p w14:paraId="6EC1D5BE" w14:textId="19C04475" w:rsidR="007038BF" w:rsidRPr="00234B5C" w:rsidRDefault="00531973" w:rsidP="005D29AC">
      <w:pPr>
        <w:ind w:right="-17"/>
        <w:jc w:val="both"/>
        <w:rPr>
          <w:rFonts w:asciiTheme="minorHAnsi" w:hAnsiTheme="minorHAnsi" w:cstheme="minorHAnsi"/>
          <w:b/>
          <w:bCs/>
          <w:u w:val="single"/>
          <w:lang w:val="ro-RO"/>
        </w:rPr>
      </w:pPr>
      <w:r w:rsidRPr="00234B5C">
        <w:rPr>
          <w:rFonts w:asciiTheme="minorHAnsi" w:hAnsiTheme="minorHAnsi" w:cstheme="minorHAnsi"/>
          <w:b/>
          <w:bCs/>
          <w:u w:val="single"/>
          <w:lang w:val="ro-RO"/>
        </w:rPr>
        <w:t xml:space="preserve">Art.10. </w:t>
      </w:r>
      <w:r w:rsidR="007038BF" w:rsidRPr="00234B5C">
        <w:rPr>
          <w:rFonts w:asciiTheme="minorHAnsi" w:hAnsiTheme="minorHAnsi" w:cstheme="minorHAnsi"/>
          <w:b/>
          <w:bCs/>
          <w:u w:val="single"/>
          <w:lang w:val="ro-RO"/>
        </w:rPr>
        <w:t>Forta majora</w:t>
      </w:r>
    </w:p>
    <w:p w14:paraId="1D31BC68" w14:textId="5CCACBCC" w:rsidR="007038BF" w:rsidRPr="00943315" w:rsidRDefault="00531973" w:rsidP="005D29AC">
      <w:pPr>
        <w:ind w:right="-17"/>
        <w:jc w:val="both"/>
        <w:rPr>
          <w:rFonts w:asciiTheme="minorHAnsi" w:hAnsiTheme="minorHAnsi" w:cstheme="minorHAnsi"/>
          <w:b/>
          <w:bCs/>
          <w:lang w:val="ro-RO"/>
        </w:rPr>
      </w:pPr>
      <w:r w:rsidRPr="00943315">
        <w:rPr>
          <w:rFonts w:asciiTheme="minorHAnsi" w:hAnsiTheme="minorHAnsi" w:cstheme="minorHAnsi"/>
          <w:b/>
          <w:bCs/>
          <w:lang w:val="ro-RO"/>
        </w:rPr>
        <w:t>10</w:t>
      </w:r>
      <w:r w:rsidR="007038BF" w:rsidRPr="00943315">
        <w:rPr>
          <w:rFonts w:asciiTheme="minorHAnsi" w:hAnsiTheme="minorHAnsi" w:cstheme="minorHAnsi"/>
          <w:b/>
          <w:bCs/>
          <w:lang w:val="ro-RO"/>
        </w:rPr>
        <w:t>.1.</w:t>
      </w:r>
      <w:r w:rsidR="007038BF" w:rsidRPr="00943315">
        <w:rPr>
          <w:rFonts w:asciiTheme="minorHAnsi" w:hAnsiTheme="minorHAnsi" w:cstheme="minorHAnsi"/>
          <w:lang w:val="ro-RO"/>
        </w:rPr>
        <w:t xml:space="preserve"> Forta majora exonereaza partile de raspunderea pentru neindeplinirea totala sau partiala a obligatiilor ce le revin. </w:t>
      </w:r>
    </w:p>
    <w:p w14:paraId="1815A84B" w14:textId="747005E5" w:rsidR="007038BF" w:rsidRPr="00943315" w:rsidRDefault="00531973" w:rsidP="005D29AC">
      <w:pPr>
        <w:ind w:right="-17"/>
        <w:jc w:val="both"/>
        <w:rPr>
          <w:rFonts w:asciiTheme="minorHAnsi" w:hAnsiTheme="minorHAnsi" w:cstheme="minorHAnsi"/>
          <w:lang w:val="ro-RO"/>
        </w:rPr>
      </w:pPr>
      <w:r w:rsidRPr="00943315">
        <w:rPr>
          <w:rFonts w:asciiTheme="minorHAnsi" w:hAnsiTheme="minorHAnsi" w:cstheme="minorHAnsi"/>
          <w:b/>
          <w:bCs/>
          <w:lang w:val="ro-RO"/>
        </w:rPr>
        <w:t>10</w:t>
      </w:r>
      <w:r w:rsidR="007038BF" w:rsidRPr="00943315">
        <w:rPr>
          <w:rFonts w:asciiTheme="minorHAnsi" w:hAnsiTheme="minorHAnsi" w:cstheme="minorHAnsi"/>
          <w:b/>
          <w:bCs/>
          <w:lang w:val="ro-RO"/>
        </w:rPr>
        <w:t>.2.</w:t>
      </w:r>
      <w:r w:rsidR="007038BF" w:rsidRPr="00943315">
        <w:rPr>
          <w:rFonts w:asciiTheme="minorHAnsi" w:hAnsiTheme="minorHAnsi" w:cstheme="minorHAnsi"/>
          <w:lang w:val="ro-RO"/>
        </w:rPr>
        <w:t xml:space="preserve"> Prin forta majora se intelege orice eveniment independent de vointa partilor, imprevizibil si inevitabil, aparut dupa intrarea in vigoare a prezentului contract si care impiedica partile sa-si execute, integral sau partial, obligatiile contractuale. Astfel, partile convin ca, potrivit acestui contract, forma majora sa includa, dar sa nu se limiteze la situatiile </w:t>
      </w:r>
    </w:p>
    <w:p w14:paraId="11E5F5CE"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urmatoare: cutremur, inundatie, refuzul siteului in care se doreste includerea mesajelor publicitare de a continua colaborarea cu </w:t>
      </w:r>
      <w:r w:rsidR="00CB48DD" w:rsidRPr="00943315">
        <w:rPr>
          <w:rFonts w:asciiTheme="minorHAnsi" w:hAnsiTheme="minorHAnsi" w:cstheme="minorHAnsi"/>
          <w:lang w:val="ro-RO"/>
        </w:rPr>
        <w:t>Prestatorul</w:t>
      </w:r>
      <w:r w:rsidRPr="00943315">
        <w:rPr>
          <w:rFonts w:asciiTheme="minorHAnsi" w:hAnsiTheme="minorHAnsi" w:cstheme="minorHAnsi"/>
          <w:lang w:val="ro-RO"/>
        </w:rPr>
        <w:t>, atacuri informatice severe, etc.</w:t>
      </w:r>
    </w:p>
    <w:p w14:paraId="3E1387EC" w14:textId="77777777" w:rsidR="007038BF" w:rsidRPr="00943315" w:rsidRDefault="007038BF" w:rsidP="005D29AC">
      <w:pPr>
        <w:ind w:right="-17"/>
        <w:jc w:val="both"/>
        <w:rPr>
          <w:rFonts w:asciiTheme="minorHAnsi" w:hAnsiTheme="minorHAnsi" w:cstheme="minorHAnsi"/>
          <w:lang w:val="ro-RO"/>
        </w:rPr>
      </w:pPr>
    </w:p>
    <w:p w14:paraId="0E524965" w14:textId="51D10D18" w:rsidR="007038BF" w:rsidRPr="00234B5C" w:rsidRDefault="00531973" w:rsidP="005D29AC">
      <w:pPr>
        <w:ind w:right="-17"/>
        <w:jc w:val="both"/>
        <w:rPr>
          <w:rFonts w:asciiTheme="minorHAnsi" w:hAnsiTheme="minorHAnsi" w:cstheme="minorHAnsi"/>
          <w:b/>
          <w:bCs/>
          <w:u w:val="single"/>
          <w:lang w:val="ro-RO"/>
        </w:rPr>
      </w:pPr>
      <w:r w:rsidRPr="00234B5C">
        <w:rPr>
          <w:rFonts w:asciiTheme="minorHAnsi" w:hAnsiTheme="minorHAnsi" w:cstheme="minorHAnsi"/>
          <w:b/>
          <w:bCs/>
          <w:u w:val="single"/>
          <w:lang w:val="ro-RO"/>
        </w:rPr>
        <w:t>11</w:t>
      </w:r>
      <w:r w:rsidR="007038BF" w:rsidRPr="00234B5C">
        <w:rPr>
          <w:rFonts w:asciiTheme="minorHAnsi" w:hAnsiTheme="minorHAnsi" w:cstheme="minorHAnsi"/>
          <w:b/>
          <w:bCs/>
          <w:u w:val="single"/>
          <w:lang w:val="ro-RO"/>
        </w:rPr>
        <w:t>. Notificari</w:t>
      </w:r>
    </w:p>
    <w:p w14:paraId="05D6674F" w14:textId="5734DC6F" w:rsidR="007038BF" w:rsidRPr="00943315" w:rsidRDefault="00531973" w:rsidP="005D29AC">
      <w:pPr>
        <w:ind w:right="-17"/>
        <w:jc w:val="both"/>
        <w:rPr>
          <w:rFonts w:asciiTheme="minorHAnsi" w:hAnsiTheme="minorHAnsi" w:cstheme="minorHAnsi"/>
          <w:lang w:val="ro-RO"/>
        </w:rPr>
      </w:pPr>
      <w:r w:rsidRPr="00943315">
        <w:rPr>
          <w:rFonts w:asciiTheme="minorHAnsi" w:hAnsiTheme="minorHAnsi" w:cstheme="minorHAnsi"/>
          <w:b/>
          <w:bCs/>
          <w:lang w:val="ro-RO"/>
        </w:rPr>
        <w:t>11</w:t>
      </w:r>
      <w:r w:rsidR="007038BF" w:rsidRPr="00943315">
        <w:rPr>
          <w:rFonts w:asciiTheme="minorHAnsi" w:hAnsiTheme="minorHAnsi" w:cstheme="minorHAnsi"/>
          <w:b/>
          <w:bCs/>
          <w:lang w:val="ro-RO"/>
        </w:rPr>
        <w:t>.1.</w:t>
      </w:r>
      <w:r w:rsidR="007038BF" w:rsidRPr="00943315">
        <w:rPr>
          <w:rFonts w:asciiTheme="minorHAnsi" w:hAnsiTheme="minorHAnsi" w:cstheme="minorHAnsi"/>
          <w:lang w:val="ro-RO"/>
        </w:rPr>
        <w:t xml:space="preserve"> Orice notificare va fi facuta in scris si transmisa partii careia ii este adresata la adresa prevazuta in acest contract sau la noua adresa in cazul in care aceasta s-a schimbat si a fost comunicata. </w:t>
      </w:r>
    </w:p>
    <w:p w14:paraId="0D45FD58"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Toate solicitarile, notificarile de ordin juridic si corespondenta dintre Parti vor fi facute in scris, si transmise prin orice mijloc – posta, fax, e-mail, sau chiar personal sub semnatura de primire, in limba romana, pe urmatoarele adresele:</w:t>
      </w:r>
    </w:p>
    <w:p w14:paraId="5114E2EC" w14:textId="77777777" w:rsidR="007038BF" w:rsidRPr="00943315" w:rsidRDefault="007038BF" w:rsidP="005D29AC">
      <w:pPr>
        <w:ind w:right="-17"/>
        <w:jc w:val="both"/>
        <w:rPr>
          <w:ins w:id="2" w:author="Mihai Jurca" w:date="2017-09-15T11:25:00Z"/>
          <w:rFonts w:asciiTheme="minorHAnsi" w:hAnsiTheme="minorHAnsi" w:cstheme="minorHAnsi"/>
          <w:lang w:val="ro-RO"/>
        </w:rPr>
      </w:pPr>
    </w:p>
    <w:p w14:paraId="23A07EE8" w14:textId="1C147CB2" w:rsidR="000C6094" w:rsidRPr="00234B5C" w:rsidRDefault="000C6094" w:rsidP="005D29AC">
      <w:pPr>
        <w:ind w:right="-17"/>
        <w:jc w:val="both"/>
        <w:rPr>
          <w:rFonts w:asciiTheme="minorHAnsi" w:hAnsiTheme="minorHAnsi" w:cstheme="minorHAnsi"/>
          <w:b/>
          <w:bCs/>
          <w:u w:val="single"/>
          <w:lang w:val="ro-RO"/>
        </w:rPr>
      </w:pPr>
      <w:r w:rsidRPr="00234B5C">
        <w:rPr>
          <w:rFonts w:asciiTheme="minorHAnsi" w:hAnsiTheme="minorHAnsi" w:cstheme="minorHAnsi"/>
          <w:b/>
          <w:bCs/>
          <w:u w:val="single"/>
          <w:lang w:val="ro-RO"/>
        </w:rPr>
        <w:t>12. Alte clauze</w:t>
      </w:r>
    </w:p>
    <w:p w14:paraId="2B16930F" w14:textId="63C16F11" w:rsidR="000C6094" w:rsidRPr="00943315" w:rsidRDefault="001352BD" w:rsidP="005D29AC">
      <w:pPr>
        <w:ind w:right="-17"/>
        <w:jc w:val="both"/>
        <w:rPr>
          <w:rFonts w:asciiTheme="minorHAnsi" w:hAnsiTheme="minorHAnsi" w:cstheme="minorHAnsi"/>
          <w:lang w:val="ro-RO"/>
        </w:rPr>
      </w:pPr>
      <w:r w:rsidRPr="00943315">
        <w:rPr>
          <w:rFonts w:asciiTheme="minorHAnsi" w:hAnsiTheme="minorHAnsi" w:cstheme="minorHAnsi"/>
          <w:bCs/>
          <w:lang w:val="ro-RO"/>
        </w:rPr>
        <w:t>12.1. Pe perioada campaniei, în funcție de rezultatele campaniei de marketing, prestatorul isi exprima intentia de a mări numărul de zboruri la minim 7 zboruri săptămânale pe ruta București – Oradea, conform propunerii prezentate in Anexa 2 la prezentul contract.</w:t>
      </w:r>
      <w:r w:rsidR="00C24DEF" w:rsidRPr="00943315">
        <w:rPr>
          <w:rFonts w:asciiTheme="minorHAnsi" w:hAnsiTheme="minorHAnsi" w:cstheme="minorHAnsi"/>
          <w:bCs/>
          <w:lang w:val="ro-RO"/>
        </w:rPr>
        <w:t xml:space="preserve"> </w:t>
      </w:r>
    </w:p>
    <w:p w14:paraId="5F313EBB" w14:textId="77777777" w:rsidR="000C6094" w:rsidRPr="00943315" w:rsidRDefault="000C6094" w:rsidP="005D29AC">
      <w:pPr>
        <w:ind w:right="-17"/>
        <w:jc w:val="both"/>
        <w:rPr>
          <w:rFonts w:asciiTheme="minorHAnsi" w:hAnsiTheme="minorHAnsi" w:cstheme="minorHAnsi"/>
          <w:lang w:val="ro-RO"/>
        </w:rPr>
      </w:pPr>
    </w:p>
    <w:p w14:paraId="29525C4A"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Pentru corespondenta: </w:t>
      </w:r>
      <w:r w:rsidR="004279ED" w:rsidRPr="00943315">
        <w:rPr>
          <w:rFonts w:asciiTheme="minorHAnsi" w:hAnsiTheme="minorHAnsi" w:cstheme="minorHAnsi"/>
          <w:b/>
          <w:bCs/>
          <w:lang w:val="ro-RO"/>
        </w:rPr>
        <w:t>Municipiul Oradea</w:t>
      </w:r>
    </w:p>
    <w:p w14:paraId="57AB5394"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Adresa: </w:t>
      </w:r>
      <w:r w:rsidR="004279ED" w:rsidRPr="00943315">
        <w:rPr>
          <w:rFonts w:asciiTheme="minorHAnsi" w:hAnsiTheme="minorHAnsi" w:cstheme="minorHAnsi"/>
          <w:lang w:val="ro-RO"/>
        </w:rPr>
        <w:t>str Piata Unirii nr 1, Oradea, jud Bihor, cod postal: 410100</w:t>
      </w:r>
    </w:p>
    <w:p w14:paraId="62B246A8" w14:textId="77777777" w:rsidR="007038BF" w:rsidRPr="00D80767" w:rsidRDefault="007038BF" w:rsidP="005D29AC">
      <w:pPr>
        <w:ind w:right="-17"/>
        <w:jc w:val="both"/>
        <w:rPr>
          <w:rFonts w:asciiTheme="minorHAnsi" w:hAnsiTheme="minorHAnsi" w:cstheme="minorHAnsi"/>
          <w:lang w:val="ro-RO"/>
        </w:rPr>
      </w:pPr>
      <w:r w:rsidRPr="00D80767">
        <w:rPr>
          <w:rFonts w:asciiTheme="minorHAnsi" w:hAnsiTheme="minorHAnsi" w:cstheme="minorHAnsi"/>
          <w:lang w:val="ro-RO"/>
        </w:rPr>
        <w:t xml:space="preserve">In atentia: </w:t>
      </w:r>
      <w:r w:rsidR="004279ED" w:rsidRPr="00D80767">
        <w:rPr>
          <w:rFonts w:asciiTheme="minorHAnsi" w:hAnsiTheme="minorHAnsi" w:cstheme="minorHAnsi"/>
          <w:lang w:val="ro-RO"/>
        </w:rPr>
        <w:t>Eduard Florea</w:t>
      </w:r>
    </w:p>
    <w:p w14:paraId="6C4D7877" w14:textId="11702D61" w:rsidR="007038BF" w:rsidRPr="00D80767" w:rsidRDefault="007038BF" w:rsidP="005D29AC">
      <w:pPr>
        <w:ind w:right="-17"/>
        <w:jc w:val="both"/>
        <w:rPr>
          <w:rFonts w:asciiTheme="minorHAnsi" w:hAnsiTheme="minorHAnsi" w:cstheme="minorHAnsi"/>
          <w:lang w:val="ro-RO"/>
        </w:rPr>
      </w:pPr>
      <w:r w:rsidRPr="00D80767">
        <w:rPr>
          <w:rFonts w:asciiTheme="minorHAnsi" w:hAnsiTheme="minorHAnsi" w:cstheme="minorHAnsi"/>
          <w:lang w:val="ro-RO"/>
        </w:rPr>
        <w:t xml:space="preserve">E-mail: </w:t>
      </w:r>
      <w:r w:rsidR="00637796" w:rsidRPr="00D80767">
        <w:rPr>
          <w:rFonts w:asciiTheme="minorHAnsi" w:hAnsiTheme="minorHAnsi" w:cstheme="minorHAnsi"/>
          <w:lang w:val="ro-RO"/>
        </w:rPr>
        <w:t>eflorea@oradea.ro</w:t>
      </w:r>
    </w:p>
    <w:p w14:paraId="73135A79" w14:textId="13E2836C" w:rsidR="007038BF" w:rsidRPr="00D80767" w:rsidRDefault="007038BF" w:rsidP="005D29AC">
      <w:pPr>
        <w:ind w:right="-17"/>
        <w:jc w:val="both"/>
        <w:rPr>
          <w:rFonts w:asciiTheme="minorHAnsi" w:hAnsiTheme="minorHAnsi" w:cstheme="minorHAnsi"/>
          <w:lang w:val="ro-RO"/>
        </w:rPr>
      </w:pPr>
      <w:r w:rsidRPr="00D80767">
        <w:rPr>
          <w:rFonts w:asciiTheme="minorHAnsi" w:hAnsiTheme="minorHAnsi" w:cstheme="minorHAnsi"/>
          <w:lang w:val="ro-RO"/>
        </w:rPr>
        <w:t>Telefon:</w:t>
      </w:r>
      <w:r w:rsidR="00D80767" w:rsidRPr="00943315">
        <w:rPr>
          <w:rFonts w:asciiTheme="minorHAnsi" w:hAnsiTheme="minorHAnsi" w:cstheme="minorHAnsi"/>
          <w:lang w:val="ro-RO"/>
        </w:rPr>
        <w:t xml:space="preserve"> </w:t>
      </w:r>
      <w:r w:rsidR="00637796" w:rsidRPr="00943315">
        <w:rPr>
          <w:rFonts w:asciiTheme="minorHAnsi" w:hAnsiTheme="minorHAnsi" w:cstheme="minorHAnsi"/>
          <w:lang w:val="ro-RO"/>
        </w:rPr>
        <w:t>0745526420</w:t>
      </w:r>
    </w:p>
    <w:p w14:paraId="4882CDDD" w14:textId="77777777" w:rsidR="007038BF" w:rsidRPr="00D80767" w:rsidRDefault="007038BF" w:rsidP="005D29AC">
      <w:pPr>
        <w:ind w:right="-17"/>
        <w:jc w:val="both"/>
        <w:rPr>
          <w:rFonts w:asciiTheme="minorHAnsi" w:hAnsiTheme="minorHAnsi" w:cstheme="minorHAnsi"/>
          <w:lang w:val="ro-RO"/>
        </w:rPr>
      </w:pPr>
    </w:p>
    <w:p w14:paraId="5D208581"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Pentru corespondenta:</w:t>
      </w:r>
      <w:r w:rsidRPr="00943315">
        <w:rPr>
          <w:rFonts w:asciiTheme="minorHAnsi" w:hAnsiTheme="minorHAnsi" w:cstheme="minorHAnsi"/>
          <w:b/>
          <w:lang w:val="ro-RO"/>
        </w:rPr>
        <w:t xml:space="preserve"> S.C. BLUE AIR – AIRLINE MANAGEMENT SOLUTIONS S.R.L.</w:t>
      </w:r>
    </w:p>
    <w:p w14:paraId="43AE871F"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Adresa: Soseaua Bucuresti – Ploiesti Nr 42-44, Complex Baneasa Business &amp; Technology Park, Cladirea A, Aripa A1, Etaj 3 - 4, Sector 1, Bucuresti</w:t>
      </w:r>
    </w:p>
    <w:p w14:paraId="19828143" w14:textId="77777777" w:rsidR="007038BF" w:rsidRPr="00943315" w:rsidRDefault="007038BF" w:rsidP="005D29AC">
      <w:pPr>
        <w:ind w:right="-17"/>
        <w:jc w:val="both"/>
        <w:rPr>
          <w:rFonts w:asciiTheme="minorHAnsi" w:hAnsiTheme="minorHAnsi" w:cstheme="minorHAnsi"/>
          <w:lang w:val="ro-RO"/>
        </w:rPr>
      </w:pPr>
    </w:p>
    <w:p w14:paraId="3EA5A861"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Persoana de contact: Raluca Pauna</w:t>
      </w:r>
    </w:p>
    <w:p w14:paraId="74395E30"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E-maiI: </w:t>
      </w:r>
      <w:hyperlink r:id="rId11" w:history="1">
        <w:r w:rsidRPr="00943315">
          <w:rPr>
            <w:rStyle w:val="Hyperlink"/>
            <w:rFonts w:asciiTheme="minorHAnsi" w:hAnsiTheme="minorHAnsi" w:cstheme="minorHAnsi"/>
            <w:lang w:val="ro-RO"/>
          </w:rPr>
          <w:t>raluca.pauna@blue-air.ro</w:t>
        </w:r>
      </w:hyperlink>
      <w:r w:rsidRPr="00943315">
        <w:rPr>
          <w:rFonts w:asciiTheme="minorHAnsi" w:hAnsiTheme="minorHAnsi" w:cstheme="minorHAnsi"/>
          <w:lang w:val="ro-RO"/>
        </w:rPr>
        <w:t xml:space="preserve"> </w:t>
      </w:r>
    </w:p>
    <w:p w14:paraId="57DF462E"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Telefon: 0741 049 811</w:t>
      </w:r>
    </w:p>
    <w:p w14:paraId="2B943E89"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Persoana de contact: Mara Giurconiu</w:t>
      </w:r>
    </w:p>
    <w:p w14:paraId="712FCFDB"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E-mail: </w:t>
      </w:r>
      <w:hyperlink r:id="rId12" w:history="1">
        <w:r w:rsidRPr="00943315">
          <w:rPr>
            <w:rStyle w:val="Hyperlink"/>
            <w:rFonts w:asciiTheme="minorHAnsi" w:hAnsiTheme="minorHAnsi" w:cstheme="minorHAnsi"/>
            <w:lang w:val="ro-RO"/>
          </w:rPr>
          <w:t>mara.giurconiu@blue-air.ro</w:t>
        </w:r>
      </w:hyperlink>
      <w:r w:rsidRPr="00943315">
        <w:rPr>
          <w:rFonts w:asciiTheme="minorHAnsi" w:hAnsiTheme="minorHAnsi" w:cstheme="minorHAnsi"/>
          <w:lang w:val="ro-RO"/>
        </w:rPr>
        <w:t xml:space="preserve"> </w:t>
      </w:r>
    </w:p>
    <w:p w14:paraId="5245E657"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Telefon: 0741 285 855        </w:t>
      </w:r>
    </w:p>
    <w:p w14:paraId="5EA27317" w14:textId="77777777" w:rsidR="007038BF" w:rsidRPr="00943315" w:rsidRDefault="007038BF" w:rsidP="005D29AC">
      <w:pPr>
        <w:ind w:right="-17"/>
        <w:jc w:val="both"/>
        <w:rPr>
          <w:rFonts w:asciiTheme="minorHAnsi" w:hAnsiTheme="minorHAnsi" w:cstheme="minorHAnsi"/>
          <w:lang w:val="ro-RO"/>
        </w:rPr>
      </w:pPr>
    </w:p>
    <w:p w14:paraId="1926313E"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 xml:space="preserve">O notificare, scrisoare, cerere, comanda, macheta sau alta comunicare va fi considerata ca fiind transmisa, la data mentionata pe mandatul postal, daca a fost efectuata prin scrisoare </w:t>
      </w:r>
      <w:r w:rsidRPr="00943315">
        <w:rPr>
          <w:rFonts w:asciiTheme="minorHAnsi" w:hAnsiTheme="minorHAnsi" w:cstheme="minorHAnsi"/>
          <w:lang w:val="ro-RO"/>
        </w:rPr>
        <w:lastRenderedPageBreak/>
        <w:t xml:space="preserve">recomandata cu confirmare de primire. In cazul in care notificarea, comanda, macheta, solicitarea, cererea se transmite prin e-mail ori fax acestea se considera primite de destinatar in ziua lucratoare imediat urmatoare datei expedierii. </w:t>
      </w:r>
    </w:p>
    <w:p w14:paraId="693BE2F9" w14:textId="77777777" w:rsidR="007038BF" w:rsidRPr="00943315" w:rsidRDefault="007038BF" w:rsidP="005D29AC">
      <w:pPr>
        <w:ind w:right="-17"/>
        <w:jc w:val="both"/>
        <w:rPr>
          <w:rFonts w:asciiTheme="minorHAnsi" w:hAnsiTheme="minorHAnsi" w:cstheme="minorHAnsi"/>
          <w:lang w:val="ro-RO"/>
        </w:rPr>
      </w:pPr>
      <w:r w:rsidRPr="00943315">
        <w:rPr>
          <w:rFonts w:asciiTheme="minorHAnsi" w:hAnsiTheme="minorHAnsi" w:cstheme="minorHAnsi"/>
          <w:lang w:val="ro-RO"/>
        </w:rPr>
        <w:t>Notificarile, scrisorile, cererile sau alte comunicari primite intr-o zi nelucratoare sau dupa ora 17:00, vor fi considerate ca fiind primite in prima zi lucratoare imediat transmiterii.</w:t>
      </w:r>
    </w:p>
    <w:p w14:paraId="397F674A" w14:textId="77777777" w:rsidR="007038BF" w:rsidRPr="00943315" w:rsidRDefault="007038BF" w:rsidP="005D29AC">
      <w:pPr>
        <w:ind w:right="-17"/>
        <w:jc w:val="both"/>
        <w:rPr>
          <w:rFonts w:asciiTheme="minorHAnsi" w:hAnsiTheme="minorHAnsi" w:cstheme="minorHAnsi"/>
          <w:lang w:val="ro-RO"/>
        </w:rPr>
      </w:pPr>
    </w:p>
    <w:p w14:paraId="67AA4CE2" w14:textId="3E33F429" w:rsidR="007038BF" w:rsidRPr="00943315" w:rsidRDefault="00531973" w:rsidP="005D29AC">
      <w:pPr>
        <w:ind w:right="-17"/>
        <w:jc w:val="both"/>
        <w:rPr>
          <w:rFonts w:asciiTheme="minorHAnsi" w:hAnsiTheme="minorHAnsi" w:cstheme="minorHAnsi"/>
          <w:b/>
          <w:bCs/>
          <w:lang w:val="ro-RO"/>
        </w:rPr>
      </w:pPr>
      <w:r w:rsidRPr="00943315">
        <w:rPr>
          <w:rFonts w:asciiTheme="minorHAnsi" w:hAnsiTheme="minorHAnsi" w:cstheme="minorHAnsi"/>
          <w:b/>
          <w:bCs/>
          <w:lang w:val="ro-RO"/>
        </w:rPr>
        <w:t>1</w:t>
      </w:r>
      <w:r w:rsidR="001352BD" w:rsidRPr="00943315">
        <w:rPr>
          <w:rFonts w:asciiTheme="minorHAnsi" w:hAnsiTheme="minorHAnsi" w:cstheme="minorHAnsi"/>
          <w:b/>
          <w:bCs/>
          <w:lang w:val="ro-RO"/>
        </w:rPr>
        <w:t>3</w:t>
      </w:r>
      <w:r w:rsidR="007038BF" w:rsidRPr="00234B5C">
        <w:rPr>
          <w:rFonts w:asciiTheme="minorHAnsi" w:hAnsiTheme="minorHAnsi" w:cstheme="minorHAnsi"/>
          <w:b/>
          <w:bCs/>
          <w:u w:val="single"/>
          <w:lang w:val="ro-RO"/>
        </w:rPr>
        <w:t>. Dispozitii finale</w:t>
      </w:r>
    </w:p>
    <w:p w14:paraId="0B54737D" w14:textId="6E93FBE8" w:rsidR="007038BF" w:rsidRPr="00943315" w:rsidRDefault="001352BD" w:rsidP="005D29AC">
      <w:pPr>
        <w:ind w:right="-17"/>
        <w:jc w:val="both"/>
        <w:rPr>
          <w:rFonts w:asciiTheme="minorHAnsi" w:hAnsiTheme="minorHAnsi" w:cstheme="minorHAnsi"/>
          <w:b/>
          <w:bCs/>
          <w:lang w:val="ro-RO"/>
        </w:rPr>
      </w:pPr>
      <w:r w:rsidRPr="00943315">
        <w:rPr>
          <w:rFonts w:asciiTheme="minorHAnsi" w:hAnsiTheme="minorHAnsi" w:cstheme="minorHAnsi"/>
          <w:b/>
          <w:bCs/>
          <w:lang w:val="ro-RO"/>
        </w:rPr>
        <w:t>13</w:t>
      </w:r>
      <w:r w:rsidR="007038BF" w:rsidRPr="00943315">
        <w:rPr>
          <w:rFonts w:asciiTheme="minorHAnsi" w:hAnsiTheme="minorHAnsi" w:cstheme="minorHAnsi"/>
          <w:b/>
          <w:bCs/>
          <w:lang w:val="ro-RO"/>
        </w:rPr>
        <w:t>.1.</w:t>
      </w:r>
      <w:r w:rsidR="007038BF" w:rsidRPr="00943315">
        <w:rPr>
          <w:rFonts w:asciiTheme="minorHAnsi" w:hAnsiTheme="minorHAnsi" w:cstheme="minorHAnsi"/>
          <w:lang w:val="ro-RO"/>
        </w:rPr>
        <w:t xml:space="preserve"> Prezentul contract este guvernat de legislatia romana in vigoare la data semnarii sale de catre parti. In cazul in care unele dintre clauzele prezentului acord au devenit nule sau au fost modificate de prevederi legislative viitoare, celelalte clauze ale contractului vor continua sa isi produca efectele. Partile vor consemna aceasta situatia intr-un act aditional.</w:t>
      </w:r>
    </w:p>
    <w:p w14:paraId="41DF3FC7" w14:textId="6A2A8C8D" w:rsidR="007038BF" w:rsidRPr="00943315" w:rsidRDefault="001352BD" w:rsidP="005D29AC">
      <w:pPr>
        <w:ind w:right="-17"/>
        <w:jc w:val="both"/>
        <w:rPr>
          <w:rFonts w:asciiTheme="minorHAnsi" w:hAnsiTheme="minorHAnsi" w:cstheme="minorHAnsi"/>
          <w:b/>
          <w:bCs/>
          <w:lang w:val="ro-RO"/>
        </w:rPr>
      </w:pPr>
      <w:r w:rsidRPr="00943315">
        <w:rPr>
          <w:rFonts w:asciiTheme="minorHAnsi" w:hAnsiTheme="minorHAnsi" w:cstheme="minorHAnsi"/>
          <w:b/>
          <w:bCs/>
          <w:lang w:val="ro-RO"/>
        </w:rPr>
        <w:t>13</w:t>
      </w:r>
      <w:r w:rsidR="007038BF" w:rsidRPr="00943315">
        <w:rPr>
          <w:rFonts w:asciiTheme="minorHAnsi" w:hAnsiTheme="minorHAnsi" w:cstheme="minorHAnsi"/>
          <w:b/>
          <w:bCs/>
          <w:lang w:val="ro-RO"/>
        </w:rPr>
        <w:t>.2.</w:t>
      </w:r>
      <w:r w:rsidR="007038BF" w:rsidRPr="00943315">
        <w:rPr>
          <w:rFonts w:asciiTheme="minorHAnsi" w:hAnsiTheme="minorHAnsi" w:cstheme="minorHAnsi"/>
          <w:lang w:val="ro-RO"/>
        </w:rPr>
        <w:t xml:space="preserve"> Litigiile patrimoniale intervenite intre parti se vor solutiona pe cale amiabila. In caz contrar, acestea vor fi solutionate de catre instantele de judecata competente.</w:t>
      </w:r>
    </w:p>
    <w:p w14:paraId="2C9E8611" w14:textId="58DC8D54" w:rsidR="007038BF" w:rsidRPr="00943315" w:rsidRDefault="001352BD" w:rsidP="005D29AC">
      <w:pPr>
        <w:ind w:right="-17"/>
        <w:jc w:val="both"/>
        <w:rPr>
          <w:rFonts w:asciiTheme="minorHAnsi" w:hAnsiTheme="minorHAnsi" w:cstheme="minorHAnsi"/>
          <w:u w:val="single"/>
          <w:lang w:val="ro-RO"/>
        </w:rPr>
      </w:pPr>
      <w:r w:rsidRPr="00943315">
        <w:rPr>
          <w:rFonts w:asciiTheme="minorHAnsi" w:hAnsiTheme="minorHAnsi" w:cstheme="minorHAnsi"/>
          <w:b/>
          <w:bCs/>
          <w:lang w:val="ro-RO"/>
        </w:rPr>
        <w:t>13</w:t>
      </w:r>
      <w:r w:rsidR="007038BF" w:rsidRPr="00943315">
        <w:rPr>
          <w:rFonts w:asciiTheme="minorHAnsi" w:hAnsiTheme="minorHAnsi" w:cstheme="minorHAnsi"/>
          <w:b/>
          <w:bCs/>
          <w:lang w:val="ro-RO"/>
        </w:rPr>
        <w:t>.3.</w:t>
      </w:r>
      <w:r w:rsidR="007038BF" w:rsidRPr="00943315">
        <w:rPr>
          <w:rFonts w:asciiTheme="minorHAnsi" w:hAnsiTheme="minorHAnsi" w:cstheme="minorHAnsi"/>
          <w:lang w:val="ro-RO"/>
        </w:rPr>
        <w:t xml:space="preserve"> Prezentul contract este semnat azi data</w:t>
      </w:r>
      <w:r w:rsidR="007038BF" w:rsidRPr="008815E4">
        <w:rPr>
          <w:rFonts w:asciiTheme="minorHAnsi" w:hAnsiTheme="minorHAnsi" w:cstheme="minorHAnsi"/>
          <w:b/>
          <w:lang w:val="ro-RO"/>
        </w:rPr>
        <w:t xml:space="preserve"> </w:t>
      </w:r>
      <w:r w:rsidR="00105C5F" w:rsidRPr="008815E4">
        <w:rPr>
          <w:rFonts w:asciiTheme="minorHAnsi" w:hAnsiTheme="minorHAnsi" w:cstheme="minorHAnsi"/>
          <w:b/>
          <w:lang w:val="ro-RO"/>
        </w:rPr>
        <w:t>18.09.2017</w:t>
      </w:r>
      <w:r w:rsidR="00105C5F" w:rsidRPr="00943315">
        <w:rPr>
          <w:rFonts w:asciiTheme="minorHAnsi" w:hAnsiTheme="minorHAnsi" w:cstheme="minorHAnsi"/>
          <w:lang w:val="ro-RO"/>
        </w:rPr>
        <w:t xml:space="preserve">, </w:t>
      </w:r>
      <w:r w:rsidR="007038BF" w:rsidRPr="00943315">
        <w:rPr>
          <w:rFonts w:asciiTheme="minorHAnsi" w:hAnsiTheme="minorHAnsi" w:cstheme="minorHAnsi"/>
          <w:lang w:val="ro-RO"/>
        </w:rPr>
        <w:t>si impreuna cu anexele sale care fac parte integranta din cuprinsul sau, reprezinta vointa partilor si inlatura orice alta intelegere verbala dintre acestea, anterioara sau ulterioara incheierii lui.</w:t>
      </w:r>
    </w:p>
    <w:p w14:paraId="588A0CAC" w14:textId="77777777" w:rsidR="007038BF" w:rsidRPr="00943315" w:rsidRDefault="007038BF" w:rsidP="005D29AC">
      <w:pPr>
        <w:ind w:right="-17"/>
        <w:jc w:val="both"/>
        <w:rPr>
          <w:rFonts w:asciiTheme="minorHAnsi" w:hAnsiTheme="minorHAnsi" w:cstheme="minorHAnsi"/>
          <w:b/>
          <w:lang w:val="ro-RO"/>
        </w:rPr>
      </w:pPr>
    </w:p>
    <w:p w14:paraId="4314FBCD" w14:textId="77777777" w:rsidR="007038BF" w:rsidRPr="00943315" w:rsidRDefault="007038BF" w:rsidP="005D29AC">
      <w:pPr>
        <w:ind w:right="-17"/>
        <w:jc w:val="both"/>
        <w:rPr>
          <w:rFonts w:asciiTheme="minorHAnsi" w:hAnsiTheme="minorHAnsi" w:cstheme="minorHAnsi"/>
          <w:b/>
          <w:lang w:val="ro-RO"/>
        </w:rPr>
      </w:pPr>
    </w:p>
    <w:p w14:paraId="170CAEBB" w14:textId="77777777" w:rsidR="004279ED" w:rsidRPr="00943315" w:rsidRDefault="004279ED" w:rsidP="005D29AC">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szCs w:val="24"/>
          <w:lang w:val="ro-RO"/>
        </w:rPr>
        <w:t xml:space="preserve">     Achizitor                                                                                   Prestator,</w:t>
      </w:r>
    </w:p>
    <w:p w14:paraId="5C980BCE" w14:textId="77777777" w:rsidR="004279ED" w:rsidRPr="00943315" w:rsidRDefault="004279ED" w:rsidP="005D29AC">
      <w:pPr>
        <w:pStyle w:val="DefaultText"/>
        <w:ind w:left="-90" w:right="-17" w:firstLine="90"/>
        <w:jc w:val="both"/>
        <w:rPr>
          <w:rFonts w:asciiTheme="minorHAnsi" w:hAnsiTheme="minorHAnsi" w:cstheme="minorHAnsi"/>
          <w:szCs w:val="24"/>
          <w:lang w:val="ro-RO"/>
        </w:rPr>
      </w:pPr>
    </w:p>
    <w:p w14:paraId="5009CFCD" w14:textId="68B376C8" w:rsidR="004279ED" w:rsidRPr="00943315" w:rsidRDefault="004279ED" w:rsidP="005D29AC">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b/>
          <w:szCs w:val="24"/>
          <w:lang w:val="ro-RO"/>
        </w:rPr>
        <w:t>MUNICIPIUL ORADEA</w:t>
      </w:r>
      <w:r w:rsidRPr="00943315">
        <w:rPr>
          <w:rFonts w:asciiTheme="minorHAnsi" w:hAnsiTheme="minorHAnsi" w:cstheme="minorHAnsi"/>
          <w:szCs w:val="24"/>
          <w:lang w:val="ro-RO"/>
        </w:rPr>
        <w:tab/>
        <w:t xml:space="preserve">              </w:t>
      </w:r>
      <w:r w:rsidR="00E81E71">
        <w:rPr>
          <w:rFonts w:asciiTheme="minorHAnsi" w:hAnsiTheme="minorHAnsi" w:cstheme="minorHAnsi"/>
          <w:szCs w:val="24"/>
          <w:lang w:val="ro-RO"/>
        </w:rPr>
        <w:t xml:space="preserve">                     </w:t>
      </w:r>
      <w:r w:rsidRPr="00943315">
        <w:rPr>
          <w:rFonts w:asciiTheme="minorHAnsi" w:hAnsiTheme="minorHAnsi" w:cstheme="minorHAnsi"/>
          <w:szCs w:val="24"/>
          <w:lang w:val="ro-RO"/>
        </w:rPr>
        <w:t xml:space="preserve">    </w:t>
      </w:r>
      <w:r w:rsidRPr="00943315">
        <w:rPr>
          <w:rFonts w:asciiTheme="minorHAnsi" w:hAnsiTheme="minorHAnsi" w:cstheme="minorHAnsi"/>
          <w:b/>
          <w:szCs w:val="24"/>
          <w:lang w:val="ro-RO"/>
        </w:rPr>
        <w:t>S.C. BLUE AIR – AIRLINE MANAGEMENT</w:t>
      </w:r>
    </w:p>
    <w:p w14:paraId="2375CFE1" w14:textId="77777777" w:rsidR="004279ED" w:rsidRPr="00943315" w:rsidRDefault="004279ED" w:rsidP="005D29AC">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szCs w:val="24"/>
          <w:lang w:val="ro-RO"/>
        </w:rPr>
        <w:tab/>
      </w:r>
      <w:r w:rsidRPr="00943315">
        <w:rPr>
          <w:rFonts w:asciiTheme="minorHAnsi" w:hAnsiTheme="minorHAnsi" w:cstheme="minorHAnsi"/>
          <w:szCs w:val="24"/>
          <w:lang w:val="ro-RO"/>
        </w:rPr>
        <w:tab/>
      </w:r>
      <w:r w:rsidRPr="00943315">
        <w:rPr>
          <w:rFonts w:asciiTheme="minorHAnsi" w:hAnsiTheme="minorHAnsi" w:cstheme="minorHAnsi"/>
          <w:szCs w:val="24"/>
          <w:lang w:val="ro-RO"/>
        </w:rPr>
        <w:tab/>
      </w:r>
      <w:r w:rsidRPr="00943315">
        <w:rPr>
          <w:rFonts w:asciiTheme="minorHAnsi" w:hAnsiTheme="minorHAnsi" w:cstheme="minorHAnsi"/>
          <w:szCs w:val="24"/>
          <w:lang w:val="ro-RO"/>
        </w:rPr>
        <w:tab/>
        <w:t xml:space="preserve">                      </w:t>
      </w:r>
    </w:p>
    <w:p w14:paraId="79B4AD7F" w14:textId="47E0B31E" w:rsidR="004279ED" w:rsidRPr="00943315" w:rsidRDefault="004279ED" w:rsidP="005D29AC">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szCs w:val="24"/>
          <w:lang w:val="ro-RO"/>
        </w:rPr>
        <w:t xml:space="preserve">         Primar                                                      </w:t>
      </w:r>
      <w:r w:rsidR="00E81E71">
        <w:rPr>
          <w:rFonts w:asciiTheme="minorHAnsi" w:hAnsiTheme="minorHAnsi" w:cstheme="minorHAnsi"/>
          <w:szCs w:val="24"/>
          <w:lang w:val="ro-RO"/>
        </w:rPr>
        <w:t xml:space="preserve">                </w:t>
      </w:r>
      <w:r w:rsidRPr="00943315">
        <w:rPr>
          <w:rFonts w:asciiTheme="minorHAnsi" w:hAnsiTheme="minorHAnsi" w:cstheme="minorHAnsi"/>
          <w:szCs w:val="24"/>
          <w:lang w:val="ro-RO"/>
        </w:rPr>
        <w:t xml:space="preserve">     </w:t>
      </w:r>
      <w:r w:rsidRPr="00943315">
        <w:rPr>
          <w:rFonts w:asciiTheme="minorHAnsi" w:hAnsiTheme="minorHAnsi" w:cstheme="minorHAnsi"/>
          <w:b/>
          <w:szCs w:val="24"/>
          <w:lang w:val="ro-RO"/>
        </w:rPr>
        <w:t>SOLUTIONS S.R.L</w:t>
      </w:r>
    </w:p>
    <w:p w14:paraId="2370DB46" w14:textId="77777777" w:rsidR="004279ED" w:rsidRPr="00943315" w:rsidRDefault="004279ED" w:rsidP="005D29AC">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szCs w:val="24"/>
          <w:lang w:val="ro-RO"/>
        </w:rPr>
        <w:t xml:space="preserve">      Ilie Bolojan</w:t>
      </w:r>
    </w:p>
    <w:p w14:paraId="3B98C2E7" w14:textId="77777777" w:rsidR="004279ED" w:rsidRPr="00943315" w:rsidRDefault="004279ED" w:rsidP="005D29AC">
      <w:pPr>
        <w:pStyle w:val="DefaultText"/>
        <w:ind w:left="-90" w:right="-17" w:firstLine="90"/>
        <w:jc w:val="both"/>
        <w:rPr>
          <w:rFonts w:asciiTheme="minorHAnsi" w:hAnsiTheme="minorHAnsi" w:cstheme="minorHAnsi"/>
          <w:szCs w:val="24"/>
          <w:lang w:val="ro-RO"/>
        </w:rPr>
      </w:pPr>
    </w:p>
    <w:p w14:paraId="6E79F3C7" w14:textId="77777777" w:rsidR="004279ED" w:rsidRDefault="004279ED" w:rsidP="005D29AC">
      <w:pPr>
        <w:pStyle w:val="DefaultText"/>
        <w:ind w:right="-17"/>
        <w:jc w:val="both"/>
        <w:rPr>
          <w:rFonts w:asciiTheme="minorHAnsi" w:hAnsiTheme="minorHAnsi" w:cstheme="minorHAnsi"/>
          <w:szCs w:val="24"/>
          <w:lang w:val="ro-RO"/>
        </w:rPr>
      </w:pPr>
    </w:p>
    <w:p w14:paraId="1A76317B" w14:textId="77777777" w:rsidR="003071B9" w:rsidRPr="00943315" w:rsidRDefault="003071B9" w:rsidP="005D29AC">
      <w:pPr>
        <w:pStyle w:val="DefaultText"/>
        <w:ind w:right="-17"/>
        <w:jc w:val="both"/>
        <w:rPr>
          <w:rFonts w:asciiTheme="minorHAnsi" w:hAnsiTheme="minorHAnsi" w:cstheme="minorHAnsi"/>
          <w:szCs w:val="24"/>
          <w:lang w:val="ro-RO"/>
        </w:rPr>
      </w:pPr>
    </w:p>
    <w:p w14:paraId="578A0DA8" w14:textId="4354F9B9" w:rsidR="004279ED" w:rsidRPr="00943315" w:rsidRDefault="00EA66DA" w:rsidP="005D29AC">
      <w:pPr>
        <w:ind w:left="-90" w:right="-17" w:firstLine="90"/>
        <w:jc w:val="both"/>
        <w:rPr>
          <w:rFonts w:asciiTheme="minorHAnsi" w:hAnsiTheme="minorHAnsi" w:cstheme="minorHAnsi"/>
          <w:bCs/>
          <w:lang w:val="ro-RO"/>
        </w:rPr>
      </w:pPr>
      <w:r>
        <w:rPr>
          <w:rFonts w:asciiTheme="minorHAnsi" w:hAnsiTheme="minorHAnsi" w:cstheme="minorHAnsi"/>
          <w:bCs/>
          <w:lang w:val="ro-RO"/>
        </w:rPr>
        <w:t xml:space="preserve">Director  </w:t>
      </w:r>
      <w:r w:rsidR="004279ED" w:rsidRPr="00943315">
        <w:rPr>
          <w:rFonts w:asciiTheme="minorHAnsi" w:hAnsiTheme="minorHAnsi" w:cstheme="minorHAnsi"/>
          <w:bCs/>
          <w:lang w:val="ro-RO"/>
        </w:rPr>
        <w:t xml:space="preserve"> Directia Economica</w:t>
      </w:r>
      <w:r w:rsidR="004279ED" w:rsidRPr="00943315">
        <w:rPr>
          <w:rFonts w:asciiTheme="minorHAnsi" w:hAnsiTheme="minorHAnsi" w:cstheme="minorHAnsi"/>
          <w:lang w:val="ro-RO"/>
        </w:rPr>
        <w:t xml:space="preserve">                          </w:t>
      </w:r>
      <w:r w:rsidR="00E81E71">
        <w:rPr>
          <w:rFonts w:asciiTheme="minorHAnsi" w:hAnsiTheme="minorHAnsi" w:cstheme="minorHAnsi"/>
          <w:lang w:val="ro-RO"/>
        </w:rPr>
        <w:t xml:space="preserve">           </w:t>
      </w:r>
      <w:r w:rsidR="004279ED" w:rsidRPr="00943315">
        <w:rPr>
          <w:rFonts w:asciiTheme="minorHAnsi" w:hAnsiTheme="minorHAnsi" w:cstheme="minorHAnsi"/>
          <w:lang w:val="ro-RO"/>
        </w:rPr>
        <w:t xml:space="preserve"> </w:t>
      </w:r>
      <w:r w:rsidR="003071B9">
        <w:rPr>
          <w:rFonts w:asciiTheme="minorHAnsi" w:hAnsiTheme="minorHAnsi" w:cstheme="minorHAnsi"/>
          <w:lang w:val="ro-RO"/>
        </w:rPr>
        <w:t xml:space="preserve">    </w:t>
      </w:r>
      <w:r w:rsidR="004279ED" w:rsidRPr="00943315">
        <w:rPr>
          <w:rFonts w:asciiTheme="minorHAnsi" w:hAnsiTheme="minorHAnsi" w:cstheme="minorHAnsi"/>
          <w:lang w:val="ro-RO"/>
        </w:rPr>
        <w:t xml:space="preserve">  Director Comercial</w:t>
      </w:r>
    </w:p>
    <w:p w14:paraId="663AC351" w14:textId="4E61183A" w:rsidR="004279ED" w:rsidRPr="00943315" w:rsidRDefault="004279ED" w:rsidP="005D29AC">
      <w:pPr>
        <w:ind w:left="-90" w:right="-17" w:firstLine="90"/>
        <w:jc w:val="both"/>
        <w:rPr>
          <w:rFonts w:asciiTheme="minorHAnsi" w:hAnsiTheme="minorHAnsi" w:cstheme="minorHAnsi"/>
          <w:bCs/>
          <w:lang w:val="ro-RO"/>
        </w:rPr>
      </w:pPr>
      <w:r w:rsidRPr="00943315">
        <w:rPr>
          <w:rFonts w:asciiTheme="minorHAnsi" w:hAnsiTheme="minorHAnsi" w:cstheme="minorHAnsi"/>
          <w:bCs/>
          <w:lang w:val="ro-RO"/>
        </w:rPr>
        <w:t>Control Financiar Preventiv</w:t>
      </w:r>
      <w:r w:rsidRPr="00943315">
        <w:rPr>
          <w:rFonts w:asciiTheme="minorHAnsi" w:hAnsiTheme="minorHAnsi" w:cstheme="minorHAnsi"/>
          <w:lang w:val="ro-RO"/>
        </w:rPr>
        <w:t xml:space="preserve">                                </w:t>
      </w:r>
      <w:r w:rsidR="00E81E71">
        <w:rPr>
          <w:rFonts w:asciiTheme="minorHAnsi" w:hAnsiTheme="minorHAnsi" w:cstheme="minorHAnsi"/>
          <w:lang w:val="ro-RO"/>
        </w:rPr>
        <w:t xml:space="preserve">        </w:t>
      </w:r>
      <w:r w:rsidRPr="00943315">
        <w:rPr>
          <w:rFonts w:asciiTheme="minorHAnsi" w:hAnsiTheme="minorHAnsi" w:cstheme="minorHAnsi"/>
          <w:lang w:val="ro-RO"/>
        </w:rPr>
        <w:t xml:space="preserve"> </w:t>
      </w:r>
      <w:r w:rsidR="00E81E71">
        <w:rPr>
          <w:rFonts w:asciiTheme="minorHAnsi" w:hAnsiTheme="minorHAnsi" w:cstheme="minorHAnsi"/>
          <w:lang w:val="ro-RO"/>
        </w:rPr>
        <w:t xml:space="preserve">   </w:t>
      </w:r>
      <w:r w:rsidRPr="00943315">
        <w:rPr>
          <w:rFonts w:asciiTheme="minorHAnsi" w:hAnsiTheme="minorHAnsi" w:cstheme="minorHAnsi"/>
          <w:lang w:val="ro-RO"/>
        </w:rPr>
        <w:t xml:space="preserve">   Tudor Constantinescu</w:t>
      </w:r>
    </w:p>
    <w:p w14:paraId="7763D9BB" w14:textId="5955E2C7" w:rsidR="004279ED" w:rsidRPr="00943315" w:rsidRDefault="00EA66DA" w:rsidP="005D29AC">
      <w:pPr>
        <w:ind w:left="-90" w:right="-17" w:firstLine="90"/>
        <w:jc w:val="both"/>
        <w:rPr>
          <w:rFonts w:asciiTheme="minorHAnsi" w:hAnsiTheme="minorHAnsi" w:cstheme="minorHAnsi"/>
          <w:bCs/>
          <w:lang w:val="ro-RO"/>
        </w:rPr>
      </w:pPr>
      <w:r>
        <w:rPr>
          <w:rFonts w:asciiTheme="minorHAnsi" w:hAnsiTheme="minorHAnsi" w:cstheme="minorHAnsi"/>
          <w:bCs/>
          <w:lang w:val="ro-RO"/>
        </w:rPr>
        <w:t>Eduard Florea</w:t>
      </w:r>
    </w:p>
    <w:p w14:paraId="4CA4DCEF" w14:textId="77777777" w:rsidR="004279ED" w:rsidRDefault="004279ED" w:rsidP="005D29AC">
      <w:pPr>
        <w:ind w:left="-90" w:right="-17" w:firstLine="90"/>
        <w:jc w:val="both"/>
        <w:rPr>
          <w:rFonts w:asciiTheme="minorHAnsi" w:hAnsiTheme="minorHAnsi" w:cstheme="minorHAnsi"/>
          <w:bCs/>
          <w:lang w:val="ro-RO"/>
        </w:rPr>
      </w:pPr>
    </w:p>
    <w:p w14:paraId="2DFD1755" w14:textId="77777777" w:rsidR="003071B9" w:rsidRPr="00943315" w:rsidRDefault="003071B9" w:rsidP="005D29AC">
      <w:pPr>
        <w:ind w:left="-90" w:right="-17" w:firstLine="90"/>
        <w:jc w:val="both"/>
        <w:rPr>
          <w:rFonts w:asciiTheme="minorHAnsi" w:hAnsiTheme="minorHAnsi" w:cstheme="minorHAnsi"/>
          <w:bCs/>
          <w:lang w:val="ro-RO"/>
        </w:rPr>
      </w:pPr>
    </w:p>
    <w:p w14:paraId="6BBC9C5B" w14:textId="77777777" w:rsidR="004279ED" w:rsidRPr="00943315" w:rsidRDefault="004279ED" w:rsidP="005D29AC">
      <w:pPr>
        <w:ind w:right="-17"/>
        <w:jc w:val="both"/>
        <w:rPr>
          <w:rFonts w:asciiTheme="minorHAnsi" w:hAnsiTheme="minorHAnsi" w:cstheme="minorHAnsi"/>
          <w:bCs/>
          <w:lang w:val="ro-RO"/>
        </w:rPr>
      </w:pPr>
    </w:p>
    <w:p w14:paraId="3DC73F9A" w14:textId="21B39CC4" w:rsidR="004279ED" w:rsidRPr="00943315" w:rsidRDefault="00EA66DA" w:rsidP="005D29AC">
      <w:pPr>
        <w:ind w:left="-90" w:right="-17" w:firstLine="90"/>
        <w:jc w:val="both"/>
        <w:rPr>
          <w:rFonts w:asciiTheme="minorHAnsi" w:hAnsiTheme="minorHAnsi" w:cstheme="minorHAnsi"/>
          <w:bCs/>
          <w:lang w:val="ro-RO"/>
        </w:rPr>
      </w:pPr>
      <w:r>
        <w:rPr>
          <w:rFonts w:asciiTheme="minorHAnsi" w:hAnsiTheme="minorHAnsi" w:cstheme="minorHAnsi"/>
          <w:bCs/>
          <w:lang w:val="ro-RO"/>
        </w:rPr>
        <w:t>Sef Serviciu Juridic si Contencios</w:t>
      </w:r>
    </w:p>
    <w:p w14:paraId="1FDFCA31" w14:textId="04935936" w:rsidR="004279ED" w:rsidRPr="00943315" w:rsidRDefault="00EA66DA" w:rsidP="005D29AC">
      <w:pPr>
        <w:ind w:left="-90" w:right="-17" w:firstLine="90"/>
        <w:jc w:val="both"/>
        <w:rPr>
          <w:rFonts w:asciiTheme="minorHAnsi" w:hAnsiTheme="minorHAnsi" w:cstheme="minorHAnsi"/>
          <w:bCs/>
          <w:lang w:val="ro-RO"/>
        </w:rPr>
      </w:pPr>
      <w:r>
        <w:rPr>
          <w:rFonts w:asciiTheme="minorHAnsi" w:hAnsiTheme="minorHAnsi" w:cstheme="minorHAnsi"/>
          <w:bCs/>
          <w:lang w:val="ro-RO"/>
        </w:rPr>
        <w:t>Marc Oltea Diana</w:t>
      </w:r>
    </w:p>
    <w:p w14:paraId="675C8C12" w14:textId="77777777" w:rsidR="004279ED" w:rsidRDefault="004279ED" w:rsidP="005D29AC">
      <w:pPr>
        <w:ind w:right="-17"/>
        <w:jc w:val="both"/>
        <w:rPr>
          <w:rFonts w:asciiTheme="minorHAnsi" w:hAnsiTheme="minorHAnsi" w:cstheme="minorHAnsi"/>
          <w:bCs/>
          <w:lang w:val="ro-RO"/>
        </w:rPr>
      </w:pPr>
    </w:p>
    <w:p w14:paraId="6174EBA6" w14:textId="77777777" w:rsidR="003071B9" w:rsidRPr="00943315" w:rsidRDefault="003071B9" w:rsidP="005D29AC">
      <w:pPr>
        <w:ind w:right="-17"/>
        <w:jc w:val="both"/>
        <w:rPr>
          <w:rFonts w:asciiTheme="minorHAnsi" w:hAnsiTheme="minorHAnsi" w:cstheme="minorHAnsi"/>
          <w:bCs/>
          <w:lang w:val="ro-RO"/>
        </w:rPr>
      </w:pPr>
    </w:p>
    <w:p w14:paraId="6476794F" w14:textId="77777777" w:rsidR="004279ED" w:rsidRPr="00943315" w:rsidRDefault="004279ED" w:rsidP="005D29AC">
      <w:pPr>
        <w:ind w:right="-17"/>
        <w:jc w:val="both"/>
        <w:rPr>
          <w:rFonts w:asciiTheme="minorHAnsi" w:hAnsiTheme="minorHAnsi" w:cstheme="minorHAnsi"/>
          <w:bCs/>
          <w:lang w:val="ro-RO"/>
        </w:rPr>
      </w:pPr>
    </w:p>
    <w:p w14:paraId="3018C5AF" w14:textId="77777777" w:rsidR="004279ED" w:rsidRPr="00943315" w:rsidRDefault="004279ED" w:rsidP="005D29AC">
      <w:pPr>
        <w:ind w:right="-17"/>
        <w:jc w:val="both"/>
        <w:rPr>
          <w:rFonts w:asciiTheme="minorHAnsi" w:hAnsiTheme="minorHAnsi" w:cstheme="minorHAnsi"/>
          <w:bCs/>
          <w:lang w:val="ro-RO"/>
        </w:rPr>
      </w:pPr>
      <w:r w:rsidRPr="00943315">
        <w:rPr>
          <w:rFonts w:asciiTheme="minorHAnsi" w:hAnsiTheme="minorHAnsi" w:cstheme="minorHAnsi"/>
          <w:bCs/>
          <w:lang w:val="ro-RO"/>
        </w:rPr>
        <w:t>Director D.M.C.F.O.E</w:t>
      </w:r>
    </w:p>
    <w:p w14:paraId="41649953" w14:textId="77777777" w:rsidR="004279ED" w:rsidRPr="00943315" w:rsidRDefault="004279ED" w:rsidP="005D29AC">
      <w:pPr>
        <w:ind w:right="-17"/>
        <w:jc w:val="both"/>
        <w:rPr>
          <w:rFonts w:asciiTheme="minorHAnsi" w:hAnsiTheme="minorHAnsi" w:cstheme="minorHAnsi"/>
          <w:bCs/>
          <w:lang w:val="ro-RO"/>
        </w:rPr>
      </w:pPr>
      <w:r w:rsidRPr="00943315">
        <w:rPr>
          <w:rFonts w:asciiTheme="minorHAnsi" w:hAnsiTheme="minorHAnsi" w:cstheme="minorHAnsi"/>
          <w:bCs/>
          <w:lang w:val="ro-RO"/>
        </w:rPr>
        <w:t>Mircea Oaie</w:t>
      </w:r>
    </w:p>
    <w:p w14:paraId="4B5ADB52" w14:textId="77777777" w:rsidR="004279ED" w:rsidRDefault="004279ED" w:rsidP="005D29AC">
      <w:pPr>
        <w:ind w:right="-17"/>
        <w:jc w:val="both"/>
        <w:rPr>
          <w:rFonts w:asciiTheme="minorHAnsi" w:hAnsiTheme="minorHAnsi" w:cstheme="minorHAnsi"/>
          <w:bCs/>
          <w:lang w:val="ro-RO"/>
        </w:rPr>
      </w:pPr>
    </w:p>
    <w:p w14:paraId="5D811BFD" w14:textId="77777777" w:rsidR="003071B9" w:rsidRPr="00943315" w:rsidRDefault="003071B9" w:rsidP="005D29AC">
      <w:pPr>
        <w:ind w:right="-17"/>
        <w:jc w:val="both"/>
        <w:rPr>
          <w:rFonts w:asciiTheme="minorHAnsi" w:hAnsiTheme="minorHAnsi" w:cstheme="minorHAnsi"/>
          <w:bCs/>
          <w:lang w:val="ro-RO"/>
        </w:rPr>
      </w:pPr>
    </w:p>
    <w:p w14:paraId="779CAE47" w14:textId="77777777" w:rsidR="004279ED" w:rsidRPr="00943315" w:rsidRDefault="004279ED" w:rsidP="005D29AC">
      <w:pPr>
        <w:ind w:left="-90" w:right="-17" w:firstLine="90"/>
        <w:jc w:val="both"/>
        <w:rPr>
          <w:rFonts w:asciiTheme="minorHAnsi" w:hAnsiTheme="minorHAnsi" w:cstheme="minorHAnsi"/>
          <w:bCs/>
          <w:lang w:val="ro-RO"/>
        </w:rPr>
      </w:pPr>
    </w:p>
    <w:p w14:paraId="4EB5EF6F" w14:textId="77777777" w:rsidR="00EA66DA" w:rsidRDefault="004279ED" w:rsidP="00EA66DA">
      <w:pPr>
        <w:ind w:left="-90" w:right="-17" w:firstLine="90"/>
        <w:jc w:val="both"/>
        <w:rPr>
          <w:rFonts w:asciiTheme="minorHAnsi" w:hAnsiTheme="minorHAnsi" w:cstheme="minorHAnsi"/>
          <w:bCs/>
          <w:lang w:val="ro-RO"/>
        </w:rPr>
      </w:pPr>
      <w:r w:rsidRPr="00943315">
        <w:rPr>
          <w:rFonts w:asciiTheme="minorHAnsi" w:hAnsiTheme="minorHAnsi" w:cstheme="minorHAnsi"/>
          <w:bCs/>
          <w:lang w:val="ro-RO"/>
        </w:rPr>
        <w:t>Sef Serviciu Achizitii Publice</w:t>
      </w:r>
    </w:p>
    <w:p w14:paraId="5EE8ACA0" w14:textId="34AF55FC" w:rsidR="004279ED" w:rsidRPr="00943315" w:rsidDel="00B53A76" w:rsidRDefault="004279ED" w:rsidP="00EA66DA">
      <w:pPr>
        <w:ind w:left="-90" w:right="-17" w:firstLine="90"/>
        <w:jc w:val="both"/>
        <w:rPr>
          <w:del w:id="3" w:author="Mihai Jurca" w:date="2017-09-11T18:17:00Z"/>
          <w:rFonts w:asciiTheme="minorHAnsi" w:hAnsiTheme="minorHAnsi" w:cstheme="minorHAnsi"/>
          <w:bCs/>
          <w:lang w:val="ro-RO"/>
        </w:rPr>
      </w:pPr>
      <w:r w:rsidRPr="00943315">
        <w:rPr>
          <w:rFonts w:asciiTheme="minorHAnsi" w:hAnsiTheme="minorHAnsi" w:cstheme="minorHAnsi"/>
          <w:bCs/>
          <w:lang w:val="ro-RO"/>
        </w:rPr>
        <w:t>Manuela Maghiar</w:t>
      </w:r>
    </w:p>
    <w:p w14:paraId="4160C6C3" w14:textId="77777777" w:rsidR="00B53A76" w:rsidRPr="00943315" w:rsidRDefault="00B53A76" w:rsidP="005D29AC">
      <w:pPr>
        <w:ind w:left="-90" w:right="-17" w:firstLine="90"/>
        <w:jc w:val="both"/>
        <w:rPr>
          <w:ins w:id="4" w:author="Mihai Jurca" w:date="2017-09-15T11:45:00Z"/>
          <w:rFonts w:asciiTheme="minorHAnsi" w:hAnsiTheme="minorHAnsi" w:cstheme="minorHAnsi"/>
          <w:bCs/>
          <w:lang w:val="ro-RO"/>
        </w:rPr>
      </w:pPr>
    </w:p>
    <w:p w14:paraId="723BE367" w14:textId="77777777" w:rsidR="0070510B" w:rsidRDefault="0070510B" w:rsidP="00637796">
      <w:pPr>
        <w:ind w:right="-17"/>
        <w:jc w:val="both"/>
        <w:rPr>
          <w:rFonts w:asciiTheme="minorHAnsi" w:hAnsiTheme="minorHAnsi" w:cstheme="minorHAnsi"/>
          <w:bCs/>
          <w:lang w:val="ro-RO"/>
        </w:rPr>
      </w:pPr>
    </w:p>
    <w:p w14:paraId="2026A8D5" w14:textId="77777777" w:rsidR="008815E4" w:rsidRDefault="008815E4" w:rsidP="00637796">
      <w:pPr>
        <w:ind w:right="-17"/>
        <w:jc w:val="both"/>
        <w:rPr>
          <w:rFonts w:asciiTheme="minorHAnsi" w:hAnsiTheme="minorHAnsi" w:cstheme="minorHAnsi"/>
          <w:bCs/>
          <w:lang w:val="ro-RO"/>
        </w:rPr>
      </w:pPr>
    </w:p>
    <w:p w14:paraId="520E4931" w14:textId="77777777" w:rsidR="00C24DEF" w:rsidRPr="008815E4" w:rsidRDefault="00C24DEF" w:rsidP="00637796">
      <w:pPr>
        <w:ind w:right="-17"/>
        <w:jc w:val="both"/>
        <w:rPr>
          <w:rFonts w:asciiTheme="minorHAnsi" w:hAnsiTheme="minorHAnsi" w:cstheme="minorHAnsi"/>
          <w:lang w:val="ro-RO"/>
        </w:rPr>
      </w:pPr>
    </w:p>
    <w:p w14:paraId="7842D39E" w14:textId="16B0DF60" w:rsidR="00200DCC" w:rsidRDefault="00651B27" w:rsidP="008815E4">
      <w:pPr>
        <w:ind w:right="-17"/>
        <w:jc w:val="center"/>
        <w:rPr>
          <w:rFonts w:asciiTheme="minorHAnsi" w:hAnsiTheme="minorHAnsi" w:cstheme="minorHAnsi"/>
          <w:lang w:val="ro-RO"/>
        </w:rPr>
      </w:pPr>
      <w:r>
        <w:rPr>
          <w:rFonts w:asciiTheme="minorHAnsi" w:hAnsiTheme="minorHAnsi" w:cstheme="minorHAnsi"/>
          <w:lang w:val="ro-RO"/>
        </w:rPr>
        <w:t xml:space="preserve">                                                                                                      </w:t>
      </w:r>
    </w:p>
    <w:p w14:paraId="36BD465E" w14:textId="69923485" w:rsidR="00200DCC" w:rsidRPr="00B75011" w:rsidRDefault="00651B27" w:rsidP="00651B27">
      <w:pPr>
        <w:ind w:right="-17"/>
        <w:jc w:val="both"/>
        <w:rPr>
          <w:rFonts w:asciiTheme="minorHAnsi" w:hAnsiTheme="minorHAnsi" w:cstheme="minorHAnsi"/>
          <w:b/>
          <w:sz w:val="22"/>
          <w:szCs w:val="22"/>
          <w:lang w:val="ro-RO"/>
        </w:rPr>
      </w:pPr>
      <w:r w:rsidRPr="00651B27">
        <w:rPr>
          <w:rFonts w:asciiTheme="minorHAnsi" w:hAnsiTheme="minorHAnsi" w:cstheme="minorHAnsi"/>
          <w:b/>
          <w:lang w:val="ro-RO"/>
        </w:rPr>
        <w:lastRenderedPageBreak/>
        <w:t xml:space="preserve">Primaria Municipiului </w:t>
      </w:r>
      <w:r w:rsidRPr="00B75011">
        <w:rPr>
          <w:rFonts w:asciiTheme="minorHAnsi" w:hAnsiTheme="minorHAnsi" w:cstheme="minorHAnsi"/>
          <w:b/>
          <w:sz w:val="22"/>
          <w:szCs w:val="22"/>
          <w:lang w:val="ro-RO"/>
        </w:rPr>
        <w:t xml:space="preserve">Oradea                  </w:t>
      </w:r>
      <w:r w:rsidR="00B75011" w:rsidRPr="00B75011">
        <w:rPr>
          <w:rFonts w:asciiTheme="minorHAnsi" w:hAnsiTheme="minorHAnsi" w:cstheme="minorHAnsi"/>
          <w:b/>
          <w:sz w:val="22"/>
          <w:szCs w:val="22"/>
          <w:lang w:val="ro-RO"/>
        </w:rPr>
        <w:t xml:space="preserve">                     </w:t>
      </w:r>
      <w:r w:rsidRPr="00B75011">
        <w:rPr>
          <w:rFonts w:asciiTheme="minorHAnsi" w:hAnsiTheme="minorHAnsi" w:cstheme="minorHAnsi"/>
          <w:b/>
          <w:sz w:val="22"/>
          <w:szCs w:val="22"/>
          <w:lang w:val="ro-RO"/>
        </w:rPr>
        <w:t xml:space="preserve">            Piata Unirii nr.1</w:t>
      </w:r>
    </w:p>
    <w:p w14:paraId="6473E914" w14:textId="69594A33" w:rsidR="00651B27" w:rsidRPr="00B75011" w:rsidRDefault="00651B27" w:rsidP="00651B27">
      <w:pPr>
        <w:ind w:right="-17"/>
        <w:jc w:val="both"/>
        <w:rPr>
          <w:rFonts w:asciiTheme="minorHAnsi" w:hAnsiTheme="minorHAnsi" w:cstheme="minorHAnsi"/>
          <w:sz w:val="22"/>
          <w:szCs w:val="22"/>
          <w:lang w:val="ro-RO"/>
        </w:rPr>
      </w:pPr>
      <w:r w:rsidRPr="00B75011">
        <w:rPr>
          <w:rFonts w:asciiTheme="minorHAnsi" w:hAnsiTheme="minorHAnsi" w:cstheme="minorHAnsi"/>
          <w:b/>
          <w:sz w:val="22"/>
          <w:szCs w:val="22"/>
          <w:lang w:val="ro-RO"/>
        </w:rPr>
        <w:t xml:space="preserve">                                                                       </w:t>
      </w:r>
      <w:r w:rsidR="00B75011" w:rsidRPr="00B75011">
        <w:rPr>
          <w:rFonts w:asciiTheme="minorHAnsi" w:hAnsiTheme="minorHAnsi" w:cstheme="minorHAnsi"/>
          <w:b/>
          <w:sz w:val="22"/>
          <w:szCs w:val="22"/>
          <w:lang w:val="ro-RO"/>
        </w:rPr>
        <w:t xml:space="preserve">                             </w:t>
      </w:r>
      <w:r w:rsidR="00B75011">
        <w:rPr>
          <w:rFonts w:asciiTheme="minorHAnsi" w:hAnsiTheme="minorHAnsi" w:cstheme="minorHAnsi"/>
          <w:b/>
          <w:sz w:val="22"/>
          <w:szCs w:val="22"/>
          <w:lang w:val="ro-RO"/>
        </w:rPr>
        <w:t xml:space="preserve">        </w:t>
      </w:r>
      <w:r w:rsidR="00B75011" w:rsidRPr="00B75011">
        <w:rPr>
          <w:rFonts w:asciiTheme="minorHAnsi" w:hAnsiTheme="minorHAnsi" w:cstheme="minorHAnsi"/>
          <w:b/>
          <w:sz w:val="22"/>
          <w:szCs w:val="22"/>
          <w:lang w:val="ro-RO"/>
        </w:rPr>
        <w:t xml:space="preserve"> </w:t>
      </w:r>
      <w:r w:rsidRPr="00B75011">
        <w:rPr>
          <w:rFonts w:asciiTheme="minorHAnsi" w:hAnsiTheme="minorHAnsi" w:cstheme="minorHAnsi"/>
          <w:sz w:val="22"/>
          <w:szCs w:val="22"/>
          <w:lang w:val="ro-RO"/>
        </w:rPr>
        <w:t>410</w:t>
      </w:r>
      <w:r w:rsidR="00B75011" w:rsidRPr="00B75011">
        <w:rPr>
          <w:rFonts w:asciiTheme="minorHAnsi" w:hAnsiTheme="minorHAnsi" w:cstheme="minorHAnsi"/>
          <w:sz w:val="22"/>
          <w:szCs w:val="22"/>
          <w:lang w:val="ro-RO"/>
        </w:rPr>
        <w:t xml:space="preserve"> </w:t>
      </w:r>
      <w:r w:rsidRPr="00B75011">
        <w:rPr>
          <w:rFonts w:asciiTheme="minorHAnsi" w:hAnsiTheme="minorHAnsi" w:cstheme="minorHAnsi"/>
          <w:sz w:val="22"/>
          <w:szCs w:val="22"/>
          <w:lang w:val="ro-RO"/>
        </w:rPr>
        <w:t>100 Oradea</w:t>
      </w:r>
    </w:p>
    <w:p w14:paraId="270C79C1" w14:textId="5A6004D6" w:rsidR="00651B27" w:rsidRPr="00B75011" w:rsidRDefault="00651B27" w:rsidP="00651B27">
      <w:pPr>
        <w:ind w:right="-17"/>
        <w:jc w:val="both"/>
        <w:rPr>
          <w:rFonts w:asciiTheme="minorHAnsi" w:hAnsiTheme="minorHAnsi" w:cstheme="minorHAnsi"/>
          <w:sz w:val="22"/>
          <w:szCs w:val="22"/>
          <w:lang w:val="ro-RO"/>
        </w:rPr>
      </w:pPr>
      <w:r w:rsidRPr="00B75011">
        <w:rPr>
          <w:rFonts w:asciiTheme="minorHAnsi" w:hAnsiTheme="minorHAnsi" w:cstheme="minorHAnsi"/>
          <w:sz w:val="22"/>
          <w:szCs w:val="22"/>
          <w:lang w:val="ro-RO"/>
        </w:rPr>
        <w:t xml:space="preserve">Directia Monitorizare Cheltuieli de      </w:t>
      </w:r>
      <w:r w:rsidR="00B75011" w:rsidRPr="00B75011">
        <w:rPr>
          <w:rFonts w:asciiTheme="minorHAnsi" w:hAnsiTheme="minorHAnsi" w:cstheme="minorHAnsi"/>
          <w:sz w:val="22"/>
          <w:szCs w:val="22"/>
          <w:lang w:val="ro-RO"/>
        </w:rPr>
        <w:t xml:space="preserve">                                       </w:t>
      </w:r>
      <w:r w:rsidRPr="00B75011">
        <w:rPr>
          <w:rFonts w:asciiTheme="minorHAnsi" w:hAnsiTheme="minorHAnsi" w:cstheme="minorHAnsi"/>
          <w:sz w:val="22"/>
          <w:szCs w:val="22"/>
          <w:lang w:val="ro-RO"/>
        </w:rPr>
        <w:t xml:space="preserve"> Tel : +40</w:t>
      </w:r>
      <w:r w:rsidR="00B75011" w:rsidRPr="00B75011">
        <w:rPr>
          <w:rFonts w:asciiTheme="minorHAnsi" w:hAnsiTheme="minorHAnsi" w:cstheme="minorHAnsi"/>
          <w:sz w:val="22"/>
          <w:szCs w:val="22"/>
          <w:lang w:val="ro-RO"/>
        </w:rPr>
        <w:t xml:space="preserve"> </w:t>
      </w:r>
      <w:r w:rsidRPr="00B75011">
        <w:rPr>
          <w:rFonts w:asciiTheme="minorHAnsi" w:hAnsiTheme="minorHAnsi" w:cstheme="minorHAnsi"/>
          <w:sz w:val="22"/>
          <w:szCs w:val="22"/>
          <w:lang w:val="ro-RO"/>
        </w:rPr>
        <w:t xml:space="preserve">0259 – 437 </w:t>
      </w:r>
      <w:r w:rsidR="00B75011" w:rsidRPr="00B75011">
        <w:rPr>
          <w:rFonts w:asciiTheme="minorHAnsi" w:hAnsiTheme="minorHAnsi" w:cstheme="minorHAnsi"/>
          <w:sz w:val="22"/>
          <w:szCs w:val="22"/>
          <w:lang w:val="ro-RO"/>
        </w:rPr>
        <w:t>000</w:t>
      </w:r>
    </w:p>
    <w:p w14:paraId="526721C2" w14:textId="177BD54F" w:rsidR="00B75011" w:rsidRPr="00B75011" w:rsidRDefault="00651B27" w:rsidP="00651B27">
      <w:pPr>
        <w:ind w:right="-17"/>
        <w:jc w:val="both"/>
        <w:rPr>
          <w:rFonts w:asciiTheme="minorHAnsi" w:hAnsiTheme="minorHAnsi" w:cstheme="minorHAnsi"/>
          <w:sz w:val="22"/>
          <w:szCs w:val="22"/>
          <w:lang w:val="ro-RO"/>
        </w:rPr>
      </w:pPr>
      <w:r w:rsidRPr="00B75011">
        <w:rPr>
          <w:rFonts w:asciiTheme="minorHAnsi" w:hAnsiTheme="minorHAnsi" w:cstheme="minorHAnsi"/>
          <w:sz w:val="22"/>
          <w:szCs w:val="22"/>
          <w:lang w:val="ro-RO"/>
        </w:rPr>
        <w:t>Functionare Si Organizare Evenimente</w:t>
      </w:r>
      <w:r w:rsidR="00B75011" w:rsidRPr="00B75011">
        <w:rPr>
          <w:rFonts w:asciiTheme="minorHAnsi" w:hAnsiTheme="minorHAnsi" w:cstheme="minorHAnsi"/>
          <w:sz w:val="22"/>
          <w:szCs w:val="22"/>
          <w:lang w:val="ro-RO"/>
        </w:rPr>
        <w:t xml:space="preserve">       </w:t>
      </w:r>
      <w:r w:rsidR="00B75011">
        <w:rPr>
          <w:rFonts w:asciiTheme="minorHAnsi" w:hAnsiTheme="minorHAnsi" w:cstheme="minorHAnsi"/>
          <w:sz w:val="22"/>
          <w:szCs w:val="22"/>
          <w:lang w:val="ro-RO"/>
        </w:rPr>
        <w:t xml:space="preserve">                               </w:t>
      </w:r>
      <w:r w:rsidR="00B75011" w:rsidRPr="00B75011">
        <w:rPr>
          <w:rFonts w:asciiTheme="minorHAnsi" w:hAnsiTheme="minorHAnsi" w:cstheme="minorHAnsi"/>
          <w:sz w:val="22"/>
          <w:szCs w:val="22"/>
          <w:lang w:val="ro-RO"/>
        </w:rPr>
        <w:t xml:space="preserve"> </w:t>
      </w:r>
      <w:r w:rsidRPr="00B75011">
        <w:rPr>
          <w:rFonts w:asciiTheme="minorHAnsi" w:hAnsiTheme="minorHAnsi" w:cstheme="minorHAnsi"/>
          <w:sz w:val="22"/>
          <w:szCs w:val="22"/>
          <w:lang w:val="ro-RO"/>
        </w:rPr>
        <w:t xml:space="preserve"> Fax : +</w:t>
      </w:r>
      <w:r w:rsidR="00B75011" w:rsidRPr="00B75011">
        <w:rPr>
          <w:rFonts w:asciiTheme="minorHAnsi" w:hAnsiTheme="minorHAnsi" w:cstheme="minorHAnsi"/>
          <w:sz w:val="22"/>
          <w:szCs w:val="22"/>
          <w:lang w:val="ro-RO"/>
        </w:rPr>
        <w:t>40 0259 – 437 544</w:t>
      </w:r>
    </w:p>
    <w:p w14:paraId="45608498" w14:textId="60EC03E3" w:rsidR="00651B27" w:rsidRPr="00B75011" w:rsidRDefault="00651B27" w:rsidP="00651B27">
      <w:pPr>
        <w:ind w:right="-17"/>
        <w:jc w:val="both"/>
        <w:rPr>
          <w:rFonts w:asciiTheme="minorHAnsi" w:hAnsiTheme="minorHAnsi" w:cstheme="minorHAnsi"/>
          <w:sz w:val="22"/>
          <w:szCs w:val="22"/>
          <w:lang w:val="ro-RO"/>
        </w:rPr>
      </w:pPr>
      <w:r w:rsidRPr="00B75011">
        <w:rPr>
          <w:rFonts w:asciiTheme="minorHAnsi" w:hAnsiTheme="minorHAnsi" w:cstheme="minorHAnsi"/>
          <w:sz w:val="22"/>
          <w:szCs w:val="22"/>
          <w:lang w:val="ro-RO"/>
        </w:rPr>
        <w:t xml:space="preserve">Compartiment gestionare Cheltuieli si </w:t>
      </w:r>
      <w:r w:rsidR="00B75011" w:rsidRPr="00B75011">
        <w:rPr>
          <w:rFonts w:asciiTheme="minorHAnsi" w:hAnsiTheme="minorHAnsi" w:cstheme="minorHAnsi"/>
          <w:sz w:val="22"/>
          <w:szCs w:val="22"/>
          <w:lang w:val="ro-RO"/>
        </w:rPr>
        <w:t xml:space="preserve">                                 </w:t>
      </w:r>
      <w:r w:rsidR="00B75011">
        <w:rPr>
          <w:rFonts w:asciiTheme="minorHAnsi" w:hAnsiTheme="minorHAnsi" w:cstheme="minorHAnsi"/>
          <w:sz w:val="22"/>
          <w:szCs w:val="22"/>
          <w:lang w:val="ro-RO"/>
        </w:rPr>
        <w:t xml:space="preserve">      </w:t>
      </w:r>
      <w:r w:rsidR="00B75011" w:rsidRPr="00B75011">
        <w:rPr>
          <w:rFonts w:asciiTheme="minorHAnsi" w:hAnsiTheme="minorHAnsi" w:cstheme="minorHAnsi"/>
          <w:sz w:val="22"/>
          <w:szCs w:val="22"/>
          <w:lang w:val="ro-RO"/>
        </w:rPr>
        <w:t xml:space="preserve"> E-mail : primarie@oradea.ro</w:t>
      </w:r>
    </w:p>
    <w:p w14:paraId="16414244" w14:textId="4B2C1D5A" w:rsidR="00200DCC" w:rsidRPr="00B75011" w:rsidRDefault="00651B27" w:rsidP="005D3EDF">
      <w:pPr>
        <w:ind w:right="-17"/>
        <w:jc w:val="both"/>
        <w:rPr>
          <w:rFonts w:asciiTheme="minorHAnsi" w:hAnsiTheme="minorHAnsi" w:cstheme="minorHAnsi"/>
          <w:sz w:val="22"/>
          <w:szCs w:val="22"/>
          <w:lang w:val="ro-RO"/>
        </w:rPr>
      </w:pPr>
      <w:r w:rsidRPr="00B75011">
        <w:rPr>
          <w:rFonts w:asciiTheme="minorHAnsi" w:hAnsiTheme="minorHAnsi" w:cstheme="minorHAnsi"/>
          <w:sz w:val="22"/>
          <w:szCs w:val="22"/>
          <w:lang w:val="ro-RO"/>
        </w:rPr>
        <w:t xml:space="preserve">        </w:t>
      </w:r>
      <w:r w:rsidR="00B75011">
        <w:rPr>
          <w:rFonts w:asciiTheme="minorHAnsi" w:hAnsiTheme="minorHAnsi" w:cstheme="minorHAnsi"/>
          <w:sz w:val="22"/>
          <w:szCs w:val="22"/>
          <w:lang w:val="ro-RO"/>
        </w:rPr>
        <w:t xml:space="preserve">  </w:t>
      </w:r>
      <w:r w:rsidRPr="00B75011">
        <w:rPr>
          <w:rFonts w:asciiTheme="minorHAnsi" w:hAnsiTheme="minorHAnsi" w:cstheme="minorHAnsi"/>
          <w:sz w:val="22"/>
          <w:szCs w:val="22"/>
          <w:lang w:val="ro-RO"/>
        </w:rPr>
        <w:t xml:space="preserve">   Organizare  Evenimente </w:t>
      </w:r>
    </w:p>
    <w:p w14:paraId="1E1E2AC7" w14:textId="77777777" w:rsidR="00A72681" w:rsidRPr="00943315" w:rsidRDefault="00A72681" w:rsidP="00A72681">
      <w:pPr>
        <w:ind w:right="-17"/>
        <w:jc w:val="center"/>
        <w:rPr>
          <w:rFonts w:asciiTheme="minorHAnsi" w:hAnsiTheme="minorHAnsi" w:cstheme="minorHAnsi"/>
          <w:b/>
          <w:lang w:val="ro-RO"/>
        </w:rPr>
      </w:pPr>
    </w:p>
    <w:p w14:paraId="766ED9D6" w14:textId="77777777" w:rsidR="005D3EDF" w:rsidRDefault="00B75011" w:rsidP="00B75011">
      <w:pPr>
        <w:ind w:right="-17"/>
        <w:rPr>
          <w:rFonts w:asciiTheme="minorHAnsi" w:hAnsiTheme="minorHAnsi" w:cstheme="minorHAnsi"/>
          <w:b/>
          <w:lang w:val="ro-RO"/>
        </w:rPr>
      </w:pPr>
      <w:r>
        <w:rPr>
          <w:rFonts w:asciiTheme="minorHAnsi" w:hAnsiTheme="minorHAnsi" w:cstheme="minorHAnsi"/>
          <w:b/>
          <w:lang w:val="ro-RO"/>
        </w:rPr>
        <w:t>Anexa 1</w:t>
      </w:r>
    </w:p>
    <w:p w14:paraId="065BE1B3" w14:textId="6539C4E6" w:rsidR="00A72681" w:rsidRPr="00943315" w:rsidRDefault="005D3EDF" w:rsidP="00B75011">
      <w:pPr>
        <w:ind w:right="-17"/>
        <w:rPr>
          <w:rFonts w:asciiTheme="minorHAnsi" w:hAnsiTheme="minorHAnsi" w:cstheme="minorHAnsi"/>
          <w:b/>
          <w:lang w:val="ro-RO"/>
        </w:rPr>
      </w:pPr>
      <w:r>
        <w:rPr>
          <w:rFonts w:asciiTheme="minorHAnsi" w:hAnsiTheme="minorHAnsi" w:cstheme="minorHAnsi"/>
          <w:b/>
          <w:lang w:val="ro-RO"/>
        </w:rPr>
        <w:t>Nr.__________din________20117</w:t>
      </w:r>
      <w:r w:rsidR="00B75011">
        <w:rPr>
          <w:rFonts w:asciiTheme="minorHAnsi" w:hAnsiTheme="minorHAnsi" w:cstheme="minorHAnsi"/>
          <w:b/>
          <w:lang w:val="ro-RO"/>
        </w:rPr>
        <w:t xml:space="preserve"> </w:t>
      </w:r>
    </w:p>
    <w:p w14:paraId="0DEE40FF" w14:textId="77777777" w:rsidR="00A72681" w:rsidRPr="00943315" w:rsidRDefault="00A72681" w:rsidP="00A72681">
      <w:pPr>
        <w:ind w:right="-17"/>
        <w:jc w:val="center"/>
        <w:rPr>
          <w:rFonts w:asciiTheme="minorHAnsi" w:hAnsiTheme="minorHAnsi" w:cstheme="minorHAnsi"/>
          <w:b/>
          <w:lang w:val="ro-RO"/>
        </w:rPr>
      </w:pPr>
    </w:p>
    <w:p w14:paraId="61632BBF" w14:textId="77777777" w:rsidR="00A72681" w:rsidRPr="00943315" w:rsidRDefault="00C24DEF" w:rsidP="00A72681">
      <w:pPr>
        <w:ind w:right="-17"/>
        <w:jc w:val="center"/>
        <w:rPr>
          <w:rFonts w:asciiTheme="minorHAnsi" w:hAnsiTheme="minorHAnsi" w:cstheme="minorHAnsi"/>
          <w:b/>
          <w:lang w:val="ro-RO"/>
        </w:rPr>
      </w:pPr>
      <w:r w:rsidRPr="008815E4">
        <w:rPr>
          <w:rFonts w:asciiTheme="minorHAnsi" w:hAnsiTheme="minorHAnsi" w:cstheme="minorHAnsi"/>
          <w:b/>
          <w:lang w:val="ro-RO"/>
        </w:rPr>
        <w:t>CAIETUL DE SARCINI</w:t>
      </w:r>
    </w:p>
    <w:p w14:paraId="2D16EC71" w14:textId="2D75AA6B" w:rsidR="00A72681" w:rsidRPr="00943315" w:rsidRDefault="00A72681" w:rsidP="00A72681">
      <w:pPr>
        <w:ind w:right="-17"/>
        <w:jc w:val="center"/>
        <w:rPr>
          <w:rFonts w:asciiTheme="minorHAnsi" w:hAnsiTheme="minorHAnsi" w:cstheme="minorHAnsi"/>
          <w:lang w:val="ro-RO"/>
        </w:rPr>
      </w:pPr>
      <w:r w:rsidRPr="00943315">
        <w:rPr>
          <w:rFonts w:asciiTheme="minorHAnsi" w:hAnsiTheme="minorHAnsi" w:cstheme="minorHAnsi"/>
          <w:b/>
          <w:lang w:val="ro-RO"/>
        </w:rPr>
        <w:t xml:space="preserve">pentru achiziționarea de servicii de promovare outdoor/indoor și social media în București </w:t>
      </w:r>
    </w:p>
    <w:p w14:paraId="23289259" w14:textId="0A74F311" w:rsidR="00A72681" w:rsidRPr="00943315" w:rsidRDefault="00A72681" w:rsidP="00A72681">
      <w:pPr>
        <w:ind w:right="-17"/>
        <w:jc w:val="center"/>
        <w:rPr>
          <w:rFonts w:asciiTheme="minorHAnsi" w:hAnsiTheme="minorHAnsi" w:cstheme="minorHAnsi"/>
          <w:lang w:val="ro-RO"/>
        </w:rPr>
      </w:pPr>
    </w:p>
    <w:p w14:paraId="66832976" w14:textId="77777777" w:rsidR="00A72681" w:rsidRPr="00943315" w:rsidRDefault="00A72681" w:rsidP="00A72681">
      <w:pPr>
        <w:ind w:right="-17"/>
        <w:jc w:val="both"/>
        <w:rPr>
          <w:rFonts w:asciiTheme="minorHAnsi" w:hAnsiTheme="minorHAnsi" w:cstheme="minorHAnsi"/>
          <w:lang w:val="ro-RO"/>
        </w:rPr>
      </w:pPr>
    </w:p>
    <w:p w14:paraId="50DA787F" w14:textId="29B1C903" w:rsidR="00A72681" w:rsidRPr="00943315" w:rsidRDefault="00A72681" w:rsidP="00A72681">
      <w:pPr>
        <w:ind w:right="-17"/>
        <w:jc w:val="both"/>
        <w:rPr>
          <w:rFonts w:asciiTheme="minorHAnsi" w:hAnsiTheme="minorHAnsi" w:cstheme="minorHAnsi"/>
          <w:lang w:val="ro-RO"/>
        </w:rPr>
      </w:pPr>
      <w:r w:rsidRPr="00943315">
        <w:rPr>
          <w:rFonts w:asciiTheme="minorHAnsi" w:hAnsiTheme="minorHAnsi" w:cstheme="minorHAnsi"/>
          <w:lang w:val="ro-RO"/>
        </w:rPr>
        <w:t xml:space="preserve">În scopul promovării orașului Oradea, îndeplinirii indicatorilor asumați prin contractele de finanțare europeană pentru dezvoltarea turismului și a tuturor valorilor pe care Oradea le reprezintă, se propune prin acest caiet de sarcini detaliile pentru furnizarea serviciilor de de promovare a orașului printr-o companie de publicitate </w:t>
      </w:r>
      <w:r w:rsidRPr="00943315">
        <w:rPr>
          <w:rFonts w:asciiTheme="minorHAnsi" w:hAnsiTheme="minorHAnsi" w:cstheme="minorHAnsi"/>
          <w:b/>
          <w:lang w:val="ro-RO"/>
        </w:rPr>
        <w:t>outdor</w:t>
      </w:r>
      <w:r w:rsidRPr="00943315">
        <w:rPr>
          <w:rFonts w:asciiTheme="minorHAnsi" w:hAnsiTheme="minorHAnsi" w:cstheme="minorHAnsi"/>
          <w:lang w:val="ro-RO"/>
        </w:rPr>
        <w:t xml:space="preserve"> (panouri sau alte elemente de reclamă stradale), </w:t>
      </w:r>
      <w:r w:rsidRPr="00943315">
        <w:rPr>
          <w:rFonts w:asciiTheme="minorHAnsi" w:hAnsiTheme="minorHAnsi" w:cstheme="minorHAnsi"/>
          <w:b/>
          <w:lang w:val="ro-RO"/>
        </w:rPr>
        <w:t>indoor</w:t>
      </w:r>
      <w:r w:rsidRPr="00943315">
        <w:rPr>
          <w:rFonts w:asciiTheme="minorHAnsi" w:hAnsiTheme="minorHAnsi" w:cstheme="minorHAnsi"/>
          <w:lang w:val="ro-RO"/>
        </w:rPr>
        <w:t xml:space="preserve"> (panouri sau alte elemente de reclamă interioară în diferite spații închise, cu trafic mare de persoane) și </w:t>
      </w:r>
      <w:r w:rsidRPr="00943315">
        <w:rPr>
          <w:rFonts w:asciiTheme="minorHAnsi" w:hAnsiTheme="minorHAnsi" w:cstheme="minorHAnsi"/>
          <w:b/>
          <w:lang w:val="ro-RO"/>
        </w:rPr>
        <w:t>social media</w:t>
      </w:r>
      <w:r w:rsidRPr="00943315">
        <w:rPr>
          <w:rFonts w:asciiTheme="minorHAnsi" w:hAnsiTheme="minorHAnsi" w:cstheme="minorHAnsi"/>
          <w:lang w:val="ro-RO"/>
        </w:rPr>
        <w:t xml:space="preserve"> având ca grup țintă populația din București și zonele imediat învecinate.</w:t>
      </w:r>
    </w:p>
    <w:p w14:paraId="4588D6B7" w14:textId="77777777" w:rsidR="00943315" w:rsidRPr="00943315" w:rsidRDefault="00943315" w:rsidP="00A72681">
      <w:pPr>
        <w:ind w:right="-17"/>
        <w:jc w:val="both"/>
        <w:rPr>
          <w:rFonts w:asciiTheme="minorHAnsi" w:hAnsiTheme="minorHAnsi" w:cstheme="minorHAnsi"/>
          <w:lang w:val="ro-RO"/>
        </w:rPr>
      </w:pPr>
    </w:p>
    <w:p w14:paraId="5DD8DB0F" w14:textId="5243F91D" w:rsidR="00300F31" w:rsidRPr="00300F31" w:rsidRDefault="00300F31" w:rsidP="00300F31">
      <w:pPr>
        <w:pStyle w:val="ListParagraph"/>
        <w:numPr>
          <w:ilvl w:val="0"/>
          <w:numId w:val="19"/>
        </w:numPr>
        <w:ind w:right="-17"/>
        <w:jc w:val="both"/>
        <w:rPr>
          <w:rFonts w:asciiTheme="minorHAnsi" w:hAnsiTheme="minorHAnsi" w:cstheme="minorHAnsi"/>
          <w:b/>
          <w:u w:val="single"/>
          <w:lang w:val="ro-RO"/>
        </w:rPr>
      </w:pPr>
      <w:r w:rsidRPr="00300F31">
        <w:rPr>
          <w:rFonts w:asciiTheme="minorHAnsi" w:hAnsiTheme="minorHAnsi" w:cstheme="minorHAnsi"/>
          <w:b/>
          <w:u w:val="single"/>
          <w:lang w:val="ro-RO"/>
        </w:rPr>
        <w:t xml:space="preserve">Publicitate Outdoor și Indoor </w:t>
      </w:r>
    </w:p>
    <w:p w14:paraId="6358AA29" w14:textId="77777777" w:rsidR="00300F31" w:rsidRDefault="00300F31" w:rsidP="00A72681">
      <w:pPr>
        <w:ind w:right="-17"/>
        <w:jc w:val="both"/>
        <w:rPr>
          <w:rFonts w:asciiTheme="minorHAnsi" w:hAnsiTheme="minorHAnsi" w:cstheme="minorHAnsi"/>
          <w:lang w:val="ro-RO"/>
        </w:rPr>
      </w:pPr>
    </w:p>
    <w:p w14:paraId="2DA1F9AE" w14:textId="4359A7B1" w:rsidR="00943315" w:rsidRDefault="00943315" w:rsidP="00A72681">
      <w:pPr>
        <w:ind w:right="-17"/>
        <w:jc w:val="both"/>
        <w:rPr>
          <w:rFonts w:asciiTheme="minorHAnsi" w:hAnsiTheme="minorHAnsi" w:cstheme="minorHAnsi"/>
          <w:lang w:val="ro-RO"/>
        </w:rPr>
      </w:pPr>
      <w:r w:rsidRPr="00943315">
        <w:rPr>
          <w:rFonts w:asciiTheme="minorHAnsi" w:hAnsiTheme="minorHAnsi" w:cstheme="minorHAnsi"/>
          <w:lang w:val="ro-RO"/>
        </w:rPr>
        <w:t xml:space="preserve">Prin afisarea afisarea materialelor publicitare publicitare in puncte puncte cheie si cu trafic intens ale Bucurestiului, ne propunem propunem ca mesajul campaniei să ajunga la un segment cat mai mare de mare de persoane. Beneficiul acestei acestei metode de promovare este afisarea continua, limitata doar de perioada campaniei outdoor, outdoor -ul fiind considerat drept al doilea cel mai eficient mediu de promovare din Romania. </w:t>
      </w:r>
    </w:p>
    <w:p w14:paraId="0389FB20" w14:textId="77777777" w:rsidR="00943315" w:rsidRDefault="00943315" w:rsidP="00A72681">
      <w:pPr>
        <w:ind w:right="-17"/>
        <w:jc w:val="both"/>
        <w:rPr>
          <w:rFonts w:asciiTheme="minorHAnsi" w:hAnsiTheme="minorHAnsi" w:cstheme="minorHAnsi"/>
          <w:lang w:val="ro-RO"/>
        </w:rPr>
      </w:pPr>
    </w:p>
    <w:p w14:paraId="5F73A748" w14:textId="145BFCEF" w:rsidR="00943315" w:rsidRDefault="00943315" w:rsidP="00A72681">
      <w:pPr>
        <w:ind w:right="-17"/>
        <w:jc w:val="both"/>
        <w:rPr>
          <w:rFonts w:asciiTheme="minorHAnsi" w:hAnsiTheme="minorHAnsi" w:cstheme="minorHAnsi"/>
          <w:lang w:val="ro-RO"/>
        </w:rPr>
      </w:pPr>
      <w:r w:rsidRPr="00943315">
        <w:rPr>
          <w:rFonts w:asciiTheme="minorHAnsi" w:hAnsiTheme="minorHAnsi" w:cstheme="minorHAnsi"/>
          <w:lang w:val="ro-RO"/>
        </w:rPr>
        <w:t>Cam</w:t>
      </w:r>
      <w:r w:rsidR="00A62586">
        <w:rPr>
          <w:rFonts w:asciiTheme="minorHAnsi" w:hAnsiTheme="minorHAnsi" w:cstheme="minorHAnsi"/>
          <w:lang w:val="ro-RO"/>
        </w:rPr>
        <w:t xml:space="preserve">pania </w:t>
      </w:r>
      <w:r w:rsidRPr="00943315">
        <w:rPr>
          <w:rFonts w:asciiTheme="minorHAnsi" w:hAnsiTheme="minorHAnsi" w:cstheme="minorHAnsi"/>
          <w:lang w:val="ro-RO"/>
        </w:rPr>
        <w:t xml:space="preserve"> dedicata orasului </w:t>
      </w:r>
      <w:r>
        <w:rPr>
          <w:rFonts w:asciiTheme="minorHAnsi" w:hAnsiTheme="minorHAnsi" w:cstheme="minorHAnsi"/>
          <w:lang w:val="ro-RO"/>
        </w:rPr>
        <w:t xml:space="preserve">Oradea </w:t>
      </w:r>
      <w:r w:rsidRPr="00943315">
        <w:rPr>
          <w:rFonts w:asciiTheme="minorHAnsi" w:hAnsiTheme="minorHAnsi" w:cstheme="minorHAnsi"/>
          <w:lang w:val="ro-RO"/>
        </w:rPr>
        <w:t xml:space="preserve">include locatii alese strategic, puncte de tranzit sau de interes pentru locuitorii Bucurestiului si nu </w:t>
      </w:r>
      <w:r>
        <w:rPr>
          <w:rFonts w:asciiTheme="minorHAnsi" w:hAnsiTheme="minorHAnsi" w:cstheme="minorHAnsi"/>
          <w:lang w:val="ro-RO"/>
        </w:rPr>
        <w:t>numai</w:t>
      </w:r>
      <w:r w:rsidRPr="00943315">
        <w:rPr>
          <w:rFonts w:asciiTheme="minorHAnsi" w:hAnsiTheme="minorHAnsi" w:cstheme="minorHAnsi"/>
          <w:lang w:val="ro-RO"/>
        </w:rPr>
        <w:t xml:space="preserve">. In gama de spatii publicitare se regasesc afisaje in doua dintre cele mai recunoscute </w:t>
      </w:r>
      <w:r>
        <w:rPr>
          <w:rFonts w:asciiTheme="minorHAnsi" w:hAnsiTheme="minorHAnsi" w:cstheme="minorHAnsi"/>
          <w:lang w:val="ro-RO"/>
        </w:rPr>
        <w:t>centre comerciale ale capitalei</w:t>
      </w:r>
      <w:r w:rsidRPr="00943315">
        <w:rPr>
          <w:rFonts w:asciiTheme="minorHAnsi" w:hAnsiTheme="minorHAnsi" w:cstheme="minorHAnsi"/>
          <w:lang w:val="ro-RO"/>
        </w:rPr>
        <w:t xml:space="preserve">, aeroportul Otopeni, dar si unul dintre cele mai circulate </w:t>
      </w:r>
      <w:r w:rsidR="00300F31">
        <w:rPr>
          <w:rFonts w:asciiTheme="minorHAnsi" w:hAnsiTheme="minorHAnsi" w:cstheme="minorHAnsi"/>
          <w:lang w:val="ro-RO"/>
        </w:rPr>
        <w:t>bulevarde – Bd. Magheru Magheru</w:t>
      </w:r>
      <w:r w:rsidRPr="00943315">
        <w:rPr>
          <w:rFonts w:asciiTheme="minorHAnsi" w:hAnsiTheme="minorHAnsi" w:cstheme="minorHAnsi"/>
          <w:lang w:val="ro-RO"/>
        </w:rPr>
        <w:t>.</w:t>
      </w:r>
    </w:p>
    <w:p w14:paraId="61AE5390" w14:textId="77777777" w:rsidR="00300F31" w:rsidRDefault="00300F31" w:rsidP="00A72681">
      <w:pPr>
        <w:ind w:right="-17"/>
        <w:jc w:val="both"/>
        <w:rPr>
          <w:rFonts w:asciiTheme="minorHAnsi" w:hAnsiTheme="minorHAnsi" w:cstheme="minorHAnsi"/>
          <w:lang w:val="ro-RO"/>
        </w:rPr>
      </w:pPr>
    </w:p>
    <w:p w14:paraId="3842DA6E" w14:textId="6F8A4A8A" w:rsidR="00943315" w:rsidRPr="00943315" w:rsidRDefault="00943315" w:rsidP="00A72681">
      <w:pPr>
        <w:ind w:right="-17"/>
        <w:jc w:val="both"/>
        <w:rPr>
          <w:rFonts w:asciiTheme="minorHAnsi" w:hAnsiTheme="minorHAnsi" w:cstheme="minorHAnsi"/>
          <w:lang w:val="it-IT"/>
        </w:rPr>
      </w:pPr>
      <w:r w:rsidRPr="00943315">
        <w:rPr>
          <w:rFonts w:asciiTheme="minorHAnsi" w:hAnsiTheme="minorHAnsi" w:cstheme="minorHAnsi"/>
          <w:lang w:val="it-IT"/>
        </w:rPr>
        <w:t xml:space="preserve">In ceea ce priveste </w:t>
      </w:r>
      <w:r w:rsidR="00300F31">
        <w:rPr>
          <w:rFonts w:asciiTheme="minorHAnsi" w:hAnsiTheme="minorHAnsi" w:cstheme="minorHAnsi"/>
          <w:lang w:val="it-IT"/>
        </w:rPr>
        <w:t>indoor indoor -ul</w:t>
      </w:r>
      <w:r w:rsidRPr="00943315">
        <w:rPr>
          <w:rFonts w:asciiTheme="minorHAnsi" w:hAnsiTheme="minorHAnsi" w:cstheme="minorHAnsi"/>
          <w:lang w:val="it-IT"/>
        </w:rPr>
        <w:t xml:space="preserve">, </w:t>
      </w:r>
      <w:r w:rsidR="00300F31">
        <w:rPr>
          <w:rFonts w:asciiTheme="minorHAnsi" w:hAnsiTheme="minorHAnsi" w:cstheme="minorHAnsi"/>
          <w:lang w:val="it-IT"/>
        </w:rPr>
        <w:t>solicităm</w:t>
      </w:r>
      <w:r w:rsidRPr="00943315">
        <w:rPr>
          <w:rFonts w:asciiTheme="minorHAnsi" w:hAnsiTheme="minorHAnsi" w:cstheme="minorHAnsi"/>
          <w:lang w:val="it-IT"/>
        </w:rPr>
        <w:t xml:space="preserve"> un spatiu publicitar de mari dimensiuni dimensiuni intr -un centru comercial, care inregistreaza un trafic zilnic de peste 30.000 de persoane, ofera activitati, variate, printre</w:t>
      </w:r>
      <w:r w:rsidR="00300F31">
        <w:rPr>
          <w:rFonts w:asciiTheme="minorHAnsi" w:hAnsiTheme="minorHAnsi" w:cstheme="minorHAnsi"/>
          <w:lang w:val="it-IT"/>
        </w:rPr>
        <w:t xml:space="preserve"> </w:t>
      </w:r>
      <w:r w:rsidRPr="00943315">
        <w:rPr>
          <w:rFonts w:asciiTheme="minorHAnsi" w:hAnsiTheme="minorHAnsi" w:cstheme="minorHAnsi"/>
          <w:lang w:val="it-IT"/>
        </w:rPr>
        <w:t>care si singurul</w:t>
      </w:r>
      <w:r w:rsidR="00300F31">
        <w:rPr>
          <w:rFonts w:asciiTheme="minorHAnsi" w:hAnsiTheme="minorHAnsi" w:cstheme="minorHAnsi"/>
          <w:lang w:val="it-IT"/>
        </w:rPr>
        <w:t xml:space="preserve"> </w:t>
      </w:r>
      <w:r w:rsidRPr="00943315">
        <w:rPr>
          <w:rFonts w:asciiTheme="minorHAnsi" w:hAnsiTheme="minorHAnsi" w:cstheme="minorHAnsi"/>
          <w:lang w:val="it-IT"/>
        </w:rPr>
        <w:t xml:space="preserve">cinema 4Dx din Romania. </w:t>
      </w:r>
    </w:p>
    <w:p w14:paraId="684D77CD" w14:textId="77777777" w:rsidR="00A72681" w:rsidRPr="00943315" w:rsidRDefault="00A72681" w:rsidP="00A72681">
      <w:pPr>
        <w:ind w:right="-17"/>
        <w:jc w:val="both"/>
        <w:rPr>
          <w:rFonts w:asciiTheme="minorHAnsi" w:hAnsiTheme="minorHAnsi" w:cstheme="minorHAnsi"/>
          <w:lang w:val="ro-RO"/>
        </w:rPr>
      </w:pPr>
    </w:p>
    <w:p w14:paraId="3911CD7A" w14:textId="2A0002F6" w:rsidR="00A72681" w:rsidRPr="00943315" w:rsidRDefault="00A72681" w:rsidP="00A72681">
      <w:pPr>
        <w:ind w:right="-17"/>
        <w:jc w:val="both"/>
        <w:rPr>
          <w:rFonts w:asciiTheme="minorHAnsi" w:hAnsiTheme="minorHAnsi" w:cstheme="minorHAnsi"/>
          <w:lang w:val="ro-RO"/>
        </w:rPr>
      </w:pPr>
      <w:r w:rsidRPr="00943315">
        <w:rPr>
          <w:rFonts w:asciiTheme="minorHAnsi" w:hAnsiTheme="minorHAnsi" w:cstheme="minorHAnsi"/>
          <w:lang w:val="ro-RO"/>
        </w:rPr>
        <w:t xml:space="preserve">Campania se va desfășura pe perioada unui an și va avea ca scop creșterea numărului de vizitatori în Oradea având ca destinație sursă, </w:t>
      </w:r>
      <w:r w:rsidR="00943315" w:rsidRPr="00943315">
        <w:rPr>
          <w:rFonts w:asciiTheme="minorHAnsi" w:hAnsiTheme="minorHAnsi" w:cstheme="minorHAnsi"/>
          <w:lang w:val="ro-RO"/>
        </w:rPr>
        <w:t xml:space="preserve">orașul </w:t>
      </w:r>
      <w:r w:rsidRPr="00943315">
        <w:rPr>
          <w:rFonts w:asciiTheme="minorHAnsi" w:hAnsiTheme="minorHAnsi" w:cstheme="minorHAnsi"/>
          <w:lang w:val="ro-RO"/>
        </w:rPr>
        <w:t xml:space="preserve">București. </w:t>
      </w:r>
    </w:p>
    <w:p w14:paraId="7EF9E13D" w14:textId="18138D52" w:rsidR="00A72681" w:rsidRPr="00943315" w:rsidRDefault="00A72681" w:rsidP="00A72681">
      <w:pPr>
        <w:ind w:right="-17"/>
        <w:jc w:val="both"/>
        <w:rPr>
          <w:rFonts w:asciiTheme="minorHAnsi" w:hAnsiTheme="minorHAnsi" w:cstheme="minorHAnsi"/>
          <w:lang w:val="ro-RO"/>
        </w:rPr>
      </w:pPr>
      <w:r w:rsidRPr="00943315">
        <w:rPr>
          <w:rFonts w:asciiTheme="minorHAnsi" w:hAnsiTheme="minorHAnsi" w:cstheme="minorHAnsi"/>
          <w:lang w:val="ro-RO"/>
        </w:rPr>
        <w:t>Pe toată durata campaniei furnizorul este responsabil pentru conceptul și implementarea campaniei în toate spațiile prezentate</w:t>
      </w:r>
      <w:r w:rsidR="00943315" w:rsidRPr="00943315">
        <w:rPr>
          <w:rFonts w:asciiTheme="minorHAnsi" w:hAnsiTheme="minorHAnsi" w:cstheme="minorHAnsi"/>
          <w:lang w:val="ro-RO"/>
        </w:rPr>
        <w:t xml:space="preserve"> mai jos</w:t>
      </w:r>
      <w:r w:rsidRPr="00943315">
        <w:rPr>
          <w:rFonts w:asciiTheme="minorHAnsi" w:hAnsiTheme="minorHAnsi" w:cstheme="minorHAnsi"/>
          <w:lang w:val="ro-RO"/>
        </w:rPr>
        <w:t>. Fiecare element grafic, video sau audio al campaniei va fi implementat doar după ce beneficiarul și-a dat acordul scris (e-mail) privind pro</w:t>
      </w:r>
      <w:r w:rsidR="00300F31">
        <w:rPr>
          <w:rFonts w:asciiTheme="minorHAnsi" w:hAnsiTheme="minorHAnsi" w:cstheme="minorHAnsi"/>
          <w:lang w:val="ro-RO"/>
        </w:rPr>
        <w:t xml:space="preserve">punerea. Conținutul specific al campaniei, legat de informațiile despre oraș, imagini, sau alte eventuale date specifice vor fi oferite de către beneficiar, prestatorului pentru a putea construi campania. </w:t>
      </w:r>
      <w:r w:rsidRPr="00943315">
        <w:rPr>
          <w:rFonts w:asciiTheme="minorHAnsi" w:hAnsiTheme="minorHAnsi" w:cstheme="minorHAnsi"/>
          <w:lang w:val="ro-RO"/>
        </w:rPr>
        <w:t>De asemenea la finalul fiecărei luni furnizorul va inainta spre aprobare și plată un raport conținând activitățile executate, jurnalul foto pentru ficare activitate și alte date relevante din care să reiasă executarea pe deplin a campaniei sau rezultate cu privire la impactul acesteia.</w:t>
      </w:r>
      <w:r w:rsidR="00943315" w:rsidRPr="00943315">
        <w:rPr>
          <w:rFonts w:asciiTheme="minorHAnsi" w:hAnsiTheme="minorHAnsi" w:cstheme="minorHAnsi"/>
          <w:lang w:val="ro-RO"/>
        </w:rPr>
        <w:t xml:space="preserve"> De asemenea va prezenta defalcat costurile pentru fiecare acțiune </w:t>
      </w:r>
      <w:r w:rsidR="00943315" w:rsidRPr="00943315">
        <w:rPr>
          <w:rFonts w:asciiTheme="minorHAnsi" w:hAnsiTheme="minorHAnsi" w:cstheme="minorHAnsi"/>
          <w:lang w:val="ro-RO"/>
        </w:rPr>
        <w:lastRenderedPageBreak/>
        <w:t>prezentând separat costul de creație, producție și de chirie acolo unde este cazul</w:t>
      </w:r>
      <w:r w:rsidR="002041F9">
        <w:rPr>
          <w:rFonts w:asciiTheme="minorHAnsi" w:hAnsiTheme="minorHAnsi" w:cstheme="minorHAnsi"/>
          <w:lang w:val="ro-RO"/>
        </w:rPr>
        <w:t>.</w:t>
      </w:r>
      <w:r w:rsidRPr="00943315">
        <w:rPr>
          <w:rFonts w:asciiTheme="minorHAnsi" w:hAnsiTheme="minorHAnsi" w:cstheme="minorHAnsi"/>
          <w:lang w:val="ro-RO"/>
        </w:rPr>
        <w:t xml:space="preserve"> </w:t>
      </w:r>
      <w:r w:rsidR="00943315" w:rsidRPr="00943315">
        <w:rPr>
          <w:rFonts w:asciiTheme="minorHAnsi" w:hAnsiTheme="minorHAnsi" w:cstheme="minorHAnsi"/>
          <w:lang w:val="ro-RO"/>
        </w:rPr>
        <w:t xml:space="preserve">Durata campaniei și implicit a colaborării este de 13 luni începând cu 1 Octombrie 2017.  </w:t>
      </w:r>
    </w:p>
    <w:p w14:paraId="6195C1F2" w14:textId="275A8001" w:rsidR="00943315" w:rsidRPr="00943315" w:rsidRDefault="00943315" w:rsidP="00A72681">
      <w:pPr>
        <w:ind w:right="-17"/>
        <w:jc w:val="both"/>
        <w:rPr>
          <w:rFonts w:asciiTheme="minorHAnsi" w:hAnsiTheme="minorHAnsi" w:cstheme="minorHAnsi"/>
          <w:lang w:val="ro-RO"/>
        </w:rPr>
      </w:pPr>
    </w:p>
    <w:p w14:paraId="1C273F16" w14:textId="77777777" w:rsidR="00A72681" w:rsidRDefault="00A72681" w:rsidP="00A72681">
      <w:pPr>
        <w:ind w:right="-17"/>
        <w:jc w:val="both"/>
        <w:rPr>
          <w:rFonts w:asciiTheme="minorHAnsi" w:hAnsiTheme="minorHAnsi" w:cstheme="minorHAnsi"/>
          <w:lang w:val="ro-RO"/>
        </w:rPr>
      </w:pPr>
    </w:p>
    <w:p w14:paraId="77C8A70E" w14:textId="77777777" w:rsidR="00300F31" w:rsidRDefault="00300F31" w:rsidP="00A72681">
      <w:pPr>
        <w:ind w:right="-17"/>
        <w:jc w:val="both"/>
        <w:rPr>
          <w:rFonts w:asciiTheme="minorHAnsi" w:hAnsiTheme="minorHAnsi" w:cstheme="minorHAnsi"/>
          <w:lang w:val="ro-RO"/>
        </w:rPr>
      </w:pPr>
    </w:p>
    <w:p w14:paraId="67BDCBEE" w14:textId="77777777" w:rsidR="00300F31" w:rsidRPr="00943315" w:rsidRDefault="00300F31" w:rsidP="00A72681">
      <w:pPr>
        <w:ind w:right="-17"/>
        <w:jc w:val="both"/>
        <w:rPr>
          <w:rFonts w:asciiTheme="minorHAnsi" w:hAnsiTheme="minorHAnsi" w:cstheme="minorHAnsi"/>
          <w:lang w:val="ro-RO"/>
        </w:rPr>
      </w:pPr>
    </w:p>
    <w:p w14:paraId="5342E555" w14:textId="39055DB2" w:rsidR="00A72681" w:rsidRPr="00300F31" w:rsidRDefault="00300F31" w:rsidP="00A72681">
      <w:pPr>
        <w:ind w:right="-17"/>
        <w:jc w:val="both"/>
        <w:rPr>
          <w:rFonts w:asciiTheme="minorHAnsi" w:hAnsiTheme="minorHAnsi" w:cstheme="minorHAnsi"/>
          <w:b/>
          <w:lang w:val="ro-RO"/>
        </w:rPr>
      </w:pPr>
      <w:r w:rsidRPr="00300F31">
        <w:rPr>
          <w:rFonts w:asciiTheme="minorHAnsi" w:hAnsiTheme="minorHAnsi" w:cstheme="minorHAnsi"/>
          <w:b/>
          <w:lang w:val="ro-RO"/>
        </w:rPr>
        <w:t>Propuneri de locații publicitare Outdoor</w:t>
      </w:r>
      <w:r w:rsidR="00A72681" w:rsidRPr="00300F31">
        <w:rPr>
          <w:rFonts w:asciiTheme="minorHAnsi" w:hAnsiTheme="minorHAnsi" w:cstheme="minorHAnsi"/>
          <w:b/>
          <w:lang w:val="ro-RO"/>
        </w:rPr>
        <w:t>:</w:t>
      </w:r>
    </w:p>
    <w:p w14:paraId="4864D79A" w14:textId="21EB0DDA" w:rsidR="00A72681" w:rsidRPr="00300F31" w:rsidRDefault="00300F31" w:rsidP="00300F31">
      <w:pPr>
        <w:pStyle w:val="ListParagraph"/>
        <w:numPr>
          <w:ilvl w:val="0"/>
          <w:numId w:val="17"/>
        </w:numPr>
        <w:ind w:right="-17"/>
        <w:jc w:val="both"/>
        <w:rPr>
          <w:rFonts w:asciiTheme="minorHAnsi" w:hAnsiTheme="minorHAnsi" w:cstheme="minorHAnsi"/>
          <w:lang w:val="ro-RO"/>
        </w:rPr>
      </w:pPr>
      <w:r w:rsidRPr="00300F31">
        <w:rPr>
          <w:rFonts w:asciiTheme="minorHAnsi" w:hAnsiTheme="minorHAnsi" w:cstheme="minorHAnsi"/>
          <w:lang w:val="ro-RO"/>
        </w:rPr>
        <w:t>București Bulevardul Magheru</w:t>
      </w:r>
    </w:p>
    <w:p w14:paraId="5FB01419" w14:textId="2AD11028" w:rsidR="00A72681" w:rsidRPr="00300F31" w:rsidRDefault="00300F31" w:rsidP="00300F31">
      <w:pPr>
        <w:pStyle w:val="ListParagraph"/>
        <w:numPr>
          <w:ilvl w:val="0"/>
          <w:numId w:val="17"/>
        </w:numPr>
        <w:ind w:right="-17"/>
        <w:jc w:val="both"/>
        <w:rPr>
          <w:rFonts w:asciiTheme="minorHAnsi" w:hAnsiTheme="minorHAnsi" w:cstheme="minorHAnsi"/>
          <w:lang w:val="ro-RO"/>
        </w:rPr>
      </w:pPr>
      <w:r w:rsidRPr="00300F31">
        <w:rPr>
          <w:rFonts w:asciiTheme="minorHAnsi" w:hAnsiTheme="minorHAnsi" w:cstheme="minorHAnsi"/>
          <w:lang w:val="ro-RO"/>
        </w:rPr>
        <w:t>Aeroportul Otopeni, terminal plecări</w:t>
      </w:r>
    </w:p>
    <w:p w14:paraId="6B1DF1C5" w14:textId="39C151FD" w:rsidR="00300F31" w:rsidRPr="00300F31" w:rsidRDefault="00300F31" w:rsidP="00300F31">
      <w:pPr>
        <w:pStyle w:val="ListParagraph"/>
        <w:numPr>
          <w:ilvl w:val="0"/>
          <w:numId w:val="17"/>
        </w:numPr>
        <w:ind w:right="-17"/>
        <w:jc w:val="both"/>
        <w:rPr>
          <w:rFonts w:asciiTheme="minorHAnsi" w:hAnsiTheme="minorHAnsi" w:cstheme="minorHAnsi"/>
          <w:lang w:val="ro-RO"/>
        </w:rPr>
      </w:pPr>
      <w:r>
        <w:rPr>
          <w:rFonts w:asciiTheme="minorHAnsi" w:hAnsiTheme="minorHAnsi" w:cstheme="minorHAnsi"/>
          <w:lang w:val="ro-RO"/>
        </w:rPr>
        <w:t>Mall Promenada (Facade Screen)</w:t>
      </w:r>
    </w:p>
    <w:p w14:paraId="00FFE52B" w14:textId="1773685A" w:rsidR="00A72681" w:rsidRDefault="00300F31" w:rsidP="00300F31">
      <w:pPr>
        <w:pStyle w:val="ListParagraph"/>
        <w:numPr>
          <w:ilvl w:val="0"/>
          <w:numId w:val="17"/>
        </w:numPr>
        <w:ind w:right="-17"/>
        <w:jc w:val="both"/>
        <w:rPr>
          <w:rFonts w:asciiTheme="minorHAnsi" w:hAnsiTheme="minorHAnsi" w:cstheme="minorHAnsi"/>
          <w:lang w:val="ro-RO"/>
        </w:rPr>
      </w:pPr>
      <w:r w:rsidRPr="00300F31">
        <w:rPr>
          <w:rFonts w:asciiTheme="minorHAnsi" w:hAnsiTheme="minorHAnsi" w:cstheme="minorHAnsi"/>
          <w:lang w:val="ro-RO"/>
        </w:rPr>
        <w:t>Băneasa Shopping City (Feeria Facade)</w:t>
      </w:r>
    </w:p>
    <w:p w14:paraId="5F9E9B53" w14:textId="77777777" w:rsidR="00300F31" w:rsidRDefault="00300F31" w:rsidP="00300F31">
      <w:pPr>
        <w:ind w:right="-17"/>
        <w:jc w:val="both"/>
        <w:rPr>
          <w:rFonts w:asciiTheme="minorHAnsi" w:hAnsiTheme="minorHAnsi" w:cstheme="minorHAnsi"/>
          <w:lang w:val="ro-RO"/>
        </w:rPr>
      </w:pPr>
    </w:p>
    <w:p w14:paraId="48732C7A" w14:textId="75AF42B2" w:rsidR="00300F31" w:rsidRPr="00300F31" w:rsidRDefault="00300F31" w:rsidP="00300F31">
      <w:pPr>
        <w:ind w:right="-17"/>
        <w:jc w:val="both"/>
        <w:rPr>
          <w:rFonts w:asciiTheme="minorHAnsi" w:hAnsiTheme="minorHAnsi" w:cstheme="minorHAnsi"/>
          <w:b/>
          <w:lang w:val="ro-RO"/>
        </w:rPr>
      </w:pPr>
      <w:r w:rsidRPr="00300F31">
        <w:rPr>
          <w:rFonts w:asciiTheme="minorHAnsi" w:hAnsiTheme="minorHAnsi" w:cstheme="minorHAnsi"/>
          <w:b/>
          <w:lang w:val="ro-RO"/>
        </w:rPr>
        <w:t xml:space="preserve">Propuneri de locații indoor </w:t>
      </w:r>
    </w:p>
    <w:p w14:paraId="1E905210" w14:textId="1C5B3AFB" w:rsidR="00300F31" w:rsidRPr="00300F31" w:rsidRDefault="00300F31" w:rsidP="00300F31">
      <w:pPr>
        <w:pStyle w:val="ListParagraph"/>
        <w:numPr>
          <w:ilvl w:val="0"/>
          <w:numId w:val="18"/>
        </w:numPr>
        <w:ind w:right="-17"/>
        <w:jc w:val="both"/>
        <w:rPr>
          <w:rFonts w:asciiTheme="minorHAnsi" w:hAnsiTheme="minorHAnsi" w:cstheme="minorHAnsi"/>
          <w:lang w:val="ro-RO"/>
        </w:rPr>
      </w:pPr>
      <w:r>
        <w:rPr>
          <w:rFonts w:asciiTheme="minorHAnsi" w:hAnsiTheme="minorHAnsi" w:cstheme="minorHAnsi"/>
          <w:lang w:val="ro-RO"/>
        </w:rPr>
        <w:t xml:space="preserve">Mega Mall Atrium Flag </w:t>
      </w:r>
    </w:p>
    <w:p w14:paraId="74074D2D" w14:textId="77777777" w:rsidR="00A72681" w:rsidRPr="00943315" w:rsidRDefault="00A72681" w:rsidP="00A72681">
      <w:pPr>
        <w:ind w:right="-17"/>
        <w:jc w:val="both"/>
        <w:rPr>
          <w:rFonts w:asciiTheme="minorHAnsi" w:hAnsiTheme="minorHAnsi" w:cstheme="minorHAnsi"/>
          <w:lang w:val="ro-RO"/>
        </w:rPr>
      </w:pPr>
    </w:p>
    <w:p w14:paraId="5728BE25" w14:textId="72F2740A" w:rsidR="00A72681" w:rsidRDefault="00A72681" w:rsidP="00A72681">
      <w:pPr>
        <w:ind w:right="-17"/>
        <w:jc w:val="both"/>
        <w:rPr>
          <w:rFonts w:asciiTheme="minorHAnsi" w:hAnsiTheme="minorHAnsi" w:cstheme="minorHAnsi"/>
          <w:lang w:val="ro-RO"/>
        </w:rPr>
      </w:pPr>
    </w:p>
    <w:p w14:paraId="5A5AA110" w14:textId="34F4BDA8" w:rsidR="00300F31" w:rsidRPr="00300F31" w:rsidRDefault="00300F31" w:rsidP="00300F31">
      <w:pPr>
        <w:pStyle w:val="ListParagraph"/>
        <w:numPr>
          <w:ilvl w:val="0"/>
          <w:numId w:val="19"/>
        </w:numPr>
        <w:ind w:right="-17"/>
        <w:jc w:val="both"/>
        <w:rPr>
          <w:rFonts w:asciiTheme="minorHAnsi" w:hAnsiTheme="minorHAnsi" w:cstheme="minorHAnsi"/>
          <w:b/>
          <w:u w:val="single"/>
          <w:lang w:val="ro-RO"/>
        </w:rPr>
      </w:pPr>
      <w:r w:rsidRPr="00300F31">
        <w:rPr>
          <w:rFonts w:asciiTheme="minorHAnsi" w:hAnsiTheme="minorHAnsi" w:cstheme="minorHAnsi"/>
          <w:b/>
          <w:u w:val="single"/>
          <w:lang w:val="ro-RO"/>
        </w:rPr>
        <w:t>Publicitate social Media</w:t>
      </w:r>
    </w:p>
    <w:p w14:paraId="61E1BF59" w14:textId="77777777" w:rsidR="00300F31" w:rsidRDefault="00300F31" w:rsidP="00A72681">
      <w:pPr>
        <w:ind w:right="-17"/>
        <w:jc w:val="both"/>
        <w:rPr>
          <w:rFonts w:asciiTheme="minorHAnsi" w:hAnsiTheme="minorHAnsi" w:cstheme="minorHAnsi"/>
          <w:lang w:val="ro-RO"/>
        </w:rPr>
      </w:pPr>
    </w:p>
    <w:p w14:paraId="45BBE571" w14:textId="77777777" w:rsidR="00300F31" w:rsidRPr="00165044" w:rsidRDefault="00300F31" w:rsidP="00300F31">
      <w:pPr>
        <w:ind w:right="-17"/>
        <w:jc w:val="both"/>
        <w:rPr>
          <w:rFonts w:asciiTheme="minorHAnsi" w:hAnsiTheme="minorHAnsi" w:cstheme="minorHAnsi"/>
          <w:b/>
          <w:lang w:val="ro-RO"/>
        </w:rPr>
      </w:pPr>
      <w:r w:rsidRPr="00165044">
        <w:rPr>
          <w:rFonts w:asciiTheme="minorHAnsi" w:hAnsiTheme="minorHAnsi" w:cstheme="minorHAnsi"/>
          <w:b/>
          <w:lang w:val="ro-RO"/>
        </w:rPr>
        <w:t xml:space="preserve">Facebook </w:t>
      </w:r>
    </w:p>
    <w:p w14:paraId="17059D34" w14:textId="77777777" w:rsidR="00165044" w:rsidRDefault="00165044" w:rsidP="00300F31">
      <w:pPr>
        <w:ind w:right="-17"/>
        <w:jc w:val="both"/>
        <w:rPr>
          <w:rFonts w:asciiTheme="minorHAnsi" w:hAnsiTheme="minorHAnsi" w:cstheme="minorHAnsi"/>
          <w:lang w:val="ro-RO"/>
        </w:rPr>
      </w:pPr>
    </w:p>
    <w:p w14:paraId="25A93A1E" w14:textId="5C32F876" w:rsidR="00300F31" w:rsidRDefault="00300F31" w:rsidP="00300F31">
      <w:pPr>
        <w:ind w:right="-17"/>
        <w:jc w:val="both"/>
        <w:rPr>
          <w:rFonts w:asciiTheme="minorHAnsi" w:hAnsiTheme="minorHAnsi" w:cstheme="minorHAnsi"/>
          <w:lang w:val="ro-RO"/>
        </w:rPr>
      </w:pPr>
      <w:r w:rsidRPr="00300F31">
        <w:rPr>
          <w:rFonts w:asciiTheme="minorHAnsi" w:hAnsiTheme="minorHAnsi" w:cstheme="minorHAnsi"/>
          <w:lang w:val="ro-RO"/>
        </w:rPr>
        <w:t>Facebook este cel mai</w:t>
      </w:r>
      <w:r>
        <w:rPr>
          <w:rFonts w:asciiTheme="minorHAnsi" w:hAnsiTheme="minorHAnsi" w:cstheme="minorHAnsi"/>
          <w:lang w:val="ro-RO"/>
        </w:rPr>
        <w:t xml:space="preserve"> </w:t>
      </w:r>
      <w:r w:rsidRPr="00300F31">
        <w:rPr>
          <w:rFonts w:asciiTheme="minorHAnsi" w:hAnsiTheme="minorHAnsi" w:cstheme="minorHAnsi"/>
          <w:lang w:val="ro-RO"/>
        </w:rPr>
        <w:t xml:space="preserve">mare gigant dintre dintre platformele online de Social Media. In anul 2017 Facebook a atins o baza de un miliard de utilizatori </w:t>
      </w:r>
      <w:r>
        <w:rPr>
          <w:rFonts w:asciiTheme="minorHAnsi" w:hAnsiTheme="minorHAnsi" w:cstheme="minorHAnsi"/>
          <w:lang w:val="ro-RO"/>
        </w:rPr>
        <w:t>activi intr -o singura zi</w:t>
      </w:r>
      <w:r w:rsidRPr="00300F31">
        <w:rPr>
          <w:rFonts w:asciiTheme="minorHAnsi" w:hAnsiTheme="minorHAnsi" w:cstheme="minorHAnsi"/>
          <w:lang w:val="ro-RO"/>
        </w:rPr>
        <w:t xml:space="preserve">, iar aplicatia a devenit una dintre cele mai populare si descarcate </w:t>
      </w:r>
      <w:r>
        <w:rPr>
          <w:rFonts w:asciiTheme="minorHAnsi" w:hAnsiTheme="minorHAnsi" w:cstheme="minorHAnsi"/>
          <w:lang w:val="ro-RO"/>
        </w:rPr>
        <w:t>din ultimii 5 ani</w:t>
      </w:r>
      <w:r w:rsidRPr="00300F31">
        <w:rPr>
          <w:rFonts w:asciiTheme="minorHAnsi" w:hAnsiTheme="minorHAnsi" w:cstheme="minorHAnsi"/>
          <w:lang w:val="ro-RO"/>
        </w:rPr>
        <w:t>.</w:t>
      </w:r>
    </w:p>
    <w:p w14:paraId="2C769FB0" w14:textId="10909DE2" w:rsidR="00300F31" w:rsidRPr="00943315" w:rsidRDefault="00300F31" w:rsidP="00300F31">
      <w:pPr>
        <w:ind w:right="-17"/>
        <w:jc w:val="both"/>
        <w:rPr>
          <w:rFonts w:asciiTheme="minorHAnsi" w:hAnsiTheme="minorHAnsi" w:cstheme="minorHAnsi"/>
          <w:lang w:val="ro-RO"/>
        </w:rPr>
      </w:pPr>
      <w:r>
        <w:rPr>
          <w:rFonts w:asciiTheme="minorHAnsi" w:hAnsiTheme="minorHAnsi" w:cstheme="minorHAnsi"/>
          <w:lang w:val="ro-RO"/>
        </w:rPr>
        <w:t>In medie</w:t>
      </w:r>
      <w:r w:rsidRPr="00300F31">
        <w:rPr>
          <w:rFonts w:asciiTheme="minorHAnsi" w:hAnsiTheme="minorHAnsi" w:cstheme="minorHAnsi"/>
          <w:lang w:val="ro-RO"/>
        </w:rPr>
        <w:t xml:space="preserve">, 38% din tot traficul de tip Brand Touchpoints, cu potentiali cumparatori , vine din Social Media, astfel Facebook este platforma care care genereaza cele mai bune rezultate </w:t>
      </w:r>
      <w:r w:rsidR="00165044">
        <w:rPr>
          <w:rFonts w:asciiTheme="minorHAnsi" w:hAnsiTheme="minorHAnsi" w:cstheme="minorHAnsi"/>
          <w:lang w:val="ro-RO"/>
        </w:rPr>
        <w:t>in vanzari</w:t>
      </w:r>
      <w:r w:rsidRPr="00300F31">
        <w:rPr>
          <w:rFonts w:asciiTheme="minorHAnsi" w:hAnsiTheme="minorHAnsi" w:cstheme="minorHAnsi"/>
          <w:lang w:val="ro-RO"/>
        </w:rPr>
        <w:t>.</w:t>
      </w:r>
    </w:p>
    <w:p w14:paraId="74C04E7D" w14:textId="7BC9483E" w:rsidR="00A72681" w:rsidRDefault="00A72681" w:rsidP="00300F31">
      <w:pPr>
        <w:ind w:right="-17"/>
        <w:jc w:val="both"/>
        <w:rPr>
          <w:rFonts w:asciiTheme="minorHAnsi" w:hAnsiTheme="minorHAnsi" w:cstheme="minorHAnsi"/>
          <w:lang w:val="ro-RO"/>
        </w:rPr>
      </w:pPr>
      <w:r w:rsidRPr="00943315">
        <w:rPr>
          <w:rFonts w:asciiTheme="minorHAnsi" w:hAnsiTheme="minorHAnsi" w:cstheme="minorHAnsi"/>
          <w:lang w:val="ro-RO"/>
        </w:rPr>
        <w:t xml:space="preserve">   </w:t>
      </w:r>
    </w:p>
    <w:p w14:paraId="19DCF7A2" w14:textId="77777777" w:rsidR="00165044" w:rsidRDefault="00165044" w:rsidP="00165044">
      <w:pPr>
        <w:ind w:right="-17"/>
        <w:jc w:val="both"/>
        <w:rPr>
          <w:rFonts w:asciiTheme="minorHAnsi" w:hAnsiTheme="minorHAnsi" w:cstheme="minorHAnsi"/>
          <w:b/>
          <w:lang w:val="ro-RO"/>
        </w:rPr>
      </w:pPr>
      <w:r w:rsidRPr="00165044">
        <w:rPr>
          <w:rFonts w:asciiTheme="minorHAnsi" w:hAnsiTheme="minorHAnsi" w:cstheme="minorHAnsi"/>
          <w:b/>
          <w:lang w:val="ro-RO"/>
        </w:rPr>
        <w:t xml:space="preserve">Instragram </w:t>
      </w:r>
    </w:p>
    <w:p w14:paraId="00C7B06A" w14:textId="77777777" w:rsidR="00165044" w:rsidRPr="00165044" w:rsidRDefault="00165044" w:rsidP="00165044">
      <w:pPr>
        <w:ind w:right="-17"/>
        <w:jc w:val="both"/>
        <w:rPr>
          <w:rFonts w:asciiTheme="minorHAnsi" w:hAnsiTheme="minorHAnsi" w:cstheme="minorHAnsi"/>
          <w:b/>
          <w:lang w:val="ro-RO"/>
        </w:rPr>
      </w:pPr>
    </w:p>
    <w:p w14:paraId="73E57C17" w14:textId="2CDBA14C" w:rsidR="00300F31" w:rsidRDefault="00165044" w:rsidP="00165044">
      <w:pPr>
        <w:ind w:right="-17"/>
        <w:jc w:val="both"/>
        <w:rPr>
          <w:rFonts w:asciiTheme="minorHAnsi" w:hAnsiTheme="minorHAnsi" w:cstheme="minorHAnsi"/>
          <w:lang w:val="ro-RO"/>
        </w:rPr>
      </w:pPr>
      <w:r w:rsidRPr="00165044">
        <w:rPr>
          <w:rFonts w:asciiTheme="minorHAnsi" w:hAnsiTheme="minorHAnsi" w:cstheme="minorHAnsi"/>
          <w:lang w:val="ro-RO"/>
        </w:rPr>
        <w:t>Instragram – a doua cea mai utilizata platforma sociala in Romania</w:t>
      </w:r>
      <w:r>
        <w:rPr>
          <w:rFonts w:asciiTheme="minorHAnsi" w:hAnsiTheme="minorHAnsi" w:cstheme="minorHAnsi"/>
          <w:lang w:val="ro-RO"/>
        </w:rPr>
        <w:t xml:space="preserve">. </w:t>
      </w:r>
      <w:r w:rsidRPr="00165044">
        <w:rPr>
          <w:rFonts w:asciiTheme="minorHAnsi" w:hAnsiTheme="minorHAnsi" w:cstheme="minorHAnsi"/>
          <w:lang w:val="ro-RO"/>
        </w:rPr>
        <w:t>In momentul de fata, in Romania, aproximativ 600.000 de persoane detin un cont de Instagram.</w:t>
      </w:r>
      <w:r>
        <w:rPr>
          <w:rFonts w:asciiTheme="minorHAnsi" w:hAnsiTheme="minorHAnsi" w:cstheme="minorHAnsi"/>
          <w:lang w:val="ro-RO"/>
        </w:rPr>
        <w:t xml:space="preserve"> </w:t>
      </w:r>
      <w:r w:rsidRPr="00165044">
        <w:rPr>
          <w:rFonts w:asciiTheme="minorHAnsi" w:hAnsiTheme="minorHAnsi" w:cstheme="minorHAnsi"/>
          <w:lang w:val="ro-RO"/>
        </w:rPr>
        <w:t xml:space="preserve">Fiind o platforma user -friendly </w:t>
      </w:r>
      <w:r>
        <w:rPr>
          <w:rFonts w:asciiTheme="minorHAnsi" w:hAnsiTheme="minorHAnsi" w:cstheme="minorHAnsi"/>
          <w:lang w:val="ro-RO"/>
        </w:rPr>
        <w:t>si bazata pe continut vizual</w:t>
      </w:r>
      <w:r w:rsidRPr="00165044">
        <w:rPr>
          <w:rFonts w:asciiTheme="minorHAnsi" w:hAnsiTheme="minorHAnsi" w:cstheme="minorHAnsi"/>
          <w:lang w:val="ro-RO"/>
        </w:rPr>
        <w:t xml:space="preserve">, Instagram este un mediu proprice de transmitere al </w:t>
      </w:r>
      <w:r>
        <w:rPr>
          <w:rFonts w:asciiTheme="minorHAnsi" w:hAnsiTheme="minorHAnsi" w:cstheme="minorHAnsi"/>
          <w:lang w:val="ro-RO"/>
        </w:rPr>
        <w:t>mesajului</w:t>
      </w:r>
      <w:r w:rsidRPr="00165044">
        <w:rPr>
          <w:rFonts w:asciiTheme="minorHAnsi" w:hAnsiTheme="minorHAnsi" w:cstheme="minorHAnsi"/>
          <w:lang w:val="ro-RO"/>
        </w:rPr>
        <w:t>, reprezentand totodata o modalitate eficienta de a interactiona interactiona cu un segment de persoane dornic</w:t>
      </w:r>
      <w:r>
        <w:rPr>
          <w:rFonts w:asciiTheme="minorHAnsi" w:hAnsiTheme="minorHAnsi" w:cstheme="minorHAnsi"/>
          <w:lang w:val="ro-RO"/>
        </w:rPr>
        <w:t>e</w:t>
      </w:r>
      <w:r w:rsidRPr="00165044">
        <w:rPr>
          <w:rFonts w:asciiTheme="minorHAnsi" w:hAnsiTheme="minorHAnsi" w:cstheme="minorHAnsi"/>
          <w:lang w:val="ro-RO"/>
        </w:rPr>
        <w:t xml:space="preserve"> sa investeasca calatorii si experiente.</w:t>
      </w:r>
    </w:p>
    <w:p w14:paraId="07C770C8" w14:textId="77777777" w:rsidR="00165044" w:rsidRDefault="00165044" w:rsidP="00165044">
      <w:pPr>
        <w:ind w:right="-17"/>
        <w:jc w:val="both"/>
        <w:rPr>
          <w:rFonts w:asciiTheme="minorHAnsi" w:hAnsiTheme="minorHAnsi" w:cstheme="minorHAnsi"/>
          <w:lang w:val="ro-RO"/>
        </w:rPr>
      </w:pPr>
    </w:p>
    <w:p w14:paraId="093E6AD3" w14:textId="77777777" w:rsidR="00165044" w:rsidRDefault="00165044" w:rsidP="00165044">
      <w:pPr>
        <w:ind w:right="-17"/>
        <w:jc w:val="both"/>
        <w:rPr>
          <w:rFonts w:asciiTheme="minorHAnsi" w:hAnsiTheme="minorHAnsi" w:cstheme="minorHAnsi"/>
          <w:lang w:val="ro-RO"/>
        </w:rPr>
      </w:pPr>
    </w:p>
    <w:p w14:paraId="5DE6D3C6" w14:textId="7E143B83" w:rsidR="00165044" w:rsidRPr="00165044" w:rsidRDefault="00165044" w:rsidP="00165044">
      <w:pPr>
        <w:ind w:right="-17"/>
        <w:jc w:val="both"/>
        <w:rPr>
          <w:rFonts w:asciiTheme="minorHAnsi" w:hAnsiTheme="minorHAnsi" w:cstheme="minorHAnsi"/>
          <w:lang w:val="ro-RO"/>
        </w:rPr>
      </w:pPr>
      <w:r w:rsidRPr="00165044">
        <w:rPr>
          <w:rFonts w:asciiTheme="minorHAnsi" w:hAnsiTheme="minorHAnsi" w:cstheme="minorHAnsi"/>
          <w:lang w:val="ro-RO"/>
        </w:rPr>
        <w:t xml:space="preserve">Datorita progresului </w:t>
      </w:r>
      <w:r>
        <w:rPr>
          <w:rFonts w:asciiTheme="minorHAnsi" w:hAnsiTheme="minorHAnsi" w:cstheme="minorHAnsi"/>
          <w:lang w:val="ro-RO"/>
        </w:rPr>
        <w:t>tehnologic din ultimii ani</w:t>
      </w:r>
      <w:r w:rsidRPr="00165044">
        <w:rPr>
          <w:rFonts w:asciiTheme="minorHAnsi" w:hAnsiTheme="minorHAnsi" w:cstheme="minorHAnsi"/>
          <w:lang w:val="ro-RO"/>
        </w:rPr>
        <w:t xml:space="preserve">, dar si a </w:t>
      </w:r>
      <w:r>
        <w:rPr>
          <w:rFonts w:asciiTheme="minorHAnsi" w:hAnsiTheme="minorHAnsi" w:cstheme="minorHAnsi"/>
          <w:lang w:val="ro-RO"/>
        </w:rPr>
        <w:t>cresterii</w:t>
      </w:r>
      <w:r w:rsidRPr="00165044">
        <w:rPr>
          <w:rFonts w:asciiTheme="minorHAnsi" w:hAnsiTheme="minorHAnsi" w:cstheme="minorHAnsi"/>
          <w:lang w:val="ro-RO"/>
        </w:rPr>
        <w:t xml:space="preserve"> exponentiale de noi utilizatori, Social Media a devenit unul dintre cele mai utilizate instrumente de marketing in 2017</w:t>
      </w:r>
      <w:r>
        <w:rPr>
          <w:rFonts w:asciiTheme="minorHAnsi" w:hAnsiTheme="minorHAnsi" w:cstheme="minorHAnsi"/>
          <w:lang w:val="ro-RO"/>
        </w:rPr>
        <w:t>.</w:t>
      </w:r>
    </w:p>
    <w:p w14:paraId="7B573981" w14:textId="2A106199" w:rsidR="00165044" w:rsidRPr="00165044" w:rsidRDefault="00165044" w:rsidP="00165044">
      <w:pPr>
        <w:ind w:right="-17"/>
        <w:jc w:val="both"/>
        <w:rPr>
          <w:rFonts w:asciiTheme="minorHAnsi" w:hAnsiTheme="minorHAnsi" w:cstheme="minorHAnsi"/>
          <w:lang w:val="ro-RO"/>
        </w:rPr>
      </w:pPr>
      <w:r w:rsidRPr="00165044">
        <w:rPr>
          <w:rFonts w:asciiTheme="minorHAnsi" w:hAnsiTheme="minorHAnsi" w:cstheme="minorHAnsi"/>
          <w:lang w:val="ro-RO"/>
        </w:rPr>
        <w:t>Avand o crestere de aproape 17%, Facebook este cea mai mare mare platforma de socializare</w:t>
      </w:r>
      <w:r>
        <w:rPr>
          <w:rFonts w:asciiTheme="minorHAnsi" w:hAnsiTheme="minorHAnsi" w:cstheme="minorHAnsi"/>
          <w:lang w:val="ro-RO"/>
        </w:rPr>
        <w:t xml:space="preserve"> din lume</w:t>
      </w:r>
      <w:r w:rsidRPr="00165044">
        <w:rPr>
          <w:rFonts w:asciiTheme="minorHAnsi" w:hAnsiTheme="minorHAnsi" w:cstheme="minorHAnsi"/>
          <w:lang w:val="ro-RO"/>
        </w:rPr>
        <w:t>. Acesta este mediul optim prin care se lansa campanii flexibile si personalizate care</w:t>
      </w:r>
      <w:r w:rsidR="002E1F8B">
        <w:rPr>
          <w:rFonts w:asciiTheme="minorHAnsi" w:hAnsiTheme="minorHAnsi" w:cstheme="minorHAnsi"/>
          <w:lang w:val="ro-RO"/>
        </w:rPr>
        <w:t xml:space="preserve"> </w:t>
      </w:r>
      <w:r w:rsidRPr="00165044">
        <w:rPr>
          <w:rFonts w:asciiTheme="minorHAnsi" w:hAnsiTheme="minorHAnsi" w:cstheme="minorHAnsi"/>
          <w:lang w:val="ro-RO"/>
        </w:rPr>
        <w:t xml:space="preserve">aduc rezultate </w:t>
      </w:r>
      <w:r w:rsidR="002E1F8B">
        <w:rPr>
          <w:rFonts w:asciiTheme="minorHAnsi" w:hAnsiTheme="minorHAnsi" w:cstheme="minorHAnsi"/>
          <w:lang w:val="ro-RO"/>
        </w:rPr>
        <w:t>imediate</w:t>
      </w:r>
      <w:r w:rsidRPr="00165044">
        <w:rPr>
          <w:rFonts w:asciiTheme="minorHAnsi" w:hAnsiTheme="minorHAnsi" w:cstheme="minorHAnsi"/>
          <w:lang w:val="ro-RO"/>
        </w:rPr>
        <w:t>.</w:t>
      </w:r>
    </w:p>
    <w:p w14:paraId="5C45FD40" w14:textId="58211560" w:rsidR="00165044" w:rsidRPr="00165044" w:rsidRDefault="00165044" w:rsidP="00165044">
      <w:pPr>
        <w:ind w:right="-17"/>
        <w:jc w:val="both"/>
        <w:rPr>
          <w:rFonts w:asciiTheme="minorHAnsi" w:hAnsiTheme="minorHAnsi" w:cstheme="minorHAnsi"/>
          <w:lang w:val="ro-RO"/>
        </w:rPr>
      </w:pPr>
      <w:r w:rsidRPr="00165044">
        <w:rPr>
          <w:rFonts w:asciiTheme="minorHAnsi" w:hAnsiTheme="minorHAnsi" w:cstheme="minorHAnsi"/>
          <w:lang w:val="ro-RO"/>
        </w:rPr>
        <w:t xml:space="preserve">Datorita faptului ca in fiecare luna sunt activi aproape 2 miliarde de utilizatori unici si ca o persoana petrece in medie aproape 2 ore </w:t>
      </w:r>
      <w:r w:rsidR="002E1F8B">
        <w:rPr>
          <w:rFonts w:asciiTheme="minorHAnsi" w:hAnsiTheme="minorHAnsi" w:cstheme="minorHAnsi"/>
          <w:lang w:val="ro-RO"/>
        </w:rPr>
        <w:t>pe Facebook</w:t>
      </w:r>
      <w:r w:rsidRPr="00165044">
        <w:rPr>
          <w:rFonts w:asciiTheme="minorHAnsi" w:hAnsiTheme="minorHAnsi" w:cstheme="minorHAnsi"/>
          <w:lang w:val="ro-RO"/>
        </w:rPr>
        <w:t>, majoritatea companiilor opteaza sa foloseasca modelul lor Business.</w:t>
      </w:r>
    </w:p>
    <w:p w14:paraId="041175F7" w14:textId="5B0C5795" w:rsidR="00165044" w:rsidRPr="00165044" w:rsidRDefault="00165044" w:rsidP="00165044">
      <w:pPr>
        <w:ind w:right="-17"/>
        <w:jc w:val="both"/>
        <w:rPr>
          <w:rFonts w:asciiTheme="minorHAnsi" w:hAnsiTheme="minorHAnsi" w:cstheme="minorHAnsi"/>
          <w:lang w:val="ro-RO"/>
        </w:rPr>
      </w:pPr>
      <w:r w:rsidRPr="00165044">
        <w:rPr>
          <w:rFonts w:asciiTheme="minorHAnsi" w:hAnsiTheme="minorHAnsi" w:cstheme="minorHAnsi"/>
          <w:lang w:val="ro-RO"/>
        </w:rPr>
        <w:t xml:space="preserve">Orice administrator de pagina Business poate seta campanii </w:t>
      </w:r>
      <w:r w:rsidR="002E1F8B">
        <w:rPr>
          <w:rFonts w:asciiTheme="minorHAnsi" w:hAnsiTheme="minorHAnsi" w:cstheme="minorHAnsi"/>
          <w:lang w:val="ro-RO"/>
        </w:rPr>
        <w:t>cu diverse obiective precum:</w:t>
      </w:r>
    </w:p>
    <w:p w14:paraId="2CE745EB" w14:textId="2C86F921" w:rsidR="00165044" w:rsidRPr="002E1F8B" w:rsidRDefault="00165044" w:rsidP="002E1F8B">
      <w:pPr>
        <w:pStyle w:val="ListParagraph"/>
        <w:numPr>
          <w:ilvl w:val="0"/>
          <w:numId w:val="18"/>
        </w:numPr>
        <w:ind w:right="-17"/>
        <w:jc w:val="both"/>
        <w:rPr>
          <w:rFonts w:asciiTheme="minorHAnsi" w:hAnsiTheme="minorHAnsi" w:cstheme="minorHAnsi"/>
          <w:lang w:val="ro-RO"/>
        </w:rPr>
      </w:pPr>
      <w:r w:rsidRPr="002E1F8B">
        <w:rPr>
          <w:rFonts w:asciiTheme="minorHAnsi" w:hAnsiTheme="minorHAnsi" w:cstheme="minorHAnsi"/>
          <w:lang w:val="ro-RO"/>
        </w:rPr>
        <w:t>Lead Generation (micro Lead Generation micro-conversii );</w:t>
      </w:r>
    </w:p>
    <w:p w14:paraId="3F722342" w14:textId="51102208" w:rsidR="00165044" w:rsidRPr="002E1F8B" w:rsidRDefault="00165044" w:rsidP="002E1F8B">
      <w:pPr>
        <w:pStyle w:val="ListParagraph"/>
        <w:numPr>
          <w:ilvl w:val="0"/>
          <w:numId w:val="18"/>
        </w:numPr>
        <w:ind w:right="-17"/>
        <w:jc w:val="both"/>
        <w:rPr>
          <w:rFonts w:asciiTheme="minorHAnsi" w:hAnsiTheme="minorHAnsi" w:cstheme="minorHAnsi"/>
          <w:lang w:val="ro-RO"/>
        </w:rPr>
      </w:pPr>
      <w:r w:rsidRPr="002E1F8B">
        <w:rPr>
          <w:rFonts w:asciiTheme="minorHAnsi" w:hAnsiTheme="minorHAnsi" w:cstheme="minorHAnsi"/>
          <w:lang w:val="ro-RO"/>
        </w:rPr>
        <w:t xml:space="preserve">Conversions; </w:t>
      </w:r>
    </w:p>
    <w:p w14:paraId="18BF817B" w14:textId="315B5C8E" w:rsidR="00165044" w:rsidRPr="002E1F8B" w:rsidRDefault="002E1F8B" w:rsidP="002E1F8B">
      <w:pPr>
        <w:pStyle w:val="ListParagraph"/>
        <w:numPr>
          <w:ilvl w:val="0"/>
          <w:numId w:val="18"/>
        </w:numPr>
        <w:ind w:right="-17"/>
        <w:jc w:val="both"/>
        <w:rPr>
          <w:rFonts w:asciiTheme="minorHAnsi" w:hAnsiTheme="minorHAnsi" w:cstheme="minorHAnsi"/>
          <w:lang w:val="ro-RO"/>
        </w:rPr>
      </w:pPr>
      <w:r w:rsidRPr="002E1F8B">
        <w:rPr>
          <w:rFonts w:asciiTheme="minorHAnsi" w:hAnsiTheme="minorHAnsi" w:cstheme="minorHAnsi"/>
          <w:lang w:val="ro-RO"/>
        </w:rPr>
        <w:t>A</w:t>
      </w:r>
      <w:r w:rsidR="00165044" w:rsidRPr="002E1F8B">
        <w:rPr>
          <w:rFonts w:asciiTheme="minorHAnsi" w:hAnsiTheme="minorHAnsi" w:cstheme="minorHAnsi"/>
          <w:lang w:val="ro-RO"/>
        </w:rPr>
        <w:t xml:space="preserve">wareness; </w:t>
      </w:r>
    </w:p>
    <w:p w14:paraId="05D711BF" w14:textId="18FA82F0" w:rsidR="00165044" w:rsidRPr="002E1F8B" w:rsidRDefault="00165044" w:rsidP="002E1F8B">
      <w:pPr>
        <w:pStyle w:val="ListParagraph"/>
        <w:numPr>
          <w:ilvl w:val="0"/>
          <w:numId w:val="18"/>
        </w:numPr>
        <w:ind w:right="-17"/>
        <w:jc w:val="both"/>
        <w:rPr>
          <w:rFonts w:asciiTheme="minorHAnsi" w:hAnsiTheme="minorHAnsi" w:cstheme="minorHAnsi"/>
          <w:lang w:val="ro-RO"/>
        </w:rPr>
      </w:pPr>
      <w:r w:rsidRPr="002E1F8B">
        <w:rPr>
          <w:rFonts w:asciiTheme="minorHAnsi" w:hAnsiTheme="minorHAnsi" w:cstheme="minorHAnsi"/>
          <w:lang w:val="ro-RO"/>
        </w:rPr>
        <w:lastRenderedPageBreak/>
        <w:t xml:space="preserve">Engagement; </w:t>
      </w:r>
    </w:p>
    <w:p w14:paraId="3A94C82D" w14:textId="49FCA35E" w:rsidR="00165044" w:rsidRDefault="002E1F8B" w:rsidP="00165044">
      <w:pPr>
        <w:ind w:right="-17"/>
        <w:jc w:val="both"/>
        <w:rPr>
          <w:rFonts w:asciiTheme="minorHAnsi" w:hAnsiTheme="minorHAnsi" w:cstheme="minorHAnsi"/>
          <w:lang w:val="ro-RO"/>
        </w:rPr>
      </w:pPr>
      <w:r>
        <w:rPr>
          <w:rFonts w:asciiTheme="minorHAnsi" w:hAnsiTheme="minorHAnsi" w:cstheme="minorHAnsi"/>
          <w:lang w:val="ro-RO"/>
        </w:rPr>
        <w:t>Prin urmare</w:t>
      </w:r>
      <w:r w:rsidR="00165044" w:rsidRPr="00165044">
        <w:rPr>
          <w:rFonts w:asciiTheme="minorHAnsi" w:hAnsiTheme="minorHAnsi" w:cstheme="minorHAnsi"/>
          <w:lang w:val="ro-RO"/>
        </w:rPr>
        <w:t xml:space="preserve">, nu exista obiectiv major de marketing care sa nu poate fi intrunit de Ads Managerul </w:t>
      </w:r>
      <w:r w:rsidR="002041F9">
        <w:rPr>
          <w:rFonts w:asciiTheme="minorHAnsi" w:hAnsiTheme="minorHAnsi" w:cstheme="minorHAnsi"/>
          <w:lang w:val="ro-RO"/>
        </w:rPr>
        <w:t>oferit de Facebook.</w:t>
      </w:r>
    </w:p>
    <w:p w14:paraId="45D66B14" w14:textId="77777777" w:rsidR="00300F31" w:rsidRDefault="00300F31" w:rsidP="00300F31">
      <w:pPr>
        <w:ind w:right="-17"/>
        <w:jc w:val="both"/>
        <w:rPr>
          <w:rFonts w:asciiTheme="minorHAnsi" w:hAnsiTheme="minorHAnsi" w:cstheme="minorHAnsi"/>
          <w:lang w:val="ro-RO"/>
        </w:rPr>
      </w:pPr>
    </w:p>
    <w:p w14:paraId="4DD6A752" w14:textId="77777777" w:rsidR="00300F31" w:rsidRDefault="00300F31" w:rsidP="00300F31">
      <w:pPr>
        <w:ind w:right="-17"/>
        <w:jc w:val="both"/>
        <w:rPr>
          <w:rFonts w:asciiTheme="minorHAnsi" w:hAnsiTheme="minorHAnsi" w:cstheme="minorHAnsi"/>
          <w:lang w:val="ro-RO"/>
        </w:rPr>
      </w:pPr>
    </w:p>
    <w:p w14:paraId="3EDDD273" w14:textId="77777777" w:rsidR="00300F31" w:rsidRPr="00943315" w:rsidRDefault="00300F31" w:rsidP="00300F31">
      <w:pPr>
        <w:ind w:right="-17"/>
        <w:jc w:val="both"/>
        <w:rPr>
          <w:rFonts w:asciiTheme="minorHAnsi" w:hAnsiTheme="minorHAnsi" w:cstheme="minorHAnsi"/>
          <w:lang w:val="ro-RO"/>
        </w:rPr>
      </w:pPr>
    </w:p>
    <w:p w14:paraId="41213CC9" w14:textId="77777777" w:rsidR="002041F9" w:rsidRDefault="002041F9" w:rsidP="00A72681">
      <w:pPr>
        <w:ind w:right="-17"/>
        <w:jc w:val="both"/>
        <w:rPr>
          <w:rFonts w:asciiTheme="minorHAnsi" w:hAnsiTheme="minorHAnsi" w:cstheme="minorHAnsi"/>
          <w:lang w:val="ro-RO"/>
        </w:rPr>
      </w:pPr>
    </w:p>
    <w:p w14:paraId="1090082D" w14:textId="28B08CBA" w:rsidR="00A72681" w:rsidRPr="00943315" w:rsidRDefault="00A72681" w:rsidP="00A72681">
      <w:pPr>
        <w:ind w:right="-17"/>
        <w:jc w:val="both"/>
        <w:rPr>
          <w:rFonts w:asciiTheme="minorHAnsi" w:hAnsiTheme="minorHAnsi" w:cstheme="minorHAnsi"/>
          <w:lang w:val="ro-RO"/>
        </w:rPr>
      </w:pPr>
      <w:r w:rsidRPr="00943315">
        <w:rPr>
          <w:rFonts w:asciiTheme="minorHAnsi" w:hAnsiTheme="minorHAnsi" w:cstheme="minorHAnsi"/>
          <w:lang w:val="ro-RO"/>
        </w:rPr>
        <w:t xml:space="preserve">Valoarea estimată a serviciilor care fac obiectul prezentului caiet de sarcini este în cuantum de </w:t>
      </w:r>
      <w:r w:rsidR="002041F9">
        <w:rPr>
          <w:rFonts w:asciiTheme="minorHAnsi" w:hAnsiTheme="minorHAnsi" w:cstheme="minorHAnsi"/>
          <w:lang w:val="ro-RO"/>
        </w:rPr>
        <w:t>131.000 lei</w:t>
      </w:r>
      <w:r w:rsidRPr="00943315">
        <w:rPr>
          <w:rFonts w:asciiTheme="minorHAnsi" w:hAnsiTheme="minorHAnsi" w:cstheme="minorHAnsi"/>
          <w:lang w:val="ro-RO"/>
        </w:rPr>
        <w:t xml:space="preserve"> plus TVA.</w:t>
      </w:r>
      <w:r w:rsidR="002041F9">
        <w:rPr>
          <w:rFonts w:asciiTheme="minorHAnsi" w:hAnsiTheme="minorHAnsi" w:cstheme="minorHAnsi"/>
          <w:lang w:val="ro-RO"/>
        </w:rPr>
        <w:t xml:space="preserve"> Suma va fi distribuită după cum urmează: outdoor indoor aproximativ 119.000 lei diferenta fiind alocată campaniei de social media. </w:t>
      </w:r>
    </w:p>
    <w:p w14:paraId="00965615" w14:textId="77777777" w:rsidR="00A72681" w:rsidRPr="00943315" w:rsidRDefault="00A72681" w:rsidP="00A72681">
      <w:pPr>
        <w:ind w:right="-17"/>
        <w:jc w:val="both"/>
        <w:rPr>
          <w:rFonts w:asciiTheme="minorHAnsi" w:hAnsiTheme="minorHAnsi" w:cstheme="minorHAnsi"/>
          <w:lang w:val="ro-RO"/>
        </w:rPr>
      </w:pPr>
    </w:p>
    <w:p w14:paraId="5EC67918" w14:textId="7C14281C" w:rsidR="00A72681" w:rsidRPr="00943315" w:rsidRDefault="00A72681" w:rsidP="00A72681">
      <w:pPr>
        <w:ind w:right="-17"/>
        <w:jc w:val="both"/>
        <w:rPr>
          <w:rFonts w:asciiTheme="minorHAnsi" w:hAnsiTheme="minorHAnsi" w:cstheme="minorHAnsi"/>
          <w:lang w:val="ro-RO"/>
        </w:rPr>
      </w:pPr>
      <w:r w:rsidRPr="00943315">
        <w:rPr>
          <w:rFonts w:asciiTheme="minorHAnsi" w:hAnsiTheme="minorHAnsi" w:cstheme="minorHAnsi"/>
          <w:lang w:val="ro-RO"/>
        </w:rPr>
        <w:t xml:space="preserve"> </w:t>
      </w:r>
    </w:p>
    <w:p w14:paraId="7F208839" w14:textId="77777777" w:rsidR="00A72681" w:rsidRPr="00943315" w:rsidRDefault="00A72681" w:rsidP="00A72681">
      <w:pPr>
        <w:ind w:right="-17"/>
        <w:jc w:val="both"/>
        <w:rPr>
          <w:rFonts w:asciiTheme="minorHAnsi" w:hAnsiTheme="minorHAnsi" w:cstheme="minorHAnsi"/>
          <w:lang w:val="ro-RO"/>
        </w:rPr>
      </w:pPr>
    </w:p>
    <w:p w14:paraId="1E16F23D" w14:textId="7D74269F" w:rsidR="00A72681" w:rsidRDefault="00272BB8" w:rsidP="00A72681">
      <w:pPr>
        <w:ind w:right="-17"/>
        <w:jc w:val="both"/>
        <w:rPr>
          <w:rFonts w:asciiTheme="minorHAnsi" w:hAnsiTheme="minorHAnsi" w:cstheme="minorHAnsi"/>
          <w:lang w:val="ro-RO"/>
        </w:rPr>
      </w:pPr>
      <w:r>
        <w:rPr>
          <w:rFonts w:asciiTheme="minorHAnsi" w:hAnsiTheme="minorHAnsi" w:cstheme="minorHAnsi"/>
          <w:lang w:val="ro-RO"/>
        </w:rPr>
        <w:t>Directir executiv Directia Economica                               Director Executiv D.M.C.F.O.E</w:t>
      </w:r>
    </w:p>
    <w:p w14:paraId="239DF2B1" w14:textId="768A0BE7" w:rsidR="00272BB8" w:rsidRPr="00943315" w:rsidRDefault="00272BB8" w:rsidP="00A72681">
      <w:pPr>
        <w:ind w:right="-17"/>
        <w:jc w:val="both"/>
        <w:rPr>
          <w:rFonts w:asciiTheme="minorHAnsi" w:hAnsiTheme="minorHAnsi" w:cstheme="minorHAnsi"/>
          <w:lang w:val="ro-RO"/>
        </w:rPr>
      </w:pPr>
      <w:r>
        <w:rPr>
          <w:rFonts w:asciiTheme="minorHAnsi" w:hAnsiTheme="minorHAnsi" w:cstheme="minorHAnsi"/>
          <w:lang w:val="ro-RO"/>
        </w:rPr>
        <w:t xml:space="preserve">               Eduard Florea                                                                     Mircea Oaie </w:t>
      </w:r>
    </w:p>
    <w:p w14:paraId="5FE64E5F" w14:textId="77777777" w:rsidR="00C24DEF" w:rsidRPr="008815E4" w:rsidRDefault="00C24DEF" w:rsidP="00637796">
      <w:pPr>
        <w:ind w:right="-17"/>
        <w:jc w:val="both"/>
        <w:rPr>
          <w:rFonts w:asciiTheme="minorHAnsi" w:hAnsiTheme="minorHAnsi" w:cstheme="minorHAnsi"/>
          <w:lang w:val="ro-RO"/>
        </w:rPr>
      </w:pPr>
    </w:p>
    <w:p w14:paraId="2159750B" w14:textId="77777777" w:rsidR="00C24DEF" w:rsidRPr="008815E4" w:rsidRDefault="00C24DEF" w:rsidP="00637796">
      <w:pPr>
        <w:ind w:right="-17"/>
        <w:jc w:val="both"/>
        <w:rPr>
          <w:rFonts w:asciiTheme="minorHAnsi" w:hAnsiTheme="minorHAnsi" w:cstheme="minorHAnsi"/>
          <w:lang w:val="ro-RO"/>
        </w:rPr>
      </w:pPr>
    </w:p>
    <w:p w14:paraId="7FEBFB5D" w14:textId="77777777" w:rsidR="00C24DEF" w:rsidRPr="008815E4" w:rsidRDefault="00C24DEF" w:rsidP="00637796">
      <w:pPr>
        <w:ind w:right="-17"/>
        <w:jc w:val="both"/>
        <w:rPr>
          <w:rFonts w:asciiTheme="minorHAnsi" w:hAnsiTheme="minorHAnsi" w:cstheme="minorHAnsi"/>
          <w:lang w:val="ro-RO"/>
        </w:rPr>
      </w:pPr>
    </w:p>
    <w:p w14:paraId="1B170CDB" w14:textId="77777777" w:rsidR="00C24DEF" w:rsidRPr="008815E4" w:rsidRDefault="00C24DEF" w:rsidP="00637796">
      <w:pPr>
        <w:ind w:right="-17"/>
        <w:jc w:val="both"/>
        <w:rPr>
          <w:rFonts w:asciiTheme="minorHAnsi" w:hAnsiTheme="minorHAnsi" w:cstheme="minorHAnsi"/>
          <w:lang w:val="ro-RO"/>
        </w:rPr>
      </w:pPr>
    </w:p>
    <w:p w14:paraId="5E5500F4" w14:textId="77777777" w:rsidR="00C24DEF" w:rsidRPr="008815E4" w:rsidRDefault="00C24DEF" w:rsidP="00637796">
      <w:pPr>
        <w:ind w:right="-17"/>
        <w:jc w:val="both"/>
        <w:rPr>
          <w:rFonts w:asciiTheme="minorHAnsi" w:hAnsiTheme="minorHAnsi" w:cstheme="minorHAnsi"/>
          <w:lang w:val="ro-RO"/>
        </w:rPr>
      </w:pPr>
    </w:p>
    <w:p w14:paraId="7E1270D8" w14:textId="77777777" w:rsidR="00C24DEF" w:rsidRPr="008815E4" w:rsidRDefault="00C24DEF" w:rsidP="00637796">
      <w:pPr>
        <w:ind w:right="-17"/>
        <w:jc w:val="both"/>
        <w:rPr>
          <w:rFonts w:asciiTheme="minorHAnsi" w:hAnsiTheme="minorHAnsi" w:cstheme="minorHAnsi"/>
          <w:lang w:val="ro-RO"/>
        </w:rPr>
      </w:pPr>
    </w:p>
    <w:p w14:paraId="2480175D" w14:textId="77777777" w:rsidR="00C24DEF" w:rsidRPr="008815E4" w:rsidRDefault="00C24DEF" w:rsidP="00637796">
      <w:pPr>
        <w:ind w:right="-17"/>
        <w:jc w:val="both"/>
        <w:rPr>
          <w:rFonts w:asciiTheme="minorHAnsi" w:hAnsiTheme="minorHAnsi" w:cstheme="minorHAnsi"/>
          <w:lang w:val="ro-RO"/>
        </w:rPr>
      </w:pPr>
    </w:p>
    <w:p w14:paraId="610D1F3A" w14:textId="77777777" w:rsidR="00C24DEF" w:rsidRPr="008815E4" w:rsidRDefault="00C24DEF" w:rsidP="00637796">
      <w:pPr>
        <w:ind w:right="-17"/>
        <w:jc w:val="both"/>
        <w:rPr>
          <w:rFonts w:asciiTheme="minorHAnsi" w:hAnsiTheme="minorHAnsi" w:cstheme="minorHAnsi"/>
          <w:lang w:val="ro-RO"/>
        </w:rPr>
      </w:pPr>
    </w:p>
    <w:p w14:paraId="4F73E91C" w14:textId="77777777" w:rsidR="00C24DEF" w:rsidRPr="008815E4" w:rsidRDefault="00C24DEF" w:rsidP="00637796">
      <w:pPr>
        <w:ind w:right="-17"/>
        <w:jc w:val="both"/>
        <w:rPr>
          <w:rFonts w:asciiTheme="minorHAnsi" w:hAnsiTheme="minorHAnsi" w:cstheme="minorHAnsi"/>
          <w:lang w:val="ro-RO"/>
        </w:rPr>
      </w:pPr>
    </w:p>
    <w:p w14:paraId="2CC2A65F" w14:textId="77777777" w:rsidR="00C24DEF" w:rsidRPr="008815E4" w:rsidRDefault="00C24DEF" w:rsidP="00637796">
      <w:pPr>
        <w:ind w:right="-17"/>
        <w:jc w:val="both"/>
        <w:rPr>
          <w:rFonts w:asciiTheme="minorHAnsi" w:hAnsiTheme="minorHAnsi" w:cstheme="minorHAnsi"/>
          <w:lang w:val="ro-RO"/>
        </w:rPr>
      </w:pPr>
    </w:p>
    <w:p w14:paraId="42756420" w14:textId="77777777" w:rsidR="00C24DEF" w:rsidRPr="008815E4" w:rsidRDefault="00C24DEF" w:rsidP="00637796">
      <w:pPr>
        <w:ind w:right="-17"/>
        <w:jc w:val="both"/>
        <w:rPr>
          <w:rFonts w:asciiTheme="minorHAnsi" w:hAnsiTheme="minorHAnsi" w:cstheme="minorHAnsi"/>
          <w:lang w:val="ro-RO"/>
        </w:rPr>
      </w:pPr>
    </w:p>
    <w:p w14:paraId="2C8F02C2" w14:textId="77777777" w:rsidR="00C24DEF" w:rsidRPr="008815E4" w:rsidRDefault="00C24DEF" w:rsidP="00637796">
      <w:pPr>
        <w:ind w:right="-17"/>
        <w:jc w:val="both"/>
        <w:rPr>
          <w:rFonts w:asciiTheme="minorHAnsi" w:hAnsiTheme="minorHAnsi" w:cstheme="minorHAnsi"/>
          <w:lang w:val="ro-RO"/>
        </w:rPr>
      </w:pPr>
    </w:p>
    <w:p w14:paraId="05698BDF" w14:textId="77777777" w:rsidR="00C24DEF" w:rsidRPr="008815E4" w:rsidRDefault="00C24DEF" w:rsidP="00637796">
      <w:pPr>
        <w:ind w:right="-17"/>
        <w:jc w:val="both"/>
        <w:rPr>
          <w:rFonts w:asciiTheme="minorHAnsi" w:hAnsiTheme="minorHAnsi" w:cstheme="minorHAnsi"/>
          <w:lang w:val="ro-RO"/>
        </w:rPr>
      </w:pPr>
    </w:p>
    <w:p w14:paraId="3D2790C0" w14:textId="77777777" w:rsidR="00C24DEF" w:rsidRPr="008815E4" w:rsidRDefault="00C24DEF" w:rsidP="00637796">
      <w:pPr>
        <w:ind w:right="-17"/>
        <w:jc w:val="both"/>
        <w:rPr>
          <w:rFonts w:asciiTheme="minorHAnsi" w:hAnsiTheme="minorHAnsi" w:cstheme="minorHAnsi"/>
          <w:lang w:val="ro-RO"/>
        </w:rPr>
      </w:pPr>
    </w:p>
    <w:p w14:paraId="31E8EC12" w14:textId="77777777" w:rsidR="00C24DEF" w:rsidRPr="008815E4" w:rsidRDefault="00C24DEF" w:rsidP="00637796">
      <w:pPr>
        <w:ind w:right="-17"/>
        <w:jc w:val="both"/>
        <w:rPr>
          <w:rFonts w:asciiTheme="minorHAnsi" w:hAnsiTheme="minorHAnsi" w:cstheme="minorHAnsi"/>
          <w:lang w:val="ro-RO"/>
        </w:rPr>
      </w:pPr>
    </w:p>
    <w:p w14:paraId="4FB52B9B" w14:textId="77777777" w:rsidR="00C24DEF" w:rsidRPr="008815E4" w:rsidRDefault="00C24DEF" w:rsidP="00637796">
      <w:pPr>
        <w:ind w:right="-17"/>
        <w:jc w:val="both"/>
        <w:rPr>
          <w:rFonts w:asciiTheme="minorHAnsi" w:hAnsiTheme="minorHAnsi" w:cstheme="minorHAnsi"/>
          <w:lang w:val="ro-RO"/>
        </w:rPr>
      </w:pPr>
    </w:p>
    <w:p w14:paraId="7456B492" w14:textId="77777777" w:rsidR="00C24DEF" w:rsidRPr="008815E4" w:rsidRDefault="00C24DEF" w:rsidP="00637796">
      <w:pPr>
        <w:ind w:right="-17"/>
        <w:jc w:val="both"/>
        <w:rPr>
          <w:rFonts w:asciiTheme="minorHAnsi" w:hAnsiTheme="minorHAnsi" w:cstheme="minorHAnsi"/>
          <w:lang w:val="ro-RO"/>
        </w:rPr>
      </w:pPr>
    </w:p>
    <w:p w14:paraId="3D5A2805" w14:textId="77777777" w:rsidR="00C24DEF" w:rsidRPr="008815E4" w:rsidRDefault="00C24DEF" w:rsidP="00637796">
      <w:pPr>
        <w:ind w:right="-17"/>
        <w:jc w:val="both"/>
        <w:rPr>
          <w:rFonts w:asciiTheme="minorHAnsi" w:hAnsiTheme="minorHAnsi" w:cstheme="minorHAnsi"/>
          <w:lang w:val="ro-RO"/>
        </w:rPr>
      </w:pPr>
    </w:p>
    <w:p w14:paraId="46BE1FB5" w14:textId="77777777" w:rsidR="00C24DEF" w:rsidRPr="008815E4" w:rsidRDefault="00C24DEF" w:rsidP="00637796">
      <w:pPr>
        <w:ind w:right="-17"/>
        <w:jc w:val="both"/>
        <w:rPr>
          <w:rFonts w:asciiTheme="minorHAnsi" w:hAnsiTheme="minorHAnsi" w:cstheme="minorHAnsi"/>
          <w:lang w:val="ro-RO"/>
        </w:rPr>
      </w:pPr>
    </w:p>
    <w:p w14:paraId="06D33F12" w14:textId="77777777" w:rsidR="00C24DEF" w:rsidRPr="008815E4" w:rsidRDefault="00C24DEF" w:rsidP="00637796">
      <w:pPr>
        <w:ind w:right="-17"/>
        <w:jc w:val="both"/>
        <w:rPr>
          <w:rFonts w:asciiTheme="minorHAnsi" w:hAnsiTheme="minorHAnsi" w:cstheme="minorHAnsi"/>
          <w:lang w:val="ro-RO"/>
        </w:rPr>
      </w:pPr>
    </w:p>
    <w:p w14:paraId="7127409F" w14:textId="77777777" w:rsidR="00C24DEF" w:rsidRPr="008815E4" w:rsidRDefault="00C24DEF" w:rsidP="00637796">
      <w:pPr>
        <w:ind w:right="-17"/>
        <w:jc w:val="both"/>
        <w:rPr>
          <w:rFonts w:asciiTheme="minorHAnsi" w:hAnsiTheme="minorHAnsi" w:cstheme="minorHAnsi"/>
          <w:lang w:val="ro-RO"/>
        </w:rPr>
      </w:pPr>
    </w:p>
    <w:p w14:paraId="09E6FE9D" w14:textId="77777777" w:rsidR="00C24DEF" w:rsidRPr="00943315" w:rsidRDefault="00C24DEF" w:rsidP="00637796">
      <w:pPr>
        <w:ind w:right="-17"/>
        <w:jc w:val="both"/>
        <w:rPr>
          <w:rFonts w:asciiTheme="minorHAnsi" w:hAnsiTheme="minorHAnsi" w:cstheme="minorHAnsi"/>
          <w:lang w:val="ro-RO"/>
        </w:rPr>
      </w:pPr>
    </w:p>
    <w:p w14:paraId="70DC2FEE" w14:textId="77777777" w:rsidR="00C24DEF" w:rsidRPr="00943315" w:rsidRDefault="00C24DEF" w:rsidP="00637796">
      <w:pPr>
        <w:ind w:right="-17"/>
        <w:jc w:val="both"/>
        <w:rPr>
          <w:rFonts w:asciiTheme="minorHAnsi" w:hAnsiTheme="minorHAnsi" w:cstheme="minorHAnsi"/>
          <w:lang w:val="ro-RO"/>
        </w:rPr>
      </w:pPr>
    </w:p>
    <w:p w14:paraId="4A27B4F9" w14:textId="77777777" w:rsidR="00C24DEF" w:rsidRPr="00943315" w:rsidRDefault="00C24DEF" w:rsidP="00637796">
      <w:pPr>
        <w:ind w:right="-17"/>
        <w:jc w:val="both"/>
        <w:rPr>
          <w:rFonts w:asciiTheme="minorHAnsi" w:hAnsiTheme="minorHAnsi" w:cstheme="minorHAnsi"/>
          <w:lang w:val="ro-RO"/>
        </w:rPr>
      </w:pPr>
    </w:p>
    <w:p w14:paraId="70568381" w14:textId="77777777" w:rsidR="00C24DEF" w:rsidRPr="00943315" w:rsidRDefault="00C24DEF" w:rsidP="00637796">
      <w:pPr>
        <w:ind w:right="-17"/>
        <w:jc w:val="both"/>
        <w:rPr>
          <w:rFonts w:asciiTheme="minorHAnsi" w:hAnsiTheme="minorHAnsi" w:cstheme="minorHAnsi"/>
          <w:lang w:val="ro-RO"/>
        </w:rPr>
      </w:pPr>
    </w:p>
    <w:p w14:paraId="41FFDDE8" w14:textId="77777777" w:rsidR="00C24DEF" w:rsidRPr="00943315" w:rsidRDefault="00C24DEF" w:rsidP="00637796">
      <w:pPr>
        <w:ind w:right="-17"/>
        <w:jc w:val="both"/>
        <w:rPr>
          <w:rFonts w:asciiTheme="minorHAnsi" w:hAnsiTheme="minorHAnsi" w:cstheme="minorHAnsi"/>
          <w:lang w:val="ro-RO"/>
        </w:rPr>
      </w:pPr>
    </w:p>
    <w:p w14:paraId="0FF0D271" w14:textId="77777777" w:rsidR="00C24DEF" w:rsidRPr="00943315" w:rsidRDefault="00C24DEF" w:rsidP="00637796">
      <w:pPr>
        <w:ind w:right="-17"/>
        <w:jc w:val="both"/>
        <w:rPr>
          <w:rFonts w:asciiTheme="minorHAnsi" w:hAnsiTheme="minorHAnsi" w:cstheme="minorHAnsi"/>
          <w:lang w:val="ro-RO"/>
        </w:rPr>
      </w:pPr>
    </w:p>
    <w:p w14:paraId="2AA63660" w14:textId="77777777" w:rsidR="00B53A76" w:rsidRDefault="00B53A76" w:rsidP="00637796">
      <w:pPr>
        <w:ind w:right="-17"/>
        <w:jc w:val="both"/>
        <w:rPr>
          <w:rFonts w:asciiTheme="minorHAnsi" w:hAnsiTheme="minorHAnsi" w:cstheme="minorHAnsi"/>
          <w:lang w:val="ro-RO"/>
        </w:rPr>
      </w:pPr>
    </w:p>
    <w:p w14:paraId="559BE0B5" w14:textId="77777777" w:rsidR="00B75011" w:rsidRDefault="00B75011" w:rsidP="00637796">
      <w:pPr>
        <w:ind w:right="-17"/>
        <w:jc w:val="both"/>
        <w:rPr>
          <w:rFonts w:asciiTheme="minorHAnsi" w:hAnsiTheme="minorHAnsi" w:cstheme="minorHAnsi"/>
          <w:lang w:val="ro-RO"/>
        </w:rPr>
      </w:pPr>
    </w:p>
    <w:p w14:paraId="58085CAA" w14:textId="77777777" w:rsidR="00B75011" w:rsidRDefault="00B75011" w:rsidP="00637796">
      <w:pPr>
        <w:ind w:right="-17"/>
        <w:jc w:val="both"/>
        <w:rPr>
          <w:rFonts w:asciiTheme="minorHAnsi" w:hAnsiTheme="minorHAnsi" w:cstheme="minorHAnsi"/>
          <w:lang w:val="ro-RO"/>
        </w:rPr>
      </w:pPr>
    </w:p>
    <w:p w14:paraId="53D7C896" w14:textId="77777777" w:rsidR="00B75011" w:rsidRPr="00943315" w:rsidRDefault="00B75011" w:rsidP="00637796">
      <w:pPr>
        <w:ind w:right="-17"/>
        <w:jc w:val="both"/>
        <w:rPr>
          <w:rFonts w:asciiTheme="minorHAnsi" w:hAnsiTheme="minorHAnsi" w:cstheme="minorHAnsi"/>
          <w:lang w:val="ro-RO"/>
        </w:rPr>
      </w:pPr>
    </w:p>
    <w:p w14:paraId="4580D59E" w14:textId="77777777" w:rsidR="00B53A76" w:rsidRPr="00943315" w:rsidRDefault="00B53A76" w:rsidP="00637796">
      <w:pPr>
        <w:ind w:right="-17"/>
        <w:jc w:val="both"/>
        <w:rPr>
          <w:rFonts w:asciiTheme="minorHAnsi" w:hAnsiTheme="minorHAnsi" w:cstheme="minorHAnsi"/>
          <w:lang w:val="ro-RO"/>
        </w:rPr>
      </w:pPr>
    </w:p>
    <w:p w14:paraId="6402437B" w14:textId="45E3BDDE" w:rsidR="00C24DEF" w:rsidRPr="008815E4" w:rsidRDefault="00C24DEF" w:rsidP="008815E4">
      <w:pPr>
        <w:ind w:right="-17"/>
        <w:jc w:val="center"/>
        <w:rPr>
          <w:rFonts w:asciiTheme="minorHAnsi" w:hAnsiTheme="minorHAnsi" w:cstheme="minorHAnsi"/>
          <w:b/>
          <w:lang w:val="ro-RO"/>
        </w:rPr>
      </w:pPr>
      <w:r w:rsidRPr="008815E4">
        <w:rPr>
          <w:rFonts w:asciiTheme="minorHAnsi" w:hAnsiTheme="minorHAnsi" w:cstheme="minorHAnsi"/>
          <w:b/>
          <w:lang w:val="ro-RO"/>
        </w:rPr>
        <w:t xml:space="preserve">ANEXA 2 </w:t>
      </w:r>
    </w:p>
    <w:p w14:paraId="4CF7D4F9" w14:textId="77777777" w:rsidR="00C24DEF" w:rsidRPr="00943315" w:rsidRDefault="00C24DEF" w:rsidP="008815E4">
      <w:pPr>
        <w:ind w:right="-17"/>
        <w:jc w:val="center"/>
        <w:rPr>
          <w:rFonts w:asciiTheme="minorHAnsi" w:hAnsiTheme="minorHAnsi" w:cstheme="minorHAnsi"/>
          <w:lang w:val="ro-RO"/>
        </w:rPr>
      </w:pPr>
    </w:p>
    <w:p w14:paraId="5AB240CD" w14:textId="77777777" w:rsidR="00C24DEF" w:rsidRPr="00943315" w:rsidRDefault="00C24DEF" w:rsidP="008815E4">
      <w:pPr>
        <w:ind w:right="-17"/>
        <w:jc w:val="center"/>
        <w:rPr>
          <w:rFonts w:asciiTheme="minorHAnsi" w:hAnsiTheme="minorHAnsi" w:cstheme="minorHAnsi"/>
          <w:lang w:val="ro-RO"/>
        </w:rPr>
      </w:pPr>
    </w:p>
    <w:p w14:paraId="036CEB57" w14:textId="77777777" w:rsidR="00C24DEF" w:rsidRPr="00943315" w:rsidRDefault="00C24DEF" w:rsidP="008815E4">
      <w:pPr>
        <w:ind w:right="-17"/>
        <w:jc w:val="center"/>
        <w:rPr>
          <w:rFonts w:asciiTheme="minorHAnsi" w:hAnsiTheme="minorHAnsi" w:cstheme="minorHAnsi"/>
          <w:lang w:val="ro-RO"/>
        </w:rPr>
      </w:pPr>
    </w:p>
    <w:p w14:paraId="048D2D8B" w14:textId="2B58B3D2" w:rsidR="00C24DEF" w:rsidRPr="008815E4" w:rsidRDefault="00C24DEF" w:rsidP="008815E4">
      <w:pPr>
        <w:ind w:right="-17"/>
        <w:jc w:val="center"/>
        <w:rPr>
          <w:rFonts w:asciiTheme="minorHAnsi" w:hAnsiTheme="minorHAnsi" w:cstheme="minorHAnsi"/>
          <w:b/>
          <w:sz w:val="28"/>
          <w:szCs w:val="28"/>
          <w:lang w:val="ro-RO"/>
        </w:rPr>
      </w:pPr>
      <w:r w:rsidRPr="008815E4">
        <w:rPr>
          <w:rFonts w:asciiTheme="minorHAnsi" w:hAnsiTheme="minorHAnsi" w:cstheme="minorHAnsi"/>
          <w:b/>
          <w:sz w:val="28"/>
          <w:szCs w:val="28"/>
          <w:lang w:val="ro-RO"/>
        </w:rPr>
        <w:t xml:space="preserve">PROPUNERE DE POTENȚIAL PLAN DE ZBORURI </w:t>
      </w:r>
    </w:p>
    <w:p w14:paraId="6B36415F" w14:textId="34CE09CE" w:rsidR="00C24DEF" w:rsidRPr="00943315" w:rsidRDefault="00C24DEF" w:rsidP="008815E4">
      <w:pPr>
        <w:ind w:right="-17"/>
        <w:jc w:val="center"/>
        <w:rPr>
          <w:rFonts w:asciiTheme="minorHAnsi" w:hAnsiTheme="minorHAnsi" w:cstheme="minorHAnsi"/>
          <w:lang w:val="ro-RO"/>
        </w:rPr>
      </w:pPr>
      <w:r w:rsidRPr="008815E4">
        <w:rPr>
          <w:rFonts w:asciiTheme="minorHAnsi" w:hAnsiTheme="minorHAnsi" w:cstheme="minorHAnsi"/>
          <w:b/>
          <w:sz w:val="28"/>
          <w:szCs w:val="28"/>
          <w:lang w:val="ro-RO"/>
        </w:rPr>
        <w:t>PRIMĂVARĂ 2018</w:t>
      </w:r>
    </w:p>
    <w:p w14:paraId="3718E52B" w14:textId="04F745A7" w:rsidR="00C24DEF" w:rsidRPr="00943315" w:rsidRDefault="00C24DEF" w:rsidP="008815E4">
      <w:pPr>
        <w:ind w:right="-17"/>
        <w:jc w:val="center"/>
        <w:rPr>
          <w:rFonts w:asciiTheme="minorHAnsi" w:hAnsiTheme="minorHAnsi" w:cstheme="minorHAnsi"/>
          <w:lang w:val="ro-RO"/>
        </w:rPr>
      </w:pPr>
    </w:p>
    <w:p w14:paraId="1D37BA4A" w14:textId="77777777" w:rsidR="00C24DEF" w:rsidRPr="00943315" w:rsidRDefault="00C24DEF" w:rsidP="008815E4">
      <w:pPr>
        <w:ind w:right="-17"/>
        <w:jc w:val="center"/>
        <w:rPr>
          <w:rFonts w:asciiTheme="minorHAnsi" w:hAnsiTheme="minorHAnsi" w:cstheme="minorHAnsi"/>
          <w:lang w:val="ro-RO"/>
        </w:rPr>
      </w:pPr>
    </w:p>
    <w:p w14:paraId="7DF25935" w14:textId="77777777" w:rsidR="00C24DEF" w:rsidRPr="00943315" w:rsidRDefault="00C24DEF" w:rsidP="008815E4">
      <w:pPr>
        <w:ind w:right="-17"/>
        <w:jc w:val="center"/>
        <w:rPr>
          <w:rFonts w:asciiTheme="minorHAnsi" w:hAnsiTheme="minorHAnsi" w:cstheme="minorHAnsi"/>
          <w:lang w:val="ro-RO"/>
        </w:rPr>
      </w:pPr>
    </w:p>
    <w:p w14:paraId="55554C86" w14:textId="77777777" w:rsidR="00C24DEF" w:rsidRPr="00943315" w:rsidRDefault="00C24DEF" w:rsidP="008815E4">
      <w:pPr>
        <w:ind w:right="-17"/>
        <w:jc w:val="center"/>
        <w:rPr>
          <w:rFonts w:asciiTheme="minorHAnsi" w:hAnsiTheme="minorHAnsi" w:cstheme="minorHAnsi"/>
          <w:lang w:val="ro-RO"/>
        </w:rPr>
      </w:pPr>
    </w:p>
    <w:p w14:paraId="44659DB3" w14:textId="77777777" w:rsidR="00C24DEF" w:rsidRPr="00943315" w:rsidRDefault="00C24DEF" w:rsidP="008815E4">
      <w:pPr>
        <w:ind w:right="-17"/>
        <w:jc w:val="center"/>
        <w:rPr>
          <w:rFonts w:asciiTheme="minorHAnsi" w:hAnsiTheme="minorHAnsi" w:cstheme="minorHAnsi"/>
          <w:lang w:val="ro-RO"/>
        </w:rPr>
      </w:pPr>
    </w:p>
    <w:p w14:paraId="095FC0E2" w14:textId="77777777" w:rsidR="00C24DEF" w:rsidRPr="00943315" w:rsidRDefault="00C24DEF" w:rsidP="008815E4">
      <w:pPr>
        <w:ind w:right="-17"/>
        <w:jc w:val="center"/>
        <w:rPr>
          <w:rFonts w:asciiTheme="minorHAnsi" w:hAnsiTheme="minorHAnsi" w:cstheme="minorHAnsi"/>
          <w:lang w:val="ro-RO"/>
        </w:rPr>
      </w:pPr>
    </w:p>
    <w:p w14:paraId="3977644F" w14:textId="77777777" w:rsidR="00C24DEF" w:rsidRPr="00943315" w:rsidRDefault="00C24DEF" w:rsidP="008815E4">
      <w:pPr>
        <w:ind w:right="-17"/>
        <w:jc w:val="center"/>
        <w:rPr>
          <w:rFonts w:asciiTheme="minorHAnsi" w:hAnsiTheme="minorHAnsi" w:cstheme="minorHAnsi"/>
          <w:lang w:val="ro-RO"/>
        </w:rPr>
      </w:pPr>
    </w:p>
    <w:p w14:paraId="34500C1B" w14:textId="06391582" w:rsidR="00C24DEF" w:rsidRPr="00943315" w:rsidRDefault="00C24DEF" w:rsidP="00C24DEF">
      <w:pPr>
        <w:ind w:right="-17"/>
        <w:jc w:val="both"/>
        <w:rPr>
          <w:rFonts w:asciiTheme="minorHAnsi" w:hAnsiTheme="minorHAnsi" w:cstheme="minorHAnsi"/>
          <w:lang w:val="ro-RO"/>
        </w:rPr>
      </w:pPr>
      <w:r w:rsidRPr="00943315">
        <w:rPr>
          <w:rFonts w:asciiTheme="minorHAnsi" w:hAnsiTheme="minorHAnsi" w:cstheme="minorHAnsi"/>
          <w:lang w:val="ro-RO"/>
        </w:rPr>
        <w:t xml:space="preserve">În situația în care campania va aduce rezultatele estimate Blue Air în calitate de prestator și operator de curse aeriene, va reorganiza planul de zboruri astfel încât grupurile țintă vizate de campania de marketing să poată </w:t>
      </w:r>
      <w:r w:rsidR="00B53A76" w:rsidRPr="00943315">
        <w:rPr>
          <w:rFonts w:asciiTheme="minorHAnsi" w:hAnsiTheme="minorHAnsi" w:cstheme="minorHAnsi"/>
          <w:lang w:val="ro-RO"/>
        </w:rPr>
        <w:t xml:space="preserve">vizita într-un număr cât mai mare orașul Oradea. </w:t>
      </w:r>
    </w:p>
    <w:p w14:paraId="549F732E" w14:textId="77777777" w:rsidR="00B53A76" w:rsidRPr="00943315" w:rsidRDefault="00B53A76" w:rsidP="00C24DEF">
      <w:pPr>
        <w:ind w:right="-17"/>
        <w:jc w:val="both"/>
        <w:rPr>
          <w:rFonts w:asciiTheme="minorHAnsi" w:hAnsiTheme="minorHAnsi" w:cstheme="minorHAnsi"/>
          <w:lang w:val="ro-RO"/>
        </w:rPr>
      </w:pPr>
    </w:p>
    <w:p w14:paraId="04129AD5" w14:textId="7048FA87" w:rsidR="00B53A76" w:rsidRPr="00943315" w:rsidRDefault="00B53A76" w:rsidP="00C24DEF">
      <w:pPr>
        <w:ind w:right="-17"/>
        <w:jc w:val="both"/>
        <w:rPr>
          <w:rFonts w:asciiTheme="minorHAnsi" w:hAnsiTheme="minorHAnsi" w:cstheme="minorHAnsi"/>
          <w:lang w:val="ro-RO"/>
        </w:rPr>
      </w:pPr>
      <w:r w:rsidRPr="00943315">
        <w:rPr>
          <w:rFonts w:asciiTheme="minorHAnsi" w:hAnsiTheme="minorHAnsi" w:cstheme="minorHAnsi"/>
          <w:lang w:val="ro-RO"/>
        </w:rPr>
        <w:t>Propunerea de plan de zboruri, care va intra în operare din primavara lui 2018 este:</w:t>
      </w:r>
    </w:p>
    <w:p w14:paraId="58CA9F2A" w14:textId="77777777" w:rsidR="00B53A76" w:rsidRPr="00943315" w:rsidRDefault="00B53A76" w:rsidP="00C24DEF">
      <w:pPr>
        <w:ind w:right="-17"/>
        <w:jc w:val="both"/>
        <w:rPr>
          <w:rFonts w:asciiTheme="minorHAnsi" w:hAnsiTheme="minorHAnsi" w:cstheme="minorHAnsi"/>
          <w:lang w:val="ro-RO"/>
        </w:rPr>
      </w:pPr>
    </w:p>
    <w:p w14:paraId="6FAD91B8" w14:textId="2ABBEB28" w:rsidR="00B53A76" w:rsidRPr="008815E4" w:rsidRDefault="00B53A76" w:rsidP="008815E4">
      <w:pPr>
        <w:pStyle w:val="ListParagraph"/>
        <w:numPr>
          <w:ilvl w:val="0"/>
          <w:numId w:val="15"/>
        </w:numPr>
        <w:ind w:right="-17"/>
        <w:jc w:val="both"/>
        <w:rPr>
          <w:rFonts w:asciiTheme="minorHAnsi" w:hAnsiTheme="minorHAnsi" w:cstheme="minorHAnsi"/>
          <w:lang w:val="ro-RO"/>
        </w:rPr>
      </w:pPr>
      <w:r w:rsidRPr="008815E4">
        <w:rPr>
          <w:rFonts w:asciiTheme="minorHAnsi" w:hAnsiTheme="minorHAnsi" w:cstheme="minorHAnsi"/>
          <w:lang w:val="ro-RO"/>
        </w:rPr>
        <w:t>7 zboruri saptamanale</w:t>
      </w:r>
      <w:r w:rsidRPr="00943315">
        <w:rPr>
          <w:rFonts w:asciiTheme="minorHAnsi" w:hAnsiTheme="minorHAnsi" w:cstheme="minorHAnsi"/>
          <w:lang w:val="ro-RO"/>
        </w:rPr>
        <w:t>;</w:t>
      </w:r>
      <w:r w:rsidRPr="008815E4">
        <w:rPr>
          <w:rFonts w:asciiTheme="minorHAnsi" w:hAnsiTheme="minorHAnsi" w:cstheme="minorHAnsi"/>
          <w:lang w:val="ro-RO"/>
        </w:rPr>
        <w:t xml:space="preserve"> </w:t>
      </w:r>
    </w:p>
    <w:p w14:paraId="13948B0B" w14:textId="027DAF54" w:rsidR="00B53A76" w:rsidRPr="008815E4" w:rsidRDefault="00B53A76" w:rsidP="008815E4">
      <w:pPr>
        <w:pStyle w:val="ListParagraph"/>
        <w:numPr>
          <w:ilvl w:val="0"/>
          <w:numId w:val="15"/>
        </w:numPr>
        <w:ind w:right="-17"/>
        <w:jc w:val="both"/>
        <w:rPr>
          <w:rFonts w:asciiTheme="minorHAnsi" w:hAnsiTheme="minorHAnsi" w:cstheme="minorHAnsi"/>
          <w:lang w:val="ro-RO"/>
        </w:rPr>
      </w:pPr>
      <w:r w:rsidRPr="008815E4">
        <w:rPr>
          <w:rFonts w:asciiTheme="minorHAnsi" w:hAnsiTheme="minorHAnsi" w:cstheme="minorHAnsi"/>
          <w:lang w:val="ro-RO"/>
        </w:rPr>
        <w:t xml:space="preserve">Luni, 2 Miercuri, 2 Vineri si 1 </w:t>
      </w:r>
      <w:r w:rsidRPr="00943315">
        <w:rPr>
          <w:rFonts w:asciiTheme="minorHAnsi" w:hAnsiTheme="minorHAnsi" w:cstheme="minorHAnsi"/>
          <w:lang w:val="ro-RO"/>
        </w:rPr>
        <w:t>zbor Duminica;</w:t>
      </w:r>
      <w:r w:rsidRPr="008815E4">
        <w:rPr>
          <w:rFonts w:asciiTheme="minorHAnsi" w:hAnsiTheme="minorHAnsi" w:cstheme="minorHAnsi"/>
          <w:lang w:val="ro-RO"/>
        </w:rPr>
        <w:t xml:space="preserve"> </w:t>
      </w:r>
    </w:p>
    <w:p w14:paraId="3ABFF8F1" w14:textId="5FDD6E5F" w:rsidR="00B53A76" w:rsidRPr="00943315" w:rsidRDefault="00B53A76" w:rsidP="008815E4">
      <w:pPr>
        <w:pStyle w:val="ListParagraph"/>
        <w:numPr>
          <w:ilvl w:val="0"/>
          <w:numId w:val="15"/>
        </w:numPr>
        <w:ind w:right="-17"/>
        <w:jc w:val="both"/>
        <w:rPr>
          <w:rFonts w:asciiTheme="minorHAnsi" w:hAnsiTheme="minorHAnsi" w:cstheme="minorHAnsi"/>
          <w:lang w:val="ro-RO"/>
        </w:rPr>
      </w:pPr>
      <w:r w:rsidRPr="008815E4">
        <w:rPr>
          <w:rFonts w:asciiTheme="minorHAnsi" w:hAnsiTheme="minorHAnsi" w:cstheme="minorHAnsi"/>
          <w:lang w:val="ro-RO"/>
        </w:rPr>
        <w:t xml:space="preserve">Interval orar generic de operare, pentru acest scenariu va fi dimineata si seara in cazul zilelor cu 2 zboruri. </w:t>
      </w:r>
    </w:p>
    <w:p w14:paraId="22064F2A" w14:textId="77777777" w:rsidR="00B53A76" w:rsidRPr="00943315" w:rsidRDefault="00B53A76">
      <w:pPr>
        <w:ind w:right="-17"/>
        <w:jc w:val="both"/>
        <w:rPr>
          <w:rFonts w:asciiTheme="minorHAnsi" w:hAnsiTheme="minorHAnsi" w:cstheme="minorHAnsi"/>
          <w:lang w:val="ro-RO"/>
        </w:rPr>
      </w:pPr>
    </w:p>
    <w:p w14:paraId="2FAB5F89" w14:textId="77777777" w:rsidR="00B53A76" w:rsidRPr="00943315" w:rsidRDefault="00B53A76">
      <w:pPr>
        <w:ind w:right="-17"/>
        <w:jc w:val="both"/>
        <w:rPr>
          <w:rFonts w:asciiTheme="minorHAnsi" w:hAnsiTheme="minorHAnsi" w:cstheme="minorHAnsi"/>
          <w:lang w:val="ro-RO"/>
        </w:rPr>
      </w:pPr>
    </w:p>
    <w:p w14:paraId="29B40FD3" w14:textId="77777777" w:rsidR="00B53A76" w:rsidRPr="00943315" w:rsidRDefault="00B53A76">
      <w:pPr>
        <w:ind w:right="-17"/>
        <w:jc w:val="both"/>
        <w:rPr>
          <w:rFonts w:asciiTheme="minorHAnsi" w:hAnsiTheme="minorHAnsi" w:cstheme="minorHAnsi"/>
          <w:lang w:val="ro-RO"/>
        </w:rPr>
      </w:pPr>
    </w:p>
    <w:p w14:paraId="5D3EE3C1"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50B44319"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2E7EE3B6"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065FA89D" w14:textId="77777777" w:rsidR="00B53A76" w:rsidRPr="00943315" w:rsidRDefault="00B53A76" w:rsidP="008815E4">
      <w:pPr>
        <w:pStyle w:val="DefaultText"/>
        <w:ind w:right="-17"/>
        <w:jc w:val="both"/>
        <w:rPr>
          <w:rFonts w:asciiTheme="minorHAnsi" w:hAnsiTheme="minorHAnsi" w:cstheme="minorHAnsi"/>
          <w:szCs w:val="24"/>
          <w:lang w:val="ro-RO"/>
        </w:rPr>
      </w:pPr>
    </w:p>
    <w:p w14:paraId="1ED44702"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50B4E580"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46D54E2B"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7025CDFD" w14:textId="5D67413F" w:rsidR="00B53A76" w:rsidRPr="00943315" w:rsidRDefault="00B53A76" w:rsidP="00B53A76">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szCs w:val="24"/>
          <w:lang w:val="ro-RO"/>
        </w:rPr>
        <w:t xml:space="preserve"> Prestator,</w:t>
      </w:r>
    </w:p>
    <w:p w14:paraId="6FED6F9E" w14:textId="2F09EE8F" w:rsidR="00B53A76" w:rsidRPr="00943315" w:rsidRDefault="00B53A76" w:rsidP="00B53A76">
      <w:pPr>
        <w:pStyle w:val="DefaultText"/>
        <w:ind w:left="-90" w:right="-17" w:firstLine="90"/>
        <w:jc w:val="both"/>
        <w:rPr>
          <w:rFonts w:asciiTheme="minorHAnsi" w:hAnsiTheme="minorHAnsi" w:cstheme="minorHAnsi"/>
          <w:szCs w:val="24"/>
          <w:lang w:val="ro-RO"/>
        </w:rPr>
      </w:pPr>
      <w:r w:rsidRPr="00943315">
        <w:rPr>
          <w:rFonts w:asciiTheme="minorHAnsi" w:hAnsiTheme="minorHAnsi" w:cstheme="minorHAnsi"/>
          <w:b/>
          <w:szCs w:val="24"/>
          <w:lang w:val="ro-RO"/>
        </w:rPr>
        <w:t>S.C. BLUE AIR – AIRLINE MANAGEMENT</w:t>
      </w:r>
      <w:r w:rsidR="002041F9">
        <w:rPr>
          <w:rFonts w:asciiTheme="minorHAnsi" w:hAnsiTheme="minorHAnsi" w:cstheme="minorHAnsi"/>
          <w:b/>
          <w:szCs w:val="24"/>
          <w:lang w:val="ro-RO"/>
        </w:rPr>
        <w:t xml:space="preserve"> </w:t>
      </w:r>
      <w:r w:rsidRPr="00943315">
        <w:rPr>
          <w:rFonts w:asciiTheme="minorHAnsi" w:hAnsiTheme="minorHAnsi" w:cstheme="minorHAnsi"/>
          <w:b/>
          <w:szCs w:val="24"/>
          <w:lang w:val="ro-RO"/>
        </w:rPr>
        <w:t>SOLUTIONS S.R.L</w:t>
      </w:r>
    </w:p>
    <w:p w14:paraId="6539547D" w14:textId="77777777" w:rsidR="00B53A76" w:rsidRPr="00943315" w:rsidRDefault="00B53A76" w:rsidP="00B53A76">
      <w:pPr>
        <w:pStyle w:val="DefaultText"/>
        <w:ind w:left="-90" w:right="-17" w:firstLine="90"/>
        <w:jc w:val="both"/>
        <w:rPr>
          <w:rFonts w:asciiTheme="minorHAnsi" w:hAnsiTheme="minorHAnsi" w:cstheme="minorHAnsi"/>
          <w:szCs w:val="24"/>
          <w:lang w:val="ro-RO"/>
        </w:rPr>
      </w:pPr>
    </w:p>
    <w:p w14:paraId="636B265D" w14:textId="77777777" w:rsidR="00B53A76" w:rsidRPr="00943315" w:rsidRDefault="00B53A76" w:rsidP="00B53A76">
      <w:pPr>
        <w:pStyle w:val="DefaultText"/>
        <w:ind w:right="-17"/>
        <w:jc w:val="both"/>
        <w:rPr>
          <w:rFonts w:asciiTheme="minorHAnsi" w:hAnsiTheme="minorHAnsi" w:cstheme="minorHAnsi"/>
          <w:szCs w:val="24"/>
          <w:lang w:val="ro-RO"/>
        </w:rPr>
      </w:pPr>
    </w:p>
    <w:p w14:paraId="20AB9E4C" w14:textId="2DBCA272" w:rsidR="00B53A76" w:rsidRPr="00943315" w:rsidRDefault="00B53A76" w:rsidP="00B53A76">
      <w:pPr>
        <w:ind w:left="-90" w:right="-17" w:firstLine="90"/>
        <w:jc w:val="both"/>
        <w:rPr>
          <w:rFonts w:asciiTheme="minorHAnsi" w:hAnsiTheme="minorHAnsi" w:cstheme="minorHAnsi"/>
          <w:bCs/>
          <w:lang w:val="ro-RO"/>
        </w:rPr>
      </w:pPr>
      <w:r w:rsidRPr="00943315">
        <w:rPr>
          <w:rFonts w:asciiTheme="minorHAnsi" w:hAnsiTheme="minorHAnsi" w:cstheme="minorHAnsi"/>
          <w:lang w:val="ro-RO"/>
        </w:rPr>
        <w:t>Director Comercial</w:t>
      </w:r>
    </w:p>
    <w:p w14:paraId="72E47B49" w14:textId="714DD279" w:rsidR="00B53A76" w:rsidRPr="00943315" w:rsidRDefault="00B53A76" w:rsidP="00B53A76">
      <w:pPr>
        <w:ind w:left="-90" w:right="-17" w:firstLine="90"/>
        <w:jc w:val="both"/>
        <w:rPr>
          <w:rFonts w:asciiTheme="minorHAnsi" w:hAnsiTheme="minorHAnsi" w:cstheme="minorHAnsi"/>
          <w:bCs/>
          <w:lang w:val="ro-RO"/>
        </w:rPr>
      </w:pPr>
      <w:r w:rsidRPr="00943315">
        <w:rPr>
          <w:rFonts w:asciiTheme="minorHAnsi" w:hAnsiTheme="minorHAnsi" w:cstheme="minorHAnsi"/>
          <w:lang w:val="ro-RO"/>
        </w:rPr>
        <w:t>Tudor Constantinescu</w:t>
      </w:r>
    </w:p>
    <w:p w14:paraId="266413EC" w14:textId="77777777" w:rsidR="00B53A76" w:rsidRPr="00943315" w:rsidRDefault="00B53A76" w:rsidP="00B53A76">
      <w:pPr>
        <w:ind w:left="-90" w:right="-17" w:firstLine="90"/>
        <w:jc w:val="both"/>
        <w:rPr>
          <w:rFonts w:asciiTheme="minorHAnsi" w:hAnsiTheme="minorHAnsi" w:cstheme="minorHAnsi"/>
          <w:bCs/>
          <w:lang w:val="ro-RO"/>
        </w:rPr>
      </w:pPr>
    </w:p>
    <w:p w14:paraId="685D17E7" w14:textId="77777777" w:rsidR="00B53A76" w:rsidRPr="00943315" w:rsidRDefault="00B53A76" w:rsidP="00B53A76">
      <w:pPr>
        <w:ind w:right="-17"/>
        <w:jc w:val="both"/>
        <w:rPr>
          <w:rFonts w:asciiTheme="minorHAnsi" w:hAnsiTheme="minorHAnsi" w:cstheme="minorHAnsi"/>
          <w:bCs/>
          <w:lang w:val="ro-RO"/>
        </w:rPr>
      </w:pPr>
    </w:p>
    <w:p w14:paraId="7BCFDB87" w14:textId="05628CBB" w:rsidR="00B53A76" w:rsidRPr="008815E4" w:rsidRDefault="00B53A76">
      <w:pPr>
        <w:ind w:right="-17"/>
        <w:jc w:val="both"/>
        <w:rPr>
          <w:rFonts w:asciiTheme="minorHAnsi" w:hAnsiTheme="minorHAnsi" w:cstheme="minorHAnsi"/>
          <w:lang w:val="ro-RO"/>
        </w:rPr>
      </w:pPr>
    </w:p>
    <w:sectPr w:rsidR="00B53A76" w:rsidRPr="008815E4" w:rsidSect="004A342B">
      <w:type w:val="continuous"/>
      <w:pgSz w:w="11907" w:h="16840" w:code="9"/>
      <w:pgMar w:top="993" w:right="1417" w:bottom="1170" w:left="1417" w:header="709" w:footer="709"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4B9E9" w15:done="0"/>
  <w15:commentEx w15:paraId="03B548E8" w15:done="0"/>
  <w15:commentEx w15:paraId="34DA747D" w15:done="0"/>
  <w15:commentEx w15:paraId="583FCEE7" w15:done="0"/>
  <w15:commentEx w15:paraId="08BC64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4B9E9" w16cid:durableId="1D5D0D7C"/>
  <w16cid:commentId w16cid:paraId="03B548E8" w16cid:durableId="1D64CDF4"/>
  <w16cid:commentId w16cid:paraId="34DA747D" w16cid:durableId="1D64CFE0"/>
  <w16cid:commentId w16cid:paraId="08BC6424" w16cid:durableId="1D64C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DACD8" w14:textId="77777777" w:rsidR="00180FE8" w:rsidRDefault="00180FE8">
      <w:r>
        <w:separator/>
      </w:r>
    </w:p>
  </w:endnote>
  <w:endnote w:type="continuationSeparator" w:id="0">
    <w:p w14:paraId="28CFEF3C" w14:textId="77777777" w:rsidR="00180FE8" w:rsidRDefault="0018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8032" w14:textId="77777777" w:rsidR="002041F9" w:rsidRDefault="002041F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D728C" w14:textId="77777777" w:rsidR="00180FE8" w:rsidRDefault="00180FE8">
      <w:r>
        <w:separator/>
      </w:r>
    </w:p>
  </w:footnote>
  <w:footnote w:type="continuationSeparator" w:id="0">
    <w:p w14:paraId="6FC8C217" w14:textId="77777777" w:rsidR="00180FE8" w:rsidRDefault="00180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60"/>
    <w:multiLevelType w:val="hybridMultilevel"/>
    <w:tmpl w:val="5F581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541B7"/>
    <w:multiLevelType w:val="hybridMultilevel"/>
    <w:tmpl w:val="B79A3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381113"/>
    <w:multiLevelType w:val="hybridMultilevel"/>
    <w:tmpl w:val="4F34F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863CC3"/>
    <w:multiLevelType w:val="hybridMultilevel"/>
    <w:tmpl w:val="80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60E96"/>
    <w:multiLevelType w:val="hybridMultilevel"/>
    <w:tmpl w:val="9224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nsid w:val="5CD229ED"/>
    <w:multiLevelType w:val="hybridMultilevel"/>
    <w:tmpl w:val="F868511A"/>
    <w:lvl w:ilvl="0" w:tplc="5F5476B8">
      <w:start w:val="9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809E0"/>
    <w:multiLevelType w:val="hybridMultilevel"/>
    <w:tmpl w:val="BAF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3F30E3"/>
    <w:multiLevelType w:val="hybridMultilevel"/>
    <w:tmpl w:val="7BE6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CC70FF"/>
    <w:multiLevelType w:val="hybridMultilevel"/>
    <w:tmpl w:val="0082F04E"/>
    <w:lvl w:ilvl="0" w:tplc="1B8AFB2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DCD2E5F"/>
    <w:multiLevelType w:val="hybridMultilevel"/>
    <w:tmpl w:val="F440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A47D97"/>
    <w:multiLevelType w:val="hybridMultilevel"/>
    <w:tmpl w:val="C7C4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6">
    <w:nsid w:val="75C265D7"/>
    <w:multiLevelType w:val="multilevel"/>
    <w:tmpl w:val="71D430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6D04D8F"/>
    <w:multiLevelType w:val="hybridMultilevel"/>
    <w:tmpl w:val="6EA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D89401E"/>
    <w:multiLevelType w:val="hybridMultilevel"/>
    <w:tmpl w:val="B388FA06"/>
    <w:lvl w:ilvl="0" w:tplc="CBEE066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3"/>
  </w:num>
  <w:num w:numId="4">
    <w:abstractNumId w:val="9"/>
  </w:num>
  <w:num w:numId="5">
    <w:abstractNumId w:val="19"/>
  </w:num>
  <w:num w:numId="6">
    <w:abstractNumId w:val="1"/>
  </w:num>
  <w:num w:numId="7">
    <w:abstractNumId w:val="6"/>
  </w:num>
  <w:num w:numId="8">
    <w:abstractNumId w:val="8"/>
  </w:num>
  <w:num w:numId="9">
    <w:abstractNumId w:val="7"/>
  </w:num>
  <w:num w:numId="10">
    <w:abstractNumId w:val="12"/>
  </w:num>
  <w:num w:numId="11">
    <w:abstractNumId w:val="15"/>
  </w:num>
  <w:num w:numId="12">
    <w:abstractNumId w:val="16"/>
  </w:num>
  <w:num w:numId="13">
    <w:abstractNumId w:val="4"/>
  </w:num>
  <w:num w:numId="14">
    <w:abstractNumId w:val="14"/>
  </w:num>
  <w:num w:numId="15">
    <w:abstractNumId w:val="11"/>
  </w:num>
  <w:num w:numId="16">
    <w:abstractNumId w:val="17"/>
  </w:num>
  <w:num w:numId="17">
    <w:abstractNumId w:val="5"/>
  </w:num>
  <w:num w:numId="18">
    <w:abstractNumId w:val="10"/>
  </w:num>
  <w:num w:numId="19">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i Jurca">
    <w15:presenceInfo w15:providerId="None" w15:userId="Mihai Jurca"/>
  </w15:person>
  <w15:person w15:author="Iulius Jipescu">
    <w15:presenceInfo w15:providerId="AD" w15:userId="S-1-5-21-1131539423-512703135-2861002128-3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3BF1"/>
    <w:rsid w:val="000375F0"/>
    <w:rsid w:val="00041CA2"/>
    <w:rsid w:val="00047057"/>
    <w:rsid w:val="00060257"/>
    <w:rsid w:val="00067D7C"/>
    <w:rsid w:val="00076453"/>
    <w:rsid w:val="00080260"/>
    <w:rsid w:val="00084DB0"/>
    <w:rsid w:val="00086D34"/>
    <w:rsid w:val="000951C7"/>
    <w:rsid w:val="000A20B3"/>
    <w:rsid w:val="000A297E"/>
    <w:rsid w:val="000A7739"/>
    <w:rsid w:val="000A7CC9"/>
    <w:rsid w:val="000B43F3"/>
    <w:rsid w:val="000B7760"/>
    <w:rsid w:val="000C5893"/>
    <w:rsid w:val="000C6094"/>
    <w:rsid w:val="000D27D8"/>
    <w:rsid w:val="000D66E7"/>
    <w:rsid w:val="000E2B67"/>
    <w:rsid w:val="000F2679"/>
    <w:rsid w:val="00100E6C"/>
    <w:rsid w:val="00102B90"/>
    <w:rsid w:val="00103FC7"/>
    <w:rsid w:val="00105C5F"/>
    <w:rsid w:val="001102B9"/>
    <w:rsid w:val="00115E5D"/>
    <w:rsid w:val="00120754"/>
    <w:rsid w:val="00132E9B"/>
    <w:rsid w:val="001352BD"/>
    <w:rsid w:val="00136A1E"/>
    <w:rsid w:val="0014113F"/>
    <w:rsid w:val="00145FF4"/>
    <w:rsid w:val="00163749"/>
    <w:rsid w:val="00165044"/>
    <w:rsid w:val="00177F1B"/>
    <w:rsid w:val="00180FE8"/>
    <w:rsid w:val="00193ED9"/>
    <w:rsid w:val="001A317D"/>
    <w:rsid w:val="001A4D08"/>
    <w:rsid w:val="001B4F9E"/>
    <w:rsid w:val="001C69EA"/>
    <w:rsid w:val="001D3ED6"/>
    <w:rsid w:val="001E091F"/>
    <w:rsid w:val="001F210D"/>
    <w:rsid w:val="001F22B2"/>
    <w:rsid w:val="001F5822"/>
    <w:rsid w:val="00200DCC"/>
    <w:rsid w:val="00201C61"/>
    <w:rsid w:val="00203AF1"/>
    <w:rsid w:val="002041F9"/>
    <w:rsid w:val="00205C6B"/>
    <w:rsid w:val="00207351"/>
    <w:rsid w:val="002110A2"/>
    <w:rsid w:val="00211E72"/>
    <w:rsid w:val="00222880"/>
    <w:rsid w:val="00234201"/>
    <w:rsid w:val="00234B5C"/>
    <w:rsid w:val="00237843"/>
    <w:rsid w:val="00240FC6"/>
    <w:rsid w:val="00262E46"/>
    <w:rsid w:val="00264BFD"/>
    <w:rsid w:val="00267EDC"/>
    <w:rsid w:val="00272BB8"/>
    <w:rsid w:val="00277143"/>
    <w:rsid w:val="0028225F"/>
    <w:rsid w:val="00290839"/>
    <w:rsid w:val="00293F74"/>
    <w:rsid w:val="00294BBA"/>
    <w:rsid w:val="002957D1"/>
    <w:rsid w:val="002A6585"/>
    <w:rsid w:val="002B1B20"/>
    <w:rsid w:val="002B58A6"/>
    <w:rsid w:val="002D2BA1"/>
    <w:rsid w:val="002E1F8B"/>
    <w:rsid w:val="002E2698"/>
    <w:rsid w:val="002E7A0C"/>
    <w:rsid w:val="002F199C"/>
    <w:rsid w:val="002F6D9A"/>
    <w:rsid w:val="002F7CE8"/>
    <w:rsid w:val="00300F31"/>
    <w:rsid w:val="003071B9"/>
    <w:rsid w:val="00326D2A"/>
    <w:rsid w:val="00330ED8"/>
    <w:rsid w:val="00350740"/>
    <w:rsid w:val="00366B80"/>
    <w:rsid w:val="00371C4B"/>
    <w:rsid w:val="00372C8C"/>
    <w:rsid w:val="003749F9"/>
    <w:rsid w:val="0037526E"/>
    <w:rsid w:val="00375B0F"/>
    <w:rsid w:val="00376C90"/>
    <w:rsid w:val="00376E93"/>
    <w:rsid w:val="00381A5C"/>
    <w:rsid w:val="003866B7"/>
    <w:rsid w:val="00391BCB"/>
    <w:rsid w:val="003928C7"/>
    <w:rsid w:val="0039290C"/>
    <w:rsid w:val="003964E7"/>
    <w:rsid w:val="003A56B4"/>
    <w:rsid w:val="003A693D"/>
    <w:rsid w:val="003B1C47"/>
    <w:rsid w:val="003B6DF5"/>
    <w:rsid w:val="003B7C18"/>
    <w:rsid w:val="003C04E7"/>
    <w:rsid w:val="003C74CB"/>
    <w:rsid w:val="003C7B58"/>
    <w:rsid w:val="003D1AF2"/>
    <w:rsid w:val="003D328A"/>
    <w:rsid w:val="003E2874"/>
    <w:rsid w:val="003F2150"/>
    <w:rsid w:val="003F5B2E"/>
    <w:rsid w:val="003F6CD1"/>
    <w:rsid w:val="003F777F"/>
    <w:rsid w:val="0040162B"/>
    <w:rsid w:val="00422687"/>
    <w:rsid w:val="004275BE"/>
    <w:rsid w:val="004279ED"/>
    <w:rsid w:val="00441A35"/>
    <w:rsid w:val="004508FA"/>
    <w:rsid w:val="00450909"/>
    <w:rsid w:val="00451CC2"/>
    <w:rsid w:val="004620CA"/>
    <w:rsid w:val="00467B7C"/>
    <w:rsid w:val="00476228"/>
    <w:rsid w:val="00476A66"/>
    <w:rsid w:val="004864CE"/>
    <w:rsid w:val="004878D4"/>
    <w:rsid w:val="004927B0"/>
    <w:rsid w:val="004946EB"/>
    <w:rsid w:val="0049683B"/>
    <w:rsid w:val="004972E7"/>
    <w:rsid w:val="00497733"/>
    <w:rsid w:val="004A342B"/>
    <w:rsid w:val="004A5403"/>
    <w:rsid w:val="004B54AE"/>
    <w:rsid w:val="004B7A10"/>
    <w:rsid w:val="004E1FB0"/>
    <w:rsid w:val="004E6D85"/>
    <w:rsid w:val="004F043A"/>
    <w:rsid w:val="004F74C9"/>
    <w:rsid w:val="00510AF4"/>
    <w:rsid w:val="005238B2"/>
    <w:rsid w:val="00531973"/>
    <w:rsid w:val="005524D9"/>
    <w:rsid w:val="005532D0"/>
    <w:rsid w:val="005536C1"/>
    <w:rsid w:val="005551D8"/>
    <w:rsid w:val="00555BD7"/>
    <w:rsid w:val="00570420"/>
    <w:rsid w:val="00572FD3"/>
    <w:rsid w:val="00580EB1"/>
    <w:rsid w:val="00585AA0"/>
    <w:rsid w:val="00586374"/>
    <w:rsid w:val="005A0FF3"/>
    <w:rsid w:val="005A514C"/>
    <w:rsid w:val="005B6A49"/>
    <w:rsid w:val="005C07D0"/>
    <w:rsid w:val="005D29AC"/>
    <w:rsid w:val="005D3EDF"/>
    <w:rsid w:val="005D42B8"/>
    <w:rsid w:val="005D738C"/>
    <w:rsid w:val="005E31E7"/>
    <w:rsid w:val="005E6B9D"/>
    <w:rsid w:val="005E734A"/>
    <w:rsid w:val="00604C80"/>
    <w:rsid w:val="00611341"/>
    <w:rsid w:val="00613846"/>
    <w:rsid w:val="00622A96"/>
    <w:rsid w:val="00637796"/>
    <w:rsid w:val="006403FD"/>
    <w:rsid w:val="00651B27"/>
    <w:rsid w:val="00656F83"/>
    <w:rsid w:val="0067079F"/>
    <w:rsid w:val="00673BFB"/>
    <w:rsid w:val="0068016D"/>
    <w:rsid w:val="006879F2"/>
    <w:rsid w:val="00691D60"/>
    <w:rsid w:val="006921EB"/>
    <w:rsid w:val="006A2CE1"/>
    <w:rsid w:val="006C430F"/>
    <w:rsid w:val="006C4E57"/>
    <w:rsid w:val="006C7C43"/>
    <w:rsid w:val="006D26B4"/>
    <w:rsid w:val="006E7BAE"/>
    <w:rsid w:val="006F03F5"/>
    <w:rsid w:val="006F535D"/>
    <w:rsid w:val="0070151E"/>
    <w:rsid w:val="007038BF"/>
    <w:rsid w:val="0070510B"/>
    <w:rsid w:val="007100E9"/>
    <w:rsid w:val="0071075A"/>
    <w:rsid w:val="0071581C"/>
    <w:rsid w:val="00715E98"/>
    <w:rsid w:val="0072011C"/>
    <w:rsid w:val="00727006"/>
    <w:rsid w:val="0074265F"/>
    <w:rsid w:val="00757D32"/>
    <w:rsid w:val="00766A93"/>
    <w:rsid w:val="00766D0F"/>
    <w:rsid w:val="00770245"/>
    <w:rsid w:val="00784C0E"/>
    <w:rsid w:val="00786333"/>
    <w:rsid w:val="007A1112"/>
    <w:rsid w:val="007B391D"/>
    <w:rsid w:val="007C2A76"/>
    <w:rsid w:val="007E06C4"/>
    <w:rsid w:val="007E2A11"/>
    <w:rsid w:val="008119F1"/>
    <w:rsid w:val="00813105"/>
    <w:rsid w:val="008149A4"/>
    <w:rsid w:val="00821BFC"/>
    <w:rsid w:val="0083194B"/>
    <w:rsid w:val="008320AD"/>
    <w:rsid w:val="00835292"/>
    <w:rsid w:val="0084016C"/>
    <w:rsid w:val="008464B7"/>
    <w:rsid w:val="008471C7"/>
    <w:rsid w:val="008545AE"/>
    <w:rsid w:val="00854695"/>
    <w:rsid w:val="0085761B"/>
    <w:rsid w:val="008579A1"/>
    <w:rsid w:val="008815E4"/>
    <w:rsid w:val="0088274A"/>
    <w:rsid w:val="00884741"/>
    <w:rsid w:val="00885352"/>
    <w:rsid w:val="0088778B"/>
    <w:rsid w:val="008A0CEC"/>
    <w:rsid w:val="008A35D8"/>
    <w:rsid w:val="008A37E0"/>
    <w:rsid w:val="008A3A1C"/>
    <w:rsid w:val="008A6BBC"/>
    <w:rsid w:val="008B0D8C"/>
    <w:rsid w:val="008B33A4"/>
    <w:rsid w:val="008B76C9"/>
    <w:rsid w:val="008C389B"/>
    <w:rsid w:val="008C6C0B"/>
    <w:rsid w:val="008E4B3E"/>
    <w:rsid w:val="008E6D4B"/>
    <w:rsid w:val="00901B47"/>
    <w:rsid w:val="00901D10"/>
    <w:rsid w:val="0091448D"/>
    <w:rsid w:val="00924620"/>
    <w:rsid w:val="00936FE1"/>
    <w:rsid w:val="00943315"/>
    <w:rsid w:val="00944815"/>
    <w:rsid w:val="00947CD0"/>
    <w:rsid w:val="00952040"/>
    <w:rsid w:val="00960EBB"/>
    <w:rsid w:val="009647E4"/>
    <w:rsid w:val="00974CF9"/>
    <w:rsid w:val="00984859"/>
    <w:rsid w:val="009922CD"/>
    <w:rsid w:val="009B12DD"/>
    <w:rsid w:val="009B3D6A"/>
    <w:rsid w:val="009C0AF1"/>
    <w:rsid w:val="009C0B6E"/>
    <w:rsid w:val="009C223C"/>
    <w:rsid w:val="009C4A97"/>
    <w:rsid w:val="009C53AA"/>
    <w:rsid w:val="009C6894"/>
    <w:rsid w:val="009D3757"/>
    <w:rsid w:val="009D3764"/>
    <w:rsid w:val="009D5EB8"/>
    <w:rsid w:val="009E4CDF"/>
    <w:rsid w:val="00A05216"/>
    <w:rsid w:val="00A059A2"/>
    <w:rsid w:val="00A11AE9"/>
    <w:rsid w:val="00A13F0E"/>
    <w:rsid w:val="00A17586"/>
    <w:rsid w:val="00A22563"/>
    <w:rsid w:val="00A233E7"/>
    <w:rsid w:val="00A26C33"/>
    <w:rsid w:val="00A2713C"/>
    <w:rsid w:val="00A31641"/>
    <w:rsid w:val="00A33E24"/>
    <w:rsid w:val="00A3718A"/>
    <w:rsid w:val="00A45F27"/>
    <w:rsid w:val="00A52585"/>
    <w:rsid w:val="00A56B43"/>
    <w:rsid w:val="00A62586"/>
    <w:rsid w:val="00A629CD"/>
    <w:rsid w:val="00A72681"/>
    <w:rsid w:val="00A850A8"/>
    <w:rsid w:val="00A922E6"/>
    <w:rsid w:val="00AA6A32"/>
    <w:rsid w:val="00AB2414"/>
    <w:rsid w:val="00AB5D3F"/>
    <w:rsid w:val="00AF5303"/>
    <w:rsid w:val="00B15BE1"/>
    <w:rsid w:val="00B224DB"/>
    <w:rsid w:val="00B23C47"/>
    <w:rsid w:val="00B25C0D"/>
    <w:rsid w:val="00B30216"/>
    <w:rsid w:val="00B32C08"/>
    <w:rsid w:val="00B53A76"/>
    <w:rsid w:val="00B75011"/>
    <w:rsid w:val="00B76265"/>
    <w:rsid w:val="00B8140A"/>
    <w:rsid w:val="00B94075"/>
    <w:rsid w:val="00B9681B"/>
    <w:rsid w:val="00BA5133"/>
    <w:rsid w:val="00BB513F"/>
    <w:rsid w:val="00BB5C4D"/>
    <w:rsid w:val="00BE1F06"/>
    <w:rsid w:val="00BF43B1"/>
    <w:rsid w:val="00BF7C68"/>
    <w:rsid w:val="00C051A9"/>
    <w:rsid w:val="00C13F70"/>
    <w:rsid w:val="00C17CE3"/>
    <w:rsid w:val="00C20224"/>
    <w:rsid w:val="00C235AC"/>
    <w:rsid w:val="00C239F3"/>
    <w:rsid w:val="00C24DEF"/>
    <w:rsid w:val="00C271C8"/>
    <w:rsid w:val="00C32B4D"/>
    <w:rsid w:val="00C354F7"/>
    <w:rsid w:val="00C35690"/>
    <w:rsid w:val="00C378E6"/>
    <w:rsid w:val="00C46774"/>
    <w:rsid w:val="00C47267"/>
    <w:rsid w:val="00C47667"/>
    <w:rsid w:val="00C567E5"/>
    <w:rsid w:val="00C61B15"/>
    <w:rsid w:val="00C65EF7"/>
    <w:rsid w:val="00C66A60"/>
    <w:rsid w:val="00C8614D"/>
    <w:rsid w:val="00C86917"/>
    <w:rsid w:val="00C91DDA"/>
    <w:rsid w:val="00C93933"/>
    <w:rsid w:val="00C96883"/>
    <w:rsid w:val="00CA448B"/>
    <w:rsid w:val="00CB0768"/>
    <w:rsid w:val="00CB2B29"/>
    <w:rsid w:val="00CB48DD"/>
    <w:rsid w:val="00CC1F0B"/>
    <w:rsid w:val="00CC297B"/>
    <w:rsid w:val="00CC4BB4"/>
    <w:rsid w:val="00CC72A5"/>
    <w:rsid w:val="00CC7A71"/>
    <w:rsid w:val="00CE1865"/>
    <w:rsid w:val="00CE3070"/>
    <w:rsid w:val="00CE577F"/>
    <w:rsid w:val="00CE7EE5"/>
    <w:rsid w:val="00CF34F0"/>
    <w:rsid w:val="00D0566B"/>
    <w:rsid w:val="00D0632C"/>
    <w:rsid w:val="00D0653C"/>
    <w:rsid w:val="00D16507"/>
    <w:rsid w:val="00D16E2E"/>
    <w:rsid w:val="00D21592"/>
    <w:rsid w:val="00D22259"/>
    <w:rsid w:val="00D406BF"/>
    <w:rsid w:val="00D469AA"/>
    <w:rsid w:val="00D50ED5"/>
    <w:rsid w:val="00D50FA6"/>
    <w:rsid w:val="00D572DB"/>
    <w:rsid w:val="00D57C20"/>
    <w:rsid w:val="00D610F5"/>
    <w:rsid w:val="00D631E0"/>
    <w:rsid w:val="00D63B2B"/>
    <w:rsid w:val="00D63FAA"/>
    <w:rsid w:val="00D6651B"/>
    <w:rsid w:val="00D703B5"/>
    <w:rsid w:val="00D73CEB"/>
    <w:rsid w:val="00D80767"/>
    <w:rsid w:val="00D812F4"/>
    <w:rsid w:val="00D8749B"/>
    <w:rsid w:val="00D934EE"/>
    <w:rsid w:val="00D96ED9"/>
    <w:rsid w:val="00DA1B9E"/>
    <w:rsid w:val="00DA513C"/>
    <w:rsid w:val="00DA536C"/>
    <w:rsid w:val="00DA63A8"/>
    <w:rsid w:val="00DB7DC9"/>
    <w:rsid w:val="00DC0614"/>
    <w:rsid w:val="00DC0CC5"/>
    <w:rsid w:val="00DD09F8"/>
    <w:rsid w:val="00DD0F4F"/>
    <w:rsid w:val="00DD469C"/>
    <w:rsid w:val="00DE4657"/>
    <w:rsid w:val="00DE63EE"/>
    <w:rsid w:val="00DF43D2"/>
    <w:rsid w:val="00DF5472"/>
    <w:rsid w:val="00E01575"/>
    <w:rsid w:val="00E03E8A"/>
    <w:rsid w:val="00E04CBD"/>
    <w:rsid w:val="00E14322"/>
    <w:rsid w:val="00E1541F"/>
    <w:rsid w:val="00E23230"/>
    <w:rsid w:val="00E3096E"/>
    <w:rsid w:val="00E4248F"/>
    <w:rsid w:val="00E5283A"/>
    <w:rsid w:val="00E56DFC"/>
    <w:rsid w:val="00E573C6"/>
    <w:rsid w:val="00E603C1"/>
    <w:rsid w:val="00E62820"/>
    <w:rsid w:val="00E63B31"/>
    <w:rsid w:val="00E64D6D"/>
    <w:rsid w:val="00E81E71"/>
    <w:rsid w:val="00E82E3B"/>
    <w:rsid w:val="00E83479"/>
    <w:rsid w:val="00EA1E5B"/>
    <w:rsid w:val="00EA3AD4"/>
    <w:rsid w:val="00EA5C2C"/>
    <w:rsid w:val="00EA66DA"/>
    <w:rsid w:val="00EA6851"/>
    <w:rsid w:val="00EA7C21"/>
    <w:rsid w:val="00EB2EDB"/>
    <w:rsid w:val="00EB5F15"/>
    <w:rsid w:val="00EB6F4F"/>
    <w:rsid w:val="00EC647C"/>
    <w:rsid w:val="00ED1049"/>
    <w:rsid w:val="00ED4398"/>
    <w:rsid w:val="00ED5BA2"/>
    <w:rsid w:val="00EE1055"/>
    <w:rsid w:val="00EF1EC9"/>
    <w:rsid w:val="00EF466E"/>
    <w:rsid w:val="00EF546E"/>
    <w:rsid w:val="00EF5851"/>
    <w:rsid w:val="00F015B0"/>
    <w:rsid w:val="00F17584"/>
    <w:rsid w:val="00F17F47"/>
    <w:rsid w:val="00F25FBA"/>
    <w:rsid w:val="00F3792B"/>
    <w:rsid w:val="00F4611A"/>
    <w:rsid w:val="00F64AB0"/>
    <w:rsid w:val="00F84534"/>
    <w:rsid w:val="00F9623D"/>
    <w:rsid w:val="00FA2165"/>
    <w:rsid w:val="00FA2483"/>
    <w:rsid w:val="00FA2E1B"/>
    <w:rsid w:val="00FA42A9"/>
    <w:rsid w:val="00FB28AE"/>
    <w:rsid w:val="00FB4DAF"/>
    <w:rsid w:val="00FC37CA"/>
    <w:rsid w:val="00FD2569"/>
    <w:rsid w:val="00FD5D03"/>
    <w:rsid w:val="00FE04D6"/>
    <w:rsid w:val="00FE515C"/>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6FD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64566050">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a.giurconiu@blue-air.ro"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luca.pauna@blue-air.ro"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0E94-71BC-4ABF-BACA-C870AA9C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34</cp:revision>
  <cp:lastPrinted>2017-09-21T06:21:00Z</cp:lastPrinted>
  <dcterms:created xsi:type="dcterms:W3CDTF">2017-09-20T10:04:00Z</dcterms:created>
  <dcterms:modified xsi:type="dcterms:W3CDTF">2017-09-26T06:25:00Z</dcterms:modified>
</cp:coreProperties>
</file>