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684903" w:rsidTr="00684903">
        <w:trPr>
          <w:trHeight w:val="1242"/>
        </w:trPr>
        <w:tc>
          <w:tcPr>
            <w:tcW w:w="5744" w:type="dxa"/>
          </w:tcPr>
          <w:p w:rsidR="00684903" w:rsidRDefault="00684903">
            <w:pPr>
              <w:tabs>
                <w:tab w:val="left" w:pos="-90"/>
                <w:tab w:val="left" w:pos="8280"/>
              </w:tabs>
              <w:spacing w:line="264" w:lineRule="auto"/>
              <w:ind w:left="-180" w:right="500"/>
              <w:jc w:val="both"/>
              <w:rPr>
                <w:rFonts w:ascii="Arial" w:hAnsi="Arial" w:cs="Arial"/>
                <w:b/>
                <w:sz w:val="20"/>
                <w:szCs w:val="20"/>
                <w:lang w:val="ro-RO"/>
              </w:rPr>
            </w:pP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rFonts w:ascii="Arial" w:hAnsi="Arial" w:cs="Arial"/>
                <w:b/>
                <w:sz w:val="20"/>
                <w:szCs w:val="20"/>
                <w:lang w:val="ro-RO"/>
              </w:rPr>
              <w:t xml:space="preserve">Primăria Municipiului Oradea                                                                       </w:t>
            </w: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noProof/>
              </w:rPr>
              <w:drawing>
                <wp:anchor distT="0" distB="0" distL="114935" distR="114935" simplePos="0" relativeHeight="251658240"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Pr>
                <w:rFonts w:ascii="Arial" w:hAnsi="Arial" w:cs="Arial"/>
                <w:b/>
                <w:sz w:val="20"/>
                <w:szCs w:val="20"/>
                <w:lang w:val="ro-RO"/>
              </w:rPr>
              <w:t>Serviciul Achizitii Publice</w:t>
            </w:r>
          </w:p>
          <w:p w:rsidR="00684903" w:rsidRDefault="00684903">
            <w:pPr>
              <w:tabs>
                <w:tab w:val="left" w:pos="-90"/>
                <w:tab w:val="left" w:pos="8280"/>
              </w:tabs>
              <w:spacing w:line="264" w:lineRule="auto"/>
              <w:ind w:left="-180" w:right="500"/>
              <w:jc w:val="both"/>
              <w:rPr>
                <w:rFonts w:ascii="Arial" w:hAnsi="Arial" w:cs="Arial"/>
                <w:b/>
                <w:sz w:val="20"/>
                <w:szCs w:val="20"/>
                <w:lang w:val="ro-RO"/>
              </w:rPr>
            </w:pPr>
            <w:r>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Piaţa Unirii, nr. 1</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410 100, Oradea</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Tel.  0040 259/437.000</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0040 259/437.544</w:t>
            </w:r>
          </w:p>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int 203: 0040 259/409.406</w:t>
            </w:r>
          </w:p>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Fax int 288: 0040 259/408.803</w:t>
            </w:r>
          </w:p>
        </w:tc>
      </w:tr>
      <w:tr w:rsidR="00684903" w:rsidTr="00684903">
        <w:trPr>
          <w:cantSplit/>
          <w:trHeight w:val="20"/>
        </w:trPr>
        <w:tc>
          <w:tcPr>
            <w:tcW w:w="2988" w:type="dxa"/>
            <w:vAlign w:val="center"/>
            <w:hideMark/>
          </w:tcPr>
          <w:p w:rsidR="00684903" w:rsidRDefault="00684903">
            <w:pPr>
              <w:spacing w:line="264" w:lineRule="auto"/>
              <w:ind w:left="284" w:right="284"/>
              <w:jc w:val="both"/>
              <w:rPr>
                <w:rFonts w:ascii="Arial" w:hAnsi="Arial" w:cs="Arial"/>
                <w:sz w:val="16"/>
                <w:szCs w:val="16"/>
                <w:lang w:val="ro-RO"/>
              </w:rPr>
            </w:pPr>
            <w:r>
              <w:rPr>
                <w:rFonts w:ascii="Arial" w:hAnsi="Arial" w:cs="Arial"/>
                <w:sz w:val="16"/>
                <w:szCs w:val="16"/>
                <w:lang w:val="ro-RO"/>
              </w:rPr>
              <w:t>E-mail: primarie@oradea.ro</w:t>
            </w:r>
          </w:p>
        </w:tc>
      </w:tr>
    </w:tbl>
    <w:p w:rsidR="00684903" w:rsidRDefault="00684903" w:rsidP="00684903">
      <w:pPr>
        <w:tabs>
          <w:tab w:val="left" w:pos="-90"/>
          <w:tab w:val="left" w:pos="6120"/>
          <w:tab w:val="left" w:pos="8280"/>
        </w:tabs>
        <w:spacing w:line="264" w:lineRule="auto"/>
        <w:ind w:left="-180" w:right="500"/>
        <w:jc w:val="both"/>
        <w:rPr>
          <w:b/>
          <w:lang w:val="ro-RO"/>
        </w:rPr>
      </w:pPr>
    </w:p>
    <w:p w:rsidR="00684903" w:rsidRDefault="00684903" w:rsidP="00684903">
      <w:pPr>
        <w:tabs>
          <w:tab w:val="left" w:pos="-90"/>
          <w:tab w:val="left" w:pos="6120"/>
          <w:tab w:val="left" w:pos="8280"/>
        </w:tabs>
        <w:spacing w:line="264" w:lineRule="auto"/>
        <w:ind w:left="-180" w:right="500"/>
        <w:jc w:val="both"/>
        <w:rPr>
          <w:b/>
          <w:lang w:val="ro-RO"/>
        </w:rPr>
      </w:pPr>
    </w:p>
    <w:p w:rsidR="00684903" w:rsidRDefault="00684903" w:rsidP="00684903">
      <w:pPr>
        <w:tabs>
          <w:tab w:val="left" w:pos="-90"/>
          <w:tab w:val="left" w:pos="6120"/>
          <w:tab w:val="left" w:pos="8280"/>
        </w:tabs>
        <w:spacing w:line="264" w:lineRule="auto"/>
        <w:ind w:left="-180" w:right="500"/>
        <w:jc w:val="both"/>
        <w:rPr>
          <w:b/>
          <w:lang w:val="ro-RO"/>
        </w:rPr>
      </w:pPr>
    </w:p>
    <w:p w:rsidR="00CC1D33" w:rsidRPr="000C0391" w:rsidRDefault="00CC1D33" w:rsidP="00CC1D33">
      <w:pPr>
        <w:rPr>
          <w:rFonts w:ascii="Arial" w:hAnsi="Arial" w:cs="Arial"/>
          <w:b/>
          <w:noProof/>
          <w:sz w:val="20"/>
          <w:szCs w:val="20"/>
          <w:lang w:val="es-ES"/>
        </w:rPr>
      </w:pPr>
    </w:p>
    <w:p w:rsidR="00CC1D33" w:rsidRPr="000C0391" w:rsidRDefault="00CC1D33" w:rsidP="00CC1D33">
      <w:pPr>
        <w:jc w:val="center"/>
        <w:rPr>
          <w:rFonts w:ascii="Arial" w:hAnsi="Arial" w:cs="Arial"/>
          <w:b/>
          <w:noProof/>
          <w:color w:val="000000"/>
          <w:sz w:val="20"/>
          <w:szCs w:val="20"/>
          <w:lang w:val="es-ES"/>
        </w:rPr>
      </w:pPr>
      <w:r w:rsidRPr="000C0391">
        <w:rPr>
          <w:rFonts w:ascii="Arial" w:hAnsi="Arial" w:cs="Arial"/>
          <w:b/>
          <w:noProof/>
          <w:color w:val="000000"/>
          <w:sz w:val="20"/>
          <w:szCs w:val="20"/>
          <w:lang w:val="es-ES"/>
        </w:rPr>
        <w:t>Contract de lucrari</w:t>
      </w:r>
    </w:p>
    <w:p w:rsidR="00CC1D33" w:rsidRPr="000C0391" w:rsidRDefault="00CC1D33" w:rsidP="00CC1D33">
      <w:pPr>
        <w:jc w:val="center"/>
        <w:rPr>
          <w:rFonts w:ascii="Arial" w:hAnsi="Arial" w:cs="Arial"/>
          <w:b/>
          <w:sz w:val="20"/>
          <w:szCs w:val="20"/>
        </w:rPr>
      </w:pPr>
      <w:r w:rsidRPr="000C0391">
        <w:rPr>
          <w:rFonts w:ascii="Arial" w:hAnsi="Arial" w:cs="Arial"/>
          <w:b/>
          <w:sz w:val="20"/>
          <w:szCs w:val="20"/>
        </w:rPr>
        <w:t>Proiectare si executie lucrari la obiectivul de investitii "Reabilitare Scoala Gimnaziala Szacsvay Imre din Oradea, str. Mihai Eminescu, nr. 28"</w:t>
      </w:r>
    </w:p>
    <w:p w:rsidR="00CC1D33" w:rsidRPr="000C0391" w:rsidRDefault="00CC1D33" w:rsidP="00CC1D33">
      <w:pPr>
        <w:jc w:val="center"/>
        <w:rPr>
          <w:rFonts w:ascii="Arial" w:hAnsi="Arial" w:cs="Arial"/>
          <w:b/>
          <w:sz w:val="20"/>
          <w:szCs w:val="20"/>
        </w:rPr>
      </w:pPr>
    </w:p>
    <w:p w:rsidR="00CC1D33" w:rsidRPr="000C0391" w:rsidRDefault="00CC1D33" w:rsidP="00ED14CB">
      <w:pPr>
        <w:jc w:val="center"/>
        <w:rPr>
          <w:rFonts w:ascii="Arial" w:hAnsi="Arial" w:cs="Arial"/>
          <w:b/>
          <w:noProof/>
          <w:color w:val="000000"/>
          <w:sz w:val="20"/>
          <w:szCs w:val="20"/>
          <w:lang w:val="es-ES"/>
        </w:rPr>
      </w:pPr>
      <w:r w:rsidRPr="000C0391">
        <w:rPr>
          <w:rFonts w:ascii="Arial" w:hAnsi="Arial" w:cs="Arial"/>
          <w:b/>
          <w:noProof/>
          <w:color w:val="000000"/>
          <w:sz w:val="20"/>
          <w:szCs w:val="20"/>
          <w:lang w:val="es-ES"/>
        </w:rPr>
        <w:t xml:space="preserve"> nr.</w:t>
      </w:r>
      <w:r w:rsidRPr="000C0391">
        <w:rPr>
          <w:rFonts w:ascii="Arial" w:hAnsi="Arial" w:cs="Arial"/>
          <w:b/>
          <w:bCs/>
          <w:noProof/>
          <w:color w:val="000000"/>
          <w:sz w:val="20"/>
          <w:szCs w:val="20"/>
        </w:rPr>
        <w:t xml:space="preserve"> </w:t>
      </w:r>
      <w:r w:rsidR="008324A0">
        <w:rPr>
          <w:rFonts w:ascii="Arial" w:hAnsi="Arial" w:cs="Arial"/>
          <w:b/>
          <w:bCs/>
          <w:noProof/>
          <w:color w:val="000000"/>
          <w:sz w:val="20"/>
          <w:szCs w:val="20"/>
        </w:rPr>
        <w:t xml:space="preserve">466409 </w:t>
      </w:r>
      <w:r w:rsidRPr="000C0391">
        <w:rPr>
          <w:rFonts w:ascii="Arial" w:hAnsi="Arial" w:cs="Arial"/>
          <w:b/>
          <w:noProof/>
          <w:color w:val="000000"/>
          <w:sz w:val="20"/>
          <w:szCs w:val="20"/>
          <w:lang w:val="es-ES"/>
        </w:rPr>
        <w:t xml:space="preserve">data </w:t>
      </w:r>
      <w:r w:rsidR="008324A0">
        <w:rPr>
          <w:rFonts w:ascii="Arial" w:hAnsi="Arial" w:cs="Arial"/>
          <w:b/>
          <w:noProof/>
          <w:color w:val="000000"/>
          <w:sz w:val="20"/>
          <w:szCs w:val="20"/>
          <w:lang w:val="es-ES"/>
        </w:rPr>
        <w:t>16.12.2020</w:t>
      </w:r>
      <w:bookmarkStart w:id="0" w:name="_GoBack"/>
      <w:bookmarkEnd w:id="0"/>
    </w:p>
    <w:p w:rsidR="00CC1D33" w:rsidRPr="000C0391" w:rsidRDefault="00CC1D33" w:rsidP="00CC1D33">
      <w:pPr>
        <w:jc w:val="center"/>
        <w:rPr>
          <w:rFonts w:ascii="Arial" w:hAnsi="Arial" w:cs="Arial"/>
          <w:b/>
          <w:noProof/>
          <w:color w:val="000000"/>
          <w:sz w:val="20"/>
          <w:szCs w:val="20"/>
          <w:lang w:val="es-ES"/>
        </w:rPr>
      </w:pPr>
    </w:p>
    <w:p w:rsidR="00CC1D33" w:rsidRPr="000C0391" w:rsidRDefault="00CC1D33" w:rsidP="00CC1D33">
      <w:pPr>
        <w:rPr>
          <w:rFonts w:ascii="Arial" w:hAnsi="Arial" w:cs="Arial"/>
          <w:b/>
          <w:noProof/>
          <w:color w:val="000000"/>
          <w:sz w:val="20"/>
          <w:szCs w:val="20"/>
          <w:lang w:val="es-ES"/>
        </w:rPr>
      </w:pPr>
      <w:r w:rsidRPr="000C0391">
        <w:rPr>
          <w:rFonts w:ascii="Arial" w:hAnsi="Arial" w:cs="Arial"/>
          <w:b/>
          <w:noProof/>
          <w:color w:val="000000"/>
          <w:sz w:val="20"/>
          <w:szCs w:val="20"/>
          <w:lang w:val="es-ES"/>
        </w:rPr>
        <w:t>1. Partile contractante</w:t>
      </w:r>
    </w:p>
    <w:p w:rsidR="00CC1D33" w:rsidRPr="000C0391" w:rsidRDefault="00CC1D33" w:rsidP="00CC1D33">
      <w:pPr>
        <w:jc w:val="both"/>
        <w:rPr>
          <w:rFonts w:ascii="Arial" w:hAnsi="Arial" w:cs="Arial"/>
          <w:b/>
          <w:noProof/>
          <w:color w:val="000000"/>
          <w:sz w:val="20"/>
          <w:szCs w:val="20"/>
          <w:lang w:val="es-ES"/>
        </w:rPr>
      </w:pPr>
    </w:p>
    <w:p w:rsidR="00CC1D33" w:rsidRPr="000C0391" w:rsidRDefault="00CC1D33" w:rsidP="00CC1D33">
      <w:pPr>
        <w:jc w:val="both"/>
        <w:rPr>
          <w:rFonts w:ascii="Arial" w:hAnsi="Arial" w:cs="Arial"/>
          <w:color w:val="000000"/>
          <w:sz w:val="20"/>
          <w:szCs w:val="20"/>
          <w:lang w:val="es-ES"/>
        </w:rPr>
      </w:pPr>
      <w:r w:rsidRPr="000C0391">
        <w:rPr>
          <w:rFonts w:ascii="Arial" w:hAnsi="Arial" w:cs="Arial"/>
          <w:color w:val="000000"/>
          <w:sz w:val="20"/>
          <w:szCs w:val="20"/>
          <w:lang w:val="es-ES"/>
        </w:rPr>
        <w:t>În temeiul Legii nr.98/2016 actualizata privind achizitiile publice,</w:t>
      </w:r>
      <w:r w:rsidRPr="000C0391">
        <w:rPr>
          <w:rFonts w:ascii="Arial" w:hAnsi="Arial" w:cs="Arial"/>
          <w:color w:val="000000"/>
          <w:sz w:val="20"/>
          <w:szCs w:val="20"/>
        </w:rPr>
        <w:t xml:space="preserve"> s-a încheiat prezentul contract de executie lucrari de </w:t>
      </w:r>
    </w:p>
    <w:p w:rsidR="00CC1D33" w:rsidRPr="000C0391" w:rsidRDefault="00CC1D33" w:rsidP="00CC1D33">
      <w:pPr>
        <w:ind w:firstLine="720"/>
        <w:jc w:val="both"/>
        <w:rPr>
          <w:rFonts w:ascii="Arial" w:hAnsi="Arial" w:cs="Arial"/>
          <w:color w:val="000000"/>
          <w:sz w:val="20"/>
          <w:szCs w:val="20"/>
          <w:lang w:val="it-IT"/>
        </w:rPr>
      </w:pPr>
      <w:r w:rsidRPr="000C0391">
        <w:rPr>
          <w:rFonts w:ascii="Arial" w:hAnsi="Arial" w:cs="Arial"/>
          <w:b/>
          <w:color w:val="000000"/>
          <w:sz w:val="20"/>
          <w:szCs w:val="20"/>
          <w:lang w:val="it-IT"/>
        </w:rPr>
        <w:t>între</w:t>
      </w:r>
    </w:p>
    <w:p w:rsidR="00CC1D33" w:rsidRPr="000C0391" w:rsidRDefault="00CC1D33" w:rsidP="00CC1D33">
      <w:pPr>
        <w:jc w:val="both"/>
        <w:rPr>
          <w:rFonts w:ascii="Arial" w:hAnsi="Arial" w:cs="Arial"/>
          <w:b/>
          <w:i/>
          <w:noProof/>
          <w:color w:val="000000"/>
          <w:sz w:val="20"/>
          <w:szCs w:val="20"/>
          <w:lang w:val="it-IT"/>
        </w:rPr>
      </w:pPr>
    </w:p>
    <w:p w:rsidR="00CC1D33" w:rsidRPr="000C0391" w:rsidRDefault="00CC1D33" w:rsidP="00CC1D33">
      <w:pPr>
        <w:jc w:val="both"/>
        <w:rPr>
          <w:rFonts w:ascii="Arial" w:hAnsi="Arial" w:cs="Arial"/>
          <w:sz w:val="20"/>
          <w:szCs w:val="20"/>
          <w:lang w:val="es-ES"/>
        </w:rPr>
      </w:pPr>
      <w:r w:rsidRPr="000C0391">
        <w:rPr>
          <w:rFonts w:ascii="Arial" w:hAnsi="Arial" w:cs="Arial"/>
          <w:color w:val="000000"/>
          <w:sz w:val="20"/>
          <w:szCs w:val="20"/>
          <w:lang w:val="es-ES"/>
        </w:rPr>
        <w:t xml:space="preserve">        </w:t>
      </w:r>
      <w:r w:rsidRPr="000C0391">
        <w:rPr>
          <w:rFonts w:ascii="Arial" w:hAnsi="Arial" w:cs="Arial"/>
          <w:b/>
          <w:color w:val="000000"/>
          <w:sz w:val="20"/>
          <w:szCs w:val="20"/>
          <w:u w:val="single"/>
          <w:lang w:val="es-ES"/>
        </w:rPr>
        <w:t>MUNICIPIUL ORADEA</w:t>
      </w:r>
      <w:r w:rsidRPr="000C0391">
        <w:rPr>
          <w:rFonts w:ascii="Arial" w:hAnsi="Arial" w:cs="Arial"/>
          <w:color w:val="000000"/>
          <w:sz w:val="20"/>
          <w:szCs w:val="20"/>
          <w:lang w:val="es-ES"/>
        </w:rPr>
        <w:t>, cu sediul in Mun. Oradea,  P-ta Unirii, nr.1, telefon 0259/437000, fax 0259/437544</w:t>
      </w:r>
      <w:proofErr w:type="gramStart"/>
      <w:r w:rsidRPr="000C0391">
        <w:rPr>
          <w:rFonts w:ascii="Arial" w:hAnsi="Arial" w:cs="Arial"/>
          <w:color w:val="000000"/>
          <w:sz w:val="20"/>
          <w:szCs w:val="20"/>
          <w:lang w:val="es-ES"/>
        </w:rPr>
        <w:t>,email</w:t>
      </w:r>
      <w:proofErr w:type="gramEnd"/>
      <w:r w:rsidRPr="000C0391">
        <w:rPr>
          <w:rFonts w:ascii="Arial" w:hAnsi="Arial" w:cs="Arial"/>
          <w:color w:val="000000"/>
          <w:sz w:val="20"/>
          <w:szCs w:val="20"/>
          <w:lang w:val="es-ES"/>
        </w:rPr>
        <w:t>: primarie@oradea.ro, cod fiscal 4230487, avand contul nr</w:t>
      </w:r>
      <w:r w:rsidRPr="000C0391">
        <w:rPr>
          <w:rFonts w:ascii="Arial" w:hAnsi="Arial" w:cs="Arial"/>
          <w:color w:val="000000"/>
          <w:sz w:val="20"/>
          <w:szCs w:val="20"/>
        </w:rPr>
        <w:t xml:space="preserve"> ……………………………………….</w:t>
      </w:r>
      <w:r w:rsidRPr="000C0391">
        <w:rPr>
          <w:rFonts w:ascii="Arial" w:hAnsi="Arial" w:cs="Arial"/>
          <w:color w:val="000000"/>
          <w:sz w:val="20"/>
          <w:szCs w:val="20"/>
          <w:lang w:val="es-ES"/>
        </w:rPr>
        <w:t xml:space="preserve"> deschis la Trezoreria </w:t>
      </w:r>
      <w:r w:rsidRPr="000C0391">
        <w:rPr>
          <w:rFonts w:ascii="Arial" w:hAnsi="Arial" w:cs="Arial"/>
          <w:sz w:val="20"/>
          <w:szCs w:val="20"/>
          <w:lang w:val="es-ES"/>
        </w:rPr>
        <w:t xml:space="preserve">municipiului Oradea, titular de cont Municipiul Oradea, reprezentata prin Primar – Florin Birta si Director Economic Eduard Florea, in calitate de </w:t>
      </w:r>
      <w:r w:rsidRPr="000C0391">
        <w:rPr>
          <w:rFonts w:ascii="Arial" w:hAnsi="Arial" w:cs="Arial"/>
          <w:b/>
          <w:sz w:val="20"/>
          <w:szCs w:val="20"/>
          <w:lang w:val="es-ES"/>
        </w:rPr>
        <w:t>achizitor</w:t>
      </w:r>
      <w:r w:rsidRPr="000C0391">
        <w:rPr>
          <w:rFonts w:ascii="Arial" w:hAnsi="Arial" w:cs="Arial"/>
          <w:sz w:val="20"/>
          <w:szCs w:val="20"/>
          <w:lang w:val="es-ES"/>
        </w:rPr>
        <w:t>, pe de o parte,</w:t>
      </w:r>
    </w:p>
    <w:p w:rsidR="00CC1D33" w:rsidRPr="000C0391" w:rsidRDefault="00CC1D33" w:rsidP="00CC1D33">
      <w:pPr>
        <w:jc w:val="both"/>
        <w:rPr>
          <w:rFonts w:ascii="Arial" w:hAnsi="Arial" w:cs="Arial"/>
          <w:noProof/>
          <w:sz w:val="20"/>
          <w:szCs w:val="20"/>
          <w:lang w:val="es-ES"/>
        </w:rPr>
      </w:pPr>
      <w:r w:rsidRPr="000C0391">
        <w:rPr>
          <w:rFonts w:ascii="Arial" w:hAnsi="Arial" w:cs="Arial"/>
          <w:noProof/>
          <w:sz w:val="20"/>
          <w:szCs w:val="20"/>
          <w:lang w:val="es-ES"/>
        </w:rPr>
        <w:t xml:space="preserve">şi </w:t>
      </w:r>
    </w:p>
    <w:p w:rsidR="009133FD" w:rsidRPr="000C0391" w:rsidRDefault="00CC1D33" w:rsidP="00CC1D33">
      <w:pPr>
        <w:jc w:val="both"/>
        <w:rPr>
          <w:rFonts w:ascii="Arial" w:hAnsi="Arial" w:cs="Arial"/>
          <w:noProof/>
          <w:sz w:val="20"/>
          <w:szCs w:val="20"/>
        </w:rPr>
      </w:pPr>
      <w:r w:rsidRPr="000C0391">
        <w:rPr>
          <w:rFonts w:ascii="Arial" w:hAnsi="Arial" w:cs="Arial"/>
          <w:noProof/>
          <w:sz w:val="20"/>
          <w:szCs w:val="20"/>
          <w:lang w:val="es-ES"/>
        </w:rPr>
        <w:t xml:space="preserve">       </w:t>
      </w:r>
      <w:r w:rsidRPr="000C0391">
        <w:rPr>
          <w:rFonts w:ascii="Arial" w:hAnsi="Arial" w:cs="Arial"/>
          <w:b/>
          <w:noProof/>
          <w:sz w:val="20"/>
          <w:szCs w:val="20"/>
          <w:u w:val="single"/>
          <w:lang w:val="es-ES"/>
        </w:rPr>
        <w:t xml:space="preserve"> </w:t>
      </w:r>
      <w:r w:rsidRPr="000C0391">
        <w:rPr>
          <w:rFonts w:ascii="Arial" w:hAnsi="Arial" w:cs="Arial"/>
          <w:b/>
          <w:noProof/>
          <w:sz w:val="20"/>
          <w:szCs w:val="20"/>
          <w:u w:val="single"/>
        </w:rPr>
        <w:t>VITAN EXIM SRL</w:t>
      </w:r>
      <w:r w:rsidR="009133FD" w:rsidRPr="000C0391">
        <w:rPr>
          <w:rFonts w:ascii="Arial" w:hAnsi="Arial" w:cs="Arial"/>
          <w:b/>
          <w:noProof/>
          <w:sz w:val="20"/>
          <w:szCs w:val="20"/>
          <w:u w:val="single"/>
        </w:rPr>
        <w:t xml:space="preserve"> – lider de asociere</w:t>
      </w:r>
      <w:r w:rsidRPr="000C0391">
        <w:rPr>
          <w:rFonts w:ascii="Arial" w:hAnsi="Arial" w:cs="Arial"/>
          <w:b/>
          <w:noProof/>
          <w:sz w:val="20"/>
          <w:szCs w:val="20"/>
          <w:u w:val="single"/>
        </w:rPr>
        <w:t>,</w:t>
      </w:r>
      <w:r w:rsidRPr="000C0391">
        <w:rPr>
          <w:rFonts w:ascii="Arial" w:hAnsi="Arial" w:cs="Arial"/>
          <w:b/>
          <w:noProof/>
          <w:sz w:val="20"/>
          <w:szCs w:val="20"/>
          <w:lang w:val="es-ES"/>
        </w:rPr>
        <w:t xml:space="preserve"> </w:t>
      </w:r>
      <w:r w:rsidRPr="000C0391">
        <w:rPr>
          <w:rFonts w:ascii="Arial" w:hAnsi="Arial" w:cs="Arial"/>
          <w:noProof/>
          <w:sz w:val="20"/>
          <w:szCs w:val="20"/>
          <w:lang w:val="es-ES"/>
        </w:rPr>
        <w:t xml:space="preserve">avand sediul in Mun. Oradea, </w:t>
      </w:r>
      <w:r w:rsidRPr="000C0391">
        <w:rPr>
          <w:rFonts w:ascii="Arial" w:hAnsi="Arial" w:cs="Arial"/>
          <w:sz w:val="20"/>
          <w:szCs w:val="20"/>
        </w:rPr>
        <w:t xml:space="preserve">Str. Alexandru Cazaban, Nr. 28, bl. </w:t>
      </w:r>
      <w:proofErr w:type="gramStart"/>
      <w:r w:rsidRPr="000C0391">
        <w:rPr>
          <w:rFonts w:ascii="Arial" w:hAnsi="Arial" w:cs="Arial"/>
          <w:sz w:val="20"/>
          <w:szCs w:val="20"/>
        </w:rPr>
        <w:t>Q9, ap. 8, Jud.</w:t>
      </w:r>
      <w:proofErr w:type="gramEnd"/>
      <w:r w:rsidRPr="000C0391">
        <w:rPr>
          <w:rFonts w:ascii="Arial" w:hAnsi="Arial" w:cs="Arial"/>
          <w:sz w:val="20"/>
          <w:szCs w:val="20"/>
        </w:rPr>
        <w:t xml:space="preserve"> Bihor, </w:t>
      </w:r>
      <w:r w:rsidRPr="000C0391">
        <w:rPr>
          <w:rFonts w:ascii="Arial" w:hAnsi="Arial" w:cs="Arial"/>
          <w:noProof/>
          <w:sz w:val="20"/>
          <w:szCs w:val="20"/>
          <w:lang w:val="es-ES"/>
        </w:rPr>
        <w:t>telefon</w:t>
      </w:r>
      <w:r w:rsidRPr="000C0391">
        <w:rPr>
          <w:sz w:val="20"/>
          <w:szCs w:val="20"/>
        </w:rPr>
        <w:t xml:space="preserve"> </w:t>
      </w:r>
      <w:r w:rsidRPr="000C0391">
        <w:rPr>
          <w:rFonts w:ascii="Arial" w:hAnsi="Arial" w:cs="Arial"/>
          <w:noProof/>
          <w:sz w:val="20"/>
          <w:szCs w:val="20"/>
          <w:lang w:val="es-ES"/>
        </w:rPr>
        <w:t>0722</w:t>
      </w:r>
      <w:r w:rsidR="00F5328B">
        <w:rPr>
          <w:rFonts w:ascii="Arial" w:hAnsi="Arial" w:cs="Arial"/>
          <w:noProof/>
          <w:sz w:val="20"/>
          <w:szCs w:val="20"/>
          <w:lang w:val="es-ES"/>
        </w:rPr>
        <w:t xml:space="preserve"> </w:t>
      </w:r>
      <w:r w:rsidRPr="000C0391">
        <w:rPr>
          <w:rFonts w:ascii="Arial" w:hAnsi="Arial" w:cs="Arial"/>
          <w:noProof/>
          <w:sz w:val="20"/>
          <w:szCs w:val="20"/>
          <w:lang w:val="es-ES"/>
        </w:rPr>
        <w:t xml:space="preserve">375654, număr de înmatriculare  </w:t>
      </w:r>
      <w:r w:rsidR="009133FD" w:rsidRPr="000C0391">
        <w:rPr>
          <w:rFonts w:ascii="Arial" w:hAnsi="Arial" w:cs="Arial"/>
          <w:noProof/>
          <w:sz w:val="20"/>
          <w:szCs w:val="20"/>
          <w:lang w:val="es-ES"/>
        </w:rPr>
        <w:t>ORC J05/4591/1994,</w:t>
      </w:r>
      <w:r w:rsidRPr="000C0391">
        <w:rPr>
          <w:rFonts w:ascii="Arial" w:hAnsi="Arial" w:cs="Arial"/>
          <w:noProof/>
          <w:sz w:val="20"/>
          <w:szCs w:val="20"/>
          <w:lang w:val="es-ES"/>
        </w:rPr>
        <w:t xml:space="preserve"> CUI: </w:t>
      </w:r>
      <w:r w:rsidR="009133FD" w:rsidRPr="000C0391">
        <w:rPr>
          <w:rFonts w:ascii="Arial" w:hAnsi="Arial" w:cs="Arial"/>
          <w:noProof/>
          <w:sz w:val="20"/>
          <w:szCs w:val="20"/>
          <w:lang w:val="es-ES"/>
        </w:rPr>
        <w:t xml:space="preserve">RO 6617723, </w:t>
      </w:r>
      <w:r w:rsidRPr="000C0391">
        <w:rPr>
          <w:rFonts w:ascii="Arial" w:hAnsi="Arial" w:cs="Arial"/>
          <w:noProof/>
          <w:sz w:val="20"/>
          <w:szCs w:val="20"/>
          <w:lang w:val="es-ES"/>
        </w:rPr>
        <w:t xml:space="preserve">cont nr. </w:t>
      </w:r>
      <w:r w:rsidR="009133FD" w:rsidRPr="000C0391">
        <w:rPr>
          <w:rFonts w:ascii="Arial" w:hAnsi="Arial" w:cs="Arial"/>
          <w:noProof/>
          <w:sz w:val="20"/>
          <w:szCs w:val="20"/>
          <w:lang w:val="es-ES"/>
        </w:rPr>
        <w:t xml:space="preserve">_____________________________, </w:t>
      </w:r>
      <w:r w:rsidRPr="000C0391">
        <w:rPr>
          <w:rFonts w:ascii="Arial" w:hAnsi="Arial" w:cs="Arial"/>
          <w:noProof/>
          <w:sz w:val="20"/>
          <w:szCs w:val="20"/>
          <w:lang w:val="es-ES"/>
        </w:rPr>
        <w:t xml:space="preserve">deschis la Trezoreria </w:t>
      </w:r>
      <w:r w:rsidR="009133FD" w:rsidRPr="000C0391">
        <w:rPr>
          <w:rFonts w:ascii="Arial" w:hAnsi="Arial" w:cs="Arial"/>
          <w:noProof/>
          <w:sz w:val="20"/>
          <w:szCs w:val="20"/>
          <w:lang w:val="es-ES"/>
        </w:rPr>
        <w:t>___________________,</w:t>
      </w:r>
      <w:r w:rsidRPr="000C0391">
        <w:rPr>
          <w:rFonts w:ascii="Arial" w:hAnsi="Arial" w:cs="Arial"/>
          <w:noProof/>
          <w:sz w:val="20"/>
          <w:szCs w:val="20"/>
          <w:lang w:val="es-ES"/>
        </w:rPr>
        <w:t xml:space="preserve"> reprezentat prin </w:t>
      </w:r>
      <w:r w:rsidR="00BD1F8A">
        <w:rPr>
          <w:rFonts w:ascii="Arial" w:hAnsi="Arial" w:cs="Arial"/>
          <w:noProof/>
          <w:sz w:val="20"/>
          <w:szCs w:val="20"/>
          <w:lang w:val="es-ES"/>
        </w:rPr>
        <w:t>dl.</w:t>
      </w:r>
      <w:r w:rsidRPr="000C0391">
        <w:rPr>
          <w:rFonts w:ascii="Arial" w:hAnsi="Arial" w:cs="Arial"/>
          <w:noProof/>
          <w:sz w:val="20"/>
          <w:szCs w:val="20"/>
          <w:lang w:val="es-ES"/>
        </w:rPr>
        <w:t xml:space="preserve"> </w:t>
      </w:r>
      <w:r w:rsidR="00F5328B">
        <w:rPr>
          <w:rFonts w:ascii="Arial" w:hAnsi="Arial" w:cs="Arial"/>
          <w:noProof/>
          <w:sz w:val="20"/>
          <w:szCs w:val="20"/>
          <w:lang w:val="es-ES"/>
        </w:rPr>
        <w:t>Bej</w:t>
      </w:r>
      <w:r w:rsidR="00F5328B" w:rsidRPr="00F5328B">
        <w:rPr>
          <w:rFonts w:ascii="Arial" w:hAnsi="Arial" w:cs="Arial"/>
          <w:noProof/>
          <w:sz w:val="20"/>
          <w:szCs w:val="20"/>
          <w:lang w:val="es-ES"/>
        </w:rPr>
        <w:t>an Gheorghe</w:t>
      </w:r>
      <w:r w:rsidR="00F5328B">
        <w:rPr>
          <w:rFonts w:ascii="Arial" w:hAnsi="Arial" w:cs="Arial"/>
          <w:noProof/>
          <w:sz w:val="20"/>
          <w:szCs w:val="20"/>
          <w:lang w:val="es-ES"/>
        </w:rPr>
        <w:t>,</w:t>
      </w:r>
      <w:r w:rsidR="00BD1F8A" w:rsidRPr="00BD1F8A">
        <w:rPr>
          <w:rFonts w:ascii="Arial" w:hAnsi="Arial" w:cs="Arial"/>
          <w:noProof/>
          <w:sz w:val="20"/>
          <w:szCs w:val="20"/>
          <w:lang w:val="es-ES"/>
        </w:rPr>
        <w:t xml:space="preserve"> </w:t>
      </w:r>
      <w:r w:rsidR="00BD1F8A">
        <w:rPr>
          <w:rFonts w:ascii="Arial" w:hAnsi="Arial" w:cs="Arial"/>
          <w:noProof/>
          <w:sz w:val="20"/>
          <w:szCs w:val="20"/>
          <w:lang w:val="es-ES"/>
        </w:rPr>
        <w:t>avand functia de Administrator,</w:t>
      </w:r>
    </w:p>
    <w:p w:rsidR="009133FD" w:rsidRPr="000C0391" w:rsidRDefault="009133FD" w:rsidP="009133FD">
      <w:pPr>
        <w:ind w:firstLine="450"/>
        <w:jc w:val="both"/>
        <w:rPr>
          <w:rFonts w:ascii="Arial" w:hAnsi="Arial" w:cs="Arial"/>
          <w:b/>
          <w:noProof/>
          <w:sz w:val="20"/>
          <w:szCs w:val="20"/>
          <w:u w:val="single"/>
        </w:rPr>
      </w:pPr>
      <w:proofErr w:type="gramStart"/>
      <w:r w:rsidRPr="000C0391">
        <w:rPr>
          <w:rFonts w:ascii="Arial" w:hAnsi="Arial" w:cs="Arial"/>
          <w:b/>
          <w:noProof/>
          <w:sz w:val="20"/>
          <w:szCs w:val="20"/>
          <w:u w:val="single"/>
        </w:rPr>
        <w:t xml:space="preserve">BHPROINV SRL – asociat, </w:t>
      </w:r>
      <w:r w:rsidRPr="000C0391">
        <w:rPr>
          <w:rFonts w:ascii="Arial" w:hAnsi="Arial" w:cs="Arial"/>
          <w:noProof/>
          <w:sz w:val="20"/>
          <w:szCs w:val="20"/>
          <w:lang w:val="es-ES"/>
        </w:rPr>
        <w:t xml:space="preserve">avand sediul in </w:t>
      </w:r>
      <w:r w:rsidRPr="000C0391">
        <w:rPr>
          <w:rFonts w:ascii="Arial" w:hAnsi="Arial" w:cs="Arial"/>
          <w:sz w:val="20"/>
          <w:szCs w:val="20"/>
        </w:rPr>
        <w:t>Mun.</w:t>
      </w:r>
      <w:proofErr w:type="gramEnd"/>
      <w:r w:rsidRPr="000C0391">
        <w:rPr>
          <w:rFonts w:ascii="Arial" w:hAnsi="Arial" w:cs="Arial"/>
          <w:sz w:val="20"/>
          <w:szCs w:val="20"/>
        </w:rPr>
        <w:t xml:space="preserve"> </w:t>
      </w:r>
      <w:proofErr w:type="gramStart"/>
      <w:r w:rsidRPr="000C0391">
        <w:rPr>
          <w:rFonts w:ascii="Arial" w:hAnsi="Arial" w:cs="Arial"/>
          <w:sz w:val="20"/>
          <w:szCs w:val="20"/>
        </w:rPr>
        <w:t>Oradea, Str. Costache Negruzzi, Nr. 22, bl. PB32, ap. 19, Jud.</w:t>
      </w:r>
      <w:proofErr w:type="gramEnd"/>
      <w:r w:rsidRPr="000C0391">
        <w:rPr>
          <w:rFonts w:ascii="Arial" w:hAnsi="Arial" w:cs="Arial"/>
          <w:sz w:val="20"/>
          <w:szCs w:val="20"/>
        </w:rPr>
        <w:t xml:space="preserve"> Bihor,</w:t>
      </w:r>
      <w:r w:rsidR="00F75CB2" w:rsidRPr="000C0391">
        <w:rPr>
          <w:rFonts w:ascii="Arial" w:hAnsi="Arial" w:cs="Arial"/>
          <w:sz w:val="20"/>
          <w:szCs w:val="20"/>
        </w:rPr>
        <w:t xml:space="preserve"> </w:t>
      </w:r>
      <w:r w:rsidR="00F75CB2" w:rsidRPr="000C0391">
        <w:rPr>
          <w:rFonts w:ascii="Arial" w:hAnsi="Arial" w:cs="Arial"/>
          <w:noProof/>
          <w:sz w:val="20"/>
          <w:szCs w:val="20"/>
          <w:lang w:val="es-ES"/>
        </w:rPr>
        <w:t>telefon</w:t>
      </w:r>
      <w:r w:rsidR="00F75CB2" w:rsidRPr="000C0391">
        <w:rPr>
          <w:sz w:val="20"/>
          <w:szCs w:val="20"/>
        </w:rPr>
        <w:t xml:space="preserve"> </w:t>
      </w:r>
      <w:r w:rsidR="00F75CB2" w:rsidRPr="000C0391">
        <w:rPr>
          <w:rFonts w:ascii="Arial" w:hAnsi="Arial" w:cs="Arial"/>
          <w:noProof/>
          <w:sz w:val="20"/>
          <w:szCs w:val="20"/>
          <w:lang w:val="es-ES"/>
        </w:rPr>
        <w:t>0740</w:t>
      </w:r>
      <w:r w:rsidR="00F5328B">
        <w:rPr>
          <w:rFonts w:ascii="Arial" w:hAnsi="Arial" w:cs="Arial"/>
          <w:noProof/>
          <w:sz w:val="20"/>
          <w:szCs w:val="20"/>
          <w:lang w:val="es-ES"/>
        </w:rPr>
        <w:t xml:space="preserve"> </w:t>
      </w:r>
      <w:r w:rsidR="00F75CB2" w:rsidRPr="000C0391">
        <w:rPr>
          <w:rFonts w:ascii="Arial" w:hAnsi="Arial" w:cs="Arial"/>
          <w:noProof/>
          <w:sz w:val="20"/>
          <w:szCs w:val="20"/>
          <w:lang w:val="es-ES"/>
        </w:rPr>
        <w:t xml:space="preserve">019657, număr de înmatriculare  ORC J5/1429/30.05.2017, CUI: 37676932,, cont nr. ____________________________________, deschis la Trezoreria ___________________, reprezentat prin </w:t>
      </w:r>
      <w:r w:rsidR="00BD1F8A">
        <w:rPr>
          <w:rFonts w:ascii="Arial" w:hAnsi="Arial" w:cs="Arial"/>
          <w:noProof/>
          <w:sz w:val="20"/>
          <w:szCs w:val="20"/>
          <w:lang w:val="es-ES"/>
        </w:rPr>
        <w:t>dna.</w:t>
      </w:r>
      <w:r w:rsidR="00F75CB2" w:rsidRPr="000C0391">
        <w:rPr>
          <w:rFonts w:ascii="Arial" w:hAnsi="Arial" w:cs="Arial"/>
          <w:noProof/>
          <w:sz w:val="20"/>
          <w:szCs w:val="20"/>
          <w:lang w:val="es-ES"/>
        </w:rPr>
        <w:t xml:space="preserve"> </w:t>
      </w:r>
      <w:r w:rsidR="00BD1F8A" w:rsidRPr="00BD1F8A">
        <w:rPr>
          <w:rFonts w:ascii="Arial" w:hAnsi="Arial" w:cs="Arial"/>
          <w:noProof/>
          <w:sz w:val="20"/>
          <w:szCs w:val="20"/>
          <w:lang w:val="es-ES"/>
        </w:rPr>
        <w:t>Bunea Elena Ramona</w:t>
      </w:r>
      <w:r w:rsidR="00BD1F8A">
        <w:rPr>
          <w:rFonts w:ascii="Arial" w:hAnsi="Arial" w:cs="Arial"/>
          <w:noProof/>
          <w:sz w:val="20"/>
          <w:szCs w:val="20"/>
          <w:lang w:val="es-ES"/>
        </w:rPr>
        <w:t>, avand functia de Administrator,</w:t>
      </w:r>
    </w:p>
    <w:p w:rsidR="009133FD" w:rsidRPr="000C0391" w:rsidRDefault="009133FD" w:rsidP="00CC1D33">
      <w:pPr>
        <w:jc w:val="both"/>
        <w:rPr>
          <w:rFonts w:ascii="Arial" w:hAnsi="Arial" w:cs="Arial"/>
          <w:noProof/>
          <w:sz w:val="20"/>
          <w:szCs w:val="20"/>
        </w:rPr>
      </w:pPr>
    </w:p>
    <w:p w:rsidR="00CC1D33" w:rsidRPr="000C0391" w:rsidRDefault="00CC1D33" w:rsidP="00CC1D33">
      <w:pPr>
        <w:jc w:val="both"/>
        <w:rPr>
          <w:rFonts w:ascii="Arial" w:hAnsi="Arial" w:cs="Arial"/>
          <w:noProof/>
          <w:sz w:val="20"/>
          <w:szCs w:val="20"/>
        </w:rPr>
      </w:pPr>
      <w:r w:rsidRPr="000C0391">
        <w:rPr>
          <w:rFonts w:ascii="Arial" w:hAnsi="Arial" w:cs="Arial"/>
          <w:noProof/>
          <w:sz w:val="20"/>
          <w:szCs w:val="20"/>
        </w:rPr>
        <w:t xml:space="preserve">în calitate de </w:t>
      </w:r>
      <w:r w:rsidRPr="000C0391">
        <w:rPr>
          <w:rFonts w:ascii="Arial" w:hAnsi="Arial" w:cs="Arial"/>
          <w:b/>
          <w:noProof/>
          <w:sz w:val="20"/>
          <w:szCs w:val="20"/>
        </w:rPr>
        <w:t>executant,</w:t>
      </w:r>
      <w:r w:rsidRPr="000C0391">
        <w:rPr>
          <w:rFonts w:ascii="Arial" w:hAnsi="Arial" w:cs="Arial"/>
          <w:noProof/>
          <w:sz w:val="20"/>
          <w:szCs w:val="20"/>
          <w:lang w:val="es-ES"/>
        </w:rPr>
        <w:t xml:space="preserve"> </w:t>
      </w:r>
      <w:r w:rsidRPr="000C0391">
        <w:rPr>
          <w:rFonts w:ascii="Arial" w:hAnsi="Arial" w:cs="Arial"/>
          <w:noProof/>
          <w:sz w:val="20"/>
          <w:szCs w:val="20"/>
        </w:rPr>
        <w:t>pe de altă parte.</w:t>
      </w:r>
    </w:p>
    <w:p w:rsidR="00CC1D33" w:rsidRPr="000C0391" w:rsidRDefault="00CC1D33" w:rsidP="00CC1D33">
      <w:pPr>
        <w:jc w:val="both"/>
        <w:rPr>
          <w:rFonts w:ascii="Arial" w:hAnsi="Arial" w:cs="Arial"/>
          <w:i/>
          <w:noProof/>
          <w:sz w:val="20"/>
          <w:szCs w:val="20"/>
          <w:lang w:val="es-ES"/>
        </w:rPr>
      </w:pPr>
    </w:p>
    <w:p w:rsidR="00CC1D33" w:rsidRPr="000C0391" w:rsidRDefault="00CC1D33" w:rsidP="00CC1D33">
      <w:pPr>
        <w:jc w:val="both"/>
        <w:rPr>
          <w:rFonts w:ascii="Arial" w:hAnsi="Arial" w:cs="Arial"/>
          <w:b/>
          <w:sz w:val="20"/>
          <w:szCs w:val="20"/>
          <w:lang w:val="es-ES"/>
        </w:rPr>
      </w:pPr>
      <w:r w:rsidRPr="000C0391">
        <w:rPr>
          <w:rFonts w:ascii="Arial" w:hAnsi="Arial" w:cs="Arial"/>
          <w:sz w:val="20"/>
          <w:szCs w:val="20"/>
          <w:lang w:val="es-ES"/>
        </w:rPr>
        <w:t xml:space="preserve">    </w:t>
      </w:r>
      <w:r w:rsidRPr="000C0391">
        <w:rPr>
          <w:rFonts w:ascii="Arial" w:hAnsi="Arial" w:cs="Arial"/>
          <w:b/>
          <w:sz w:val="20"/>
          <w:szCs w:val="20"/>
          <w:lang w:val="es-ES"/>
        </w:rPr>
        <w:t>2. Definitii</w:t>
      </w:r>
    </w:p>
    <w:p w:rsidR="00CC1D33" w:rsidRPr="000C0391" w:rsidRDefault="00CC1D33" w:rsidP="00CC1D33">
      <w:pPr>
        <w:jc w:val="both"/>
        <w:rPr>
          <w:rFonts w:ascii="Arial" w:hAnsi="Arial" w:cs="Arial"/>
          <w:sz w:val="20"/>
          <w:szCs w:val="20"/>
          <w:lang w:val="es-ES"/>
        </w:rPr>
      </w:pPr>
      <w:r w:rsidRPr="000C0391">
        <w:rPr>
          <w:rFonts w:ascii="Arial" w:hAnsi="Arial" w:cs="Arial"/>
          <w:b/>
          <w:sz w:val="20"/>
          <w:szCs w:val="20"/>
          <w:lang w:val="es-ES"/>
        </w:rPr>
        <w:t xml:space="preserve">    2.1.</w:t>
      </w:r>
      <w:r w:rsidRPr="000C0391">
        <w:rPr>
          <w:rFonts w:ascii="Arial" w:hAnsi="Arial" w:cs="Arial"/>
          <w:sz w:val="20"/>
          <w:szCs w:val="20"/>
          <w:lang w:val="es-ES"/>
        </w:rPr>
        <w:t xml:space="preserve"> - In prezentul contract urmatorii termeni vor fi interpretati astfel:</w:t>
      </w:r>
    </w:p>
    <w:p w:rsidR="00CC1D33" w:rsidRPr="000C0391" w:rsidRDefault="00CC1D33" w:rsidP="00064A7F">
      <w:pPr>
        <w:numPr>
          <w:ilvl w:val="3"/>
          <w:numId w:val="16"/>
        </w:numPr>
        <w:tabs>
          <w:tab w:val="left" w:pos="360"/>
        </w:tabs>
        <w:jc w:val="both"/>
        <w:rPr>
          <w:rFonts w:ascii="Arial" w:hAnsi="Arial" w:cs="Arial"/>
          <w:noProof/>
          <w:sz w:val="20"/>
          <w:szCs w:val="20"/>
        </w:rPr>
      </w:pPr>
      <w:r w:rsidRPr="000C0391">
        <w:rPr>
          <w:rFonts w:ascii="Arial" w:hAnsi="Arial" w:cs="Arial"/>
          <w:b/>
          <w:i/>
          <w:noProof/>
          <w:sz w:val="20"/>
          <w:szCs w:val="20"/>
        </w:rPr>
        <w:t>contract</w:t>
      </w:r>
      <w:r w:rsidRPr="000C0391">
        <w:rPr>
          <w:rFonts w:ascii="Arial" w:hAnsi="Arial" w:cs="Arial"/>
          <w:noProof/>
          <w:sz w:val="20"/>
          <w:szCs w:val="20"/>
        </w:rPr>
        <w:t xml:space="preserve"> –prezentul act juridic bilateral  şi toate anexele sale;</w:t>
      </w:r>
    </w:p>
    <w:p w:rsidR="00CC1D33" w:rsidRPr="000C0391" w:rsidRDefault="00CC1D33" w:rsidP="00064A7F">
      <w:pPr>
        <w:numPr>
          <w:ilvl w:val="3"/>
          <w:numId w:val="16"/>
        </w:numPr>
        <w:tabs>
          <w:tab w:val="left" w:pos="360"/>
        </w:tabs>
        <w:jc w:val="both"/>
        <w:rPr>
          <w:rFonts w:ascii="Arial" w:hAnsi="Arial" w:cs="Arial"/>
          <w:noProof/>
          <w:sz w:val="20"/>
          <w:szCs w:val="20"/>
        </w:rPr>
      </w:pPr>
      <w:r w:rsidRPr="000C0391">
        <w:rPr>
          <w:rFonts w:ascii="Arial" w:hAnsi="Arial" w:cs="Arial"/>
          <w:b/>
          <w:i/>
          <w:noProof/>
          <w:sz w:val="20"/>
          <w:szCs w:val="20"/>
        </w:rPr>
        <w:t>Achizitor şi Executant</w:t>
      </w:r>
      <w:r w:rsidRPr="000C0391">
        <w:rPr>
          <w:rFonts w:ascii="Arial" w:hAnsi="Arial" w:cs="Arial"/>
          <w:noProof/>
          <w:sz w:val="20"/>
          <w:szCs w:val="20"/>
        </w:rPr>
        <w:t>/Antreprenor/ Contractant- părţile contractante, aşa cum sunt acestea numite în prezentul contract;</w:t>
      </w:r>
    </w:p>
    <w:p w:rsidR="00CC1D33" w:rsidRPr="000C0391" w:rsidRDefault="00CC1D33" w:rsidP="00064A7F">
      <w:pPr>
        <w:numPr>
          <w:ilvl w:val="3"/>
          <w:numId w:val="16"/>
        </w:numPr>
        <w:tabs>
          <w:tab w:val="left" w:pos="360"/>
        </w:tabs>
        <w:jc w:val="both"/>
        <w:rPr>
          <w:rFonts w:ascii="Arial" w:hAnsi="Arial" w:cs="Arial"/>
          <w:noProof/>
          <w:sz w:val="20"/>
          <w:szCs w:val="20"/>
          <w:lang w:val="pt-BR"/>
        </w:rPr>
      </w:pPr>
      <w:r w:rsidRPr="000C0391">
        <w:rPr>
          <w:rFonts w:ascii="Arial" w:hAnsi="Arial" w:cs="Arial"/>
          <w:b/>
          <w:i/>
          <w:noProof/>
          <w:sz w:val="20"/>
          <w:szCs w:val="20"/>
          <w:lang w:val="pt-BR"/>
        </w:rPr>
        <w:t xml:space="preserve">parte </w:t>
      </w:r>
      <w:r w:rsidRPr="000C0391">
        <w:rPr>
          <w:rFonts w:ascii="Arial" w:hAnsi="Arial" w:cs="Arial"/>
          <w:noProof/>
          <w:sz w:val="20"/>
          <w:szCs w:val="20"/>
          <w:lang w:val="pt-BR"/>
        </w:rPr>
        <w:t>– achizitorul sau executantul, astfel cum rezultă din context</w:t>
      </w:r>
    </w:p>
    <w:p w:rsidR="00CC1D33" w:rsidRPr="000C0391" w:rsidRDefault="00CC1D33" w:rsidP="00064A7F">
      <w:pPr>
        <w:numPr>
          <w:ilvl w:val="3"/>
          <w:numId w:val="16"/>
        </w:numPr>
        <w:tabs>
          <w:tab w:val="left" w:pos="360"/>
        </w:tabs>
        <w:jc w:val="both"/>
        <w:rPr>
          <w:rFonts w:ascii="Arial" w:hAnsi="Arial" w:cs="Arial"/>
          <w:noProof/>
          <w:sz w:val="20"/>
          <w:szCs w:val="20"/>
          <w:lang w:val="pt-BR"/>
        </w:rPr>
      </w:pPr>
      <w:r w:rsidRPr="000C0391">
        <w:rPr>
          <w:rFonts w:ascii="Arial" w:hAnsi="Arial" w:cs="Arial"/>
          <w:b/>
          <w:i/>
          <w:noProof/>
          <w:sz w:val="20"/>
          <w:szCs w:val="20"/>
          <w:lang w:val="pt-BR"/>
        </w:rPr>
        <w:t>preţul contractului</w:t>
      </w:r>
      <w:r w:rsidRPr="000C0391">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CC1D33" w:rsidRPr="000C0391" w:rsidRDefault="00CC1D33" w:rsidP="00064A7F">
      <w:pPr>
        <w:numPr>
          <w:ilvl w:val="3"/>
          <w:numId w:val="16"/>
        </w:numPr>
        <w:tabs>
          <w:tab w:val="left" w:pos="360"/>
        </w:tabs>
        <w:jc w:val="both"/>
        <w:rPr>
          <w:rFonts w:ascii="Arial" w:hAnsi="Arial" w:cs="Arial"/>
          <w:noProof/>
          <w:sz w:val="20"/>
          <w:szCs w:val="20"/>
          <w:lang w:val="de-DE"/>
        </w:rPr>
      </w:pPr>
      <w:r w:rsidRPr="000C0391">
        <w:rPr>
          <w:rFonts w:ascii="Arial" w:hAnsi="Arial" w:cs="Arial"/>
          <w:b/>
          <w:i/>
          <w:noProof/>
          <w:sz w:val="20"/>
          <w:szCs w:val="20"/>
          <w:lang w:val="de-DE"/>
        </w:rPr>
        <w:t>cerinţele achizitorului</w:t>
      </w:r>
      <w:r w:rsidRPr="000C0391">
        <w:rPr>
          <w:rFonts w:ascii="Arial" w:hAnsi="Arial" w:cs="Arial"/>
          <w:noProof/>
          <w:sz w:val="20"/>
          <w:szCs w:val="20"/>
          <w:lang w:val="de-DE"/>
        </w:rPr>
        <w:t xml:space="preserve"> – caietul de sarcini şi orice alte cerinţe/instrucţiuni emise de achizitor pe durata executării contractului</w:t>
      </w:r>
    </w:p>
    <w:p w:rsidR="00CC1D33" w:rsidRPr="000C0391" w:rsidRDefault="00CC1D33" w:rsidP="00064A7F">
      <w:pPr>
        <w:numPr>
          <w:ilvl w:val="3"/>
          <w:numId w:val="16"/>
        </w:numPr>
        <w:tabs>
          <w:tab w:val="left" w:pos="360"/>
        </w:tabs>
        <w:jc w:val="both"/>
        <w:rPr>
          <w:rFonts w:ascii="Arial" w:hAnsi="Arial" w:cs="Arial"/>
          <w:noProof/>
          <w:sz w:val="20"/>
          <w:szCs w:val="20"/>
          <w:lang w:val="de-DE"/>
        </w:rPr>
      </w:pPr>
      <w:r w:rsidRPr="000C0391">
        <w:rPr>
          <w:rFonts w:ascii="Arial" w:hAnsi="Arial" w:cs="Arial"/>
          <w:b/>
          <w:i/>
          <w:noProof/>
          <w:sz w:val="20"/>
          <w:szCs w:val="20"/>
          <w:lang w:val="ro-RO"/>
        </w:rPr>
        <w:t>ordin administrativ</w:t>
      </w:r>
      <w:r w:rsidRPr="000C0391">
        <w:rPr>
          <w:rFonts w:ascii="Arial" w:hAnsi="Arial" w:cs="Arial"/>
          <w:noProof/>
          <w:sz w:val="20"/>
          <w:szCs w:val="20"/>
          <w:lang w:val="ro-RO"/>
        </w:rPr>
        <w:t>: orice instrucţiune sau dispoziţie emisă de achizitor către executant privind execuţia lucrărilor.</w:t>
      </w:r>
    </w:p>
    <w:p w:rsidR="00CC1D33" w:rsidRPr="000C0391" w:rsidRDefault="00CC1D33" w:rsidP="00064A7F">
      <w:pPr>
        <w:numPr>
          <w:ilvl w:val="3"/>
          <w:numId w:val="16"/>
        </w:numPr>
        <w:tabs>
          <w:tab w:val="left" w:pos="360"/>
        </w:tabs>
        <w:jc w:val="both"/>
        <w:rPr>
          <w:rFonts w:ascii="Arial" w:hAnsi="Arial" w:cs="Arial"/>
          <w:noProof/>
          <w:sz w:val="20"/>
          <w:szCs w:val="20"/>
          <w:lang w:val="de-DE"/>
        </w:rPr>
      </w:pPr>
      <w:r w:rsidRPr="000C0391">
        <w:rPr>
          <w:rFonts w:ascii="Arial" w:hAnsi="Arial" w:cs="Arial"/>
          <w:b/>
          <w:i/>
          <w:noProof/>
          <w:sz w:val="20"/>
          <w:szCs w:val="20"/>
          <w:lang w:val="ro-RO"/>
        </w:rPr>
        <w:t>proiectul</w:t>
      </w:r>
      <w:r w:rsidRPr="000C0391">
        <w:rPr>
          <w:rFonts w:ascii="Arial" w:hAnsi="Arial" w:cs="Arial"/>
          <w:b/>
          <w:noProof/>
          <w:sz w:val="20"/>
          <w:szCs w:val="20"/>
          <w:lang w:val="ro-RO"/>
        </w:rPr>
        <w:t>:</w:t>
      </w:r>
      <w:r w:rsidRPr="000C0391">
        <w:rPr>
          <w:rFonts w:ascii="Arial" w:hAnsi="Arial" w:cs="Arial"/>
          <w:noProof/>
          <w:sz w:val="20"/>
          <w:szCs w:val="20"/>
          <w:lang w:val="ro-RO"/>
        </w:rPr>
        <w:t xml:space="preserve"> proiectul (documentaţia) în baza căruia sunt executate lucrările în conformitate cu prevederile din contract;</w:t>
      </w:r>
    </w:p>
    <w:p w:rsidR="00CC1D33" w:rsidRPr="000C0391" w:rsidRDefault="00CC1D33" w:rsidP="00064A7F">
      <w:pPr>
        <w:numPr>
          <w:ilvl w:val="3"/>
          <w:numId w:val="16"/>
        </w:numPr>
        <w:tabs>
          <w:tab w:val="left" w:pos="360"/>
        </w:tabs>
        <w:ind w:left="1440"/>
        <w:jc w:val="both"/>
        <w:rPr>
          <w:rFonts w:ascii="Arial" w:hAnsi="Arial" w:cs="Arial"/>
          <w:noProof/>
          <w:sz w:val="20"/>
          <w:szCs w:val="20"/>
          <w:lang w:val="ro-RO"/>
        </w:rPr>
      </w:pPr>
      <w:r w:rsidRPr="000C0391">
        <w:rPr>
          <w:rFonts w:ascii="Arial" w:hAnsi="Arial" w:cs="Arial"/>
          <w:b/>
          <w:i/>
          <w:noProof/>
          <w:sz w:val="20"/>
          <w:szCs w:val="20"/>
          <w:lang w:val="pt-BR"/>
        </w:rPr>
        <w:t>amplasamentul lucrării</w:t>
      </w:r>
      <w:r w:rsidRPr="000C0391">
        <w:rPr>
          <w:rFonts w:ascii="Arial" w:hAnsi="Arial" w:cs="Arial"/>
          <w:i/>
          <w:noProof/>
          <w:sz w:val="20"/>
          <w:szCs w:val="20"/>
          <w:lang w:val="pt-BR"/>
        </w:rPr>
        <w:t xml:space="preserve"> -</w:t>
      </w:r>
      <w:r w:rsidRPr="000C0391">
        <w:rPr>
          <w:rFonts w:ascii="Arial" w:hAnsi="Arial" w:cs="Arial"/>
          <w:noProof/>
          <w:sz w:val="20"/>
          <w:szCs w:val="20"/>
          <w:lang w:val="pt-BR"/>
        </w:rPr>
        <w:t xml:space="preserve"> locul unde executantul execută lucrarea;</w:t>
      </w:r>
      <w:r w:rsidRPr="000C0391">
        <w:rPr>
          <w:rFonts w:cs="Calibri"/>
          <w:sz w:val="20"/>
          <w:szCs w:val="20"/>
          <w:lang w:val="ro-RO" w:eastAsia="en-GB"/>
        </w:rPr>
        <w:t xml:space="preserve"> </w:t>
      </w:r>
    </w:p>
    <w:p w:rsidR="00CC1D33" w:rsidRPr="000C0391" w:rsidRDefault="00CC1D33" w:rsidP="00064A7F">
      <w:pPr>
        <w:numPr>
          <w:ilvl w:val="3"/>
          <w:numId w:val="16"/>
        </w:numPr>
        <w:tabs>
          <w:tab w:val="left" w:pos="360"/>
        </w:tabs>
        <w:jc w:val="both"/>
        <w:rPr>
          <w:rFonts w:ascii="Arial" w:hAnsi="Arial" w:cs="Arial"/>
          <w:b/>
          <w:iCs/>
          <w:noProof/>
          <w:sz w:val="20"/>
          <w:szCs w:val="20"/>
          <w:lang w:val="pt-BR"/>
        </w:rPr>
      </w:pPr>
      <w:r w:rsidRPr="000C0391">
        <w:rPr>
          <w:rFonts w:ascii="Arial" w:hAnsi="Arial" w:cs="Arial"/>
          <w:b/>
          <w:i/>
          <w:noProof/>
          <w:sz w:val="20"/>
          <w:szCs w:val="20"/>
          <w:lang w:val="pt-BR"/>
        </w:rPr>
        <w:t>utilajele executantului</w:t>
      </w:r>
      <w:r w:rsidRPr="000C0391">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0C0391">
        <w:rPr>
          <w:rFonts w:ascii="Arial" w:hAnsi="Arial" w:cs="Arial"/>
          <w:b/>
          <w:iCs/>
          <w:noProof/>
          <w:sz w:val="20"/>
          <w:szCs w:val="20"/>
          <w:lang w:val="pt-BR"/>
        </w:rPr>
        <w:t xml:space="preserve">   </w:t>
      </w:r>
    </w:p>
    <w:p w:rsidR="00CC1D33" w:rsidRPr="000C0391" w:rsidRDefault="00CC1D33" w:rsidP="00064A7F">
      <w:pPr>
        <w:numPr>
          <w:ilvl w:val="3"/>
          <w:numId w:val="16"/>
        </w:numPr>
        <w:tabs>
          <w:tab w:val="left" w:pos="360"/>
        </w:tabs>
        <w:jc w:val="both"/>
        <w:rPr>
          <w:rFonts w:ascii="Arial" w:hAnsi="Arial" w:cs="Arial"/>
          <w:noProof/>
          <w:sz w:val="20"/>
          <w:szCs w:val="20"/>
          <w:lang w:val="pt-BR"/>
        </w:rPr>
      </w:pPr>
      <w:r w:rsidRPr="000C0391">
        <w:rPr>
          <w:rFonts w:ascii="Arial" w:hAnsi="Arial" w:cs="Arial"/>
          <w:b/>
          <w:i/>
          <w:noProof/>
          <w:sz w:val="20"/>
          <w:szCs w:val="20"/>
          <w:lang w:val="pt-BR"/>
        </w:rPr>
        <w:lastRenderedPageBreak/>
        <w:t xml:space="preserve">materiale - </w:t>
      </w:r>
      <w:r w:rsidRPr="000C0391">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CC1D33" w:rsidRPr="000C0391" w:rsidRDefault="00CC1D33" w:rsidP="00064A7F">
      <w:pPr>
        <w:numPr>
          <w:ilvl w:val="3"/>
          <w:numId w:val="16"/>
        </w:numPr>
        <w:tabs>
          <w:tab w:val="left" w:pos="360"/>
        </w:tabs>
        <w:jc w:val="both"/>
        <w:rPr>
          <w:rFonts w:ascii="Arial" w:hAnsi="Arial" w:cs="Arial"/>
          <w:noProof/>
          <w:sz w:val="20"/>
          <w:szCs w:val="20"/>
          <w:lang w:val="pt-BR"/>
        </w:rPr>
      </w:pPr>
      <w:r w:rsidRPr="000C0391">
        <w:rPr>
          <w:rFonts w:ascii="Arial" w:hAnsi="Arial" w:cs="Arial"/>
          <w:b/>
          <w:i/>
          <w:noProof/>
          <w:sz w:val="20"/>
          <w:szCs w:val="20"/>
          <w:lang w:val="pt-BR"/>
        </w:rPr>
        <w:t>echipamente</w:t>
      </w:r>
      <w:r w:rsidRPr="000C0391">
        <w:rPr>
          <w:rFonts w:ascii="Arial" w:hAnsi="Arial" w:cs="Arial"/>
          <w:noProof/>
          <w:sz w:val="20"/>
          <w:szCs w:val="20"/>
          <w:lang w:val="pt-BR"/>
        </w:rPr>
        <w:t xml:space="preserve"> - aparatele, maşinile, instalaţiile şi vehiculele care fac parte din lucrări;</w:t>
      </w:r>
    </w:p>
    <w:p w:rsidR="00CC1D33" w:rsidRPr="000C0391" w:rsidRDefault="00CC1D33" w:rsidP="00064A7F">
      <w:pPr>
        <w:numPr>
          <w:ilvl w:val="3"/>
          <w:numId w:val="16"/>
        </w:numPr>
        <w:tabs>
          <w:tab w:val="left" w:pos="360"/>
        </w:tabs>
        <w:jc w:val="both"/>
        <w:rPr>
          <w:rFonts w:ascii="Arial" w:hAnsi="Arial" w:cs="Arial"/>
          <w:noProof/>
          <w:sz w:val="20"/>
          <w:szCs w:val="20"/>
          <w:lang w:val="pt-BR"/>
        </w:rPr>
      </w:pPr>
      <w:r w:rsidRPr="000C0391">
        <w:rPr>
          <w:rFonts w:ascii="Arial" w:hAnsi="Arial" w:cs="Arial"/>
          <w:b/>
          <w:i/>
          <w:noProof/>
          <w:sz w:val="20"/>
          <w:szCs w:val="20"/>
          <w:lang w:val="pt-BR"/>
        </w:rPr>
        <w:t xml:space="preserve">bunuri </w:t>
      </w:r>
      <w:r w:rsidRPr="000C0391">
        <w:rPr>
          <w:rFonts w:ascii="Arial" w:hAnsi="Arial" w:cs="Arial"/>
          <w:noProof/>
          <w:sz w:val="20"/>
          <w:szCs w:val="20"/>
          <w:lang w:val="pt-BR"/>
        </w:rPr>
        <w:t>– utiliaje, mijloace de transport, echipamente şi lucrări provizorii sau oricare dintre acestea, după caz;</w:t>
      </w:r>
    </w:p>
    <w:p w:rsidR="00CC1D33" w:rsidRPr="000C0391" w:rsidRDefault="00CC1D33" w:rsidP="00064A7F">
      <w:pPr>
        <w:numPr>
          <w:ilvl w:val="3"/>
          <w:numId w:val="16"/>
        </w:numPr>
        <w:tabs>
          <w:tab w:val="left" w:pos="360"/>
        </w:tabs>
        <w:jc w:val="both"/>
        <w:rPr>
          <w:rFonts w:ascii="Arial" w:hAnsi="Arial" w:cs="Arial"/>
          <w:noProof/>
          <w:sz w:val="20"/>
          <w:szCs w:val="20"/>
          <w:lang w:val="pt-BR"/>
        </w:rPr>
      </w:pPr>
      <w:r w:rsidRPr="000C0391">
        <w:rPr>
          <w:rFonts w:ascii="Arial" w:hAnsi="Arial" w:cs="Arial"/>
          <w:b/>
          <w:i/>
          <w:noProof/>
          <w:sz w:val="20"/>
          <w:szCs w:val="20"/>
          <w:lang w:val="pt-BR"/>
        </w:rPr>
        <w:t>lucrări provizorii</w:t>
      </w:r>
      <w:r w:rsidRPr="000C0391">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CC1D33" w:rsidRPr="000C0391" w:rsidRDefault="00CC1D33" w:rsidP="00064A7F">
      <w:pPr>
        <w:numPr>
          <w:ilvl w:val="3"/>
          <w:numId w:val="16"/>
        </w:numPr>
        <w:tabs>
          <w:tab w:val="left" w:pos="360"/>
        </w:tabs>
        <w:jc w:val="both"/>
        <w:rPr>
          <w:rFonts w:ascii="Arial" w:hAnsi="Arial" w:cs="Arial"/>
          <w:noProof/>
          <w:sz w:val="20"/>
          <w:szCs w:val="20"/>
          <w:lang w:val="pt-BR"/>
        </w:rPr>
      </w:pPr>
      <w:r w:rsidRPr="000C0391">
        <w:rPr>
          <w:rFonts w:ascii="Arial" w:hAnsi="Arial" w:cs="Arial"/>
          <w:b/>
          <w:i/>
          <w:noProof/>
          <w:sz w:val="20"/>
          <w:szCs w:val="20"/>
          <w:lang w:val="pt-BR"/>
        </w:rPr>
        <w:t>şantier</w:t>
      </w:r>
      <w:r w:rsidRPr="000C0391">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CC1D33" w:rsidRPr="000C0391" w:rsidRDefault="00CC1D33" w:rsidP="00064A7F">
      <w:pPr>
        <w:numPr>
          <w:ilvl w:val="3"/>
          <w:numId w:val="16"/>
        </w:numPr>
        <w:tabs>
          <w:tab w:val="left" w:pos="360"/>
        </w:tabs>
        <w:jc w:val="both"/>
        <w:rPr>
          <w:rFonts w:ascii="Arial" w:hAnsi="Arial" w:cs="Arial"/>
          <w:noProof/>
          <w:sz w:val="20"/>
          <w:szCs w:val="20"/>
          <w:lang w:val="pt-BR"/>
        </w:rPr>
      </w:pPr>
      <w:r w:rsidRPr="000C0391">
        <w:rPr>
          <w:rFonts w:ascii="Arial" w:hAnsi="Arial" w:cs="Arial"/>
          <w:b/>
          <w:i/>
          <w:noProof/>
          <w:sz w:val="20"/>
          <w:szCs w:val="20"/>
          <w:lang w:val="pt-BR"/>
        </w:rPr>
        <w:t>utilităţi</w:t>
      </w:r>
      <w:r w:rsidRPr="000C0391">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CC1D33" w:rsidRPr="000C0391" w:rsidRDefault="00CC1D33" w:rsidP="00064A7F">
      <w:pPr>
        <w:numPr>
          <w:ilvl w:val="3"/>
          <w:numId w:val="16"/>
        </w:numPr>
        <w:tabs>
          <w:tab w:val="left" w:pos="360"/>
        </w:tabs>
        <w:jc w:val="both"/>
        <w:rPr>
          <w:rFonts w:ascii="Arial" w:hAnsi="Arial" w:cs="Arial"/>
          <w:noProof/>
          <w:sz w:val="20"/>
          <w:szCs w:val="20"/>
          <w:lang w:val="pt-BR"/>
        </w:rPr>
      </w:pPr>
      <w:r w:rsidRPr="000C0391">
        <w:rPr>
          <w:rFonts w:ascii="Arial" w:hAnsi="Arial" w:cs="Arial"/>
          <w:b/>
          <w:bCs/>
          <w:i/>
          <w:noProof/>
          <w:sz w:val="20"/>
          <w:szCs w:val="20"/>
          <w:lang w:val="pt-BR"/>
        </w:rPr>
        <w:t>graficul de lucrări</w:t>
      </w:r>
      <w:r w:rsidRPr="000C0391">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CC1D33" w:rsidRPr="000C0391" w:rsidRDefault="00CC1D33" w:rsidP="00064A7F">
      <w:pPr>
        <w:numPr>
          <w:ilvl w:val="3"/>
          <w:numId w:val="16"/>
        </w:numPr>
        <w:tabs>
          <w:tab w:val="left" w:pos="360"/>
        </w:tabs>
        <w:jc w:val="both"/>
        <w:rPr>
          <w:rFonts w:ascii="Arial" w:hAnsi="Arial" w:cs="Arial"/>
          <w:iCs/>
          <w:noProof/>
          <w:sz w:val="20"/>
          <w:szCs w:val="20"/>
          <w:lang w:val="pt-BR"/>
        </w:rPr>
      </w:pPr>
      <w:r w:rsidRPr="000C0391">
        <w:rPr>
          <w:rFonts w:ascii="Arial" w:hAnsi="Arial" w:cs="Arial"/>
          <w:b/>
          <w:i/>
          <w:noProof/>
          <w:sz w:val="20"/>
          <w:szCs w:val="20"/>
          <w:lang w:val="pt-BR"/>
        </w:rPr>
        <w:t>documentele executantului</w:t>
      </w:r>
      <w:r w:rsidRPr="000C0391">
        <w:rPr>
          <w:rFonts w:ascii="Arial" w:hAnsi="Arial" w:cs="Arial"/>
          <w:noProof/>
          <w:sz w:val="20"/>
          <w:szCs w:val="20"/>
          <w:lang w:val="pt-BR"/>
        </w:rPr>
        <w:t xml:space="preserve"> - reprezintă </w:t>
      </w:r>
      <w:r w:rsidRPr="000C0391">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0C0391">
        <w:rPr>
          <w:rFonts w:ascii="Arial" w:hAnsi="Arial" w:cs="Arial"/>
          <w:noProof/>
          <w:sz w:val="20"/>
          <w:szCs w:val="20"/>
          <w:lang w:val="pt-BR"/>
        </w:rPr>
        <w:t>calculele, programele de computer şi alt software, planşe, manuale</w:t>
      </w:r>
      <w:r w:rsidRPr="000C0391">
        <w:rPr>
          <w:rFonts w:ascii="Arial" w:hAnsi="Arial" w:cs="Arial"/>
          <w:iCs/>
          <w:noProof/>
          <w:sz w:val="20"/>
          <w:szCs w:val="20"/>
          <w:lang w:val="pt-BR"/>
        </w:rPr>
        <w:t xml:space="preserve"> pentru exploatare şi întreţinere</w:t>
      </w:r>
      <w:r w:rsidRPr="000C0391">
        <w:rPr>
          <w:rFonts w:ascii="Arial" w:hAnsi="Arial" w:cs="Arial"/>
          <w:noProof/>
          <w:sz w:val="20"/>
          <w:szCs w:val="20"/>
          <w:lang w:val="pt-BR"/>
        </w:rPr>
        <w:t xml:space="preserve">, modele şi alte documente tehnice (dacă există), care </w:t>
      </w:r>
      <w:r w:rsidRPr="000C0391">
        <w:rPr>
          <w:rFonts w:ascii="Arial" w:hAnsi="Arial" w:cs="Arial"/>
          <w:iCs/>
          <w:noProof/>
          <w:sz w:val="20"/>
          <w:szCs w:val="20"/>
          <w:lang w:val="pt-BR"/>
        </w:rPr>
        <w:t xml:space="preserve">se află în custodia şi grija executantului până la data preluării acestora de către achizitor. </w:t>
      </w:r>
    </w:p>
    <w:p w:rsidR="00CC1D33" w:rsidRPr="000C0391" w:rsidRDefault="00CC1D33" w:rsidP="00064A7F">
      <w:pPr>
        <w:numPr>
          <w:ilvl w:val="3"/>
          <w:numId w:val="16"/>
        </w:numPr>
        <w:tabs>
          <w:tab w:val="left" w:pos="360"/>
        </w:tabs>
        <w:jc w:val="both"/>
        <w:rPr>
          <w:rFonts w:ascii="Arial" w:hAnsi="Arial" w:cs="Arial"/>
          <w:iCs/>
          <w:noProof/>
          <w:sz w:val="20"/>
          <w:szCs w:val="20"/>
          <w:lang w:val="pt-BR"/>
        </w:rPr>
      </w:pPr>
      <w:r w:rsidRPr="000C0391">
        <w:rPr>
          <w:rFonts w:ascii="Arial" w:hAnsi="Arial" w:cs="Arial"/>
          <w:b/>
          <w:i/>
          <w:iCs/>
          <w:noProof/>
          <w:sz w:val="20"/>
          <w:szCs w:val="20"/>
          <w:lang w:val="pt-BR"/>
        </w:rPr>
        <w:t>utilaje asigurate de către achizitor</w:t>
      </w:r>
      <w:r w:rsidRPr="000C0391">
        <w:rPr>
          <w:rFonts w:ascii="Arial" w:hAnsi="Arial" w:cs="Arial"/>
          <w:b/>
          <w:iCs/>
          <w:noProof/>
          <w:sz w:val="20"/>
          <w:szCs w:val="20"/>
          <w:lang w:val="pt-BR"/>
        </w:rPr>
        <w:t xml:space="preserve"> -  </w:t>
      </w:r>
      <w:r w:rsidRPr="000C0391">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CC1D33" w:rsidRPr="000C0391" w:rsidRDefault="00CC1D33" w:rsidP="00064A7F">
      <w:pPr>
        <w:numPr>
          <w:ilvl w:val="3"/>
          <w:numId w:val="16"/>
        </w:numPr>
        <w:tabs>
          <w:tab w:val="left" w:pos="360"/>
        </w:tabs>
        <w:jc w:val="both"/>
        <w:rPr>
          <w:rFonts w:ascii="Arial" w:hAnsi="Arial" w:cs="Arial"/>
          <w:noProof/>
          <w:sz w:val="20"/>
          <w:szCs w:val="20"/>
          <w:lang w:val="pt-BR"/>
        </w:rPr>
      </w:pPr>
      <w:r w:rsidRPr="000C0391">
        <w:rPr>
          <w:rFonts w:ascii="Arial" w:hAnsi="Arial" w:cs="Arial"/>
          <w:b/>
          <w:i/>
          <w:noProof/>
          <w:sz w:val="20"/>
          <w:szCs w:val="20"/>
          <w:lang w:val="pt-BR"/>
        </w:rPr>
        <w:t>recepţia la terminarea lucrărilor –</w:t>
      </w:r>
      <w:r w:rsidRPr="000C0391">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CC1D33" w:rsidRPr="000C0391" w:rsidRDefault="00CC1D33" w:rsidP="00064A7F">
      <w:pPr>
        <w:numPr>
          <w:ilvl w:val="3"/>
          <w:numId w:val="16"/>
        </w:numPr>
        <w:tabs>
          <w:tab w:val="left" w:pos="360"/>
        </w:tabs>
        <w:jc w:val="both"/>
        <w:rPr>
          <w:rFonts w:ascii="Arial" w:hAnsi="Arial" w:cs="Arial"/>
          <w:noProof/>
          <w:sz w:val="20"/>
          <w:szCs w:val="20"/>
          <w:lang w:val="pt-BR"/>
        </w:rPr>
      </w:pPr>
      <w:r w:rsidRPr="000C0391">
        <w:rPr>
          <w:rFonts w:ascii="Arial" w:hAnsi="Arial" w:cs="Arial"/>
          <w:b/>
          <w:i/>
          <w:noProof/>
          <w:sz w:val="20"/>
          <w:szCs w:val="20"/>
          <w:lang w:val="pt-BR"/>
        </w:rPr>
        <w:t>recepţia finală –</w:t>
      </w:r>
      <w:r w:rsidRPr="000C0391">
        <w:rPr>
          <w:rFonts w:ascii="Arial" w:hAnsi="Arial" w:cs="Arial"/>
          <w:noProof/>
          <w:sz w:val="20"/>
          <w:szCs w:val="20"/>
          <w:lang w:val="pt-BR"/>
        </w:rPr>
        <w:t xml:space="preserve"> recepţia efectuată după expirarea perioadei de garanţie tehnica acordata lucrarilor.</w:t>
      </w:r>
    </w:p>
    <w:p w:rsidR="00CC1D33" w:rsidRPr="000C0391" w:rsidRDefault="00CC1D33" w:rsidP="00064A7F">
      <w:pPr>
        <w:numPr>
          <w:ilvl w:val="3"/>
          <w:numId w:val="16"/>
        </w:numPr>
        <w:tabs>
          <w:tab w:val="left" w:pos="360"/>
        </w:tabs>
        <w:jc w:val="both"/>
        <w:rPr>
          <w:rFonts w:ascii="Arial" w:hAnsi="Arial" w:cs="Arial"/>
          <w:noProof/>
          <w:sz w:val="20"/>
          <w:szCs w:val="20"/>
          <w:lang w:val="pt-BR"/>
        </w:rPr>
      </w:pPr>
      <w:r w:rsidRPr="000C0391">
        <w:rPr>
          <w:rFonts w:ascii="Arial" w:hAnsi="Arial" w:cs="Arial"/>
          <w:b/>
          <w:i/>
          <w:noProof/>
          <w:sz w:val="20"/>
          <w:szCs w:val="20"/>
          <w:lang w:val="pt-BR"/>
        </w:rPr>
        <w:t xml:space="preserve">proces verbal de recepţie la terminarea lucrărilor </w:t>
      </w:r>
      <w:r w:rsidRPr="000C0391">
        <w:rPr>
          <w:rFonts w:ascii="Arial" w:hAnsi="Arial" w:cs="Arial"/>
          <w:noProof/>
          <w:sz w:val="20"/>
          <w:szCs w:val="20"/>
          <w:lang w:val="pt-BR"/>
        </w:rPr>
        <w:t xml:space="preserve">– documentul întocmit şi semnat </w:t>
      </w:r>
      <w:r w:rsidRPr="000C0391">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CC1D33" w:rsidRPr="000C0391" w:rsidRDefault="00CC1D33" w:rsidP="00064A7F">
      <w:pPr>
        <w:numPr>
          <w:ilvl w:val="3"/>
          <w:numId w:val="16"/>
        </w:numPr>
        <w:tabs>
          <w:tab w:val="left" w:pos="360"/>
        </w:tabs>
        <w:jc w:val="both"/>
        <w:rPr>
          <w:rFonts w:ascii="Arial" w:hAnsi="Arial" w:cs="Arial"/>
          <w:noProof/>
          <w:sz w:val="20"/>
          <w:szCs w:val="20"/>
          <w:lang w:val="pt-BR"/>
        </w:rPr>
      </w:pPr>
      <w:r w:rsidRPr="000C0391">
        <w:rPr>
          <w:rFonts w:ascii="Arial" w:hAnsi="Arial" w:cs="Arial"/>
          <w:b/>
          <w:i/>
          <w:noProof/>
          <w:sz w:val="20"/>
          <w:szCs w:val="20"/>
          <w:lang w:val="pt-BR"/>
        </w:rPr>
        <w:t>proces verbal de recepţie finală</w:t>
      </w:r>
      <w:r w:rsidRPr="000C0391">
        <w:rPr>
          <w:rFonts w:ascii="Arial" w:hAnsi="Arial" w:cs="Arial"/>
          <w:i/>
          <w:noProof/>
          <w:sz w:val="20"/>
          <w:szCs w:val="20"/>
          <w:lang w:val="pt-BR"/>
        </w:rPr>
        <w:t xml:space="preserve"> - </w:t>
      </w:r>
      <w:r w:rsidRPr="000C0391">
        <w:rPr>
          <w:rFonts w:ascii="Arial" w:hAnsi="Arial" w:cs="Arial"/>
          <w:noProof/>
          <w:sz w:val="20"/>
          <w:szCs w:val="20"/>
          <w:lang w:val="pt-BR"/>
        </w:rPr>
        <w:t xml:space="preserve">documentul întocmit ulterior expirarii perioadei de garantie tehnica a lucrarilor </w:t>
      </w:r>
      <w:r w:rsidRPr="000C0391">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CC1D33" w:rsidRPr="000C0391" w:rsidRDefault="00CC1D33" w:rsidP="00064A7F">
      <w:pPr>
        <w:numPr>
          <w:ilvl w:val="3"/>
          <w:numId w:val="16"/>
        </w:numPr>
        <w:tabs>
          <w:tab w:val="left" w:pos="360"/>
        </w:tabs>
        <w:jc w:val="both"/>
        <w:rPr>
          <w:rFonts w:ascii="Arial" w:hAnsi="Arial" w:cs="Arial"/>
          <w:noProof/>
          <w:sz w:val="20"/>
          <w:szCs w:val="20"/>
          <w:lang w:val="pt-BR"/>
        </w:rPr>
      </w:pPr>
      <w:r w:rsidRPr="000C0391">
        <w:rPr>
          <w:rFonts w:ascii="Arial" w:hAnsi="Arial" w:cs="Arial"/>
          <w:b/>
          <w:i/>
          <w:noProof/>
          <w:sz w:val="20"/>
          <w:szCs w:val="20"/>
          <w:lang w:val="pt-BR"/>
        </w:rPr>
        <w:t>d</w:t>
      </w:r>
      <w:r w:rsidRPr="000C0391">
        <w:rPr>
          <w:rFonts w:ascii="Arial" w:hAnsi="Arial" w:cs="Arial"/>
          <w:b/>
          <w:i/>
          <w:noProof/>
          <w:sz w:val="20"/>
          <w:szCs w:val="20"/>
          <w:lang w:val="ro-RO"/>
        </w:rPr>
        <w:t>espăgubire generală</w:t>
      </w:r>
      <w:r w:rsidRPr="000C0391">
        <w:rPr>
          <w:rFonts w:ascii="Arial" w:hAnsi="Arial" w:cs="Arial"/>
          <w:b/>
          <w:noProof/>
          <w:sz w:val="20"/>
          <w:szCs w:val="20"/>
          <w:lang w:val="ro-RO"/>
        </w:rPr>
        <w:t>:</w:t>
      </w:r>
      <w:r w:rsidRPr="000C0391">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CC1D33" w:rsidRPr="000C0391" w:rsidRDefault="00CC1D33" w:rsidP="00064A7F">
      <w:pPr>
        <w:numPr>
          <w:ilvl w:val="3"/>
          <w:numId w:val="16"/>
        </w:numPr>
        <w:tabs>
          <w:tab w:val="left" w:pos="360"/>
        </w:tabs>
        <w:jc w:val="both"/>
        <w:rPr>
          <w:rFonts w:ascii="Arial" w:hAnsi="Arial" w:cs="Arial"/>
          <w:noProof/>
          <w:sz w:val="20"/>
          <w:szCs w:val="20"/>
          <w:lang w:val="pt-BR"/>
        </w:rPr>
      </w:pPr>
      <w:r w:rsidRPr="000C0391">
        <w:rPr>
          <w:rFonts w:ascii="Arial" w:hAnsi="Arial" w:cs="Arial"/>
          <w:b/>
          <w:i/>
          <w:noProof/>
          <w:sz w:val="20"/>
          <w:szCs w:val="20"/>
          <w:lang w:val="ro-RO"/>
        </w:rPr>
        <w:t>penalitate contractuală</w:t>
      </w:r>
      <w:r w:rsidRPr="000C0391">
        <w:rPr>
          <w:rFonts w:ascii="Arial" w:hAnsi="Arial" w:cs="Arial"/>
          <w:b/>
          <w:noProof/>
          <w:sz w:val="20"/>
          <w:szCs w:val="20"/>
          <w:lang w:val="ro-RO"/>
        </w:rPr>
        <w:t>:</w:t>
      </w:r>
      <w:r w:rsidRPr="000C0391">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CC1D33" w:rsidRPr="000C0391" w:rsidRDefault="00CC1D33" w:rsidP="00064A7F">
      <w:pPr>
        <w:numPr>
          <w:ilvl w:val="3"/>
          <w:numId w:val="16"/>
        </w:numPr>
        <w:tabs>
          <w:tab w:val="left" w:pos="360"/>
        </w:tabs>
        <w:jc w:val="both"/>
        <w:rPr>
          <w:rFonts w:ascii="Arial" w:hAnsi="Arial" w:cs="Arial"/>
          <w:noProof/>
          <w:sz w:val="20"/>
          <w:szCs w:val="20"/>
          <w:lang w:val="pt-BR"/>
        </w:rPr>
      </w:pPr>
      <w:r w:rsidRPr="000C0391">
        <w:rPr>
          <w:rFonts w:ascii="Arial" w:hAnsi="Arial" w:cs="Arial"/>
          <w:b/>
          <w:i/>
          <w:noProof/>
          <w:sz w:val="20"/>
          <w:szCs w:val="20"/>
          <w:lang w:val="ro-RO"/>
        </w:rPr>
        <w:t>garanţia de participare</w:t>
      </w:r>
      <w:r w:rsidRPr="000C0391">
        <w:rPr>
          <w:rFonts w:ascii="Arial" w:hAnsi="Arial" w:cs="Arial"/>
          <w:b/>
          <w:noProof/>
          <w:sz w:val="20"/>
          <w:szCs w:val="20"/>
          <w:lang w:val="ro-RO"/>
        </w:rPr>
        <w:t xml:space="preserve">: </w:t>
      </w:r>
      <w:r w:rsidRPr="000C0391">
        <w:rPr>
          <w:rFonts w:ascii="Arial" w:hAnsi="Arial" w:cs="Arial"/>
          <w:noProof/>
          <w:sz w:val="20"/>
          <w:szCs w:val="20"/>
          <w:lang w:val="ro-RO"/>
        </w:rPr>
        <w:t>garanţia care se</w:t>
      </w:r>
      <w:r w:rsidRPr="000C0391">
        <w:rPr>
          <w:rFonts w:ascii="Arial" w:hAnsi="Arial" w:cs="Arial"/>
          <w:b/>
          <w:noProof/>
          <w:sz w:val="20"/>
          <w:szCs w:val="20"/>
          <w:lang w:val="ro-RO"/>
        </w:rPr>
        <w:t xml:space="preserve"> </w:t>
      </w:r>
      <w:r w:rsidRPr="000C0391">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CC1D33" w:rsidRPr="000C0391" w:rsidRDefault="00CC1D33" w:rsidP="00064A7F">
      <w:pPr>
        <w:numPr>
          <w:ilvl w:val="3"/>
          <w:numId w:val="16"/>
        </w:numPr>
        <w:tabs>
          <w:tab w:val="left" w:pos="360"/>
        </w:tabs>
        <w:jc w:val="both"/>
        <w:rPr>
          <w:rFonts w:ascii="Arial" w:hAnsi="Arial" w:cs="Arial"/>
          <w:noProof/>
          <w:sz w:val="20"/>
          <w:szCs w:val="20"/>
          <w:lang w:val="pt-BR"/>
        </w:rPr>
      </w:pPr>
      <w:r w:rsidRPr="000C0391">
        <w:rPr>
          <w:rFonts w:ascii="Arial" w:hAnsi="Arial" w:cs="Arial"/>
          <w:b/>
          <w:i/>
          <w:noProof/>
          <w:sz w:val="20"/>
          <w:szCs w:val="20"/>
          <w:lang w:val="pt-BR" w:eastAsia="en-GB"/>
        </w:rPr>
        <w:t>garanţia de bună execuţie</w:t>
      </w:r>
      <w:r w:rsidRPr="000C0391">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CC1D33" w:rsidRPr="000C0391" w:rsidRDefault="00CC1D33" w:rsidP="00064A7F">
      <w:pPr>
        <w:numPr>
          <w:ilvl w:val="3"/>
          <w:numId w:val="16"/>
        </w:numPr>
        <w:tabs>
          <w:tab w:val="left" w:pos="360"/>
        </w:tabs>
        <w:jc w:val="both"/>
        <w:rPr>
          <w:rFonts w:ascii="Arial" w:hAnsi="Arial" w:cs="Arial"/>
          <w:noProof/>
          <w:sz w:val="20"/>
          <w:szCs w:val="20"/>
          <w:lang w:val="pt-BR"/>
        </w:rPr>
      </w:pPr>
      <w:r w:rsidRPr="000C0391">
        <w:rPr>
          <w:rFonts w:ascii="Arial" w:hAnsi="Arial" w:cs="Arial"/>
          <w:b/>
          <w:i/>
          <w:noProof/>
          <w:sz w:val="20"/>
          <w:szCs w:val="20"/>
          <w:lang w:val="pt-BR"/>
        </w:rPr>
        <w:t>perioada de garanţie acordată lucrărilor</w:t>
      </w:r>
      <w:r w:rsidRPr="000C0391">
        <w:rPr>
          <w:rFonts w:ascii="Arial" w:hAnsi="Arial" w:cs="Arial"/>
          <w:b/>
          <w:noProof/>
          <w:sz w:val="20"/>
          <w:szCs w:val="20"/>
          <w:lang w:val="pt-BR"/>
        </w:rPr>
        <w:t xml:space="preserve"> : </w:t>
      </w:r>
      <w:r w:rsidRPr="000C0391">
        <w:rPr>
          <w:rFonts w:ascii="Arial" w:hAnsi="Arial" w:cs="Arial"/>
          <w:noProof/>
          <w:sz w:val="20"/>
          <w:szCs w:val="20"/>
          <w:lang w:val="ro-RO" w:eastAsia="en-GB"/>
        </w:rPr>
        <w:t xml:space="preserve">reprezinta limita de timp care curge de la data receptionarii lucrarilor/a produselor pana la care executantul/producatorul isi asuma responsabilitatea remedierii executiei lucrarilor sau  inlocuirii produsului achizitionat pe </w:t>
      </w:r>
      <w:r w:rsidRPr="000C0391">
        <w:rPr>
          <w:rFonts w:ascii="Arial" w:hAnsi="Arial" w:cs="Arial"/>
          <w:noProof/>
          <w:sz w:val="20"/>
          <w:szCs w:val="20"/>
          <w:lang w:val="ro-RO" w:eastAsia="en-GB"/>
        </w:rPr>
        <w:lastRenderedPageBreak/>
        <w:t>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0C0391">
        <w:rPr>
          <w:rFonts w:ascii="Arial" w:eastAsia="Calibri" w:hAnsi="Arial" w:cs="Arial"/>
          <w:sz w:val="20"/>
          <w:szCs w:val="20"/>
        </w:rPr>
        <w:t xml:space="preserve"> Pe perioada de garantie tehnica Executantul este responsabil de remedierea oricărui viciu şi oricărei deteriorări a unei părţi a Lucrărilor ce se poate produce sau poate apărea în Perioada de Garanţie şi care:  </w:t>
      </w:r>
    </w:p>
    <w:p w:rsidR="00CC1D33" w:rsidRPr="000C0391" w:rsidRDefault="00CC1D33" w:rsidP="00CC1D33">
      <w:pPr>
        <w:tabs>
          <w:tab w:val="left" w:pos="360"/>
        </w:tabs>
        <w:ind w:left="1350"/>
        <w:jc w:val="both"/>
        <w:rPr>
          <w:rFonts w:ascii="Arial" w:hAnsi="Arial" w:cs="Arial"/>
          <w:noProof/>
          <w:sz w:val="20"/>
          <w:szCs w:val="20"/>
          <w:lang w:val="pt-BR"/>
        </w:rPr>
      </w:pPr>
      <w:r w:rsidRPr="000C0391">
        <w:rPr>
          <w:rFonts w:ascii="Arial" w:eastAsia="Calibri" w:hAnsi="Arial" w:cs="Arial"/>
          <w:sz w:val="20"/>
          <w:szCs w:val="20"/>
        </w:rPr>
        <w:t xml:space="preserve">(a) </w:t>
      </w:r>
      <w:proofErr w:type="gramStart"/>
      <w:r w:rsidRPr="000C0391">
        <w:rPr>
          <w:rFonts w:ascii="Arial" w:eastAsia="Calibri" w:hAnsi="Arial" w:cs="Arial"/>
          <w:sz w:val="20"/>
          <w:szCs w:val="20"/>
        </w:rPr>
        <w:t>rezultă</w:t>
      </w:r>
      <w:proofErr w:type="gramEnd"/>
      <w:r w:rsidRPr="000C0391">
        <w:rPr>
          <w:rFonts w:ascii="Arial" w:eastAsia="Calibri" w:hAnsi="Arial" w:cs="Arial"/>
          <w:sz w:val="20"/>
          <w:szCs w:val="20"/>
        </w:rPr>
        <w:t xml:space="preserve"> din folosirea unor Echipamente sau Materiale defectuoase, erori în Documentele Antreprenorului sau punerea în operă necorespunzătoare; şi/sau</w:t>
      </w:r>
    </w:p>
    <w:p w:rsidR="00CC1D33" w:rsidRPr="000C0391" w:rsidRDefault="00CC1D33" w:rsidP="00CC1D33">
      <w:pPr>
        <w:tabs>
          <w:tab w:val="left" w:pos="360"/>
        </w:tabs>
        <w:ind w:left="1350"/>
        <w:jc w:val="both"/>
        <w:rPr>
          <w:rFonts w:ascii="Arial" w:hAnsi="Arial" w:cs="Arial"/>
          <w:noProof/>
          <w:sz w:val="20"/>
          <w:szCs w:val="20"/>
          <w:lang w:val="pt-BR"/>
        </w:rPr>
      </w:pPr>
      <w:r w:rsidRPr="000C0391">
        <w:rPr>
          <w:rFonts w:ascii="Arial" w:eastAsia="Calibri" w:hAnsi="Arial" w:cs="Arial"/>
          <w:sz w:val="20"/>
          <w:szCs w:val="20"/>
        </w:rPr>
        <w:t xml:space="preserve"> (b) </w:t>
      </w:r>
      <w:proofErr w:type="gramStart"/>
      <w:r w:rsidRPr="000C0391">
        <w:rPr>
          <w:rFonts w:ascii="Arial" w:eastAsia="Calibri" w:hAnsi="Arial" w:cs="Arial"/>
          <w:sz w:val="20"/>
          <w:szCs w:val="20"/>
        </w:rPr>
        <w:t>rezultă</w:t>
      </w:r>
      <w:proofErr w:type="gramEnd"/>
      <w:r w:rsidRPr="000C0391">
        <w:rPr>
          <w:rFonts w:ascii="Arial" w:eastAsia="Calibri" w:hAnsi="Arial" w:cs="Arial"/>
          <w:sz w:val="20"/>
          <w:szCs w:val="20"/>
        </w:rPr>
        <w:t xml:space="preserve"> din orice acţiune sau lipsă de acţiune a Antreprenorului în Perioada de Garanţie.</w:t>
      </w:r>
    </w:p>
    <w:p w:rsidR="00CC1D33" w:rsidRPr="000C0391" w:rsidRDefault="00CC1D33" w:rsidP="00064A7F">
      <w:pPr>
        <w:numPr>
          <w:ilvl w:val="3"/>
          <w:numId w:val="40"/>
        </w:numPr>
        <w:tabs>
          <w:tab w:val="left" w:pos="360"/>
        </w:tabs>
        <w:jc w:val="both"/>
        <w:rPr>
          <w:rFonts w:ascii="Arial" w:hAnsi="Arial" w:cs="Arial"/>
          <w:noProof/>
          <w:sz w:val="20"/>
          <w:szCs w:val="20"/>
          <w:lang w:val="pt-BR"/>
        </w:rPr>
      </w:pPr>
      <w:r w:rsidRPr="000C0391">
        <w:rPr>
          <w:rFonts w:ascii="Arial" w:hAnsi="Arial" w:cs="Arial"/>
          <w:b/>
          <w:i/>
          <w:noProof/>
          <w:sz w:val="20"/>
          <w:szCs w:val="20"/>
          <w:lang w:val="pt-BR"/>
        </w:rPr>
        <w:t>forţa majoră</w:t>
      </w:r>
      <w:r w:rsidRPr="000C0391">
        <w:rPr>
          <w:rFonts w:ascii="Arial" w:hAnsi="Arial" w:cs="Arial"/>
          <w:i/>
          <w:noProof/>
          <w:sz w:val="20"/>
          <w:szCs w:val="20"/>
          <w:lang w:val="pt-BR"/>
        </w:rPr>
        <w:t xml:space="preserve"> </w:t>
      </w:r>
      <w:r w:rsidRPr="000C0391">
        <w:rPr>
          <w:rFonts w:ascii="Arial" w:hAnsi="Arial" w:cs="Arial"/>
          <w:noProof/>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CC1D33" w:rsidRPr="000C0391" w:rsidRDefault="00CC1D33" w:rsidP="00064A7F">
      <w:pPr>
        <w:numPr>
          <w:ilvl w:val="3"/>
          <w:numId w:val="40"/>
        </w:numPr>
        <w:tabs>
          <w:tab w:val="left" w:pos="360"/>
        </w:tabs>
        <w:jc w:val="both"/>
        <w:rPr>
          <w:rFonts w:ascii="Arial" w:hAnsi="Arial" w:cs="Arial"/>
          <w:noProof/>
          <w:sz w:val="20"/>
          <w:szCs w:val="20"/>
          <w:lang w:val="de-DE"/>
        </w:rPr>
      </w:pPr>
      <w:r w:rsidRPr="000C0391">
        <w:rPr>
          <w:rFonts w:ascii="Arial" w:hAnsi="Arial" w:cs="Arial"/>
          <w:b/>
          <w:i/>
          <w:noProof/>
          <w:sz w:val="20"/>
          <w:szCs w:val="20"/>
          <w:lang w:val="ro-RO"/>
        </w:rPr>
        <w:t>act adiţional</w:t>
      </w:r>
      <w:r w:rsidRPr="000C0391">
        <w:rPr>
          <w:rFonts w:ascii="Arial" w:hAnsi="Arial" w:cs="Arial"/>
          <w:b/>
          <w:noProof/>
          <w:sz w:val="20"/>
          <w:szCs w:val="20"/>
          <w:lang w:val="ro-RO"/>
        </w:rPr>
        <w:t xml:space="preserve">: </w:t>
      </w:r>
      <w:r w:rsidRPr="000C0391">
        <w:rPr>
          <w:rFonts w:ascii="Arial" w:hAnsi="Arial" w:cs="Arial"/>
          <w:noProof/>
          <w:sz w:val="20"/>
          <w:szCs w:val="20"/>
          <w:lang w:val="ro-RO"/>
        </w:rPr>
        <w:t xml:space="preserve">document prin care se pot modifica termenii şi condiţiile contractului. </w:t>
      </w:r>
    </w:p>
    <w:p w:rsidR="00CC1D33" w:rsidRPr="000C0391" w:rsidRDefault="00CC1D33" w:rsidP="00064A7F">
      <w:pPr>
        <w:numPr>
          <w:ilvl w:val="3"/>
          <w:numId w:val="40"/>
        </w:numPr>
        <w:tabs>
          <w:tab w:val="left" w:pos="360"/>
        </w:tabs>
        <w:jc w:val="both"/>
        <w:rPr>
          <w:rFonts w:ascii="Arial" w:hAnsi="Arial" w:cs="Arial"/>
          <w:noProof/>
          <w:sz w:val="20"/>
          <w:szCs w:val="20"/>
          <w:lang w:val="ro-RO"/>
        </w:rPr>
      </w:pPr>
      <w:r w:rsidRPr="000C0391">
        <w:rPr>
          <w:rFonts w:ascii="Arial" w:hAnsi="Arial" w:cs="Arial"/>
          <w:b/>
          <w:bCs/>
          <w:i/>
          <w:noProof/>
          <w:sz w:val="20"/>
          <w:szCs w:val="20"/>
          <w:lang w:val="ro-RO"/>
        </w:rPr>
        <w:t>conflict de interese</w:t>
      </w:r>
      <w:r w:rsidRPr="000C0391">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CC1D33" w:rsidRPr="000C0391" w:rsidRDefault="00CC1D33" w:rsidP="00064A7F">
      <w:pPr>
        <w:numPr>
          <w:ilvl w:val="3"/>
          <w:numId w:val="40"/>
        </w:numPr>
        <w:tabs>
          <w:tab w:val="left" w:pos="360"/>
        </w:tabs>
        <w:jc w:val="both"/>
        <w:rPr>
          <w:rFonts w:ascii="Arial" w:hAnsi="Arial" w:cs="Arial"/>
          <w:noProof/>
          <w:sz w:val="20"/>
          <w:szCs w:val="20"/>
          <w:lang w:val="it-IT"/>
        </w:rPr>
      </w:pPr>
      <w:r w:rsidRPr="000C0391">
        <w:rPr>
          <w:rFonts w:ascii="Arial" w:hAnsi="Arial" w:cs="Arial"/>
          <w:b/>
          <w:i/>
          <w:noProof/>
          <w:sz w:val="20"/>
          <w:szCs w:val="20"/>
          <w:lang w:val="ro-RO"/>
        </w:rPr>
        <w:t>PCCVI</w:t>
      </w:r>
      <w:r w:rsidRPr="000C0391">
        <w:rPr>
          <w:rFonts w:ascii="Arial" w:hAnsi="Arial" w:cs="Arial"/>
          <w:noProof/>
          <w:sz w:val="20"/>
          <w:szCs w:val="20"/>
          <w:lang w:val="ro-RO"/>
        </w:rPr>
        <w:t xml:space="preserve"> – plan control calitate, verificări şi încercări;</w:t>
      </w:r>
    </w:p>
    <w:p w:rsidR="00CC1D33" w:rsidRPr="000C0391" w:rsidRDefault="00CC1D33" w:rsidP="00064A7F">
      <w:pPr>
        <w:pStyle w:val="ListParagraph"/>
        <w:numPr>
          <w:ilvl w:val="3"/>
          <w:numId w:val="40"/>
        </w:numPr>
        <w:jc w:val="both"/>
        <w:rPr>
          <w:rFonts w:ascii="Arial" w:eastAsia="Times New Roman" w:hAnsi="Arial" w:cs="Arial"/>
          <w:noProof/>
          <w:sz w:val="20"/>
          <w:szCs w:val="20"/>
          <w:lang w:val="it-IT" w:eastAsia="en-US"/>
        </w:rPr>
      </w:pPr>
      <w:r w:rsidRPr="000C0391">
        <w:rPr>
          <w:rFonts w:ascii="Arial" w:eastAsia="Times New Roman" w:hAnsi="Arial" w:cs="Arial"/>
          <w:b/>
          <w:noProof/>
          <w:sz w:val="20"/>
          <w:szCs w:val="20"/>
          <w:lang w:val="it-IT" w:eastAsia="en-US"/>
        </w:rPr>
        <w:t>Subcontractant</w:t>
      </w:r>
      <w:r w:rsidRPr="000C0391">
        <w:rPr>
          <w:rFonts w:ascii="Arial" w:eastAsia="Times New Roman" w:hAnsi="Arial" w:cs="Arial"/>
          <w:noProof/>
          <w:sz w:val="20"/>
          <w:szCs w:val="20"/>
          <w:lang w:val="it-IT" w:eastAsia="en-US"/>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CC1D33" w:rsidRPr="000C0391" w:rsidRDefault="00CC1D33" w:rsidP="00064A7F">
      <w:pPr>
        <w:numPr>
          <w:ilvl w:val="3"/>
          <w:numId w:val="40"/>
        </w:numPr>
        <w:tabs>
          <w:tab w:val="left" w:pos="360"/>
        </w:tabs>
        <w:jc w:val="both"/>
        <w:rPr>
          <w:rFonts w:ascii="Arial" w:hAnsi="Arial" w:cs="Arial"/>
          <w:noProof/>
          <w:sz w:val="20"/>
          <w:szCs w:val="20"/>
          <w:lang w:val="de-DE"/>
        </w:rPr>
      </w:pPr>
      <w:r w:rsidRPr="000C0391">
        <w:rPr>
          <w:rFonts w:ascii="Arial" w:hAnsi="Arial" w:cs="Arial"/>
          <w:b/>
          <w:i/>
          <w:noProof/>
          <w:sz w:val="20"/>
          <w:szCs w:val="20"/>
          <w:lang w:val="de-DE"/>
        </w:rPr>
        <w:t>zi</w:t>
      </w:r>
      <w:r w:rsidRPr="000C0391">
        <w:rPr>
          <w:rFonts w:ascii="Arial" w:hAnsi="Arial" w:cs="Arial"/>
          <w:i/>
          <w:noProof/>
          <w:sz w:val="20"/>
          <w:szCs w:val="20"/>
          <w:lang w:val="de-DE"/>
        </w:rPr>
        <w:t xml:space="preserve"> </w:t>
      </w:r>
      <w:r w:rsidRPr="000C0391">
        <w:rPr>
          <w:rFonts w:ascii="Arial" w:hAnsi="Arial" w:cs="Arial"/>
          <w:noProof/>
          <w:sz w:val="20"/>
          <w:szCs w:val="20"/>
          <w:lang w:val="de-DE"/>
        </w:rPr>
        <w:t xml:space="preserve">- zi calendaristică; </w:t>
      </w:r>
      <w:r w:rsidRPr="000C0391">
        <w:rPr>
          <w:rFonts w:ascii="Arial" w:hAnsi="Arial" w:cs="Arial"/>
          <w:b/>
          <w:i/>
          <w:noProof/>
          <w:sz w:val="20"/>
          <w:szCs w:val="20"/>
          <w:lang w:val="de-DE"/>
        </w:rPr>
        <w:t>an</w:t>
      </w:r>
      <w:r w:rsidRPr="000C0391">
        <w:rPr>
          <w:rFonts w:ascii="Arial" w:hAnsi="Arial" w:cs="Arial"/>
          <w:b/>
          <w:noProof/>
          <w:sz w:val="20"/>
          <w:szCs w:val="20"/>
          <w:lang w:val="de-DE"/>
        </w:rPr>
        <w:t xml:space="preserve"> </w:t>
      </w:r>
      <w:r w:rsidRPr="000C0391">
        <w:rPr>
          <w:rFonts w:ascii="Arial" w:hAnsi="Arial" w:cs="Arial"/>
          <w:noProof/>
          <w:sz w:val="20"/>
          <w:szCs w:val="20"/>
          <w:lang w:val="de-DE"/>
        </w:rPr>
        <w:t>- 365 zile.</w:t>
      </w:r>
    </w:p>
    <w:p w:rsidR="00CC1D33" w:rsidRPr="000C0391" w:rsidRDefault="00CC1D33" w:rsidP="00CC1D33">
      <w:pPr>
        <w:jc w:val="both"/>
        <w:rPr>
          <w:rFonts w:ascii="Arial" w:hAnsi="Arial" w:cs="Arial"/>
          <w:sz w:val="20"/>
          <w:szCs w:val="20"/>
          <w:lang w:val="es-ES"/>
        </w:rPr>
      </w:pPr>
    </w:p>
    <w:p w:rsidR="00CC1D33" w:rsidRPr="000C0391" w:rsidRDefault="00CC1D33" w:rsidP="00CC1D33">
      <w:pPr>
        <w:jc w:val="both"/>
        <w:rPr>
          <w:rFonts w:ascii="Arial" w:hAnsi="Arial" w:cs="Arial"/>
          <w:b/>
          <w:sz w:val="20"/>
          <w:szCs w:val="20"/>
          <w:lang w:val="es-ES"/>
        </w:rPr>
      </w:pPr>
      <w:r w:rsidRPr="000C0391">
        <w:rPr>
          <w:rFonts w:ascii="Arial" w:hAnsi="Arial" w:cs="Arial"/>
          <w:b/>
          <w:sz w:val="20"/>
          <w:szCs w:val="20"/>
          <w:lang w:val="es-ES"/>
        </w:rPr>
        <w:t>3. Interpretare</w:t>
      </w:r>
    </w:p>
    <w:p w:rsidR="00CC1D33" w:rsidRPr="000C0391" w:rsidRDefault="00CC1D33" w:rsidP="00CC1D33">
      <w:pPr>
        <w:jc w:val="both"/>
        <w:rPr>
          <w:rFonts w:ascii="Arial" w:hAnsi="Arial" w:cs="Arial"/>
          <w:sz w:val="20"/>
          <w:szCs w:val="20"/>
          <w:lang w:val="ro-RO"/>
        </w:rPr>
      </w:pPr>
      <w:r w:rsidRPr="000C0391">
        <w:rPr>
          <w:rFonts w:ascii="Arial" w:hAnsi="Arial" w:cs="Arial"/>
          <w:bCs/>
          <w:sz w:val="20"/>
          <w:szCs w:val="20"/>
          <w:lang w:val="ro-RO"/>
        </w:rPr>
        <w:t>3.1.</w:t>
      </w:r>
      <w:r w:rsidRPr="000C0391">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CC1D33" w:rsidRPr="000C0391" w:rsidRDefault="00CC1D33" w:rsidP="00CC1D33">
      <w:pPr>
        <w:jc w:val="both"/>
        <w:rPr>
          <w:rFonts w:ascii="Arial" w:hAnsi="Arial" w:cs="Arial"/>
          <w:sz w:val="20"/>
          <w:szCs w:val="20"/>
          <w:lang w:val="es-ES"/>
        </w:rPr>
      </w:pPr>
      <w:r w:rsidRPr="000C0391">
        <w:rPr>
          <w:rFonts w:ascii="Arial" w:hAnsi="Arial" w:cs="Arial"/>
          <w:sz w:val="20"/>
          <w:szCs w:val="20"/>
          <w:lang w:val="es-ES"/>
        </w:rPr>
        <w:t>3.2  Termenul "zi" ori "zile" sau orice referire la zile reprezinta zile calendaristice, daca nu se specifica in mod diferit.</w:t>
      </w:r>
    </w:p>
    <w:p w:rsidR="00CC1D33" w:rsidRPr="000C0391" w:rsidRDefault="00CC1D33" w:rsidP="00CC1D33">
      <w:pPr>
        <w:jc w:val="both"/>
        <w:rPr>
          <w:rFonts w:ascii="Arial" w:hAnsi="Arial" w:cs="Arial"/>
          <w:sz w:val="20"/>
          <w:szCs w:val="20"/>
          <w:lang w:val="es-ES"/>
        </w:rPr>
      </w:pPr>
      <w:r w:rsidRPr="000C0391">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0C0391">
        <w:rPr>
          <w:rFonts w:ascii="Arial" w:hAnsi="Arial" w:cs="Arial"/>
          <w:bCs/>
          <w:sz w:val="20"/>
          <w:szCs w:val="20"/>
          <w:lang w:val="ro-RO"/>
        </w:rPr>
        <w:t xml:space="preserve"> Legea 287/2009.</w:t>
      </w:r>
    </w:p>
    <w:p w:rsidR="00CC1D33" w:rsidRPr="000C0391" w:rsidRDefault="00CC1D33" w:rsidP="00CC1D33">
      <w:pPr>
        <w:jc w:val="both"/>
        <w:rPr>
          <w:rFonts w:ascii="Arial" w:hAnsi="Arial" w:cs="Arial"/>
          <w:bCs/>
          <w:sz w:val="20"/>
          <w:szCs w:val="20"/>
        </w:rPr>
      </w:pPr>
      <w:r w:rsidRPr="000C0391">
        <w:rPr>
          <w:rFonts w:ascii="Arial" w:hAnsi="Arial" w:cs="Arial"/>
          <w:bCs/>
          <w:sz w:val="20"/>
          <w:szCs w:val="20"/>
        </w:rPr>
        <w:t>3.4 Interpretarea clauzelor îndoielnice se va face in conormitate cu art 1268 din noul cod civil Legea 287/2009</w:t>
      </w:r>
      <w:proofErr w:type="gramStart"/>
      <w:r w:rsidRPr="000C0391">
        <w:rPr>
          <w:rFonts w:ascii="Arial" w:hAnsi="Arial" w:cs="Arial"/>
          <w:bCs/>
          <w:sz w:val="20"/>
          <w:szCs w:val="20"/>
        </w:rPr>
        <w:t>..</w:t>
      </w:r>
      <w:proofErr w:type="gramEnd"/>
    </w:p>
    <w:p w:rsidR="00CC1D33" w:rsidRPr="000C0391" w:rsidRDefault="00CC1D33" w:rsidP="00CC1D33">
      <w:pPr>
        <w:jc w:val="both"/>
        <w:rPr>
          <w:rFonts w:ascii="Arial" w:hAnsi="Arial" w:cs="Arial"/>
          <w:sz w:val="20"/>
          <w:szCs w:val="20"/>
        </w:rPr>
      </w:pPr>
      <w:r w:rsidRPr="000C0391">
        <w:rPr>
          <w:rFonts w:ascii="Arial" w:hAnsi="Arial" w:cs="Arial"/>
          <w:bCs/>
          <w:sz w:val="20"/>
          <w:szCs w:val="20"/>
        </w:rPr>
        <w:t xml:space="preserve">3.5 </w:t>
      </w:r>
      <w:r w:rsidRPr="000C0391">
        <w:rPr>
          <w:rFonts w:ascii="Arial" w:hAnsi="Arial" w:cs="Arial"/>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CC1D33" w:rsidRPr="000C0391" w:rsidRDefault="00CC1D33" w:rsidP="00CC1D33">
      <w:pPr>
        <w:jc w:val="center"/>
        <w:rPr>
          <w:rFonts w:ascii="Arial" w:hAnsi="Arial" w:cs="Arial"/>
          <w:b/>
          <w:i/>
          <w:noProof/>
          <w:sz w:val="20"/>
          <w:szCs w:val="20"/>
          <w:u w:val="single"/>
          <w:lang w:val="it-IT"/>
        </w:rPr>
      </w:pPr>
      <w:r w:rsidRPr="000C0391">
        <w:rPr>
          <w:rFonts w:ascii="Arial" w:hAnsi="Arial" w:cs="Arial"/>
          <w:b/>
          <w:i/>
          <w:noProof/>
          <w:sz w:val="20"/>
          <w:szCs w:val="20"/>
          <w:u w:val="single"/>
          <w:lang w:val="it-IT"/>
        </w:rPr>
        <w:t>Clauze obligatorii</w:t>
      </w:r>
    </w:p>
    <w:p w:rsidR="00CC1D33" w:rsidRPr="000C0391" w:rsidRDefault="00CC1D33" w:rsidP="00CC1D33">
      <w:pPr>
        <w:jc w:val="both"/>
        <w:rPr>
          <w:rFonts w:ascii="Arial" w:hAnsi="Arial" w:cs="Arial"/>
          <w:b/>
          <w:i/>
          <w:noProof/>
          <w:sz w:val="20"/>
          <w:szCs w:val="20"/>
          <w:u w:val="single"/>
          <w:lang w:val="it-IT"/>
        </w:rPr>
      </w:pPr>
    </w:p>
    <w:p w:rsidR="00CC1D33" w:rsidRPr="000C0391" w:rsidRDefault="00CC1D33" w:rsidP="00CC1D33">
      <w:pPr>
        <w:autoSpaceDE w:val="0"/>
        <w:autoSpaceDN w:val="0"/>
        <w:adjustRightInd w:val="0"/>
        <w:jc w:val="both"/>
        <w:rPr>
          <w:rFonts w:ascii="Arial" w:hAnsi="Arial" w:cs="Arial"/>
          <w:b/>
          <w:sz w:val="20"/>
          <w:szCs w:val="20"/>
        </w:rPr>
      </w:pPr>
      <w:r w:rsidRPr="000C0391">
        <w:rPr>
          <w:rFonts w:ascii="Arial" w:hAnsi="Arial" w:cs="Arial"/>
          <w:b/>
          <w:sz w:val="20"/>
          <w:szCs w:val="20"/>
        </w:rPr>
        <w:t>4. Obiectul principal al contractului</w:t>
      </w:r>
    </w:p>
    <w:p w:rsidR="00CC1D33" w:rsidRPr="000C0391" w:rsidRDefault="00CC1D33" w:rsidP="00CC1D33">
      <w:pPr>
        <w:ind w:right="42"/>
        <w:jc w:val="both"/>
        <w:rPr>
          <w:rFonts w:ascii="Arial" w:eastAsia="Calibri" w:hAnsi="Arial" w:cs="Arial"/>
          <w:color w:val="000000"/>
          <w:sz w:val="20"/>
          <w:szCs w:val="20"/>
          <w:lang w:val="fr-FR"/>
        </w:rPr>
      </w:pPr>
      <w:r w:rsidRPr="000C0391">
        <w:rPr>
          <w:rFonts w:ascii="Arial" w:hAnsi="Arial" w:cs="Arial"/>
          <w:color w:val="000000"/>
          <w:sz w:val="20"/>
          <w:szCs w:val="20"/>
        </w:rPr>
        <w:t xml:space="preserve">4.1. </w:t>
      </w:r>
      <w:r w:rsidRPr="000C0391">
        <w:rPr>
          <w:rFonts w:ascii="Arial" w:eastAsia="Calibri" w:hAnsi="Arial" w:cs="Arial"/>
          <w:color w:val="000000"/>
          <w:sz w:val="20"/>
          <w:szCs w:val="20"/>
          <w:lang w:val="fr-FR"/>
        </w:rPr>
        <w:t xml:space="preserve">Obiectul contractullui îl reprezintă proiectarea şi execuţia lucrărilor pentru Obiectivul de Investiție:  </w:t>
      </w:r>
    </w:p>
    <w:p w:rsidR="00CC1D33" w:rsidRPr="000C0391" w:rsidRDefault="00CC1D33" w:rsidP="00CC1D33">
      <w:pPr>
        <w:ind w:right="42"/>
        <w:jc w:val="both"/>
        <w:rPr>
          <w:rFonts w:ascii="Arial" w:eastAsia="Calibri" w:hAnsi="Arial" w:cs="Arial"/>
          <w:b/>
          <w:color w:val="000000"/>
          <w:sz w:val="20"/>
          <w:szCs w:val="20"/>
          <w:lang w:val="fr-FR"/>
        </w:rPr>
      </w:pPr>
      <w:r w:rsidRPr="000C0391">
        <w:rPr>
          <w:rFonts w:ascii="Arial" w:hAnsi="Arial" w:cs="Arial"/>
          <w:b/>
          <w:color w:val="000000"/>
          <w:spacing w:val="5"/>
          <w:sz w:val="20"/>
          <w:szCs w:val="20"/>
          <w:lang w:val="ro-RO" w:eastAsia="ro-RO"/>
        </w:rPr>
        <w:t>"</w:t>
      </w:r>
      <w:r w:rsidRPr="000C0391">
        <w:rPr>
          <w:rFonts w:ascii="Arial" w:eastAsia="Calibri" w:hAnsi="Arial" w:cs="Arial"/>
          <w:b/>
          <w:color w:val="000000"/>
          <w:sz w:val="20"/>
          <w:szCs w:val="20"/>
          <w:lang w:val="fr-FR"/>
        </w:rPr>
        <w:t>Proiectare si executie lucrari la obiectivul de investitii "Reabilitare Scoala Gimnaziala Szacsvay Imre din Oradea, str. Mihai Eminescu, nr. 28"</w:t>
      </w:r>
    </w:p>
    <w:p w:rsidR="00CC1D33" w:rsidRPr="000C0391" w:rsidRDefault="00CC1D33" w:rsidP="00CC1D33">
      <w:pPr>
        <w:ind w:right="42"/>
        <w:jc w:val="both"/>
        <w:rPr>
          <w:rFonts w:ascii="Arial" w:hAnsi="Arial" w:cs="Arial"/>
          <w:color w:val="000000"/>
          <w:spacing w:val="5"/>
          <w:sz w:val="20"/>
          <w:szCs w:val="20"/>
          <w:lang w:val="ro-RO" w:eastAsia="ro-RO"/>
        </w:rPr>
      </w:pPr>
      <w:r w:rsidRPr="000C0391">
        <w:rPr>
          <w:rFonts w:ascii="Arial" w:hAnsi="Arial" w:cs="Arial"/>
          <w:color w:val="000000"/>
          <w:sz w:val="20"/>
          <w:szCs w:val="20"/>
        </w:rPr>
        <w:t xml:space="preserve">4.2 </w:t>
      </w:r>
      <w:r w:rsidRPr="000C0391">
        <w:rPr>
          <w:rFonts w:ascii="Arial" w:hAnsi="Arial" w:cs="Arial"/>
          <w:color w:val="000000"/>
          <w:spacing w:val="5"/>
          <w:sz w:val="20"/>
          <w:szCs w:val="20"/>
          <w:lang w:val="ro-RO" w:eastAsia="ro-RO"/>
        </w:rPr>
        <w:t xml:space="preserve">Executantul se obligă să proiecteze, să asigure asistenţă tehnică, să execute,să testeze, să finalizeze lucrările si să remedieze orice defecte rezultate în urma executării prezentului contract, la </w:t>
      </w:r>
      <w:r w:rsidRPr="000C0391">
        <w:rPr>
          <w:rFonts w:ascii="Arial" w:hAnsi="Arial" w:cs="Arial"/>
          <w:color w:val="000000"/>
          <w:spacing w:val="5"/>
          <w:sz w:val="20"/>
          <w:szCs w:val="20"/>
          <w:lang w:val="ro-RO" w:eastAsia="ro-RO"/>
        </w:rPr>
        <w:lastRenderedPageBreak/>
        <w:t xml:space="preserve">pentru Obiectivul de Investiție: </w:t>
      </w:r>
      <w:r w:rsidRPr="000C0391">
        <w:rPr>
          <w:rFonts w:ascii="Arial" w:hAnsi="Arial" w:cs="Arial"/>
          <w:b/>
          <w:color w:val="000000"/>
          <w:spacing w:val="5"/>
          <w:sz w:val="20"/>
          <w:szCs w:val="20"/>
          <w:lang w:val="ro-RO" w:eastAsia="ro-RO"/>
        </w:rPr>
        <w:t>"Proiectare si executie lucrari la obiectivul de investitii "Reabilitare Scoala Gimnaziala Szacsvay Imre din Oradea, str. Mihai Eminescu, nr. 28"</w:t>
      </w:r>
    </w:p>
    <w:p w:rsidR="00CC1D33" w:rsidRPr="000C0391" w:rsidRDefault="00CC1D33" w:rsidP="00CC1D33">
      <w:pPr>
        <w:ind w:right="42"/>
        <w:jc w:val="both"/>
        <w:rPr>
          <w:rFonts w:ascii="Arial" w:hAnsi="Arial" w:cs="Arial"/>
          <w:color w:val="000000"/>
          <w:sz w:val="20"/>
          <w:szCs w:val="20"/>
        </w:rPr>
      </w:pPr>
      <w:r w:rsidRPr="000C0391">
        <w:rPr>
          <w:rFonts w:ascii="Arial" w:hAnsi="Arial" w:cs="Arial"/>
          <w:color w:val="000000"/>
          <w:sz w:val="20"/>
          <w:szCs w:val="20"/>
        </w:rPr>
        <w:t xml:space="preserve">4.3. Achizitorul se obliga sa plateasca executantului pretul </w:t>
      </w:r>
      <w:proofErr w:type="gramStart"/>
      <w:r w:rsidRPr="000C0391">
        <w:rPr>
          <w:rFonts w:ascii="Arial" w:hAnsi="Arial" w:cs="Arial"/>
          <w:color w:val="000000"/>
          <w:sz w:val="20"/>
          <w:szCs w:val="20"/>
        </w:rPr>
        <w:t>convenit  pentru</w:t>
      </w:r>
      <w:proofErr w:type="gramEnd"/>
      <w:r w:rsidRPr="000C0391">
        <w:rPr>
          <w:rFonts w:ascii="Arial" w:hAnsi="Arial" w:cs="Arial"/>
          <w:color w:val="000000"/>
          <w:sz w:val="20"/>
          <w:szCs w:val="20"/>
        </w:rPr>
        <w:t xml:space="preserve">  prestarea serviciilor, executia si finalizarea lucrarilor ce fac obiectul prezentului contract. </w:t>
      </w:r>
    </w:p>
    <w:p w:rsidR="00CC1D33" w:rsidRPr="000C0391" w:rsidRDefault="00CC1D33" w:rsidP="00CC1D33">
      <w:pPr>
        <w:jc w:val="both"/>
        <w:rPr>
          <w:rFonts w:ascii="Arial" w:hAnsi="Arial" w:cs="Arial"/>
          <w:sz w:val="20"/>
          <w:szCs w:val="20"/>
        </w:rPr>
      </w:pPr>
    </w:p>
    <w:p w:rsidR="00CC1D33" w:rsidRPr="000C0391" w:rsidRDefault="00CC1D33" w:rsidP="00CC1D33">
      <w:pPr>
        <w:autoSpaceDE w:val="0"/>
        <w:autoSpaceDN w:val="0"/>
        <w:adjustRightInd w:val="0"/>
        <w:jc w:val="both"/>
        <w:rPr>
          <w:rFonts w:ascii="Arial" w:hAnsi="Arial" w:cs="Arial"/>
          <w:b/>
          <w:sz w:val="20"/>
          <w:szCs w:val="20"/>
        </w:rPr>
      </w:pPr>
      <w:r w:rsidRPr="000C0391">
        <w:rPr>
          <w:rFonts w:ascii="Arial" w:hAnsi="Arial" w:cs="Arial"/>
          <w:sz w:val="20"/>
          <w:szCs w:val="20"/>
          <w:lang w:val="es-ES"/>
        </w:rPr>
        <w:t xml:space="preserve"> </w:t>
      </w:r>
      <w:r w:rsidRPr="000C0391">
        <w:rPr>
          <w:rFonts w:ascii="Arial" w:hAnsi="Arial" w:cs="Arial"/>
          <w:b/>
          <w:sz w:val="20"/>
          <w:szCs w:val="20"/>
        </w:rPr>
        <w:t>5. Preţul contractului</w:t>
      </w:r>
    </w:p>
    <w:p w:rsidR="00CC1D33" w:rsidRPr="000C0391" w:rsidRDefault="00CC1D33" w:rsidP="00CC1D33">
      <w:pPr>
        <w:jc w:val="both"/>
        <w:rPr>
          <w:rFonts w:ascii="Arial" w:hAnsi="Arial" w:cs="Arial"/>
          <w:noProof/>
          <w:sz w:val="20"/>
          <w:szCs w:val="20"/>
        </w:rPr>
      </w:pPr>
      <w:r w:rsidRPr="000C0391">
        <w:rPr>
          <w:rFonts w:ascii="Arial" w:hAnsi="Arial" w:cs="Arial"/>
          <w:noProof/>
          <w:sz w:val="20"/>
          <w:szCs w:val="20"/>
        </w:rPr>
        <w:t xml:space="preserve"> </w:t>
      </w:r>
      <w:r w:rsidRPr="000C0391">
        <w:rPr>
          <w:rFonts w:ascii="Arial" w:hAnsi="Arial" w:cs="Arial"/>
          <w:b/>
          <w:noProof/>
          <w:sz w:val="20"/>
          <w:szCs w:val="20"/>
        </w:rPr>
        <w:t>5.1.</w:t>
      </w:r>
      <w:r w:rsidRPr="000C0391">
        <w:rPr>
          <w:rFonts w:ascii="Arial" w:hAnsi="Arial" w:cs="Arial"/>
          <w:noProof/>
          <w:sz w:val="20"/>
          <w:szCs w:val="20"/>
        </w:rPr>
        <w:t xml:space="preserve"> (1) Pretul convenit pentru indeplinirea contractului, platibil executantului de catre achizitor este de:</w:t>
      </w:r>
    </w:p>
    <w:p w:rsidR="00CC1D33" w:rsidRPr="000C0391" w:rsidRDefault="007E46D3" w:rsidP="00CC1D33">
      <w:pPr>
        <w:jc w:val="both"/>
        <w:rPr>
          <w:rFonts w:ascii="Arial" w:hAnsi="Arial" w:cs="Arial"/>
          <w:b/>
          <w:noProof/>
          <w:sz w:val="20"/>
          <w:szCs w:val="20"/>
        </w:rPr>
      </w:pPr>
      <w:r w:rsidRPr="000C0391">
        <w:rPr>
          <w:rFonts w:ascii="Arial" w:eastAsia="Perpetua" w:hAnsi="Arial" w:cs="Arial"/>
          <w:b/>
          <w:bCs/>
          <w:noProof/>
          <w:sz w:val="20"/>
          <w:szCs w:val="20"/>
          <w:u w:val="single"/>
          <w:lang w:val="ro-RO"/>
        </w:rPr>
        <w:t>4,495,200.00</w:t>
      </w:r>
      <w:r w:rsidR="00CC1D33" w:rsidRPr="000C0391">
        <w:rPr>
          <w:rFonts w:ascii="Arial" w:eastAsia="Perpetua" w:hAnsi="Arial" w:cs="Arial"/>
          <w:b/>
          <w:bCs/>
          <w:noProof/>
          <w:sz w:val="20"/>
          <w:szCs w:val="20"/>
          <w:u w:val="single"/>
          <w:lang w:val="ro-RO"/>
        </w:rPr>
        <w:t xml:space="preserve"> </w:t>
      </w:r>
      <w:r w:rsidR="00CC1D33" w:rsidRPr="000C0391">
        <w:rPr>
          <w:rFonts w:ascii="Arial" w:hAnsi="Arial" w:cs="Arial"/>
          <w:b/>
          <w:noProof/>
          <w:sz w:val="20"/>
          <w:szCs w:val="20"/>
          <w:u w:val="single"/>
        </w:rPr>
        <w:t>lei fara TVA</w:t>
      </w:r>
      <w:r w:rsidR="00CC1D33" w:rsidRPr="000C0391">
        <w:rPr>
          <w:rFonts w:ascii="Arial" w:hAnsi="Arial" w:cs="Arial"/>
          <w:b/>
          <w:noProof/>
          <w:sz w:val="20"/>
          <w:szCs w:val="20"/>
        </w:rPr>
        <w:t>, din care:</w:t>
      </w:r>
    </w:p>
    <w:p w:rsidR="00CC1D33" w:rsidRPr="000C0391" w:rsidRDefault="00CC1D33" w:rsidP="00CC1D33">
      <w:pPr>
        <w:tabs>
          <w:tab w:val="left" w:pos="90"/>
        </w:tabs>
        <w:jc w:val="both"/>
        <w:rPr>
          <w:rFonts w:ascii="Arial" w:hAnsi="Arial" w:cs="Arial"/>
          <w:sz w:val="20"/>
          <w:szCs w:val="20"/>
        </w:rPr>
      </w:pPr>
      <w:r w:rsidRPr="000C0391">
        <w:rPr>
          <w:rFonts w:ascii="Arial" w:hAnsi="Arial" w:cs="Arial"/>
          <w:sz w:val="20"/>
          <w:szCs w:val="20"/>
        </w:rPr>
        <w:t xml:space="preserve">          </w:t>
      </w:r>
    </w:p>
    <w:p w:rsidR="00CC1D33" w:rsidRPr="000C0391" w:rsidRDefault="00CC1D33" w:rsidP="00064A7F">
      <w:pPr>
        <w:numPr>
          <w:ilvl w:val="0"/>
          <w:numId w:val="51"/>
        </w:numPr>
        <w:tabs>
          <w:tab w:val="left" w:pos="90"/>
        </w:tabs>
        <w:jc w:val="both"/>
        <w:rPr>
          <w:rFonts w:ascii="Arial" w:hAnsi="Arial" w:cs="Arial"/>
          <w:b/>
          <w:sz w:val="20"/>
          <w:szCs w:val="20"/>
        </w:rPr>
      </w:pPr>
      <w:r w:rsidRPr="000C0391">
        <w:rPr>
          <w:rFonts w:ascii="Arial" w:hAnsi="Arial" w:cs="Arial"/>
          <w:b/>
          <w:sz w:val="20"/>
          <w:szCs w:val="20"/>
        </w:rPr>
        <w:t xml:space="preserve">Valoare Proiectare : </w:t>
      </w:r>
      <w:r w:rsidR="007E46D3" w:rsidRPr="000C0391">
        <w:rPr>
          <w:rFonts w:ascii="Arial" w:hAnsi="Arial" w:cs="Arial"/>
          <w:b/>
          <w:sz w:val="20"/>
          <w:szCs w:val="20"/>
        </w:rPr>
        <w:t>182,000.00</w:t>
      </w:r>
      <w:r w:rsidRPr="000C0391">
        <w:rPr>
          <w:rFonts w:ascii="Arial" w:hAnsi="Arial" w:cs="Arial"/>
          <w:b/>
          <w:sz w:val="20"/>
          <w:szCs w:val="20"/>
        </w:rPr>
        <w:t xml:space="preserve"> lei fara TVA din care :</w:t>
      </w:r>
    </w:p>
    <w:p w:rsidR="00CC1D33" w:rsidRPr="000C0391" w:rsidRDefault="00CC1D33" w:rsidP="00CC1D33">
      <w:pPr>
        <w:tabs>
          <w:tab w:val="left" w:pos="90"/>
        </w:tabs>
        <w:ind w:left="990"/>
        <w:jc w:val="both"/>
        <w:rPr>
          <w:rFonts w:ascii="Arial" w:hAnsi="Arial" w:cs="Arial"/>
          <w:b/>
          <w:sz w:val="20"/>
          <w:szCs w:val="20"/>
        </w:rPr>
      </w:pPr>
      <w:r w:rsidRPr="000C0391">
        <w:rPr>
          <w:rFonts w:ascii="Arial" w:hAnsi="Arial" w:cs="Arial"/>
          <w:b/>
          <w:sz w:val="20"/>
          <w:szCs w:val="20"/>
        </w:rPr>
        <w:t>-</w:t>
      </w:r>
      <w:r w:rsidRPr="000C0391">
        <w:rPr>
          <w:rFonts w:ascii="Arial" w:hAnsi="Arial" w:cs="Arial"/>
          <w:b/>
          <w:sz w:val="20"/>
          <w:szCs w:val="20"/>
        </w:rPr>
        <w:tab/>
        <w:t>Proiect tehnic si detalii de executie</w:t>
      </w:r>
      <w:r w:rsidR="007E46D3" w:rsidRPr="000C0391">
        <w:rPr>
          <w:rFonts w:ascii="Arial" w:hAnsi="Arial" w:cs="Arial"/>
          <w:b/>
          <w:sz w:val="20"/>
          <w:szCs w:val="20"/>
        </w:rPr>
        <w:t xml:space="preserve">: 155,000.00 </w:t>
      </w:r>
      <w:r w:rsidRPr="000C0391">
        <w:rPr>
          <w:rFonts w:ascii="Arial" w:hAnsi="Arial" w:cs="Arial"/>
          <w:b/>
          <w:sz w:val="20"/>
          <w:szCs w:val="20"/>
        </w:rPr>
        <w:t xml:space="preserve">lei fara </w:t>
      </w:r>
      <w:proofErr w:type="gramStart"/>
      <w:r w:rsidRPr="000C0391">
        <w:rPr>
          <w:rFonts w:ascii="Arial" w:hAnsi="Arial" w:cs="Arial"/>
          <w:b/>
          <w:sz w:val="20"/>
          <w:szCs w:val="20"/>
        </w:rPr>
        <w:t>Tva</w:t>
      </w:r>
      <w:proofErr w:type="gramEnd"/>
      <w:r w:rsidRPr="000C0391">
        <w:rPr>
          <w:rFonts w:ascii="Arial" w:hAnsi="Arial" w:cs="Arial"/>
          <w:b/>
          <w:sz w:val="20"/>
          <w:szCs w:val="20"/>
        </w:rPr>
        <w:t>;</w:t>
      </w:r>
    </w:p>
    <w:p w:rsidR="00CC1D33" w:rsidRPr="000C0391" w:rsidRDefault="00CC1D33" w:rsidP="00CC1D33">
      <w:pPr>
        <w:tabs>
          <w:tab w:val="left" w:pos="90"/>
        </w:tabs>
        <w:ind w:left="990"/>
        <w:jc w:val="both"/>
        <w:rPr>
          <w:rFonts w:ascii="Arial" w:hAnsi="Arial" w:cs="Arial"/>
          <w:b/>
          <w:sz w:val="20"/>
          <w:szCs w:val="20"/>
        </w:rPr>
      </w:pPr>
      <w:r w:rsidRPr="000C0391">
        <w:rPr>
          <w:rFonts w:ascii="Arial" w:hAnsi="Arial" w:cs="Arial"/>
          <w:b/>
          <w:sz w:val="20"/>
          <w:szCs w:val="20"/>
        </w:rPr>
        <w:t>-</w:t>
      </w:r>
      <w:r w:rsidRPr="000C0391">
        <w:rPr>
          <w:rFonts w:ascii="Arial" w:hAnsi="Arial" w:cs="Arial"/>
          <w:b/>
          <w:sz w:val="20"/>
          <w:szCs w:val="20"/>
        </w:rPr>
        <w:tab/>
        <w:t>Asistenta tehnica din partea proiectantului</w:t>
      </w:r>
      <w:r w:rsidR="007E46D3" w:rsidRPr="000C0391">
        <w:rPr>
          <w:rFonts w:ascii="Arial" w:hAnsi="Arial" w:cs="Arial"/>
          <w:b/>
          <w:sz w:val="20"/>
          <w:szCs w:val="20"/>
        </w:rPr>
        <w:t xml:space="preserve"> 27,000.00 </w:t>
      </w:r>
      <w:r w:rsidRPr="000C0391">
        <w:rPr>
          <w:rFonts w:ascii="Arial" w:hAnsi="Arial" w:cs="Arial"/>
          <w:b/>
          <w:sz w:val="20"/>
          <w:szCs w:val="20"/>
        </w:rPr>
        <w:t xml:space="preserve">lei fara </w:t>
      </w:r>
      <w:proofErr w:type="gramStart"/>
      <w:r w:rsidRPr="000C0391">
        <w:rPr>
          <w:rFonts w:ascii="Arial" w:hAnsi="Arial" w:cs="Arial"/>
          <w:b/>
          <w:sz w:val="20"/>
          <w:szCs w:val="20"/>
        </w:rPr>
        <w:t>Tva</w:t>
      </w:r>
      <w:proofErr w:type="gramEnd"/>
      <w:r w:rsidRPr="000C0391">
        <w:rPr>
          <w:rFonts w:ascii="Arial" w:hAnsi="Arial" w:cs="Arial"/>
          <w:b/>
          <w:sz w:val="20"/>
          <w:szCs w:val="20"/>
        </w:rPr>
        <w:t>;</w:t>
      </w:r>
    </w:p>
    <w:p w:rsidR="00CC1D33" w:rsidRPr="000C0391" w:rsidRDefault="00CC1D33" w:rsidP="00CC1D33">
      <w:pPr>
        <w:tabs>
          <w:tab w:val="left" w:pos="90"/>
        </w:tabs>
        <w:ind w:left="630"/>
        <w:jc w:val="both"/>
        <w:rPr>
          <w:rFonts w:ascii="Arial" w:hAnsi="Arial" w:cs="Arial"/>
          <w:b/>
          <w:sz w:val="20"/>
          <w:szCs w:val="20"/>
        </w:rPr>
      </w:pPr>
      <w:r w:rsidRPr="000C0391">
        <w:rPr>
          <w:rFonts w:ascii="Arial" w:hAnsi="Arial" w:cs="Arial"/>
          <w:b/>
          <w:sz w:val="20"/>
          <w:szCs w:val="20"/>
        </w:rPr>
        <w:t xml:space="preserve">                   </w:t>
      </w:r>
    </w:p>
    <w:p w:rsidR="00CC1D33" w:rsidRPr="000C0391" w:rsidRDefault="00CC1D33" w:rsidP="00064A7F">
      <w:pPr>
        <w:numPr>
          <w:ilvl w:val="0"/>
          <w:numId w:val="52"/>
        </w:numPr>
        <w:tabs>
          <w:tab w:val="left" w:pos="90"/>
        </w:tabs>
        <w:jc w:val="both"/>
        <w:rPr>
          <w:rFonts w:ascii="Arial" w:hAnsi="Arial" w:cs="Arial"/>
          <w:b/>
          <w:sz w:val="20"/>
          <w:szCs w:val="20"/>
        </w:rPr>
      </w:pPr>
      <w:r w:rsidRPr="000C0391">
        <w:rPr>
          <w:rFonts w:ascii="Arial" w:hAnsi="Arial" w:cs="Arial"/>
          <w:b/>
          <w:sz w:val="20"/>
          <w:szCs w:val="20"/>
        </w:rPr>
        <w:t xml:space="preserve">Valoare Executie Lucrari: </w:t>
      </w:r>
      <w:r w:rsidR="007E46D3" w:rsidRPr="000C0391">
        <w:rPr>
          <w:rFonts w:ascii="Arial" w:hAnsi="Arial" w:cs="Arial"/>
          <w:b/>
          <w:sz w:val="20"/>
          <w:szCs w:val="20"/>
        </w:rPr>
        <w:t>4,313,200.00</w:t>
      </w:r>
      <w:r w:rsidRPr="000C0391">
        <w:rPr>
          <w:rFonts w:ascii="Arial" w:hAnsi="Arial" w:cs="Arial"/>
          <w:b/>
          <w:sz w:val="20"/>
          <w:szCs w:val="20"/>
        </w:rPr>
        <w:t xml:space="preserve"> lei fara TVA din care:</w:t>
      </w:r>
    </w:p>
    <w:p w:rsidR="00CC1D33" w:rsidRPr="000C0391" w:rsidRDefault="00CC1D33" w:rsidP="00CC1D33">
      <w:pPr>
        <w:tabs>
          <w:tab w:val="left" w:pos="90"/>
          <w:tab w:val="left" w:pos="990"/>
        </w:tabs>
        <w:ind w:left="630"/>
        <w:jc w:val="both"/>
        <w:rPr>
          <w:rFonts w:ascii="Arial" w:hAnsi="Arial" w:cs="Arial"/>
          <w:b/>
          <w:sz w:val="20"/>
          <w:szCs w:val="20"/>
        </w:rPr>
      </w:pPr>
      <w:r w:rsidRPr="000C0391">
        <w:rPr>
          <w:rFonts w:ascii="Arial" w:hAnsi="Arial" w:cs="Arial"/>
          <w:b/>
          <w:sz w:val="20"/>
          <w:szCs w:val="20"/>
        </w:rPr>
        <w:t xml:space="preserve">                   - Cheltuieli pentru investitia de </w:t>
      </w:r>
      <w:proofErr w:type="gramStart"/>
      <w:r w:rsidRPr="000C0391">
        <w:rPr>
          <w:rFonts w:ascii="Arial" w:hAnsi="Arial" w:cs="Arial"/>
          <w:b/>
          <w:sz w:val="20"/>
          <w:szCs w:val="20"/>
        </w:rPr>
        <w:t>baza :</w:t>
      </w:r>
      <w:proofErr w:type="gramEnd"/>
      <w:r w:rsidRPr="000C0391">
        <w:rPr>
          <w:rFonts w:ascii="Arial" w:hAnsi="Arial" w:cs="Arial"/>
          <w:b/>
          <w:sz w:val="20"/>
          <w:szCs w:val="20"/>
        </w:rPr>
        <w:t xml:space="preserve"> </w:t>
      </w:r>
      <w:r w:rsidR="007E46D3" w:rsidRPr="000C0391">
        <w:rPr>
          <w:rFonts w:ascii="Arial" w:hAnsi="Arial" w:cs="Arial"/>
          <w:b/>
          <w:sz w:val="20"/>
          <w:szCs w:val="20"/>
        </w:rPr>
        <w:t>4,309,800.00</w:t>
      </w:r>
      <w:r w:rsidRPr="000C0391">
        <w:rPr>
          <w:rFonts w:ascii="Arial" w:hAnsi="Arial" w:cs="Arial"/>
          <w:b/>
          <w:sz w:val="20"/>
          <w:szCs w:val="20"/>
        </w:rPr>
        <w:t xml:space="preserve"> lei fara TVA;</w:t>
      </w:r>
    </w:p>
    <w:p w:rsidR="00CC1D33" w:rsidRPr="000C0391" w:rsidRDefault="00CC1D33" w:rsidP="00CC1D33">
      <w:pPr>
        <w:tabs>
          <w:tab w:val="left" w:pos="90"/>
          <w:tab w:val="left" w:pos="990"/>
          <w:tab w:val="left" w:pos="8097"/>
        </w:tabs>
        <w:ind w:left="630"/>
        <w:jc w:val="both"/>
        <w:rPr>
          <w:rFonts w:ascii="Arial" w:hAnsi="Arial" w:cs="Arial"/>
          <w:b/>
          <w:sz w:val="20"/>
          <w:szCs w:val="20"/>
        </w:rPr>
      </w:pPr>
      <w:r w:rsidRPr="000C0391">
        <w:rPr>
          <w:rFonts w:ascii="Arial" w:hAnsi="Arial" w:cs="Arial"/>
          <w:b/>
          <w:sz w:val="20"/>
          <w:szCs w:val="20"/>
        </w:rPr>
        <w:t xml:space="preserve">                   - Organizare de </w:t>
      </w:r>
      <w:proofErr w:type="gramStart"/>
      <w:r w:rsidRPr="000C0391">
        <w:rPr>
          <w:rFonts w:ascii="Arial" w:hAnsi="Arial" w:cs="Arial"/>
          <w:b/>
          <w:sz w:val="20"/>
          <w:szCs w:val="20"/>
        </w:rPr>
        <w:t>santier :</w:t>
      </w:r>
      <w:proofErr w:type="gramEnd"/>
      <w:r w:rsidRPr="000C0391">
        <w:rPr>
          <w:rFonts w:ascii="Arial" w:hAnsi="Arial" w:cs="Arial"/>
          <w:b/>
          <w:sz w:val="20"/>
          <w:szCs w:val="20"/>
        </w:rPr>
        <w:t xml:space="preserve"> </w:t>
      </w:r>
      <w:r w:rsidR="007E46D3" w:rsidRPr="000C0391">
        <w:rPr>
          <w:rFonts w:ascii="Arial" w:hAnsi="Arial" w:cs="Arial"/>
          <w:b/>
          <w:sz w:val="20"/>
          <w:szCs w:val="20"/>
        </w:rPr>
        <w:t>3,400.00</w:t>
      </w:r>
      <w:r w:rsidRPr="000C0391">
        <w:rPr>
          <w:rFonts w:ascii="Arial" w:hAnsi="Arial" w:cs="Arial"/>
          <w:b/>
          <w:sz w:val="20"/>
          <w:szCs w:val="20"/>
        </w:rPr>
        <w:t xml:space="preserve"> lei fara TVA.</w:t>
      </w:r>
      <w:r w:rsidRPr="000C0391">
        <w:rPr>
          <w:rFonts w:ascii="Arial" w:hAnsi="Arial" w:cs="Arial"/>
          <w:b/>
          <w:sz w:val="20"/>
          <w:szCs w:val="20"/>
        </w:rPr>
        <w:tab/>
      </w:r>
    </w:p>
    <w:p w:rsidR="00CC1D33" w:rsidRPr="000C0391" w:rsidRDefault="00CC1D33" w:rsidP="00CC1D33">
      <w:pPr>
        <w:jc w:val="both"/>
        <w:rPr>
          <w:rFonts w:ascii="Arial" w:hAnsi="Arial" w:cs="Arial"/>
          <w:b/>
          <w:sz w:val="20"/>
          <w:szCs w:val="20"/>
        </w:rPr>
      </w:pPr>
      <w:r w:rsidRPr="000C0391">
        <w:rPr>
          <w:rFonts w:ascii="Arial" w:hAnsi="Arial" w:cs="Arial"/>
          <w:b/>
          <w:sz w:val="20"/>
          <w:szCs w:val="20"/>
        </w:rPr>
        <w:t xml:space="preserve">            </w:t>
      </w:r>
    </w:p>
    <w:p w:rsidR="00CC1D33" w:rsidRPr="000C0391" w:rsidRDefault="00CC1D33" w:rsidP="00CC1D33">
      <w:pPr>
        <w:jc w:val="both"/>
        <w:rPr>
          <w:rFonts w:ascii="Arial" w:hAnsi="Arial" w:cs="Arial"/>
          <w:noProof/>
          <w:sz w:val="20"/>
          <w:szCs w:val="20"/>
        </w:rPr>
      </w:pPr>
      <w:r w:rsidRPr="000C0391">
        <w:rPr>
          <w:rFonts w:ascii="Arial" w:hAnsi="Arial" w:cs="Arial"/>
          <w:noProof/>
          <w:sz w:val="20"/>
          <w:szCs w:val="20"/>
        </w:rPr>
        <w:t>Plata taxei pe valoarea adăugată se va face la cota TVA prevăzută de legislaţia în vigoare la data emiterii facturii.</w:t>
      </w:r>
    </w:p>
    <w:p w:rsidR="00CC1D33" w:rsidRPr="000C0391" w:rsidRDefault="00CC1D33" w:rsidP="00CC1D33">
      <w:pPr>
        <w:jc w:val="both"/>
        <w:rPr>
          <w:rFonts w:ascii="Arial" w:hAnsi="Arial" w:cs="Arial"/>
          <w:sz w:val="20"/>
          <w:szCs w:val="20"/>
        </w:rPr>
      </w:pPr>
      <w:r w:rsidRPr="000C0391">
        <w:rPr>
          <w:rFonts w:ascii="Arial" w:hAnsi="Arial" w:cs="Arial"/>
          <w:sz w:val="20"/>
          <w:szCs w:val="20"/>
        </w:rPr>
        <w:t xml:space="preserve">(2) </w:t>
      </w:r>
      <w:r w:rsidRPr="000C0391">
        <w:rPr>
          <w:rFonts w:ascii="Arial" w:hAnsi="Arial" w:cs="Arial"/>
          <w:sz w:val="20"/>
          <w:szCs w:val="20"/>
          <w:lang w:val="it-IT"/>
        </w:rPr>
        <w:t xml:space="preserve">Pretul contractului se </w:t>
      </w:r>
      <w:proofErr w:type="gramStart"/>
      <w:r w:rsidRPr="000C0391">
        <w:rPr>
          <w:rFonts w:ascii="Arial" w:hAnsi="Arial" w:cs="Arial"/>
          <w:sz w:val="20"/>
          <w:szCs w:val="20"/>
          <w:lang w:val="it-IT"/>
        </w:rPr>
        <w:t>va</w:t>
      </w:r>
      <w:proofErr w:type="gramEnd"/>
      <w:r w:rsidRPr="000C0391">
        <w:rPr>
          <w:rFonts w:ascii="Arial" w:hAnsi="Arial" w:cs="Arial"/>
          <w:sz w:val="20"/>
          <w:szCs w:val="20"/>
          <w:lang w:val="it-IT"/>
        </w:rPr>
        <w:t xml:space="preserve"> putea modifica conform art</w:t>
      </w:r>
      <w:r w:rsidR="007E46D3" w:rsidRPr="000C0391">
        <w:rPr>
          <w:rFonts w:ascii="Arial" w:hAnsi="Arial" w:cs="Arial"/>
          <w:sz w:val="20"/>
          <w:szCs w:val="20"/>
          <w:lang w:val="it-IT"/>
        </w:rPr>
        <w:t>. 25.12</w:t>
      </w:r>
      <w:r w:rsidRPr="000C0391">
        <w:rPr>
          <w:rFonts w:ascii="Arial" w:hAnsi="Arial" w:cs="Arial"/>
          <w:sz w:val="20"/>
          <w:szCs w:val="20"/>
        </w:rPr>
        <w:t xml:space="preserve"> din contract</w:t>
      </w:r>
    </w:p>
    <w:p w:rsidR="00CC1D33" w:rsidRPr="000C0391" w:rsidRDefault="00CC1D33" w:rsidP="00CC1D33">
      <w:pPr>
        <w:ind w:right="-32"/>
        <w:contextualSpacing/>
        <w:jc w:val="both"/>
        <w:rPr>
          <w:rFonts w:ascii="Arial" w:eastAsia="Calibri" w:hAnsi="Arial" w:cs="Arial"/>
          <w:sz w:val="20"/>
          <w:szCs w:val="20"/>
          <w:lang w:val="ro-RO"/>
        </w:rPr>
      </w:pPr>
      <w:r w:rsidRPr="000C0391">
        <w:rPr>
          <w:rFonts w:ascii="Arial" w:eastAsia="Calibri" w:hAnsi="Arial" w:cs="Arial"/>
          <w:sz w:val="20"/>
          <w:szCs w:val="20"/>
          <w:lang w:val="ro-RO"/>
        </w:rPr>
        <w:t>(3)</w:t>
      </w:r>
      <w:r w:rsidRPr="000C0391">
        <w:rPr>
          <w:rFonts w:ascii="Arial" w:eastAsia="Calibri" w:hAnsi="Arial" w:cs="Arial"/>
          <w:b/>
          <w:sz w:val="20"/>
          <w:szCs w:val="20"/>
          <w:lang w:val="ro-RO"/>
        </w:rPr>
        <w:t xml:space="preserve"> </w:t>
      </w:r>
      <w:r w:rsidRPr="000C0391">
        <w:rPr>
          <w:rFonts w:ascii="Arial" w:eastAsia="Calibri" w:hAnsi="Arial" w:cs="Arial"/>
          <w:sz w:val="20"/>
          <w:szCs w:val="20"/>
          <w:lang w:val="ro-RO"/>
        </w:rPr>
        <w:t>Sursa de finantare: Buget local.</w:t>
      </w:r>
    </w:p>
    <w:p w:rsidR="00CC1D33" w:rsidRPr="000C0391" w:rsidRDefault="00CC1D33" w:rsidP="00CC1D33">
      <w:pPr>
        <w:ind w:left="360"/>
        <w:jc w:val="both"/>
        <w:rPr>
          <w:rFonts w:ascii="Arial" w:hAnsi="Arial" w:cs="Arial"/>
          <w:b/>
          <w:color w:val="000000"/>
          <w:sz w:val="20"/>
          <w:szCs w:val="20"/>
        </w:rPr>
      </w:pPr>
    </w:p>
    <w:p w:rsidR="00CC1D33" w:rsidRPr="000C0391" w:rsidRDefault="00CC1D33" w:rsidP="00CC1D33">
      <w:pPr>
        <w:jc w:val="both"/>
        <w:rPr>
          <w:rFonts w:ascii="Arial" w:hAnsi="Arial" w:cs="Arial"/>
          <w:b/>
          <w:sz w:val="20"/>
          <w:szCs w:val="20"/>
        </w:rPr>
      </w:pPr>
      <w:r w:rsidRPr="000C0391">
        <w:rPr>
          <w:rFonts w:ascii="Arial" w:hAnsi="Arial" w:cs="Arial"/>
          <w:b/>
          <w:sz w:val="20"/>
          <w:szCs w:val="20"/>
        </w:rPr>
        <w:t>5.2 Corectitudinea Preţului Contractului</w:t>
      </w:r>
    </w:p>
    <w:p w:rsidR="00CC1D33" w:rsidRPr="000C0391" w:rsidRDefault="00CC1D33" w:rsidP="00CC1D33">
      <w:pPr>
        <w:jc w:val="both"/>
        <w:rPr>
          <w:rFonts w:ascii="Arial" w:eastAsia="Calibri" w:hAnsi="Arial" w:cs="Arial"/>
          <w:sz w:val="20"/>
          <w:szCs w:val="20"/>
        </w:rPr>
      </w:pPr>
      <w:r w:rsidRPr="000C0391">
        <w:rPr>
          <w:rFonts w:ascii="Arial" w:eastAsia="Calibri" w:hAnsi="Arial" w:cs="Arial"/>
          <w:sz w:val="20"/>
          <w:szCs w:val="20"/>
        </w:rPr>
        <w:t xml:space="preserve">5.2.1 Achizitorul </w:t>
      </w:r>
      <w:proofErr w:type="gramStart"/>
      <w:r w:rsidRPr="000C0391">
        <w:rPr>
          <w:rFonts w:ascii="Arial" w:eastAsia="Calibri" w:hAnsi="Arial" w:cs="Arial"/>
          <w:sz w:val="20"/>
          <w:szCs w:val="20"/>
        </w:rPr>
        <w:t>va</w:t>
      </w:r>
      <w:proofErr w:type="gramEnd"/>
      <w:r w:rsidRPr="000C0391">
        <w:rPr>
          <w:rFonts w:ascii="Arial" w:eastAsia="Calibri" w:hAnsi="Arial" w:cs="Arial"/>
          <w:sz w:val="20"/>
          <w:szCs w:val="20"/>
        </w:rPr>
        <w:t xml:space="preserve"> pune la dispoziţia Executantului, pentru informarea acestuia, toate datele relevante, care se află în posesia sa, referitoare la structura geologică şi condiţiile hidrologice de pe Şantier, inclusiv aspectele legate de mediu. Antreprenorul are responsabilitatea interpretării acestor date. Toate documentele sunt prezentate in format </w:t>
      </w:r>
      <w:proofErr w:type="gramStart"/>
      <w:r w:rsidRPr="000C0391">
        <w:rPr>
          <w:rFonts w:ascii="Arial" w:eastAsia="Calibri" w:hAnsi="Arial" w:cs="Arial"/>
          <w:sz w:val="20"/>
          <w:szCs w:val="20"/>
        </w:rPr>
        <w:t>electronic .</w:t>
      </w:r>
      <w:proofErr w:type="gramEnd"/>
    </w:p>
    <w:p w:rsidR="00CC1D33" w:rsidRPr="000C0391" w:rsidRDefault="00CC1D33" w:rsidP="00CC1D33">
      <w:pPr>
        <w:jc w:val="both"/>
        <w:rPr>
          <w:rFonts w:ascii="Arial" w:eastAsia="Calibri" w:hAnsi="Arial" w:cs="Arial"/>
          <w:sz w:val="20"/>
          <w:szCs w:val="20"/>
        </w:rPr>
      </w:pPr>
      <w:r w:rsidRPr="000C0391">
        <w:rPr>
          <w:rFonts w:ascii="Arial" w:eastAsia="Calibri" w:hAnsi="Arial" w:cs="Arial"/>
          <w:sz w:val="20"/>
          <w:szCs w:val="20"/>
        </w:rPr>
        <w:t>5.2.2 Se consideră că Executantul, în măsura în care este posibil (ţinând cont de costuri şi timp), a inspectat şi examinat Şantierul şi împrejurimile sale, a analizat datele menţionate la subclauza 5.2.1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p>
    <w:p w:rsidR="00CC1D33" w:rsidRPr="000C0391" w:rsidRDefault="00CC1D33" w:rsidP="00CC1D33">
      <w:pPr>
        <w:jc w:val="both"/>
        <w:rPr>
          <w:rFonts w:ascii="Arial" w:eastAsia="Calibri" w:hAnsi="Arial" w:cs="Arial"/>
          <w:sz w:val="20"/>
          <w:szCs w:val="20"/>
        </w:rPr>
      </w:pPr>
      <w:r w:rsidRPr="000C0391">
        <w:rPr>
          <w:rFonts w:ascii="Arial" w:eastAsia="Calibri" w:hAnsi="Arial" w:cs="Arial"/>
          <w:sz w:val="20"/>
          <w:szCs w:val="20"/>
        </w:rPr>
        <w:t>5.2.3 Se consideră că înainte de depunerea Ofertei, Executantul, s-a informat cu privire la corectitudinea şi suficienţa Ofertei, a Preţului Contractului şi a preţurilor indicate în Graficul de Eşalonare a Plăţilor, care, cu excepţia celor prevăzute altfel în Condiţiile Contractuale, acoperă toate obligaţiile prevăzute în Contract.</w:t>
      </w:r>
    </w:p>
    <w:p w:rsidR="00CC1D33" w:rsidRPr="000C0391" w:rsidRDefault="00CC1D33" w:rsidP="00CC1D33">
      <w:pPr>
        <w:jc w:val="both"/>
        <w:rPr>
          <w:rFonts w:ascii="Arial" w:eastAsia="Calibri" w:hAnsi="Arial" w:cs="Arial"/>
          <w:sz w:val="20"/>
          <w:szCs w:val="20"/>
        </w:rPr>
      </w:pPr>
      <w:r w:rsidRPr="000C0391">
        <w:rPr>
          <w:rFonts w:ascii="Arial" w:eastAsia="Calibri" w:hAnsi="Arial" w:cs="Arial"/>
          <w:sz w:val="20"/>
          <w:szCs w:val="20"/>
        </w:rPr>
        <w:t>5.2.4 Având în vedere că se consideră că Antreprenorul şi-a stabilit Oferta financiară în baza propriilor calcule, operaţiuni şi estimări, Antreprenorul, fără plata vreunui cost suplimentar, va respecta orice obligaţie şi va proiecta şi executa orice lucrare prevăzute în Contract, chiar dacă pentru obligaţia sau lucrarea respectivă nu există o sumă sau o valoare în Graficul de Eşalonare a Plăţilor.</w:t>
      </w:r>
    </w:p>
    <w:p w:rsidR="00CC1D33" w:rsidRPr="000C0391" w:rsidRDefault="00CC1D33" w:rsidP="00CC1D33">
      <w:pPr>
        <w:jc w:val="both"/>
        <w:rPr>
          <w:rFonts w:ascii="Arial" w:hAnsi="Arial" w:cs="Arial"/>
          <w:b/>
          <w:sz w:val="20"/>
          <w:szCs w:val="20"/>
          <w:lang w:val="es-ES"/>
        </w:rPr>
      </w:pPr>
    </w:p>
    <w:p w:rsidR="00CC1D33" w:rsidRPr="000C0391" w:rsidRDefault="00CC1D33" w:rsidP="00CC1D33">
      <w:pPr>
        <w:jc w:val="both"/>
        <w:rPr>
          <w:rFonts w:ascii="Arial" w:eastAsia="Calibri" w:hAnsi="Arial" w:cs="Arial"/>
          <w:b/>
          <w:sz w:val="20"/>
          <w:szCs w:val="20"/>
        </w:rPr>
      </w:pPr>
      <w:r w:rsidRPr="000C0391">
        <w:rPr>
          <w:rFonts w:ascii="Arial" w:eastAsia="Calibri" w:hAnsi="Arial" w:cs="Arial"/>
          <w:b/>
          <w:sz w:val="20"/>
          <w:szCs w:val="20"/>
        </w:rPr>
        <w:t>5.3 Structura detaliată a preţului</w:t>
      </w:r>
    </w:p>
    <w:p w:rsidR="00CC1D33" w:rsidRPr="000C0391" w:rsidRDefault="00CC1D33" w:rsidP="00CC1D33">
      <w:pPr>
        <w:jc w:val="both"/>
        <w:rPr>
          <w:rFonts w:ascii="Arial" w:eastAsia="Calibri" w:hAnsi="Arial" w:cs="Arial"/>
          <w:sz w:val="20"/>
          <w:szCs w:val="20"/>
        </w:rPr>
      </w:pPr>
      <w:r w:rsidRPr="000C0391">
        <w:rPr>
          <w:rFonts w:ascii="Arial" w:eastAsia="Calibri" w:hAnsi="Arial" w:cs="Arial"/>
          <w:sz w:val="20"/>
          <w:szCs w:val="20"/>
        </w:rPr>
        <w:t xml:space="preserve">5.3.1 În termen de 30 de zile de la aprobarea proiectului tehnic, Antreprenorul va transmite o propunere de preţuri unitare pentru fiecare cantitate din proiectul tehnic, precum şi o defalcare a acestor preţuri unitare care va identifica costurile incluse pentru manoperă, Materiale, Utilaje, transport, costuri indirecte şi profit. </w:t>
      </w:r>
      <w:proofErr w:type="gramStart"/>
      <w:r w:rsidRPr="000C0391">
        <w:rPr>
          <w:rFonts w:ascii="Arial" w:eastAsia="Calibri" w:hAnsi="Arial" w:cs="Arial"/>
          <w:sz w:val="20"/>
          <w:szCs w:val="20"/>
        </w:rPr>
        <w:t>Aceste propuneri nu vor afecta Preţul Contractului ca sumă forfetară (cu excepţia Sumelor Provizionate) sau prevederile Contractului.</w:t>
      </w:r>
      <w:proofErr w:type="gramEnd"/>
    </w:p>
    <w:p w:rsidR="00CC1D33" w:rsidRPr="000C0391" w:rsidRDefault="00CC1D33" w:rsidP="00CC1D33">
      <w:pPr>
        <w:jc w:val="both"/>
        <w:rPr>
          <w:rFonts w:ascii="Arial" w:eastAsia="Calibri" w:hAnsi="Arial" w:cs="Arial"/>
          <w:sz w:val="20"/>
          <w:szCs w:val="20"/>
        </w:rPr>
      </w:pPr>
      <w:r w:rsidRPr="000C0391">
        <w:rPr>
          <w:rFonts w:ascii="Arial" w:eastAsia="Calibri" w:hAnsi="Arial" w:cs="Arial"/>
          <w:sz w:val="20"/>
          <w:szCs w:val="20"/>
        </w:rPr>
        <w:t xml:space="preserve">5.3.2 Achizitorul poate lua în considerare propunerile Antreprenorului transmise potrivit prevederilor subclauzei 5.3.1, atunci când evaluează impactul financiar al unor Modificări sau valoarea unor părţi de lucrări, dar nu </w:t>
      </w:r>
      <w:proofErr w:type="gramStart"/>
      <w:r w:rsidRPr="000C0391">
        <w:rPr>
          <w:rFonts w:ascii="Arial" w:eastAsia="Calibri" w:hAnsi="Arial" w:cs="Arial"/>
          <w:sz w:val="20"/>
          <w:szCs w:val="20"/>
        </w:rPr>
        <w:t>va</w:t>
      </w:r>
      <w:proofErr w:type="gramEnd"/>
      <w:r w:rsidRPr="000C0391">
        <w:rPr>
          <w:rFonts w:ascii="Arial" w:eastAsia="Calibri" w:hAnsi="Arial" w:cs="Arial"/>
          <w:sz w:val="20"/>
          <w:szCs w:val="20"/>
        </w:rPr>
        <w:t xml:space="preserve"> avea nicio obligaţie în raport cu aceasta.</w:t>
      </w:r>
    </w:p>
    <w:p w:rsidR="00CC1D33" w:rsidRPr="000C0391" w:rsidRDefault="00CC1D33" w:rsidP="00CC1D33">
      <w:pPr>
        <w:jc w:val="both"/>
        <w:rPr>
          <w:rFonts w:ascii="Arial" w:hAnsi="Arial" w:cs="Arial"/>
          <w:b/>
          <w:sz w:val="20"/>
          <w:szCs w:val="20"/>
          <w:lang w:val="es-ES"/>
        </w:rPr>
      </w:pPr>
    </w:p>
    <w:p w:rsidR="00CC1D33" w:rsidRPr="000C0391" w:rsidRDefault="00CC1D33" w:rsidP="00CC1D33">
      <w:pPr>
        <w:jc w:val="both"/>
        <w:rPr>
          <w:rFonts w:ascii="Arial" w:hAnsi="Arial" w:cs="Arial"/>
          <w:b/>
          <w:sz w:val="20"/>
          <w:szCs w:val="20"/>
          <w:lang w:val="es-ES"/>
        </w:rPr>
      </w:pPr>
      <w:r w:rsidRPr="000C0391">
        <w:rPr>
          <w:rFonts w:ascii="Arial" w:hAnsi="Arial" w:cs="Arial"/>
          <w:b/>
          <w:sz w:val="20"/>
          <w:szCs w:val="20"/>
          <w:lang w:val="es-ES"/>
        </w:rPr>
        <w:t>6. Durata contractului</w:t>
      </w:r>
    </w:p>
    <w:p w:rsidR="00CC1D33" w:rsidRPr="000C0391" w:rsidRDefault="00CC1D33" w:rsidP="00CC1D33">
      <w:pPr>
        <w:spacing w:line="276" w:lineRule="auto"/>
        <w:jc w:val="both"/>
        <w:rPr>
          <w:rFonts w:ascii="Arial" w:eastAsia="Calibri" w:hAnsi="Arial" w:cs="Arial"/>
          <w:snapToGrid w:val="0"/>
          <w:color w:val="000000"/>
          <w:sz w:val="20"/>
          <w:szCs w:val="20"/>
        </w:rPr>
      </w:pPr>
      <w:r w:rsidRPr="000C0391">
        <w:rPr>
          <w:rFonts w:ascii="Arial" w:hAnsi="Arial" w:cs="Arial"/>
          <w:b/>
          <w:noProof/>
          <w:color w:val="000000"/>
          <w:sz w:val="20"/>
          <w:szCs w:val="20"/>
          <w:lang w:val="es-ES"/>
        </w:rPr>
        <w:t>6.1.</w:t>
      </w:r>
      <w:r w:rsidRPr="000C0391">
        <w:rPr>
          <w:rFonts w:ascii="Arial" w:hAnsi="Arial" w:cs="Arial"/>
          <w:noProof/>
          <w:color w:val="000000"/>
          <w:sz w:val="20"/>
          <w:szCs w:val="20"/>
          <w:lang w:val="es-ES"/>
        </w:rPr>
        <w:t xml:space="preserve"> </w:t>
      </w:r>
      <w:r w:rsidRPr="000C0391">
        <w:rPr>
          <w:rFonts w:ascii="Arial" w:eastAsia="Calibri" w:hAnsi="Arial" w:cs="Arial"/>
          <w:snapToGrid w:val="0"/>
          <w:color w:val="000000"/>
          <w:sz w:val="20"/>
          <w:szCs w:val="20"/>
        </w:rPr>
        <w:t xml:space="preserve">Prezentul Contract intră în vigoare la data semnării lui de către parti şi este valabil până la îndeplinirea integrală și corespunzătoare a obligaţiilor de către ambele părţi, iar Contractul opereaza </w:t>
      </w:r>
      <w:r w:rsidRPr="000C0391">
        <w:rPr>
          <w:rFonts w:ascii="Arial" w:eastAsia="Calibri" w:hAnsi="Arial" w:cs="Arial"/>
          <w:snapToGrid w:val="0"/>
          <w:color w:val="000000"/>
          <w:sz w:val="20"/>
          <w:szCs w:val="20"/>
        </w:rPr>
        <w:lastRenderedPageBreak/>
        <w:t>valabil intre parti, potrivit legii, ofertei si documentatiei de atribuire, de la data intrarii sale in vigoare si pana la epuizarea conventionala sau legala a oricarui efect pe care il produce.</w:t>
      </w:r>
    </w:p>
    <w:p w:rsidR="00CC1D33" w:rsidRPr="000C0391" w:rsidRDefault="00CC1D33" w:rsidP="00CC1D33">
      <w:pPr>
        <w:spacing w:line="276" w:lineRule="auto"/>
        <w:jc w:val="both"/>
        <w:rPr>
          <w:rFonts w:ascii="Arial" w:hAnsi="Arial" w:cs="Arial"/>
          <w:b/>
          <w:noProof/>
          <w:sz w:val="20"/>
          <w:szCs w:val="20"/>
          <w:lang w:val="ro-RO"/>
        </w:rPr>
      </w:pPr>
      <w:r w:rsidRPr="000C0391">
        <w:rPr>
          <w:rFonts w:ascii="Arial" w:eastAsia="Calibri" w:hAnsi="Arial" w:cs="Arial"/>
          <w:b/>
          <w:bCs/>
          <w:snapToGrid w:val="0"/>
          <w:color w:val="000000"/>
          <w:sz w:val="20"/>
          <w:szCs w:val="20"/>
        </w:rPr>
        <w:t xml:space="preserve">6.2 </w:t>
      </w:r>
      <w:r w:rsidRPr="000C0391">
        <w:rPr>
          <w:rFonts w:ascii="Arial" w:hAnsi="Arial" w:cs="Arial"/>
          <w:noProof/>
          <w:sz w:val="20"/>
          <w:szCs w:val="20"/>
          <w:lang w:val="nl-NL"/>
        </w:rPr>
        <w:t xml:space="preserve">(1) </w:t>
      </w:r>
      <w:r w:rsidRPr="000C0391">
        <w:rPr>
          <w:rFonts w:ascii="Arial" w:hAnsi="Arial" w:cs="Arial"/>
          <w:noProof/>
          <w:sz w:val="20"/>
          <w:szCs w:val="20"/>
          <w:lang w:val="ro-RO"/>
        </w:rPr>
        <w:t xml:space="preserve">Executantul se obliga sa presteze serviciile de proiectare, </w:t>
      </w:r>
      <w:r w:rsidRPr="000C0391">
        <w:rPr>
          <w:rFonts w:ascii="Arial" w:hAnsi="Arial" w:cs="Arial"/>
          <w:noProof/>
          <w:sz w:val="20"/>
          <w:szCs w:val="20"/>
        </w:rPr>
        <w:t>asistenta tehnica din partea proiectantului pe durata de executiei, sa execute</w:t>
      </w:r>
      <w:r w:rsidRPr="000C0391">
        <w:rPr>
          <w:rFonts w:ascii="Arial" w:hAnsi="Arial" w:cs="Arial"/>
          <w:noProof/>
          <w:sz w:val="20"/>
          <w:szCs w:val="20"/>
          <w:lang w:val="ro-RO"/>
        </w:rPr>
        <w:t xml:space="preserve"> si sa finalizeze lucrarile care fac obiectul prezentului contract pe o </w:t>
      </w:r>
      <w:r w:rsidRPr="000C0391">
        <w:rPr>
          <w:rFonts w:ascii="Arial" w:hAnsi="Arial" w:cs="Arial"/>
          <w:b/>
          <w:noProof/>
          <w:sz w:val="20"/>
          <w:szCs w:val="20"/>
          <w:lang w:val="ro-RO"/>
        </w:rPr>
        <w:t>durata totala de 18 luni, dupa cum urmeaza:</w:t>
      </w:r>
    </w:p>
    <w:p w:rsidR="00CC1D33" w:rsidRPr="000C0391" w:rsidRDefault="00CC1D33" w:rsidP="00CC1D33">
      <w:pPr>
        <w:tabs>
          <w:tab w:val="left" w:pos="990"/>
        </w:tabs>
        <w:spacing w:line="276" w:lineRule="auto"/>
        <w:ind w:firstLine="720"/>
        <w:jc w:val="both"/>
        <w:rPr>
          <w:rFonts w:ascii="Arial" w:hAnsi="Arial" w:cs="Arial"/>
          <w:noProof/>
          <w:sz w:val="20"/>
          <w:szCs w:val="20"/>
          <w:lang w:val="ro-RO"/>
        </w:rPr>
      </w:pPr>
      <w:r w:rsidRPr="000C0391">
        <w:rPr>
          <w:rFonts w:ascii="Arial" w:hAnsi="Arial" w:cs="Arial"/>
          <w:noProof/>
          <w:sz w:val="20"/>
          <w:szCs w:val="20"/>
          <w:lang w:val="ro-RO"/>
        </w:rPr>
        <w:t>-</w:t>
      </w:r>
      <w:r w:rsidRPr="000C0391">
        <w:rPr>
          <w:rFonts w:ascii="Arial" w:hAnsi="Arial" w:cs="Arial"/>
          <w:noProof/>
          <w:sz w:val="20"/>
          <w:szCs w:val="20"/>
          <w:lang w:val="ro-RO"/>
        </w:rPr>
        <w:tab/>
      </w:r>
      <w:r w:rsidRPr="000C0391">
        <w:rPr>
          <w:rFonts w:ascii="Arial" w:hAnsi="Arial" w:cs="Arial"/>
          <w:b/>
          <w:noProof/>
          <w:sz w:val="20"/>
          <w:szCs w:val="20"/>
          <w:lang w:val="ro-RO"/>
        </w:rPr>
        <w:t>Proiectare: 2 luni,</w:t>
      </w:r>
      <w:r w:rsidRPr="000C0391">
        <w:rPr>
          <w:rFonts w:ascii="Arial" w:hAnsi="Arial" w:cs="Arial"/>
          <w:noProof/>
          <w:sz w:val="20"/>
          <w:szCs w:val="20"/>
          <w:lang w:val="ro-RO"/>
        </w:rPr>
        <w:t xml:space="preserve"> de la data mentionata in ordinul de incepere emis de catre achizitor, dupa cum urmeaza:</w:t>
      </w:r>
    </w:p>
    <w:p w:rsidR="00CC1D33" w:rsidRPr="000C0391" w:rsidRDefault="00CC1D33" w:rsidP="00CC1D33">
      <w:pPr>
        <w:tabs>
          <w:tab w:val="left" w:pos="990"/>
        </w:tabs>
        <w:spacing w:line="276" w:lineRule="auto"/>
        <w:ind w:firstLine="720"/>
        <w:jc w:val="both"/>
        <w:rPr>
          <w:rFonts w:ascii="Arial" w:hAnsi="Arial" w:cs="Arial"/>
          <w:noProof/>
          <w:sz w:val="20"/>
          <w:szCs w:val="20"/>
          <w:lang w:val="ro-RO"/>
        </w:rPr>
      </w:pPr>
      <w:r w:rsidRPr="000C0391">
        <w:rPr>
          <w:rFonts w:ascii="Arial" w:hAnsi="Arial" w:cs="Arial"/>
          <w:noProof/>
          <w:sz w:val="20"/>
          <w:szCs w:val="20"/>
          <w:lang w:val="ro-RO"/>
        </w:rPr>
        <w:t>-</w:t>
      </w:r>
      <w:r w:rsidRPr="000C0391">
        <w:rPr>
          <w:rFonts w:ascii="Arial" w:hAnsi="Arial" w:cs="Arial"/>
          <w:noProof/>
          <w:sz w:val="20"/>
          <w:szCs w:val="20"/>
          <w:lang w:val="ro-RO"/>
        </w:rPr>
        <w:tab/>
      </w:r>
      <w:r w:rsidRPr="000C0391">
        <w:rPr>
          <w:rFonts w:ascii="Arial" w:hAnsi="Arial" w:cs="Arial"/>
          <w:b/>
          <w:noProof/>
          <w:sz w:val="20"/>
          <w:szCs w:val="20"/>
          <w:lang w:val="ro-RO"/>
        </w:rPr>
        <w:t>Executie lucrari: 16 luni</w:t>
      </w:r>
      <w:r w:rsidRPr="000C0391">
        <w:rPr>
          <w:rFonts w:ascii="Arial" w:hAnsi="Arial" w:cs="Arial"/>
          <w:noProof/>
          <w:sz w:val="20"/>
          <w:szCs w:val="20"/>
          <w:lang w:val="ro-RO"/>
        </w:rPr>
        <w:t>, de la data mentionata in ordinul de incepere emis de catre achizitor</w:t>
      </w:r>
    </w:p>
    <w:p w:rsidR="00CC1D33" w:rsidRPr="000C0391" w:rsidRDefault="00CC1D33" w:rsidP="00CC1D33">
      <w:pPr>
        <w:jc w:val="both"/>
        <w:rPr>
          <w:rFonts w:ascii="Arial" w:hAnsi="Arial" w:cs="Arial"/>
          <w:color w:val="000000"/>
          <w:sz w:val="20"/>
          <w:szCs w:val="20"/>
          <w:lang w:val="ro-RO"/>
        </w:rPr>
      </w:pPr>
      <w:r w:rsidRPr="000C0391">
        <w:rPr>
          <w:rFonts w:ascii="Arial" w:hAnsi="Arial" w:cs="Arial"/>
          <w:b/>
          <w:color w:val="000000"/>
          <w:sz w:val="20"/>
          <w:szCs w:val="20"/>
          <w:lang w:val="ro-RO"/>
        </w:rPr>
        <w:t>6.3</w:t>
      </w:r>
      <w:r w:rsidRPr="000C0391">
        <w:rPr>
          <w:rFonts w:ascii="Arial" w:hAnsi="Arial" w:cs="Arial"/>
          <w:color w:val="000000"/>
          <w:sz w:val="20"/>
          <w:szCs w:val="20"/>
          <w:lang w:val="ro-RO"/>
        </w:rPr>
        <w:t xml:space="preserve"> (1)  Conform Art. 5 (4) al Hotărârii nr. 907 din 29 noiembrie 2016 privind etapele de elaborare şi conţinutul-cadru al documentaţiilor tehnico-economice aferente obiectivelor/proiectelor de investiţii finanţate din fonduri publice:   Elaborarea proiectului tehnic de execuţie este condiţionată de aprobarea prealabilă a indicatorilor tehnico-economici şi emiterea autorizaţiei de construire/desfiinţare a executării lucrărilor. În acest sens se va depune în prima etapă proiectul pentru autorizarea executării lucrărilor, a cărui etapă de elaborare este de 1 luna de la data mentionata in ordinul de incepere a serviciilor emis de beneficiar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ab/>
        <w:t>Documentațiile se vor depune prin adresă de înaintare la centrul de informare a publicului (piramidă).</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ab/>
        <w:t>Eventualele completări, corecturi se vor elabora și depune la sediul Primăriei municipiului Oradea  în termen de 10 zile de la luarea la cunoștință a observațiilor beneficiarului.</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ab/>
        <w:t>După emiterea autorizației de construire în baza ordinului de începere a serviciului se va elabora proiectul tehnic de execuție cu durata de elaborare de 1 luna.</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ab/>
        <w:t>La elaborarea graficului de execuție, ofertantul va ține cont de ordinea cronologică a etapelor de proiectare.</w:t>
      </w:r>
    </w:p>
    <w:p w:rsidR="00CC1D33" w:rsidRPr="000C0391" w:rsidRDefault="00CC1D33" w:rsidP="00CC1D33">
      <w:pPr>
        <w:jc w:val="both"/>
        <w:rPr>
          <w:rFonts w:ascii="Arial" w:hAnsi="Arial" w:cs="Arial"/>
          <w:color w:val="000000"/>
          <w:sz w:val="20"/>
          <w:szCs w:val="20"/>
          <w:lang w:val="ro-RO"/>
        </w:rPr>
      </w:pPr>
    </w:p>
    <w:p w:rsidR="00CC1D33" w:rsidRPr="000C0391" w:rsidRDefault="00CC1D33" w:rsidP="00CC1D33">
      <w:pPr>
        <w:jc w:val="both"/>
        <w:rPr>
          <w:rFonts w:ascii="Arial" w:hAnsi="Arial" w:cs="Arial"/>
          <w:sz w:val="20"/>
          <w:szCs w:val="20"/>
          <w:u w:val="single"/>
        </w:rPr>
      </w:pPr>
      <w:r w:rsidRPr="000C0391">
        <w:rPr>
          <w:rFonts w:ascii="Arial" w:hAnsi="Arial" w:cs="Arial"/>
          <w:sz w:val="20"/>
          <w:szCs w:val="20"/>
          <w:u w:val="single"/>
        </w:rPr>
        <w:t xml:space="preserve">Documentatia de proiectare </w:t>
      </w:r>
      <w:proofErr w:type="gramStart"/>
      <w:r w:rsidRPr="000C0391">
        <w:rPr>
          <w:rFonts w:ascii="Arial" w:hAnsi="Arial" w:cs="Arial"/>
          <w:sz w:val="20"/>
          <w:szCs w:val="20"/>
          <w:u w:val="single"/>
        </w:rPr>
        <w:t>va</w:t>
      </w:r>
      <w:proofErr w:type="gramEnd"/>
      <w:r w:rsidRPr="000C0391">
        <w:rPr>
          <w:rFonts w:ascii="Arial" w:hAnsi="Arial" w:cs="Arial"/>
          <w:sz w:val="20"/>
          <w:szCs w:val="20"/>
          <w:u w:val="single"/>
        </w:rPr>
        <w:t xml:space="preserve"> cuprinde:</w:t>
      </w:r>
    </w:p>
    <w:p w:rsidR="00CC1D33" w:rsidRPr="000C0391" w:rsidRDefault="00CC1D33" w:rsidP="00CC1D33">
      <w:pPr>
        <w:jc w:val="both"/>
        <w:rPr>
          <w:rFonts w:ascii="Arial" w:hAnsi="Arial" w:cs="Arial"/>
          <w:sz w:val="20"/>
          <w:szCs w:val="20"/>
        </w:rPr>
      </w:pPr>
      <w:r w:rsidRPr="000C0391">
        <w:rPr>
          <w:rFonts w:ascii="Arial" w:hAnsi="Arial" w:cs="Arial"/>
          <w:sz w:val="20"/>
          <w:szCs w:val="20"/>
        </w:rPr>
        <w:t xml:space="preserve">Documentatia in vederea obtinerii avizelor </w:t>
      </w:r>
      <w:proofErr w:type="gramStart"/>
      <w:r w:rsidRPr="000C0391">
        <w:rPr>
          <w:rFonts w:ascii="Arial" w:hAnsi="Arial" w:cs="Arial"/>
          <w:sz w:val="20"/>
          <w:szCs w:val="20"/>
        </w:rPr>
        <w:t>pentru  Autorizatia</w:t>
      </w:r>
      <w:proofErr w:type="gramEnd"/>
      <w:r w:rsidRPr="000C0391">
        <w:rPr>
          <w:rFonts w:ascii="Arial" w:hAnsi="Arial" w:cs="Arial"/>
          <w:sz w:val="20"/>
          <w:szCs w:val="20"/>
        </w:rPr>
        <w:t xml:space="preserve"> de Construire – 2 ex.</w:t>
      </w:r>
    </w:p>
    <w:p w:rsidR="00CC1D33" w:rsidRPr="000C0391" w:rsidRDefault="00CC1D33" w:rsidP="00CC1D33">
      <w:pPr>
        <w:jc w:val="both"/>
        <w:rPr>
          <w:rFonts w:ascii="Arial" w:hAnsi="Arial" w:cs="Arial"/>
          <w:sz w:val="20"/>
          <w:szCs w:val="20"/>
        </w:rPr>
      </w:pPr>
      <w:proofErr w:type="gramStart"/>
      <w:r w:rsidRPr="000C0391">
        <w:rPr>
          <w:rFonts w:ascii="Arial" w:hAnsi="Arial" w:cs="Arial"/>
          <w:sz w:val="20"/>
          <w:szCs w:val="20"/>
        </w:rPr>
        <w:t>Documentatia  tehnica</w:t>
      </w:r>
      <w:proofErr w:type="gramEnd"/>
      <w:r w:rsidRPr="000C0391">
        <w:rPr>
          <w:rFonts w:ascii="Arial" w:hAnsi="Arial" w:cs="Arial"/>
          <w:sz w:val="20"/>
          <w:szCs w:val="20"/>
        </w:rPr>
        <w:t xml:space="preserve"> in vederea obtinerii  Autorizatiei de Construire (DTAC)– 2 ex.</w:t>
      </w:r>
    </w:p>
    <w:p w:rsidR="00CC1D33" w:rsidRPr="000C0391" w:rsidRDefault="00CC1D33" w:rsidP="00CC1D33">
      <w:pPr>
        <w:jc w:val="both"/>
        <w:rPr>
          <w:rFonts w:ascii="Arial" w:hAnsi="Arial" w:cs="Arial"/>
          <w:sz w:val="20"/>
          <w:szCs w:val="20"/>
        </w:rPr>
      </w:pPr>
      <w:r w:rsidRPr="000C0391">
        <w:rPr>
          <w:rFonts w:ascii="Arial" w:hAnsi="Arial" w:cs="Arial"/>
          <w:sz w:val="20"/>
          <w:szCs w:val="20"/>
        </w:rPr>
        <w:t xml:space="preserve">Proiectul tehnic si detaliile de executie </w:t>
      </w:r>
      <w:proofErr w:type="gramStart"/>
      <w:r w:rsidRPr="000C0391">
        <w:rPr>
          <w:rFonts w:ascii="Arial" w:hAnsi="Arial" w:cs="Arial"/>
          <w:sz w:val="20"/>
          <w:szCs w:val="20"/>
        </w:rPr>
        <w:t>( PT</w:t>
      </w:r>
      <w:proofErr w:type="gramEnd"/>
      <w:r w:rsidRPr="000C0391">
        <w:rPr>
          <w:rFonts w:ascii="Arial" w:hAnsi="Arial" w:cs="Arial"/>
          <w:sz w:val="20"/>
          <w:szCs w:val="20"/>
        </w:rPr>
        <w:t>+CS + DDE) – 5ex</w:t>
      </w:r>
    </w:p>
    <w:p w:rsidR="00CC1D33" w:rsidRPr="000C0391" w:rsidRDefault="00CC1D33" w:rsidP="00CC1D33">
      <w:pPr>
        <w:jc w:val="both"/>
        <w:rPr>
          <w:rFonts w:ascii="Arial" w:hAnsi="Arial" w:cs="Arial"/>
          <w:sz w:val="20"/>
          <w:szCs w:val="20"/>
        </w:rPr>
      </w:pPr>
      <w:proofErr w:type="gramStart"/>
      <w:r w:rsidRPr="000C0391">
        <w:rPr>
          <w:rFonts w:ascii="Arial" w:hAnsi="Arial" w:cs="Arial"/>
          <w:sz w:val="20"/>
          <w:szCs w:val="20"/>
        </w:rPr>
        <w:t>Un</w:t>
      </w:r>
      <w:proofErr w:type="gramEnd"/>
      <w:r w:rsidRPr="000C0391">
        <w:rPr>
          <w:rFonts w:ascii="Arial" w:hAnsi="Arial" w:cs="Arial"/>
          <w:sz w:val="20"/>
          <w:szCs w:val="20"/>
        </w:rPr>
        <w:t xml:space="preserve"> exemplar confidential</w:t>
      </w:r>
    </w:p>
    <w:p w:rsidR="00CC1D33" w:rsidRPr="000C0391" w:rsidRDefault="00CC1D33" w:rsidP="00CC1D33">
      <w:pPr>
        <w:jc w:val="both"/>
        <w:rPr>
          <w:rFonts w:ascii="Arial" w:hAnsi="Arial" w:cs="Arial"/>
          <w:sz w:val="20"/>
          <w:szCs w:val="20"/>
        </w:rPr>
      </w:pPr>
      <w:r w:rsidRPr="000C0391">
        <w:rPr>
          <w:rFonts w:ascii="Arial" w:hAnsi="Arial" w:cs="Arial"/>
          <w:sz w:val="20"/>
          <w:szCs w:val="20"/>
        </w:rPr>
        <w:t xml:space="preserve">Proiectul va fi verificat de verificatori tehnici </w:t>
      </w:r>
      <w:proofErr w:type="gramStart"/>
      <w:r w:rsidRPr="000C0391">
        <w:rPr>
          <w:rFonts w:ascii="Arial" w:hAnsi="Arial" w:cs="Arial"/>
          <w:sz w:val="20"/>
          <w:szCs w:val="20"/>
        </w:rPr>
        <w:t>atestati  MLPAT</w:t>
      </w:r>
      <w:proofErr w:type="gramEnd"/>
      <w:r w:rsidRPr="000C0391">
        <w:rPr>
          <w:rFonts w:ascii="Arial" w:hAnsi="Arial" w:cs="Arial"/>
          <w:sz w:val="20"/>
          <w:szCs w:val="20"/>
        </w:rPr>
        <w:t>, potrivit cu legislatia in vigoare</w:t>
      </w:r>
    </w:p>
    <w:p w:rsidR="00CC1D33" w:rsidRPr="000C0391" w:rsidRDefault="00CC1D33" w:rsidP="00CC1D33">
      <w:pPr>
        <w:jc w:val="both"/>
        <w:rPr>
          <w:rFonts w:ascii="Arial" w:hAnsi="Arial" w:cs="Arial"/>
          <w:sz w:val="20"/>
          <w:szCs w:val="20"/>
        </w:rPr>
      </w:pPr>
    </w:p>
    <w:p w:rsidR="00CC1D33" w:rsidRPr="000C0391" w:rsidRDefault="00CC1D33" w:rsidP="00CC1D33">
      <w:pPr>
        <w:jc w:val="both"/>
        <w:rPr>
          <w:rFonts w:ascii="Arial" w:hAnsi="Arial" w:cs="Arial"/>
          <w:sz w:val="20"/>
          <w:szCs w:val="20"/>
        </w:rPr>
      </w:pPr>
    </w:p>
    <w:p w:rsidR="00CC1D33" w:rsidRPr="000C0391" w:rsidRDefault="00CC1D33" w:rsidP="00CC1D33">
      <w:pPr>
        <w:widowControl w:val="0"/>
        <w:ind w:left="20"/>
        <w:jc w:val="both"/>
        <w:rPr>
          <w:rFonts w:ascii="Arial" w:hAnsi="Arial" w:cs="Arial"/>
          <w:color w:val="000000"/>
          <w:sz w:val="20"/>
          <w:szCs w:val="20"/>
        </w:rPr>
      </w:pPr>
      <w:r w:rsidRPr="000C0391">
        <w:rPr>
          <w:rFonts w:ascii="Arial" w:hAnsi="Arial" w:cs="Arial"/>
          <w:b/>
          <w:i/>
          <w:color w:val="000000"/>
          <w:sz w:val="20"/>
          <w:szCs w:val="20"/>
          <w:lang w:val="nl-NL"/>
        </w:rPr>
        <w:t xml:space="preserve">6.4. </w:t>
      </w:r>
      <w:r w:rsidRPr="000C0391">
        <w:rPr>
          <w:rFonts w:ascii="Arial" w:hAnsi="Arial" w:cs="Arial"/>
          <w:color w:val="000000"/>
          <w:sz w:val="20"/>
          <w:szCs w:val="20"/>
          <w:lang w:val="nl-NL"/>
        </w:rPr>
        <w:t xml:space="preserve">Prezentul contract încetează să producă efecte la </w:t>
      </w:r>
      <w:r w:rsidRPr="000C0391">
        <w:rPr>
          <w:rFonts w:ascii="Arial" w:hAnsi="Arial" w:cs="Arial"/>
          <w:color w:val="000000"/>
          <w:sz w:val="20"/>
          <w:szCs w:val="20"/>
        </w:rPr>
        <w:t>expirarea perioadei de garantie acordata lucrarilor executate, dupa semnarea fara obiectiuni a Procesului Verbal de Receptie Finala si restituirea garantiei de buna executie in conditiile mentionate in prezentul contract.</w:t>
      </w:r>
    </w:p>
    <w:p w:rsidR="00CC1D33" w:rsidRPr="000C0391" w:rsidRDefault="00CC1D33" w:rsidP="00CC1D33">
      <w:pPr>
        <w:jc w:val="both"/>
        <w:rPr>
          <w:rFonts w:ascii="Arial" w:hAnsi="Arial" w:cs="Arial"/>
          <w:noProof/>
          <w:color w:val="000000"/>
          <w:sz w:val="20"/>
          <w:szCs w:val="20"/>
          <w:lang w:val="nl-NL"/>
        </w:rPr>
      </w:pPr>
      <w:r w:rsidRPr="000C0391">
        <w:rPr>
          <w:rFonts w:ascii="Arial" w:hAnsi="Arial" w:cs="Arial"/>
          <w:b/>
          <w:noProof/>
          <w:color w:val="000000"/>
          <w:sz w:val="20"/>
          <w:szCs w:val="20"/>
          <w:lang w:val="ro-RO"/>
        </w:rPr>
        <w:t>6.5</w:t>
      </w:r>
      <w:r w:rsidRPr="000C0391">
        <w:rPr>
          <w:rFonts w:ascii="Arial" w:hAnsi="Arial" w:cs="Arial"/>
          <w:noProof/>
          <w:color w:val="000000"/>
          <w:sz w:val="20"/>
          <w:szCs w:val="20"/>
          <w:lang w:val="ro-RO"/>
        </w:rPr>
        <w:t xml:space="preserve">. </w:t>
      </w:r>
      <w:r w:rsidRPr="000C0391">
        <w:rPr>
          <w:rFonts w:ascii="Arial" w:hAnsi="Arial" w:cs="Arial"/>
          <w:noProof/>
          <w:color w:val="000000"/>
          <w:sz w:val="20"/>
          <w:szCs w:val="20"/>
          <w:lang w:val="nl-NL"/>
        </w:rPr>
        <w:t>Durata prezentului contract se poate prelungi cu acordul partilor, printr-un act aditional, daca este cazul.</w:t>
      </w:r>
    </w:p>
    <w:p w:rsidR="00CC1D33" w:rsidRPr="000C0391" w:rsidRDefault="00CC1D33" w:rsidP="00CC1D33">
      <w:pPr>
        <w:jc w:val="both"/>
        <w:rPr>
          <w:rFonts w:ascii="Arial" w:hAnsi="Arial" w:cs="Arial"/>
          <w:noProof/>
          <w:sz w:val="20"/>
          <w:szCs w:val="20"/>
          <w:lang w:val="es-ES"/>
        </w:rPr>
      </w:pPr>
    </w:p>
    <w:p w:rsidR="00CC1D33" w:rsidRPr="000C0391" w:rsidRDefault="00CC1D33" w:rsidP="00CC1D33">
      <w:pPr>
        <w:jc w:val="both"/>
        <w:rPr>
          <w:rFonts w:ascii="Arial" w:hAnsi="Arial" w:cs="Arial"/>
          <w:b/>
          <w:i/>
          <w:noProof/>
          <w:sz w:val="20"/>
          <w:szCs w:val="20"/>
          <w:lang w:val="ro-RO"/>
        </w:rPr>
      </w:pPr>
      <w:r w:rsidRPr="000C0391">
        <w:rPr>
          <w:rFonts w:ascii="Arial" w:hAnsi="Arial" w:cs="Arial"/>
          <w:noProof/>
          <w:sz w:val="20"/>
          <w:szCs w:val="20"/>
          <w:lang w:val="es-ES"/>
        </w:rPr>
        <w:t xml:space="preserve"> </w:t>
      </w:r>
      <w:r w:rsidRPr="000C0391">
        <w:rPr>
          <w:rFonts w:ascii="Arial" w:hAnsi="Arial" w:cs="Arial"/>
          <w:b/>
          <w:noProof/>
          <w:sz w:val="20"/>
          <w:szCs w:val="20"/>
          <w:lang w:val="es-ES"/>
        </w:rPr>
        <w:t xml:space="preserve">7. </w:t>
      </w:r>
      <w:r w:rsidRPr="000C0391">
        <w:rPr>
          <w:rFonts w:ascii="Arial" w:hAnsi="Arial" w:cs="Arial"/>
          <w:b/>
          <w:i/>
          <w:noProof/>
          <w:sz w:val="20"/>
          <w:szCs w:val="20"/>
          <w:lang w:val="ro-RO"/>
        </w:rPr>
        <w:t xml:space="preserve">Executarea contractului </w:t>
      </w:r>
    </w:p>
    <w:p w:rsidR="00CC1D33" w:rsidRPr="000C0391" w:rsidRDefault="00CC1D33" w:rsidP="00CC1D33">
      <w:pPr>
        <w:spacing w:after="200" w:line="276" w:lineRule="auto"/>
        <w:contextualSpacing/>
        <w:jc w:val="both"/>
        <w:rPr>
          <w:rFonts w:ascii="Arial" w:eastAsia="Calibri" w:hAnsi="Arial" w:cs="Arial"/>
          <w:color w:val="000000"/>
          <w:sz w:val="20"/>
          <w:szCs w:val="20"/>
        </w:rPr>
      </w:pPr>
      <w:r w:rsidRPr="000C0391">
        <w:rPr>
          <w:rFonts w:ascii="Arial" w:hAnsi="Arial" w:cs="Arial"/>
          <w:b/>
          <w:sz w:val="20"/>
          <w:szCs w:val="20"/>
          <w:lang w:val="es-ES"/>
        </w:rPr>
        <w:t xml:space="preserve"> </w:t>
      </w:r>
      <w:r w:rsidRPr="000C0391">
        <w:rPr>
          <w:rFonts w:ascii="Arial" w:hAnsi="Arial" w:cs="Arial"/>
          <w:b/>
          <w:color w:val="000000"/>
          <w:sz w:val="20"/>
          <w:szCs w:val="20"/>
          <w:lang w:val="es-ES"/>
        </w:rPr>
        <w:t xml:space="preserve">7.1. </w:t>
      </w:r>
      <w:r w:rsidRPr="000C0391">
        <w:rPr>
          <w:rFonts w:ascii="Arial" w:eastAsia="Calibri" w:hAnsi="Arial" w:cs="Arial"/>
          <w:color w:val="000000"/>
          <w:sz w:val="20"/>
          <w:szCs w:val="20"/>
        </w:rPr>
        <w:t>Executarea contractului începe la data mentionata in ordinul de incepere a prestarii serviciilor de proiectare emis de catre achizitor, precum si la data mentionata in ordinul de incepere a executarii lucrarilor, ulterior constituirii garantiei de buna executie si predarii amplasamentului liber de orice sarcini care ar putea afecta executia lucrarilor.</w:t>
      </w:r>
    </w:p>
    <w:p w:rsidR="00CC1D33" w:rsidRPr="000C0391" w:rsidRDefault="00CC1D33" w:rsidP="00CC1D33">
      <w:pPr>
        <w:spacing w:after="200" w:line="276" w:lineRule="auto"/>
        <w:contextualSpacing/>
        <w:jc w:val="both"/>
        <w:rPr>
          <w:rFonts w:ascii="Arial" w:hAnsi="Arial" w:cs="Arial"/>
          <w:noProof/>
          <w:sz w:val="20"/>
          <w:szCs w:val="20"/>
        </w:rPr>
      </w:pPr>
    </w:p>
    <w:p w:rsidR="00CC1D33" w:rsidRPr="000C0391" w:rsidRDefault="00CC1D33" w:rsidP="00CC1D33">
      <w:pPr>
        <w:jc w:val="both"/>
        <w:rPr>
          <w:rFonts w:ascii="Arial" w:hAnsi="Arial" w:cs="Arial"/>
          <w:b/>
          <w:i/>
          <w:sz w:val="20"/>
          <w:szCs w:val="20"/>
          <w:lang w:val="es-ES"/>
        </w:rPr>
      </w:pPr>
      <w:r w:rsidRPr="000C0391">
        <w:rPr>
          <w:rFonts w:ascii="Arial" w:hAnsi="Arial" w:cs="Arial"/>
          <w:b/>
          <w:sz w:val="20"/>
          <w:szCs w:val="20"/>
          <w:lang w:val="es-ES"/>
        </w:rPr>
        <w:t>8</w:t>
      </w:r>
      <w:r w:rsidRPr="000C0391">
        <w:rPr>
          <w:rFonts w:ascii="Arial" w:hAnsi="Arial" w:cs="Arial"/>
          <w:b/>
          <w:i/>
          <w:sz w:val="20"/>
          <w:szCs w:val="20"/>
          <w:lang w:val="es-ES"/>
        </w:rPr>
        <w:t>. Documentele contractului</w:t>
      </w:r>
    </w:p>
    <w:p w:rsidR="00CC1D33" w:rsidRPr="000C0391" w:rsidRDefault="00CC1D33" w:rsidP="00CC1D33">
      <w:pPr>
        <w:jc w:val="both"/>
        <w:rPr>
          <w:rFonts w:ascii="Arial" w:hAnsi="Arial" w:cs="Arial"/>
          <w:sz w:val="20"/>
          <w:szCs w:val="20"/>
          <w:lang w:val="ro-RO"/>
        </w:rPr>
      </w:pPr>
      <w:r w:rsidRPr="000C0391">
        <w:rPr>
          <w:rFonts w:ascii="Arial" w:hAnsi="Arial" w:cs="Arial"/>
          <w:sz w:val="20"/>
          <w:szCs w:val="20"/>
          <w:lang w:val="it-IT"/>
        </w:rPr>
        <w:t xml:space="preserve">8.1. </w:t>
      </w:r>
      <w:r w:rsidRPr="000C0391">
        <w:rPr>
          <w:rFonts w:ascii="Arial" w:hAnsi="Arial" w:cs="Arial"/>
          <w:sz w:val="20"/>
          <w:szCs w:val="20"/>
          <w:lang w:val="ro-RO"/>
        </w:rPr>
        <w:t>Documentele contractului sunt cele precizate mai jos şi fac parte integrantă din prezentul contract:</w:t>
      </w:r>
    </w:p>
    <w:p w:rsidR="00CC1D33" w:rsidRPr="000C0391" w:rsidRDefault="00CC1D33" w:rsidP="00CC1D33">
      <w:pPr>
        <w:jc w:val="both"/>
        <w:rPr>
          <w:rFonts w:ascii="Arial" w:hAnsi="Arial" w:cs="Arial"/>
          <w:sz w:val="20"/>
          <w:szCs w:val="20"/>
          <w:lang w:val="pt-BR"/>
        </w:rPr>
      </w:pPr>
      <w:r w:rsidRPr="000C0391">
        <w:rPr>
          <w:rFonts w:ascii="Arial" w:hAnsi="Arial" w:cs="Arial"/>
          <w:sz w:val="20"/>
          <w:szCs w:val="20"/>
        </w:rPr>
        <w:t>-</w:t>
      </w:r>
      <w:r w:rsidRPr="000C0391">
        <w:rPr>
          <w:rFonts w:ascii="Arial" w:hAnsi="Arial" w:cs="Arial"/>
          <w:sz w:val="20"/>
          <w:szCs w:val="20"/>
          <w:lang w:val="pt-BR"/>
        </w:rPr>
        <w:t xml:space="preserve"> Anexa nr. 1- </w:t>
      </w:r>
      <w:r w:rsidRPr="000C0391">
        <w:rPr>
          <w:rFonts w:ascii="Arial" w:hAnsi="Arial" w:cs="Arial"/>
          <w:sz w:val="20"/>
          <w:szCs w:val="20"/>
          <w:lang w:val="es-ES"/>
        </w:rPr>
        <w:t>Documentatia tehnica de executie:</w:t>
      </w:r>
    </w:p>
    <w:p w:rsidR="00CC1D33" w:rsidRPr="000C0391" w:rsidRDefault="00CC1D33" w:rsidP="00CC1D33">
      <w:pPr>
        <w:ind w:firstLine="540"/>
        <w:jc w:val="both"/>
        <w:rPr>
          <w:rFonts w:ascii="Arial" w:hAnsi="Arial" w:cs="Arial"/>
          <w:sz w:val="20"/>
          <w:szCs w:val="20"/>
          <w:lang w:val="pt-BR"/>
        </w:rPr>
      </w:pPr>
      <w:r w:rsidRPr="000C0391">
        <w:rPr>
          <w:rFonts w:ascii="Arial" w:hAnsi="Arial" w:cs="Arial"/>
          <w:sz w:val="20"/>
          <w:szCs w:val="20"/>
          <w:lang w:val="ro-RO" w:eastAsia="ar-SA"/>
        </w:rPr>
        <w:t>a) caietul de sarcini si DALI/SF, prevaland prevederile caietului de sarcini in caz de neconcordante</w:t>
      </w:r>
    </w:p>
    <w:p w:rsidR="00CC1D33" w:rsidRPr="000C0391" w:rsidRDefault="00CC1D33" w:rsidP="00CC1D33">
      <w:pPr>
        <w:ind w:firstLine="540"/>
        <w:jc w:val="both"/>
        <w:rPr>
          <w:rFonts w:ascii="Arial" w:eastAsia="Calibri" w:hAnsi="Arial" w:cs="Arial"/>
          <w:sz w:val="20"/>
          <w:szCs w:val="20"/>
          <w:lang w:val="pt-BR"/>
        </w:rPr>
      </w:pPr>
      <w:r w:rsidRPr="000C0391">
        <w:rPr>
          <w:rFonts w:ascii="Arial" w:hAnsi="Arial" w:cs="Arial"/>
          <w:sz w:val="20"/>
          <w:szCs w:val="20"/>
          <w:lang w:val="it-IT"/>
        </w:rPr>
        <w:t>b) propunerea tehnica</w:t>
      </w:r>
      <w:r w:rsidRPr="000C0391">
        <w:rPr>
          <w:rFonts w:ascii="Arial" w:eastAsia="Calibri" w:hAnsi="Arial" w:cs="Arial"/>
          <w:sz w:val="20"/>
          <w:szCs w:val="20"/>
          <w:lang w:val="pt-BR"/>
        </w:rPr>
        <w:t xml:space="preserve"> inclusiv solicitarile de clarificare si raspunsurile la acestea;</w:t>
      </w:r>
    </w:p>
    <w:p w:rsidR="00CC1D33" w:rsidRPr="000C0391" w:rsidRDefault="00CC1D33" w:rsidP="00CC1D33">
      <w:pPr>
        <w:autoSpaceDE w:val="0"/>
        <w:autoSpaceDN w:val="0"/>
        <w:adjustRightInd w:val="0"/>
        <w:ind w:firstLine="540"/>
        <w:jc w:val="both"/>
        <w:rPr>
          <w:rFonts w:ascii="Arial" w:hAnsi="Arial" w:cs="Arial"/>
          <w:sz w:val="20"/>
          <w:szCs w:val="20"/>
          <w:lang w:val="pt-BR"/>
        </w:rPr>
      </w:pPr>
      <w:r w:rsidRPr="000C0391">
        <w:rPr>
          <w:rFonts w:ascii="Arial" w:hAnsi="Arial" w:cs="Arial"/>
          <w:sz w:val="20"/>
          <w:szCs w:val="20"/>
          <w:lang w:val="it-IT"/>
        </w:rPr>
        <w:t>c) propunerea financiară</w:t>
      </w:r>
      <w:r w:rsidRPr="000C0391">
        <w:rPr>
          <w:rFonts w:ascii="Arial" w:eastAsia="Calibri" w:hAnsi="Arial" w:cs="Arial"/>
          <w:sz w:val="20"/>
          <w:szCs w:val="20"/>
          <w:lang w:val="pt-BR"/>
        </w:rPr>
        <w:t xml:space="preserve"> </w:t>
      </w:r>
      <w:r w:rsidRPr="000C0391">
        <w:rPr>
          <w:rFonts w:ascii="Arial" w:hAnsi="Arial" w:cs="Arial"/>
          <w:sz w:val="20"/>
          <w:szCs w:val="20"/>
          <w:lang w:val="pt-BR"/>
        </w:rPr>
        <w:t>inclusiv solicitarile de clarificare si raspunsurile la acestea;</w:t>
      </w:r>
    </w:p>
    <w:p w:rsidR="00CC1D33" w:rsidRPr="000C0391" w:rsidRDefault="00CC1D33" w:rsidP="00CC1D33">
      <w:pPr>
        <w:autoSpaceDE w:val="0"/>
        <w:autoSpaceDN w:val="0"/>
        <w:adjustRightInd w:val="0"/>
        <w:ind w:firstLine="540"/>
        <w:jc w:val="both"/>
        <w:rPr>
          <w:rFonts w:ascii="Arial" w:hAnsi="Arial" w:cs="Arial"/>
          <w:sz w:val="20"/>
          <w:szCs w:val="20"/>
          <w:lang w:val="it-IT"/>
        </w:rPr>
      </w:pPr>
      <w:r w:rsidRPr="000C0391">
        <w:rPr>
          <w:rFonts w:ascii="Arial" w:hAnsi="Arial" w:cs="Arial"/>
          <w:sz w:val="20"/>
          <w:szCs w:val="20"/>
          <w:lang w:val="it-IT"/>
        </w:rPr>
        <w:t>d) grafice de executie;</w:t>
      </w:r>
      <w:r w:rsidRPr="000C0391">
        <w:rPr>
          <w:rFonts w:ascii="Arial" w:hAnsi="Arial" w:cs="Arial"/>
          <w:i/>
          <w:sz w:val="20"/>
          <w:szCs w:val="20"/>
        </w:rPr>
        <w:t xml:space="preserve"> Graficul general de realizare a investiției publice</w:t>
      </w:r>
      <w:r w:rsidRPr="000C0391">
        <w:rPr>
          <w:rFonts w:ascii="Arial" w:hAnsi="Arial" w:cs="Arial"/>
          <w:sz w:val="20"/>
          <w:szCs w:val="20"/>
          <w:lang w:eastAsia="en-GB"/>
        </w:rPr>
        <w:t xml:space="preserve"> </w:t>
      </w:r>
      <w:r w:rsidRPr="000C0391">
        <w:rPr>
          <w:rFonts w:ascii="Arial" w:hAnsi="Arial" w:cs="Arial"/>
          <w:i/>
          <w:sz w:val="20"/>
          <w:szCs w:val="20"/>
        </w:rPr>
        <w:t>(fizic și valoric)</w:t>
      </w:r>
    </w:p>
    <w:p w:rsidR="00CC1D33" w:rsidRPr="000C0391" w:rsidRDefault="00CC1D33" w:rsidP="00CC1D33">
      <w:pPr>
        <w:ind w:firstLine="540"/>
        <w:jc w:val="both"/>
        <w:rPr>
          <w:rFonts w:ascii="Arial" w:hAnsi="Arial" w:cs="Arial"/>
          <w:sz w:val="20"/>
          <w:szCs w:val="20"/>
          <w:lang w:val="pt-BR"/>
        </w:rPr>
      </w:pPr>
      <w:r w:rsidRPr="000C0391">
        <w:rPr>
          <w:rFonts w:ascii="Arial" w:hAnsi="Arial" w:cs="Arial"/>
          <w:sz w:val="20"/>
          <w:szCs w:val="20"/>
          <w:lang w:val="pt-BR"/>
        </w:rPr>
        <w:t>e) grafice de plati in ordinea tehnologica de executie;</w:t>
      </w:r>
    </w:p>
    <w:p w:rsidR="00CC1D33" w:rsidRPr="000C0391" w:rsidRDefault="00CC1D33" w:rsidP="00CC1D33">
      <w:pPr>
        <w:autoSpaceDE w:val="0"/>
        <w:autoSpaceDN w:val="0"/>
        <w:adjustRightInd w:val="0"/>
        <w:ind w:firstLine="540"/>
        <w:jc w:val="both"/>
        <w:rPr>
          <w:rFonts w:ascii="Arial" w:hAnsi="Arial" w:cs="Arial"/>
          <w:sz w:val="20"/>
          <w:szCs w:val="20"/>
          <w:lang w:val="pt-BR"/>
        </w:rPr>
      </w:pPr>
      <w:r w:rsidRPr="000C0391">
        <w:rPr>
          <w:rFonts w:ascii="Arial" w:hAnsi="Arial" w:cs="Arial"/>
          <w:sz w:val="20"/>
          <w:szCs w:val="20"/>
          <w:lang w:val="pt-BR"/>
        </w:rPr>
        <w:t>f)</w:t>
      </w:r>
      <w:r w:rsidR="00563FD7">
        <w:rPr>
          <w:rFonts w:ascii="Arial" w:hAnsi="Arial" w:cs="Arial"/>
          <w:sz w:val="20"/>
          <w:szCs w:val="20"/>
          <w:lang w:val="pt-BR"/>
        </w:rPr>
        <w:t xml:space="preserve"> acordul de asociere, legalizat</w:t>
      </w:r>
      <w:r w:rsidRPr="000C0391">
        <w:rPr>
          <w:rFonts w:ascii="Arial" w:hAnsi="Arial" w:cs="Arial"/>
          <w:sz w:val="20"/>
          <w:szCs w:val="20"/>
          <w:lang w:val="pt-BR"/>
        </w:rPr>
        <w:t>;</w:t>
      </w:r>
    </w:p>
    <w:p w:rsidR="00CC1D33" w:rsidRPr="000C0391" w:rsidRDefault="00CC1D33" w:rsidP="00CC1D33">
      <w:pPr>
        <w:autoSpaceDE w:val="0"/>
        <w:autoSpaceDN w:val="0"/>
        <w:adjustRightInd w:val="0"/>
        <w:jc w:val="both"/>
        <w:rPr>
          <w:rFonts w:ascii="Arial" w:hAnsi="Arial" w:cs="Arial"/>
          <w:sz w:val="20"/>
          <w:szCs w:val="20"/>
          <w:lang w:val="pt-BR"/>
        </w:rPr>
      </w:pPr>
      <w:r w:rsidRPr="000C0391">
        <w:rPr>
          <w:rFonts w:ascii="Arial" w:hAnsi="Arial" w:cs="Arial"/>
          <w:sz w:val="20"/>
          <w:szCs w:val="20"/>
          <w:lang w:val="pt-BR"/>
        </w:rPr>
        <w:t>- Anexa nr. 2- instrumentul de garantare pentru constituirea garantiei de buna executie;</w:t>
      </w:r>
    </w:p>
    <w:p w:rsidR="00CC1D33" w:rsidRPr="000C0391" w:rsidRDefault="00CC1D33" w:rsidP="00CC1D33">
      <w:pPr>
        <w:autoSpaceDE w:val="0"/>
        <w:autoSpaceDN w:val="0"/>
        <w:adjustRightInd w:val="0"/>
        <w:jc w:val="both"/>
        <w:rPr>
          <w:rFonts w:ascii="Arial" w:hAnsi="Arial" w:cs="Arial"/>
          <w:sz w:val="20"/>
          <w:szCs w:val="20"/>
        </w:rPr>
      </w:pPr>
      <w:r w:rsidRPr="000C0391">
        <w:rPr>
          <w:rFonts w:ascii="Arial" w:hAnsi="Arial" w:cs="Arial"/>
          <w:i/>
          <w:sz w:val="20"/>
          <w:szCs w:val="20"/>
          <w:lang w:val="pt-BR"/>
        </w:rPr>
        <w:lastRenderedPageBreak/>
        <w:t xml:space="preserve">- </w:t>
      </w:r>
      <w:r w:rsidRPr="000C0391">
        <w:rPr>
          <w:rFonts w:ascii="Arial" w:hAnsi="Arial" w:cs="Arial"/>
          <w:sz w:val="20"/>
          <w:szCs w:val="20"/>
          <w:lang w:val="pt-BR"/>
        </w:rPr>
        <w:t>Anexa nr. 3- declaratia cuprinzand lista subcontractantilor</w:t>
      </w:r>
      <w:r w:rsidRPr="000C0391">
        <w:rPr>
          <w:rFonts w:ascii="Arial" w:hAnsi="Arial" w:cs="Arial"/>
          <w:sz w:val="20"/>
          <w:szCs w:val="20"/>
        </w:rPr>
        <w:t>;</w:t>
      </w:r>
    </w:p>
    <w:p w:rsidR="00CC1D33" w:rsidRPr="000C0391" w:rsidRDefault="00CC1D33" w:rsidP="00CC1D33">
      <w:pPr>
        <w:autoSpaceDE w:val="0"/>
        <w:autoSpaceDN w:val="0"/>
        <w:adjustRightInd w:val="0"/>
        <w:jc w:val="both"/>
        <w:rPr>
          <w:rFonts w:ascii="Arial" w:hAnsi="Arial" w:cs="Arial"/>
          <w:sz w:val="20"/>
          <w:szCs w:val="20"/>
        </w:rPr>
      </w:pPr>
      <w:r w:rsidRPr="000C0391">
        <w:rPr>
          <w:rFonts w:ascii="Arial" w:hAnsi="Arial" w:cs="Arial"/>
          <w:sz w:val="20"/>
          <w:szCs w:val="20"/>
        </w:rPr>
        <w:t xml:space="preserve">- </w:t>
      </w:r>
      <w:r w:rsidRPr="000C0391">
        <w:rPr>
          <w:rFonts w:ascii="Arial" w:hAnsi="Arial" w:cs="Arial"/>
          <w:sz w:val="20"/>
          <w:szCs w:val="20"/>
          <w:lang w:val="pt-BR"/>
        </w:rPr>
        <w:t>Anexa nr. 4- acordurile de subcontractare</w:t>
      </w:r>
    </w:p>
    <w:p w:rsidR="00CC1D33" w:rsidRPr="000C0391" w:rsidRDefault="00CC1D33" w:rsidP="00CC1D33">
      <w:pPr>
        <w:autoSpaceDE w:val="0"/>
        <w:autoSpaceDN w:val="0"/>
        <w:adjustRightInd w:val="0"/>
        <w:jc w:val="both"/>
        <w:rPr>
          <w:rFonts w:ascii="Arial" w:hAnsi="Arial" w:cs="Arial"/>
          <w:sz w:val="20"/>
          <w:szCs w:val="20"/>
        </w:rPr>
      </w:pPr>
      <w:r w:rsidRPr="000C0391">
        <w:rPr>
          <w:rFonts w:ascii="Arial" w:hAnsi="Arial" w:cs="Arial"/>
          <w:sz w:val="20"/>
          <w:szCs w:val="20"/>
          <w:lang w:val="pt-BR"/>
        </w:rPr>
        <w:t>- Anexa nr. 5-</w:t>
      </w:r>
      <w:r w:rsidRPr="000C0391">
        <w:rPr>
          <w:rFonts w:ascii="Arial" w:hAnsi="Arial" w:cs="Arial"/>
          <w:i/>
          <w:sz w:val="20"/>
          <w:szCs w:val="20"/>
          <w:lang w:val="pt-BR"/>
        </w:rPr>
        <w:t xml:space="preserve"> </w:t>
      </w:r>
      <w:r w:rsidRPr="000C0391">
        <w:rPr>
          <w:rFonts w:ascii="Arial" w:hAnsi="Arial" w:cs="Arial"/>
          <w:sz w:val="20"/>
          <w:szCs w:val="20"/>
          <w:lang w:val="pt-BR"/>
        </w:rPr>
        <w:t xml:space="preserve">angajamentul ferm de sustinere din partea </w:t>
      </w:r>
      <w:r w:rsidRPr="000C0391">
        <w:rPr>
          <w:rFonts w:ascii="Arial" w:hAnsi="Arial" w:cs="Arial"/>
          <w:sz w:val="20"/>
          <w:szCs w:val="20"/>
        </w:rPr>
        <w:t xml:space="preserve">tertilor sustinatori; </w:t>
      </w:r>
    </w:p>
    <w:p w:rsidR="00CC1D33" w:rsidRPr="000C0391" w:rsidRDefault="00CC1D33" w:rsidP="00CC1D33">
      <w:pPr>
        <w:autoSpaceDE w:val="0"/>
        <w:autoSpaceDN w:val="0"/>
        <w:adjustRightInd w:val="0"/>
        <w:jc w:val="both"/>
        <w:rPr>
          <w:rFonts w:ascii="Arial" w:hAnsi="Arial" w:cs="Arial"/>
          <w:sz w:val="20"/>
          <w:szCs w:val="20"/>
          <w:lang w:val="ro-RO"/>
        </w:rPr>
      </w:pPr>
      <w:r w:rsidRPr="000C0391">
        <w:rPr>
          <w:rFonts w:ascii="Arial" w:hAnsi="Arial" w:cs="Arial"/>
          <w:sz w:val="20"/>
          <w:szCs w:val="20"/>
          <w:lang w:val="ro-RO"/>
        </w:rPr>
        <w:t>8.2. Orice contradictie ivita intre documentele contractului se va rezolva prin aplicarea ordinei de prioritate stabilita la art.8.1.</w:t>
      </w:r>
    </w:p>
    <w:p w:rsidR="00CC1D33" w:rsidRPr="000C0391" w:rsidRDefault="00CC1D33" w:rsidP="00CC1D33">
      <w:pPr>
        <w:autoSpaceDE w:val="0"/>
        <w:autoSpaceDN w:val="0"/>
        <w:adjustRightInd w:val="0"/>
        <w:jc w:val="both"/>
        <w:rPr>
          <w:rFonts w:ascii="Arial" w:hAnsi="Arial" w:cs="Arial"/>
          <w:sz w:val="20"/>
          <w:szCs w:val="20"/>
          <w:lang w:val="ro-RO"/>
        </w:rPr>
      </w:pPr>
      <w:r w:rsidRPr="000C0391">
        <w:rPr>
          <w:rFonts w:ascii="Arial" w:hAnsi="Arial" w:cs="Arial"/>
          <w:sz w:val="20"/>
          <w:szCs w:val="20"/>
          <w:lang w:val="ro-RO"/>
        </w:rPr>
        <w:t>8.3 Actele aditionale vor avea prioritatea documentelor pe care le modifica.</w:t>
      </w:r>
    </w:p>
    <w:p w:rsidR="00CC1D33" w:rsidRPr="000C0391" w:rsidRDefault="00CC1D33" w:rsidP="00CC1D33">
      <w:pPr>
        <w:autoSpaceDE w:val="0"/>
        <w:autoSpaceDN w:val="0"/>
        <w:adjustRightInd w:val="0"/>
        <w:jc w:val="both"/>
        <w:rPr>
          <w:rFonts w:ascii="Arial" w:hAnsi="Arial" w:cs="Arial"/>
          <w:sz w:val="20"/>
          <w:szCs w:val="20"/>
          <w:lang w:val="pt-BR"/>
        </w:rPr>
      </w:pPr>
      <w:r w:rsidRPr="000C0391">
        <w:rPr>
          <w:rFonts w:ascii="Arial" w:hAnsi="Arial" w:cs="Arial"/>
          <w:sz w:val="20"/>
          <w:szCs w:val="20"/>
          <w:lang w:val="pt-BR"/>
        </w:rPr>
        <w:t>8.4 În cazul în care, pe parcursul îndeplinirii contractului, se constată faptul că anumite elemente ale ofertei tehnice sunt inferioare sau nu corespund cerinţelor prevăzute în caietul de sarcini, prevalează prevederile caietului de sarcini.</w:t>
      </w:r>
    </w:p>
    <w:p w:rsidR="00CC1D33" w:rsidRPr="000C0391" w:rsidRDefault="00CC1D33" w:rsidP="00CC1D33">
      <w:pPr>
        <w:jc w:val="both"/>
        <w:rPr>
          <w:rFonts w:ascii="Arial" w:hAnsi="Arial" w:cs="Arial"/>
          <w:sz w:val="20"/>
          <w:szCs w:val="20"/>
          <w:lang w:val="es-ES"/>
        </w:rPr>
      </w:pPr>
    </w:p>
    <w:p w:rsidR="00CC1D33" w:rsidRPr="000C0391" w:rsidRDefault="00CC1D33" w:rsidP="00CC1D33">
      <w:pPr>
        <w:jc w:val="both"/>
        <w:rPr>
          <w:rFonts w:ascii="Arial" w:hAnsi="Arial" w:cs="Arial"/>
          <w:b/>
          <w:noProof/>
          <w:sz w:val="20"/>
          <w:szCs w:val="20"/>
          <w:lang w:val="pt-BR"/>
        </w:rPr>
      </w:pPr>
      <w:r w:rsidRPr="000C0391">
        <w:rPr>
          <w:rFonts w:ascii="Arial" w:hAnsi="Arial" w:cs="Arial"/>
          <w:b/>
          <w:noProof/>
          <w:sz w:val="20"/>
          <w:szCs w:val="20"/>
          <w:lang w:val="pt-BR"/>
        </w:rPr>
        <w:t xml:space="preserve">9. Protecţia patrimoniului cultural naţional  </w:t>
      </w:r>
    </w:p>
    <w:p w:rsidR="00CC1D33" w:rsidRPr="000C0391" w:rsidRDefault="00CC1D33" w:rsidP="00CC1D33">
      <w:pPr>
        <w:jc w:val="both"/>
        <w:rPr>
          <w:rFonts w:ascii="Arial" w:hAnsi="Arial" w:cs="Arial"/>
          <w:noProof/>
          <w:sz w:val="20"/>
          <w:szCs w:val="20"/>
          <w:lang w:val="pt-BR"/>
        </w:rPr>
      </w:pPr>
      <w:r w:rsidRPr="000C0391">
        <w:rPr>
          <w:rFonts w:ascii="Arial" w:hAnsi="Arial" w:cs="Arial"/>
          <w:noProof/>
          <w:sz w:val="20"/>
          <w:szCs w:val="20"/>
          <w:lang w:val="pt-BR"/>
        </w:rPr>
        <w:t xml:space="preserve">9.1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CC1D33" w:rsidRPr="000C0391" w:rsidRDefault="00CC1D33" w:rsidP="00CC1D33">
      <w:pPr>
        <w:jc w:val="both"/>
        <w:rPr>
          <w:rFonts w:ascii="Arial" w:hAnsi="Arial" w:cs="Arial"/>
          <w:noProof/>
          <w:sz w:val="20"/>
          <w:szCs w:val="20"/>
          <w:lang w:val="pt-BR"/>
        </w:rPr>
      </w:pPr>
      <w:r w:rsidRPr="000C0391">
        <w:rPr>
          <w:rFonts w:ascii="Arial" w:hAnsi="Arial" w:cs="Arial"/>
          <w:noProof/>
          <w:sz w:val="20"/>
          <w:szCs w:val="20"/>
          <w:lang w:val="pt-BR"/>
        </w:rPr>
        <w:t>9.2</w:t>
      </w:r>
      <w:r w:rsidRPr="000C0391">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0C0391">
        <w:rPr>
          <w:rFonts w:ascii="Arial" w:hAnsi="Arial" w:cs="Arial"/>
          <w:sz w:val="20"/>
          <w:szCs w:val="20"/>
          <w:lang w:val="ro-RO"/>
        </w:rPr>
        <w:t>Daca din cauza unor astfel de dispozitii executantul sufera intarzieri si/sau cheltuieli suplimentare, atunci, prin consultare, partile vor stabili:</w:t>
      </w:r>
    </w:p>
    <w:p w:rsidR="00CC1D33" w:rsidRPr="000C0391" w:rsidRDefault="00CC1D33" w:rsidP="00064A7F">
      <w:pPr>
        <w:numPr>
          <w:ilvl w:val="6"/>
          <w:numId w:val="31"/>
        </w:numPr>
        <w:jc w:val="both"/>
        <w:rPr>
          <w:rFonts w:ascii="Arial" w:hAnsi="Arial" w:cs="Arial"/>
          <w:sz w:val="20"/>
          <w:szCs w:val="20"/>
          <w:lang w:val="ro-RO"/>
        </w:rPr>
      </w:pPr>
      <w:r w:rsidRPr="000C0391">
        <w:rPr>
          <w:rFonts w:ascii="Arial" w:hAnsi="Arial" w:cs="Arial"/>
          <w:sz w:val="20"/>
          <w:szCs w:val="20"/>
          <w:lang w:val="ro-RO"/>
        </w:rPr>
        <w:t>prelungirea duratei de executie cu o perioada necesara clarificarii situatiei;</w:t>
      </w:r>
    </w:p>
    <w:p w:rsidR="00CC1D33" w:rsidRPr="000C0391" w:rsidRDefault="00CC1D33" w:rsidP="00064A7F">
      <w:pPr>
        <w:numPr>
          <w:ilvl w:val="6"/>
          <w:numId w:val="31"/>
        </w:numPr>
        <w:jc w:val="both"/>
        <w:rPr>
          <w:rFonts w:ascii="Arial" w:hAnsi="Arial" w:cs="Arial"/>
          <w:sz w:val="20"/>
          <w:szCs w:val="20"/>
          <w:lang w:val="ro-RO"/>
        </w:rPr>
      </w:pPr>
      <w:r w:rsidRPr="000C0391">
        <w:rPr>
          <w:rFonts w:ascii="Arial" w:hAnsi="Arial" w:cs="Arial"/>
          <w:sz w:val="20"/>
          <w:szCs w:val="20"/>
          <w:lang w:val="ro-RO"/>
        </w:rPr>
        <w:t>alte masuri ce se impun;</w:t>
      </w:r>
    </w:p>
    <w:p w:rsidR="00CC1D33" w:rsidRPr="000C0391" w:rsidRDefault="00CC1D33" w:rsidP="00064A7F">
      <w:pPr>
        <w:numPr>
          <w:ilvl w:val="6"/>
          <w:numId w:val="31"/>
        </w:numPr>
        <w:jc w:val="both"/>
        <w:rPr>
          <w:rFonts w:ascii="Arial" w:hAnsi="Arial" w:cs="Arial"/>
          <w:sz w:val="20"/>
          <w:szCs w:val="20"/>
          <w:lang w:val="ro-RO"/>
        </w:rPr>
      </w:pPr>
      <w:r w:rsidRPr="000C0391">
        <w:rPr>
          <w:rFonts w:ascii="Arial" w:hAnsi="Arial" w:cs="Arial"/>
          <w:sz w:val="20"/>
          <w:szCs w:val="20"/>
          <w:lang w:val="ro-RO"/>
        </w:rPr>
        <w:t xml:space="preserve">suspendarea contractului </w:t>
      </w:r>
    </w:p>
    <w:p w:rsidR="00CC1D33" w:rsidRPr="000C0391" w:rsidRDefault="00CC1D33" w:rsidP="00CC1D33">
      <w:pPr>
        <w:jc w:val="both"/>
        <w:rPr>
          <w:rFonts w:ascii="Arial" w:hAnsi="Arial" w:cs="Arial"/>
          <w:sz w:val="20"/>
          <w:szCs w:val="20"/>
          <w:lang w:val="ro-RO"/>
        </w:rPr>
      </w:pPr>
      <w:r w:rsidRPr="000C0391">
        <w:rPr>
          <w:rFonts w:ascii="Arial" w:hAnsi="Arial" w:cs="Arial"/>
          <w:noProof/>
          <w:sz w:val="20"/>
          <w:szCs w:val="20"/>
          <w:lang w:val="it-IT"/>
        </w:rPr>
        <w:t>9.3 Achizitorul are obligaţia, de îndată ce a luat la cunoştinţă despre descoperirea obiectelor prevăzute la clauza 9.1, de a înştiinţa în acest sens organele de poliţie şi Comisia Monumentelor Istorice.</w:t>
      </w:r>
    </w:p>
    <w:p w:rsidR="00CC1D33" w:rsidRPr="000C0391" w:rsidRDefault="00CC1D33" w:rsidP="00CC1D33">
      <w:pPr>
        <w:tabs>
          <w:tab w:val="left" w:pos="1584"/>
        </w:tabs>
        <w:jc w:val="both"/>
        <w:rPr>
          <w:rFonts w:ascii="Arial" w:hAnsi="Arial" w:cs="Arial"/>
          <w:noProof/>
          <w:sz w:val="20"/>
          <w:szCs w:val="20"/>
          <w:lang w:val="it-IT"/>
        </w:rPr>
      </w:pPr>
    </w:p>
    <w:p w:rsidR="00CC1D33" w:rsidRPr="000C0391" w:rsidRDefault="00CC1D33" w:rsidP="00CC1D33">
      <w:pPr>
        <w:jc w:val="both"/>
        <w:rPr>
          <w:rFonts w:ascii="Arial" w:hAnsi="Arial" w:cs="Arial"/>
          <w:b/>
          <w:noProof/>
          <w:sz w:val="20"/>
          <w:szCs w:val="20"/>
          <w:lang w:val="it-IT"/>
        </w:rPr>
      </w:pPr>
      <w:r w:rsidRPr="000C0391">
        <w:rPr>
          <w:rFonts w:ascii="Arial" w:hAnsi="Arial" w:cs="Arial"/>
          <w:b/>
          <w:noProof/>
          <w:sz w:val="20"/>
          <w:szCs w:val="20"/>
          <w:lang w:val="it-IT"/>
        </w:rPr>
        <w:t xml:space="preserve">10. Obligaţiile generale  ale executantului  </w:t>
      </w:r>
    </w:p>
    <w:p w:rsidR="00CC1D33" w:rsidRPr="000C0391" w:rsidRDefault="00CC1D33" w:rsidP="00CC1D33">
      <w:pPr>
        <w:jc w:val="both"/>
        <w:rPr>
          <w:rFonts w:ascii="Arial" w:hAnsi="Arial" w:cs="Arial"/>
          <w:b/>
          <w:noProof/>
          <w:sz w:val="20"/>
          <w:szCs w:val="20"/>
          <w:lang w:val="ro-RO"/>
        </w:rPr>
      </w:pPr>
      <w:r w:rsidRPr="000C0391">
        <w:rPr>
          <w:rFonts w:ascii="Arial" w:hAnsi="Arial" w:cs="Arial"/>
          <w:b/>
          <w:noProof/>
          <w:sz w:val="20"/>
          <w:szCs w:val="20"/>
          <w:lang w:val="it-IT"/>
        </w:rPr>
        <w:t>10.1.</w:t>
      </w:r>
      <w:bookmarkStart w:id="1" w:name="_Toc185742701"/>
      <w:r w:rsidRPr="000C0391">
        <w:rPr>
          <w:rFonts w:ascii="Arial" w:hAnsi="Arial" w:cs="Arial"/>
          <w:b/>
          <w:noProof/>
          <w:sz w:val="20"/>
          <w:szCs w:val="20"/>
          <w:lang w:val="ro-RO"/>
        </w:rPr>
        <w:t xml:space="preserve"> Codul de conduită</w:t>
      </w:r>
      <w:bookmarkEnd w:id="1"/>
    </w:p>
    <w:p w:rsidR="00CC1D33" w:rsidRPr="000C0391" w:rsidRDefault="00CC1D33" w:rsidP="00CC1D33">
      <w:pPr>
        <w:jc w:val="both"/>
        <w:rPr>
          <w:rFonts w:ascii="Arial" w:hAnsi="Arial" w:cs="Arial"/>
          <w:b/>
          <w:noProof/>
          <w:color w:val="000000"/>
          <w:sz w:val="20"/>
          <w:szCs w:val="20"/>
          <w:lang w:val="it-IT"/>
        </w:rPr>
      </w:pPr>
      <w:r w:rsidRPr="000C0391">
        <w:rPr>
          <w:rFonts w:ascii="Arial" w:hAnsi="Arial" w:cs="Arial"/>
          <w:noProof/>
          <w:color w:val="000000"/>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C1D33" w:rsidRPr="000C0391" w:rsidRDefault="00CC1D33" w:rsidP="00CC1D33">
      <w:pPr>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2</w:t>
      </w:r>
      <w:r w:rsidRPr="000C0391">
        <w:rPr>
          <w:rFonts w:ascii="Arial" w:hAnsi="Arial" w:cs="Arial"/>
          <w:color w:val="000000"/>
          <w:sz w:val="20"/>
          <w:szCs w:val="20"/>
          <w:lang w:val="ro-RO"/>
        </w:rPr>
        <w:t>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executant.</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3.Plăţile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4.Executantul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5.Executantul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w:t>
      </w:r>
      <w:r w:rsidRPr="000C0391">
        <w:rPr>
          <w:rFonts w:ascii="Arial" w:hAnsi="Arial" w:cs="Arial"/>
          <w:color w:val="000000"/>
          <w:sz w:val="20"/>
          <w:szCs w:val="20"/>
          <w:lang w:val="ro-RO"/>
        </w:rPr>
        <w:lastRenderedPageBreak/>
        <w:t>informaţiile ce le-au fost furnizate sau rezultatul studiilor, testelor, cercetărilor desfăşurate în cursul sau în scopul executării prezentului Contract.</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6.Executarea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7.Executantul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CC1D33" w:rsidRPr="000C0391" w:rsidRDefault="00CC1D33" w:rsidP="00CC1D33">
      <w:pPr>
        <w:jc w:val="both"/>
        <w:rPr>
          <w:rFonts w:ascii="Arial" w:hAnsi="Arial" w:cs="Arial"/>
          <w:sz w:val="20"/>
          <w:szCs w:val="20"/>
          <w:lang w:val="ro-RO"/>
        </w:rPr>
      </w:pPr>
    </w:p>
    <w:p w:rsidR="00CC1D33" w:rsidRPr="000C0391" w:rsidRDefault="00CC1D33" w:rsidP="00CC1D33">
      <w:pPr>
        <w:keepNext/>
        <w:ind w:left="992" w:hanging="992"/>
        <w:jc w:val="both"/>
        <w:outlineLvl w:val="0"/>
        <w:rPr>
          <w:rFonts w:ascii="Arial" w:hAnsi="Arial" w:cs="Arial"/>
          <w:b/>
          <w:bCs/>
          <w:sz w:val="20"/>
          <w:szCs w:val="20"/>
          <w:lang w:val="ro-RO" w:eastAsia="en-GB"/>
        </w:rPr>
      </w:pPr>
      <w:bookmarkStart w:id="2" w:name="_Toc185742702"/>
      <w:r w:rsidRPr="000C0391">
        <w:rPr>
          <w:rFonts w:ascii="Arial" w:hAnsi="Arial" w:cs="Arial"/>
          <w:b/>
          <w:bCs/>
          <w:sz w:val="20"/>
          <w:szCs w:val="20"/>
          <w:lang w:val="ro-RO" w:eastAsia="en-GB"/>
        </w:rPr>
        <w:t>10.2. Conflictul de interese</w:t>
      </w:r>
      <w:bookmarkEnd w:id="2"/>
    </w:p>
    <w:p w:rsidR="00CC1D33" w:rsidRPr="000C0391" w:rsidRDefault="00CC1D33" w:rsidP="00CC1D33">
      <w:pPr>
        <w:jc w:val="both"/>
        <w:rPr>
          <w:rFonts w:ascii="Arial" w:hAnsi="Arial" w:cs="Arial"/>
          <w:color w:val="000000"/>
          <w:sz w:val="20"/>
          <w:szCs w:val="20"/>
          <w:lang w:val="ro-RO"/>
        </w:rPr>
      </w:pPr>
      <w:bookmarkStart w:id="3" w:name="_Ref500223654"/>
      <w:r w:rsidRPr="000C0391">
        <w:rPr>
          <w:rFonts w:ascii="Arial" w:hAnsi="Arial" w:cs="Arial"/>
          <w:color w:val="000000"/>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3.</w:t>
      </w:r>
      <w:bookmarkEnd w:id="3"/>
      <w:r w:rsidRPr="000C0391">
        <w:rPr>
          <w:rFonts w:ascii="Arial" w:hAnsi="Arial" w:cs="Arial"/>
          <w:color w:val="000000"/>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CC1D33" w:rsidRPr="000C0391" w:rsidRDefault="00CC1D33" w:rsidP="00CC1D33">
      <w:pPr>
        <w:jc w:val="both"/>
        <w:rPr>
          <w:rFonts w:ascii="Arial" w:hAnsi="Arial" w:cs="Arial"/>
          <w:b/>
          <w:noProof/>
          <w:sz w:val="20"/>
          <w:szCs w:val="20"/>
          <w:lang w:val="ro-RO"/>
        </w:rPr>
      </w:pPr>
    </w:p>
    <w:p w:rsidR="00CC1D33" w:rsidRPr="000C0391" w:rsidRDefault="00CC1D33" w:rsidP="00CC1D33">
      <w:pPr>
        <w:shd w:val="clear" w:color="auto" w:fill="FFFFFF"/>
        <w:jc w:val="both"/>
        <w:rPr>
          <w:rFonts w:ascii="Arial" w:hAnsi="Arial" w:cs="Arial"/>
          <w:b/>
          <w:bCs/>
          <w:sz w:val="20"/>
          <w:szCs w:val="20"/>
          <w:lang w:val="ro-RO" w:eastAsia="ro-RO"/>
        </w:rPr>
      </w:pPr>
      <w:r w:rsidRPr="000C0391">
        <w:rPr>
          <w:rFonts w:ascii="Arial" w:hAnsi="Arial" w:cs="Arial"/>
          <w:b/>
          <w:sz w:val="20"/>
          <w:szCs w:val="20"/>
          <w:lang w:val="ro-RO"/>
        </w:rPr>
        <w:t xml:space="preserve">10.3. </w:t>
      </w:r>
      <w:r w:rsidRPr="000C0391">
        <w:rPr>
          <w:rFonts w:ascii="Arial" w:hAnsi="Arial" w:cs="Arial"/>
          <w:b/>
          <w:bCs/>
          <w:sz w:val="20"/>
          <w:szCs w:val="20"/>
          <w:lang w:val="ro-RO" w:eastAsia="ro-RO"/>
        </w:rPr>
        <w:t>Legislaţia Muncii şi Programul de lucru</w:t>
      </w:r>
    </w:p>
    <w:p w:rsidR="00CC1D33" w:rsidRPr="000C0391" w:rsidRDefault="00CC1D33" w:rsidP="00CC1D33">
      <w:pPr>
        <w:jc w:val="both"/>
        <w:rPr>
          <w:rFonts w:ascii="Arial" w:hAnsi="Arial" w:cs="Arial"/>
          <w:iCs/>
          <w:sz w:val="20"/>
          <w:szCs w:val="20"/>
          <w:lang w:val="ro-RO"/>
        </w:rPr>
      </w:pPr>
      <w:r w:rsidRPr="000C0391">
        <w:rPr>
          <w:rFonts w:ascii="Arial"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CC1D33" w:rsidRPr="000C0391" w:rsidRDefault="00CC1D33" w:rsidP="00CC1D33">
      <w:pPr>
        <w:jc w:val="both"/>
        <w:rPr>
          <w:rFonts w:ascii="Arial" w:hAnsi="Arial" w:cs="Arial"/>
          <w:sz w:val="20"/>
          <w:szCs w:val="20"/>
          <w:lang w:val="ro-RO"/>
        </w:rPr>
      </w:pPr>
      <w:r w:rsidRPr="000C0391">
        <w:rPr>
          <w:rFonts w:ascii="Arial" w:hAnsi="Arial" w:cs="Arial"/>
          <w:sz w:val="20"/>
          <w:szCs w:val="20"/>
          <w:lang w:val="ro-RO"/>
        </w:rPr>
        <w:t>2. Executantul va asigura niveluri de salarizare şi condiţii de muncă care nu vor fi inferioare celor stabilite în cadrul ramurii de activitate în care se desfăşoară lucrarea.</w:t>
      </w:r>
    </w:p>
    <w:p w:rsidR="00CC1D33" w:rsidRPr="000C0391" w:rsidRDefault="00CC1D33" w:rsidP="00CC1D33">
      <w:pPr>
        <w:jc w:val="both"/>
        <w:rPr>
          <w:rFonts w:ascii="Arial" w:hAnsi="Arial" w:cs="Arial"/>
          <w:sz w:val="20"/>
          <w:szCs w:val="20"/>
          <w:lang w:val="ro-RO"/>
        </w:rPr>
      </w:pPr>
      <w:r w:rsidRPr="000C0391">
        <w:rPr>
          <w:rFonts w:ascii="Arial" w:hAnsi="Arial" w:cs="Arial"/>
          <w:sz w:val="20"/>
          <w:szCs w:val="20"/>
          <w:lang w:val="ro-RO"/>
        </w:rPr>
        <w:t>3. Executantul îi va obliga pe angajaţii săi să se conformeze tuturor legilor în vigoare, inclusiv celor legate de securitatea muncii.</w:t>
      </w:r>
    </w:p>
    <w:p w:rsidR="00CC1D33" w:rsidRPr="000C0391" w:rsidRDefault="00CC1D33" w:rsidP="00CC1D33">
      <w:pPr>
        <w:jc w:val="both"/>
        <w:rPr>
          <w:rFonts w:ascii="Arial" w:hAnsi="Arial" w:cs="Arial"/>
          <w:sz w:val="20"/>
          <w:szCs w:val="20"/>
          <w:lang w:val="ro-RO"/>
        </w:rPr>
      </w:pPr>
      <w:r w:rsidRPr="000C0391">
        <w:rPr>
          <w:rFonts w:ascii="Arial" w:hAnsi="Arial" w:cs="Arial"/>
          <w:sz w:val="20"/>
          <w:szCs w:val="20"/>
          <w:lang w:val="ro-RO"/>
        </w:rPr>
        <w:t>4.</w:t>
      </w:r>
      <w:r w:rsidRPr="000C0391">
        <w:rPr>
          <w:rFonts w:ascii="Arial" w:hAnsi="Arial" w:cs="Arial"/>
          <w:b/>
          <w:bCs/>
          <w:sz w:val="20"/>
          <w:szCs w:val="20"/>
          <w:lang w:val="ro-RO" w:eastAsia="ro-RO"/>
        </w:rPr>
        <w:t xml:space="preserve"> </w:t>
      </w:r>
      <w:r w:rsidRPr="000C0391">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CC1D33" w:rsidRPr="000C0391" w:rsidRDefault="00CC1D33" w:rsidP="00CC1D33">
      <w:pPr>
        <w:widowControl w:val="0"/>
        <w:autoSpaceDE w:val="0"/>
        <w:autoSpaceDN w:val="0"/>
        <w:adjustRightInd w:val="0"/>
        <w:jc w:val="both"/>
        <w:rPr>
          <w:rFonts w:ascii="Arial" w:hAnsi="Arial" w:cs="Arial"/>
          <w:sz w:val="20"/>
          <w:szCs w:val="20"/>
          <w:lang w:val="ro-RO" w:eastAsia="ro-RO"/>
        </w:rPr>
      </w:pPr>
      <w:r w:rsidRPr="000C0391">
        <w:rPr>
          <w:rFonts w:ascii="Arial" w:hAnsi="Arial" w:cs="Arial"/>
          <w:sz w:val="20"/>
          <w:szCs w:val="20"/>
          <w:lang w:val="ro-RO" w:eastAsia="ro-RO"/>
        </w:rPr>
        <w:t xml:space="preserve"> </w:t>
      </w:r>
    </w:p>
    <w:p w:rsidR="00CC1D33" w:rsidRPr="000C0391" w:rsidRDefault="00CC1D33" w:rsidP="00CC1D33">
      <w:pPr>
        <w:shd w:val="clear" w:color="auto" w:fill="FFFFFF"/>
        <w:jc w:val="both"/>
        <w:rPr>
          <w:rFonts w:ascii="Arial" w:hAnsi="Arial" w:cs="Arial"/>
          <w:b/>
          <w:bCs/>
          <w:color w:val="000000"/>
          <w:sz w:val="20"/>
          <w:szCs w:val="20"/>
          <w:lang w:val="ro-RO" w:eastAsia="ro-RO"/>
        </w:rPr>
      </w:pPr>
      <w:r w:rsidRPr="000C0391">
        <w:rPr>
          <w:rFonts w:ascii="Arial" w:hAnsi="Arial" w:cs="Arial"/>
          <w:b/>
          <w:bCs/>
          <w:color w:val="000000"/>
          <w:sz w:val="20"/>
          <w:szCs w:val="20"/>
          <w:lang w:val="ro-RO" w:eastAsia="ro-RO"/>
        </w:rPr>
        <w:t xml:space="preserve">10.4. Facilităţi pentru personal şi forţa de muncă </w:t>
      </w:r>
    </w:p>
    <w:p w:rsidR="00CC1D33" w:rsidRPr="000C0391" w:rsidRDefault="00CC1D33" w:rsidP="00CC1D33">
      <w:pPr>
        <w:widowControl w:val="0"/>
        <w:autoSpaceDE w:val="0"/>
        <w:autoSpaceDN w:val="0"/>
        <w:adjustRightInd w:val="0"/>
        <w:jc w:val="both"/>
        <w:rPr>
          <w:rFonts w:ascii="Arial" w:hAnsi="Arial" w:cs="Arial"/>
          <w:bCs/>
          <w:color w:val="000000"/>
          <w:sz w:val="20"/>
          <w:szCs w:val="20"/>
          <w:lang w:val="ro-RO" w:eastAsia="ro-RO"/>
        </w:rPr>
      </w:pPr>
      <w:r w:rsidRPr="000C0391">
        <w:rPr>
          <w:rFonts w:ascii="Arial" w:hAnsi="Arial" w:cs="Arial"/>
          <w:bCs/>
          <w:color w:val="000000"/>
          <w:sz w:val="20"/>
          <w:szCs w:val="20"/>
          <w:lang w:val="ro-RO" w:eastAsia="ro-RO"/>
        </w:rPr>
        <w:t>1. Executantul va asigura şi va întreţine toate cele necesare pentru cazare precum şi facilităţile sociale pentru personalul său, in caz contrar fiind singurul raspunzator pentru eventualele pagube umane sau materiale, Municipiul Oradea fiind exonerat de orice fel de raspundere decurgad din nerespectarea acestor dispozitii</w:t>
      </w:r>
    </w:p>
    <w:p w:rsidR="00CC1D33" w:rsidRPr="000C0391" w:rsidRDefault="00CC1D33" w:rsidP="00CC1D33">
      <w:pPr>
        <w:widowControl w:val="0"/>
        <w:autoSpaceDE w:val="0"/>
        <w:autoSpaceDN w:val="0"/>
        <w:adjustRightInd w:val="0"/>
        <w:jc w:val="both"/>
        <w:rPr>
          <w:rFonts w:ascii="Arial" w:hAnsi="Arial" w:cs="Arial"/>
          <w:bCs/>
          <w:color w:val="000000"/>
          <w:sz w:val="20"/>
          <w:szCs w:val="20"/>
          <w:lang w:val="ro-RO" w:eastAsia="ro-RO"/>
        </w:rPr>
      </w:pPr>
      <w:r w:rsidRPr="000C0391">
        <w:rPr>
          <w:rFonts w:ascii="Arial" w:hAnsi="Arial" w:cs="Arial"/>
          <w:bCs/>
          <w:color w:val="000000"/>
          <w:sz w:val="20"/>
          <w:szCs w:val="20"/>
          <w:lang w:val="ro-RO" w:eastAsia="ro-RO"/>
        </w:rPr>
        <w:t>2. Executantul nu va permite niciunuia din angajaţii săi să locuiască temporar sau permanent în nicio structură care face parte din lucrările permanente.</w:t>
      </w:r>
    </w:p>
    <w:p w:rsidR="00CC1D33" w:rsidRPr="000C0391" w:rsidRDefault="00CC1D33" w:rsidP="00CC1D33">
      <w:pPr>
        <w:widowControl w:val="0"/>
        <w:autoSpaceDE w:val="0"/>
        <w:autoSpaceDN w:val="0"/>
        <w:adjustRightInd w:val="0"/>
        <w:jc w:val="both"/>
        <w:rPr>
          <w:rFonts w:ascii="Arial" w:hAnsi="Arial" w:cs="Arial"/>
          <w:b/>
          <w:bCs/>
          <w:color w:val="000000"/>
          <w:sz w:val="20"/>
          <w:szCs w:val="20"/>
          <w:lang w:val="ro-RO" w:eastAsia="ro-RO"/>
        </w:rPr>
      </w:pPr>
    </w:p>
    <w:p w:rsidR="00CC1D33" w:rsidRPr="000C0391" w:rsidRDefault="00CC1D33" w:rsidP="00CC1D33">
      <w:pPr>
        <w:widowControl w:val="0"/>
        <w:autoSpaceDE w:val="0"/>
        <w:autoSpaceDN w:val="0"/>
        <w:adjustRightInd w:val="0"/>
        <w:jc w:val="both"/>
        <w:rPr>
          <w:rFonts w:ascii="Arial" w:hAnsi="Arial" w:cs="Arial"/>
          <w:b/>
          <w:bCs/>
          <w:color w:val="000000"/>
          <w:sz w:val="20"/>
          <w:szCs w:val="20"/>
          <w:lang w:val="ro-RO" w:eastAsia="ro-RO"/>
        </w:rPr>
      </w:pPr>
      <w:r w:rsidRPr="000C0391">
        <w:rPr>
          <w:rFonts w:ascii="Arial" w:hAnsi="Arial" w:cs="Arial"/>
          <w:b/>
          <w:bCs/>
          <w:color w:val="000000"/>
          <w:sz w:val="20"/>
          <w:szCs w:val="20"/>
          <w:lang w:val="ro-RO" w:eastAsia="ro-RO"/>
        </w:rPr>
        <w:t>10.5. Sănătatea şi securitatea muncii</w:t>
      </w:r>
    </w:p>
    <w:p w:rsidR="00CC1D33" w:rsidRPr="000C0391" w:rsidRDefault="00CC1D33" w:rsidP="00CC1D33">
      <w:pPr>
        <w:widowControl w:val="0"/>
        <w:autoSpaceDE w:val="0"/>
        <w:autoSpaceDN w:val="0"/>
        <w:adjustRightInd w:val="0"/>
        <w:jc w:val="both"/>
        <w:rPr>
          <w:rFonts w:ascii="Arial" w:hAnsi="Arial" w:cs="Arial"/>
          <w:bCs/>
          <w:color w:val="000000"/>
          <w:sz w:val="20"/>
          <w:szCs w:val="20"/>
          <w:lang w:val="ro-RO" w:eastAsia="ro-RO"/>
        </w:rPr>
      </w:pPr>
      <w:r w:rsidRPr="000C0391">
        <w:rPr>
          <w:rFonts w:ascii="Arial" w:hAnsi="Arial" w:cs="Arial"/>
          <w:bCs/>
          <w:color w:val="000000"/>
          <w:sz w:val="20"/>
          <w:szCs w:val="20"/>
          <w:lang w:val="ro-RO" w:eastAsia="ro-RO"/>
        </w:rPr>
        <w:t xml:space="preserve">1. Executantul va numi si va instiinta achizitorul in acest sens, un responsabil in materie de sanatate si securitate in munca, care va răspunde pentru securitatea şi prevenirea accidentelor pe şantier. Această </w:t>
      </w:r>
      <w:r w:rsidRPr="000C0391">
        <w:rPr>
          <w:rFonts w:ascii="Arial" w:hAnsi="Arial" w:cs="Arial"/>
          <w:bCs/>
          <w:color w:val="000000"/>
          <w:sz w:val="20"/>
          <w:szCs w:val="20"/>
          <w:lang w:val="ro-RO" w:eastAsia="ro-RO"/>
        </w:rPr>
        <w:lastRenderedPageBreak/>
        <w:t>persoană trebuie să fie calificată pentru o astfel de răspundere şi să aibă autoritatea de a emite dispoziţii şi de a lua măsurile necesare pentru prevenirea accidentelor.</w:t>
      </w:r>
    </w:p>
    <w:p w:rsidR="00CC1D33" w:rsidRPr="000C0391" w:rsidRDefault="00CC1D33" w:rsidP="00CC1D33">
      <w:pPr>
        <w:widowControl w:val="0"/>
        <w:autoSpaceDE w:val="0"/>
        <w:autoSpaceDN w:val="0"/>
        <w:adjustRightInd w:val="0"/>
        <w:jc w:val="both"/>
        <w:rPr>
          <w:rFonts w:ascii="Arial" w:hAnsi="Arial" w:cs="Arial"/>
          <w:bCs/>
          <w:color w:val="000000"/>
          <w:sz w:val="20"/>
          <w:szCs w:val="20"/>
          <w:lang w:val="ro-RO" w:eastAsia="ro-RO"/>
        </w:rPr>
      </w:pPr>
      <w:r w:rsidRPr="000C0391">
        <w:rPr>
          <w:rFonts w:ascii="Arial" w:hAnsi="Arial" w:cs="Arial"/>
          <w:bCs/>
          <w:color w:val="000000"/>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CC1D33" w:rsidRPr="000C0391" w:rsidRDefault="00CC1D33" w:rsidP="00CC1D33">
      <w:pPr>
        <w:jc w:val="both"/>
        <w:rPr>
          <w:rFonts w:ascii="Arial" w:hAnsi="Arial" w:cs="Arial"/>
          <w:iCs/>
          <w:color w:val="000000"/>
          <w:sz w:val="20"/>
          <w:szCs w:val="20"/>
          <w:lang w:val="ro-RO"/>
        </w:rPr>
      </w:pPr>
      <w:r w:rsidRPr="000C0391">
        <w:rPr>
          <w:rFonts w:ascii="Arial" w:hAnsi="Arial" w:cs="Arial"/>
          <w:iCs/>
          <w:color w:val="000000"/>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CC1D33" w:rsidRPr="000C0391" w:rsidRDefault="00CC1D33" w:rsidP="00CC1D33">
      <w:pPr>
        <w:jc w:val="both"/>
        <w:rPr>
          <w:rFonts w:ascii="Arial" w:hAnsi="Arial" w:cs="Arial"/>
          <w:iCs/>
          <w:color w:val="000000"/>
          <w:sz w:val="20"/>
          <w:szCs w:val="20"/>
          <w:lang w:val="ro-RO"/>
        </w:rPr>
      </w:pPr>
      <w:r w:rsidRPr="000C0391">
        <w:rPr>
          <w:rFonts w:ascii="Arial" w:hAnsi="Arial" w:cs="Arial"/>
          <w:iCs/>
          <w:color w:val="000000"/>
          <w:sz w:val="20"/>
          <w:szCs w:val="20"/>
          <w:lang w:val="ro-RO"/>
        </w:rPr>
        <w:t>4. În cazul producerii unor accidente de muncă, evenimente sau incidente periculoase în activitatea desfăşurată de executant, acesta va comunica şi cerceta accidentul de muncă,</w:t>
      </w:r>
      <w:r w:rsidRPr="000C0391">
        <w:rPr>
          <w:rFonts w:ascii="Arial" w:hAnsi="Arial" w:cs="Arial"/>
          <w:b/>
          <w:bCs/>
          <w:iCs/>
          <w:color w:val="000000"/>
          <w:sz w:val="20"/>
          <w:szCs w:val="20"/>
          <w:lang w:val="ro-RO"/>
        </w:rPr>
        <w:t xml:space="preserve"> </w:t>
      </w:r>
      <w:r w:rsidRPr="000C0391">
        <w:rPr>
          <w:rFonts w:ascii="Arial" w:hAnsi="Arial" w:cs="Arial"/>
          <w:bCs/>
          <w:iCs/>
          <w:color w:val="000000"/>
          <w:sz w:val="20"/>
          <w:szCs w:val="20"/>
          <w:lang w:val="ro-RO"/>
        </w:rPr>
        <w:t xml:space="preserve">evenimentul, </w:t>
      </w:r>
      <w:r w:rsidRPr="000C0391">
        <w:rPr>
          <w:rFonts w:ascii="Arial" w:hAnsi="Arial" w:cs="Arial"/>
          <w:iCs/>
          <w:color w:val="000000"/>
          <w:sz w:val="20"/>
          <w:szCs w:val="20"/>
          <w:lang w:val="ro-RO"/>
        </w:rPr>
        <w:t xml:space="preserve">conform prevederilor legale, pe care îl va înregistra la Inspectoratul Teritorial de Muncă pe raza căruia s-a produs. </w:t>
      </w:r>
    </w:p>
    <w:p w:rsidR="00CC1D33" w:rsidRPr="000C0391" w:rsidRDefault="00CC1D33" w:rsidP="00CC1D33">
      <w:pPr>
        <w:jc w:val="both"/>
        <w:rPr>
          <w:rFonts w:ascii="Arial" w:hAnsi="Arial" w:cs="Arial"/>
          <w:iCs/>
          <w:color w:val="000000"/>
          <w:sz w:val="20"/>
          <w:szCs w:val="20"/>
          <w:lang w:val="ro-RO"/>
        </w:rPr>
      </w:pPr>
      <w:r w:rsidRPr="000C0391">
        <w:rPr>
          <w:rFonts w:ascii="Arial" w:hAnsi="Arial" w:cs="Arial"/>
          <w:iCs/>
          <w:color w:val="000000"/>
          <w:sz w:val="20"/>
          <w:szCs w:val="20"/>
          <w:lang w:val="ro-RO"/>
        </w:rPr>
        <w:t>5. Executantul va păstra un registru şi va întocmi rapoarte privind sănătatea, securitatea şi facilităţile sociale ale persoanelor.</w:t>
      </w:r>
    </w:p>
    <w:p w:rsidR="00CC1D33" w:rsidRPr="000C0391" w:rsidRDefault="00CC1D33" w:rsidP="00CC1D33">
      <w:pPr>
        <w:jc w:val="both"/>
        <w:rPr>
          <w:rFonts w:ascii="Arial" w:hAnsi="Arial" w:cs="Arial"/>
          <w:iCs/>
          <w:color w:val="000000"/>
          <w:sz w:val="20"/>
          <w:szCs w:val="20"/>
          <w:lang w:val="it-IT"/>
        </w:rPr>
      </w:pPr>
      <w:r w:rsidRPr="000C0391">
        <w:rPr>
          <w:rFonts w:ascii="Arial" w:hAnsi="Arial" w:cs="Arial"/>
          <w:iCs/>
          <w:color w:val="000000"/>
          <w:sz w:val="20"/>
          <w:szCs w:val="20"/>
          <w:lang w:val="it-IT"/>
        </w:rPr>
        <w:t>6. Achizitorul va înregistra numai evenimentele produse propriilor angajaţi.</w:t>
      </w:r>
    </w:p>
    <w:p w:rsidR="00CC1D33" w:rsidRPr="000C0391" w:rsidRDefault="00CC1D33" w:rsidP="00CC1D33">
      <w:pPr>
        <w:jc w:val="both"/>
        <w:rPr>
          <w:rFonts w:ascii="Arial" w:eastAsia="Calibri" w:hAnsi="Arial" w:cs="Arial"/>
          <w:color w:val="000000"/>
          <w:sz w:val="20"/>
          <w:szCs w:val="20"/>
          <w:lang w:val="ro-RO"/>
        </w:rPr>
      </w:pPr>
      <w:r w:rsidRPr="000C0391">
        <w:rPr>
          <w:rFonts w:ascii="Arial" w:eastAsia="Calibri" w:hAnsi="Arial" w:cs="Arial"/>
          <w:color w:val="000000"/>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C1D33" w:rsidRPr="000C0391" w:rsidRDefault="00CC1D33" w:rsidP="00CC1D33">
      <w:pPr>
        <w:jc w:val="both"/>
        <w:rPr>
          <w:rFonts w:ascii="Arial" w:hAnsi="Arial" w:cs="Arial"/>
          <w:b/>
          <w:noProof/>
          <w:sz w:val="20"/>
          <w:szCs w:val="20"/>
          <w:lang w:val="it-IT"/>
        </w:rPr>
      </w:pPr>
    </w:p>
    <w:p w:rsidR="00CC1D33" w:rsidRPr="000C0391" w:rsidRDefault="00CC1D33" w:rsidP="00CC1D33">
      <w:pPr>
        <w:jc w:val="both"/>
        <w:rPr>
          <w:rFonts w:ascii="Arial" w:hAnsi="Arial" w:cs="Arial"/>
          <w:b/>
          <w:noProof/>
          <w:color w:val="000000"/>
          <w:sz w:val="20"/>
          <w:szCs w:val="20"/>
          <w:lang w:val="it-IT"/>
        </w:rPr>
      </w:pPr>
      <w:r w:rsidRPr="000C0391">
        <w:rPr>
          <w:rFonts w:ascii="Arial" w:hAnsi="Arial" w:cs="Arial"/>
          <w:b/>
          <w:noProof/>
          <w:color w:val="000000"/>
          <w:sz w:val="20"/>
          <w:szCs w:val="20"/>
          <w:lang w:val="it-IT"/>
        </w:rPr>
        <w:t>10.6. Personalul şi echipamentul</w:t>
      </w:r>
    </w:p>
    <w:p w:rsidR="00CC1D33" w:rsidRPr="000C0391" w:rsidRDefault="00CC1D33" w:rsidP="00CC1D33">
      <w:pPr>
        <w:jc w:val="both"/>
        <w:rPr>
          <w:rFonts w:ascii="Arial" w:hAnsi="Arial" w:cs="Arial"/>
          <w:noProof/>
          <w:color w:val="000000"/>
          <w:sz w:val="20"/>
          <w:szCs w:val="20"/>
          <w:lang w:val="it-IT"/>
        </w:rPr>
      </w:pPr>
      <w:r w:rsidRPr="000C0391">
        <w:rPr>
          <w:rFonts w:ascii="Arial" w:hAnsi="Arial" w:cs="Arial"/>
          <w:noProof/>
          <w:color w:val="000000"/>
          <w:sz w:val="20"/>
          <w:szCs w:val="20"/>
          <w:lang w:val="it-IT"/>
        </w:rPr>
        <w:t>10.6.1. Personalul executantului va avea calificarea, competenţa şi exeperienţa corespunzătoare pentru domeniile respective de activitate.</w:t>
      </w:r>
    </w:p>
    <w:p w:rsidR="00CC1D33" w:rsidRPr="000C0391" w:rsidRDefault="00CC1D33" w:rsidP="00CC1D33">
      <w:pPr>
        <w:jc w:val="both"/>
        <w:rPr>
          <w:rFonts w:ascii="Arial" w:hAnsi="Arial" w:cs="Arial"/>
          <w:noProof/>
          <w:color w:val="000000"/>
          <w:sz w:val="20"/>
          <w:szCs w:val="20"/>
          <w:lang w:val="it-IT"/>
        </w:rPr>
      </w:pPr>
      <w:r w:rsidRPr="000C0391">
        <w:rPr>
          <w:rFonts w:ascii="Arial" w:hAnsi="Arial" w:cs="Arial"/>
          <w:noProof/>
          <w:color w:val="000000"/>
          <w:sz w:val="20"/>
          <w:szCs w:val="20"/>
          <w:lang w:val="it-IT"/>
        </w:rPr>
        <w:t>10.6.2. Achizitorul poate solicita executantului să înlăture (sau să dispună să fie înlăturat) orice persoană angajată pe şantier, care:</w:t>
      </w:r>
    </w:p>
    <w:p w:rsidR="00CC1D33" w:rsidRPr="000C0391" w:rsidRDefault="00CC1D33" w:rsidP="00CC1D33">
      <w:pPr>
        <w:jc w:val="both"/>
        <w:rPr>
          <w:rFonts w:ascii="Arial" w:hAnsi="Arial" w:cs="Arial"/>
          <w:noProof/>
          <w:color w:val="000000"/>
          <w:sz w:val="20"/>
          <w:szCs w:val="20"/>
          <w:lang w:val="it-IT"/>
        </w:rPr>
      </w:pPr>
      <w:r w:rsidRPr="000C0391">
        <w:rPr>
          <w:rFonts w:ascii="Arial" w:hAnsi="Arial" w:cs="Arial"/>
          <w:noProof/>
          <w:color w:val="000000"/>
          <w:sz w:val="20"/>
          <w:szCs w:val="20"/>
          <w:lang w:val="it-IT"/>
        </w:rPr>
        <w:t>a) persistă în purtare necorespunzătoare sau în lipsă de responsabilitate;</w:t>
      </w:r>
    </w:p>
    <w:p w:rsidR="00CC1D33" w:rsidRPr="000C0391" w:rsidRDefault="00CC1D33" w:rsidP="00CC1D33">
      <w:pPr>
        <w:jc w:val="both"/>
        <w:rPr>
          <w:rFonts w:ascii="Arial" w:hAnsi="Arial" w:cs="Arial"/>
          <w:noProof/>
          <w:color w:val="000000"/>
          <w:sz w:val="20"/>
          <w:szCs w:val="20"/>
          <w:lang w:val="it-IT"/>
        </w:rPr>
      </w:pPr>
      <w:r w:rsidRPr="000C0391">
        <w:rPr>
          <w:rFonts w:ascii="Arial" w:hAnsi="Arial" w:cs="Arial"/>
          <w:noProof/>
          <w:color w:val="000000"/>
          <w:sz w:val="20"/>
          <w:szCs w:val="20"/>
          <w:lang w:val="it-IT"/>
        </w:rPr>
        <w:t>b) îndeplineşte îndatoririle sale cu incompetenţă sau neglijenţă;</w:t>
      </w:r>
    </w:p>
    <w:p w:rsidR="00CC1D33" w:rsidRPr="000C0391" w:rsidRDefault="00CC1D33" w:rsidP="00CC1D33">
      <w:pPr>
        <w:jc w:val="both"/>
        <w:rPr>
          <w:rFonts w:ascii="Arial" w:hAnsi="Arial" w:cs="Arial"/>
          <w:noProof/>
          <w:color w:val="000000"/>
          <w:sz w:val="20"/>
          <w:szCs w:val="20"/>
          <w:lang w:val="it-IT"/>
        </w:rPr>
      </w:pPr>
      <w:r w:rsidRPr="000C0391">
        <w:rPr>
          <w:rFonts w:ascii="Arial" w:hAnsi="Arial" w:cs="Arial"/>
          <w:noProof/>
          <w:color w:val="000000"/>
          <w:sz w:val="20"/>
          <w:szCs w:val="20"/>
          <w:lang w:val="it-IT"/>
        </w:rPr>
        <w:t>c) nu respectă oricare din prevederile prezentului contract;</w:t>
      </w:r>
    </w:p>
    <w:p w:rsidR="00CC1D33" w:rsidRPr="000C0391" w:rsidRDefault="00CC1D33" w:rsidP="00CC1D33">
      <w:pPr>
        <w:jc w:val="both"/>
        <w:rPr>
          <w:rFonts w:ascii="Arial" w:hAnsi="Arial" w:cs="Arial"/>
          <w:noProof/>
          <w:color w:val="000000"/>
          <w:sz w:val="20"/>
          <w:szCs w:val="20"/>
          <w:lang w:val="it-IT"/>
        </w:rPr>
      </w:pPr>
      <w:r w:rsidRPr="000C0391">
        <w:rPr>
          <w:rFonts w:ascii="Arial" w:hAnsi="Arial" w:cs="Arial"/>
          <w:noProof/>
          <w:color w:val="000000"/>
          <w:sz w:val="20"/>
          <w:szCs w:val="20"/>
          <w:lang w:val="it-IT"/>
        </w:rPr>
        <w:t>d) persistă într-un comportament care periclitează siguranţa, sănătatea sau protecţia mediului.</w:t>
      </w:r>
    </w:p>
    <w:p w:rsidR="00CC1D33" w:rsidRPr="000C0391" w:rsidRDefault="00CC1D33" w:rsidP="00CC1D33">
      <w:pPr>
        <w:jc w:val="both"/>
        <w:rPr>
          <w:rFonts w:ascii="Arial" w:hAnsi="Arial" w:cs="Arial"/>
          <w:b/>
          <w:color w:val="000000"/>
          <w:sz w:val="20"/>
          <w:szCs w:val="20"/>
          <w:lang w:val="it-IT"/>
        </w:rPr>
      </w:pPr>
      <w:r w:rsidRPr="000C0391">
        <w:rPr>
          <w:rFonts w:ascii="Arial" w:hAnsi="Arial" w:cs="Arial"/>
          <w:color w:val="000000"/>
          <w:sz w:val="20"/>
          <w:szCs w:val="20"/>
        </w:rPr>
        <w:t xml:space="preserve">La asolicitarea Achizitorului, Executantul </w:t>
      </w:r>
      <w:proofErr w:type="gramStart"/>
      <w:r w:rsidRPr="000C0391">
        <w:rPr>
          <w:rFonts w:ascii="Arial" w:hAnsi="Arial" w:cs="Arial"/>
          <w:color w:val="000000"/>
          <w:sz w:val="20"/>
          <w:szCs w:val="20"/>
        </w:rPr>
        <w:t>va</w:t>
      </w:r>
      <w:proofErr w:type="gramEnd"/>
      <w:r w:rsidRPr="000C0391">
        <w:rPr>
          <w:rFonts w:ascii="Arial" w:hAnsi="Arial" w:cs="Arial"/>
          <w:color w:val="000000"/>
          <w:sz w:val="20"/>
          <w:szCs w:val="20"/>
        </w:rPr>
        <w:t xml:space="preserve"> numi (sau va face demersuri pentru numire) o persoană corespunzătoare pentru înlocuire.</w:t>
      </w:r>
    </w:p>
    <w:p w:rsidR="00CC1D33" w:rsidRPr="000C0391" w:rsidRDefault="00CC1D33" w:rsidP="00CC1D33">
      <w:pPr>
        <w:jc w:val="both"/>
        <w:rPr>
          <w:rFonts w:ascii="Arial" w:hAnsi="Arial" w:cs="Arial"/>
          <w:noProof/>
          <w:color w:val="000000"/>
          <w:sz w:val="20"/>
          <w:szCs w:val="20"/>
          <w:lang w:val="it-IT"/>
        </w:rPr>
      </w:pPr>
      <w:r w:rsidRPr="000C0391">
        <w:rPr>
          <w:rFonts w:ascii="Arial" w:hAnsi="Arial" w:cs="Arial"/>
          <w:noProof/>
          <w:color w:val="000000"/>
          <w:sz w:val="20"/>
          <w:szCs w:val="20"/>
          <w:lang w:val="it-IT"/>
        </w:rPr>
        <w:t>10.6.3. Execuantul va transmite la solicitarea persoanei autorizate de achizitor, daca va fi cazul, detalii privind fiecare categorie de personal  precum şi al fiecărui tip de utilaj existent pe şantier.</w:t>
      </w:r>
    </w:p>
    <w:p w:rsidR="00CC1D33" w:rsidRPr="000C0391" w:rsidRDefault="00CC1D33" w:rsidP="00CC1D33">
      <w:pPr>
        <w:jc w:val="both"/>
        <w:rPr>
          <w:rFonts w:ascii="Arial" w:hAnsi="Arial" w:cs="Arial"/>
          <w:color w:val="000000"/>
          <w:sz w:val="20"/>
          <w:szCs w:val="20"/>
          <w:lang w:val="it-IT"/>
        </w:rPr>
      </w:pPr>
      <w:r w:rsidRPr="000C0391">
        <w:rPr>
          <w:rFonts w:ascii="Arial" w:hAnsi="Arial" w:cs="Arial"/>
          <w:noProof/>
          <w:color w:val="000000"/>
          <w:sz w:val="20"/>
          <w:szCs w:val="20"/>
          <w:lang w:val="it-IT"/>
        </w:rPr>
        <w:t>10.6.</w:t>
      </w:r>
      <w:r w:rsidRPr="000C0391">
        <w:rPr>
          <w:rFonts w:ascii="Arial" w:hAnsi="Arial" w:cs="Arial"/>
          <w:color w:val="000000"/>
          <w:sz w:val="20"/>
          <w:szCs w:val="20"/>
          <w:lang w:val="it-IT"/>
        </w:rPr>
        <w:t>4. Executantul are obligatia de a se asigura ca toate tipurile de activitati ce fac obiectul contractului sunt executate/prestate/funizate de personal autorizat/certificat/atestat conform solicitarilor legale din domeniul contractului.</w:t>
      </w:r>
    </w:p>
    <w:p w:rsidR="00CC1D33" w:rsidRPr="000C0391" w:rsidRDefault="00CC1D33" w:rsidP="00CC1D33">
      <w:pPr>
        <w:jc w:val="both"/>
        <w:rPr>
          <w:rFonts w:ascii="Arial" w:hAnsi="Arial" w:cs="Arial"/>
          <w:color w:val="000000"/>
          <w:sz w:val="20"/>
          <w:szCs w:val="20"/>
          <w:lang w:val="ro-RO"/>
        </w:rPr>
      </w:pPr>
      <w:r w:rsidRPr="000C0391">
        <w:rPr>
          <w:rFonts w:ascii="Arial" w:hAnsi="Arial" w:cs="Arial"/>
          <w:noProof/>
          <w:color w:val="000000"/>
          <w:sz w:val="20"/>
          <w:szCs w:val="20"/>
          <w:lang w:val="it-IT"/>
        </w:rPr>
        <w:t>10.6.</w:t>
      </w:r>
      <w:r w:rsidRPr="000C0391">
        <w:rPr>
          <w:rFonts w:ascii="Arial" w:hAnsi="Arial" w:cs="Arial"/>
          <w:color w:val="000000"/>
          <w:sz w:val="20"/>
          <w:szCs w:val="20"/>
          <w:lang w:val="it-IT"/>
        </w:rPr>
        <w:t xml:space="preserve">5. Executantul are obligatia de a se asigura  ca </w:t>
      </w:r>
      <w:r w:rsidRPr="000C0391">
        <w:rPr>
          <w:rFonts w:ascii="Arial" w:hAnsi="Arial" w:cs="Arial"/>
          <w:color w:val="000000"/>
          <w:sz w:val="20"/>
          <w:szCs w:val="20"/>
          <w:lang w:val="ro-RO"/>
        </w:rPr>
        <w:t>personalul utilizat in executarea contractului va avea calificarea, competenta si experienta corespunzatoare pentru domeniile de activitate ce fac obiectul contractului.</w:t>
      </w:r>
    </w:p>
    <w:p w:rsidR="00CC1D33" w:rsidRPr="000C0391" w:rsidRDefault="00CC1D33" w:rsidP="00CC1D33">
      <w:pPr>
        <w:jc w:val="both"/>
        <w:rPr>
          <w:rFonts w:ascii="Arial" w:hAnsi="Arial" w:cs="Arial"/>
          <w:color w:val="000000"/>
          <w:sz w:val="20"/>
          <w:szCs w:val="20"/>
          <w:lang w:val="it-IT"/>
        </w:rPr>
      </w:pPr>
      <w:r w:rsidRPr="000C0391">
        <w:rPr>
          <w:rFonts w:ascii="Arial" w:hAnsi="Arial" w:cs="Arial"/>
          <w:noProof/>
          <w:color w:val="000000"/>
          <w:sz w:val="20"/>
          <w:szCs w:val="20"/>
          <w:lang w:val="it-IT"/>
        </w:rPr>
        <w:t>10.6.</w:t>
      </w:r>
      <w:r w:rsidRPr="000C0391">
        <w:rPr>
          <w:rFonts w:ascii="Arial" w:hAnsi="Arial" w:cs="Arial"/>
          <w:color w:val="000000"/>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CC1D33" w:rsidRPr="000C0391" w:rsidRDefault="00CC1D33" w:rsidP="00CC1D33">
      <w:pPr>
        <w:jc w:val="both"/>
        <w:rPr>
          <w:rFonts w:ascii="Arial" w:hAnsi="Arial" w:cs="Arial"/>
          <w:color w:val="000000"/>
          <w:sz w:val="20"/>
          <w:szCs w:val="20"/>
          <w:lang w:val="ro-RO"/>
        </w:rPr>
      </w:pPr>
      <w:r w:rsidRPr="000C0391">
        <w:rPr>
          <w:rFonts w:ascii="Arial" w:hAnsi="Arial" w:cs="Arial"/>
          <w:noProof/>
          <w:color w:val="000000"/>
          <w:sz w:val="20"/>
          <w:szCs w:val="20"/>
          <w:lang w:val="it-IT"/>
        </w:rPr>
        <w:t>10.6.</w:t>
      </w:r>
      <w:r w:rsidRPr="000C0391">
        <w:rPr>
          <w:rFonts w:ascii="Arial" w:hAnsi="Arial" w:cs="Arial"/>
          <w:color w:val="000000"/>
          <w:sz w:val="20"/>
          <w:szCs w:val="20"/>
        </w:rPr>
        <w:t xml:space="preserve">7. </w:t>
      </w:r>
      <w:r w:rsidRPr="000C0391">
        <w:rPr>
          <w:rFonts w:ascii="Arial" w:hAnsi="Arial" w:cs="Arial"/>
          <w:color w:val="000000"/>
          <w:sz w:val="20"/>
          <w:szCs w:val="20"/>
          <w:lang w:val="it-IT"/>
        </w:rPr>
        <w:t xml:space="preserve">Executantul are obligatia de a se asigura cǎ in calitate de persoana juridica detine toate autorizatiile/cerificarile/atestatele prevazute de lege ca obligatorii pentru a putea executa toate </w:t>
      </w:r>
      <w:r w:rsidRPr="000C0391">
        <w:rPr>
          <w:rFonts w:ascii="Arial" w:hAnsi="Arial" w:cs="Arial"/>
          <w:color w:val="000000"/>
          <w:sz w:val="20"/>
          <w:szCs w:val="20"/>
          <w:lang w:val="ro-RO"/>
        </w:rPr>
        <w:t>activitatile care fac obiectul contractului.</w:t>
      </w:r>
    </w:p>
    <w:p w:rsidR="00CC1D33" w:rsidRPr="000C0391" w:rsidRDefault="00CC1D33" w:rsidP="00CC1D33">
      <w:pPr>
        <w:jc w:val="both"/>
        <w:rPr>
          <w:rFonts w:ascii="Arial" w:hAnsi="Arial" w:cs="Arial"/>
          <w:color w:val="000000"/>
          <w:sz w:val="20"/>
          <w:szCs w:val="20"/>
          <w:lang w:val="it-IT"/>
        </w:rPr>
      </w:pPr>
      <w:r w:rsidRPr="000C0391">
        <w:rPr>
          <w:rFonts w:ascii="Arial" w:hAnsi="Arial" w:cs="Arial"/>
          <w:noProof/>
          <w:color w:val="000000"/>
          <w:sz w:val="20"/>
          <w:szCs w:val="20"/>
          <w:lang w:val="it-IT"/>
        </w:rPr>
        <w:t>10.6.</w:t>
      </w:r>
      <w:r w:rsidRPr="000C0391">
        <w:rPr>
          <w:rFonts w:ascii="Arial" w:hAnsi="Arial" w:cs="Arial"/>
          <w:color w:val="000000"/>
          <w:sz w:val="20"/>
          <w:szCs w:val="20"/>
          <w:lang w:val="ro-RO"/>
        </w:rPr>
        <w:t>8. Nu vor putea fi percepute plati suplimentare pentru indeplinirea obligatiilor prevazute la alin 4,5,6,7 ale prezentului articol, acestea fiind considerate incluse in pretul ofertat</w:t>
      </w:r>
      <w:r w:rsidRPr="000C0391">
        <w:rPr>
          <w:rFonts w:ascii="Arial" w:hAnsi="Arial" w:cs="Arial"/>
          <w:color w:val="000000"/>
          <w:sz w:val="20"/>
          <w:szCs w:val="20"/>
        </w:rPr>
        <w:t>”</w:t>
      </w:r>
    </w:p>
    <w:p w:rsidR="00CC1D33" w:rsidRPr="000C0391" w:rsidRDefault="00CC1D33" w:rsidP="00CC1D33">
      <w:pPr>
        <w:jc w:val="both"/>
        <w:rPr>
          <w:rFonts w:ascii="Arial" w:hAnsi="Arial" w:cs="Arial"/>
          <w:color w:val="000000"/>
          <w:sz w:val="20"/>
          <w:szCs w:val="20"/>
        </w:rPr>
      </w:pPr>
      <w:r w:rsidRPr="000C0391">
        <w:rPr>
          <w:rFonts w:ascii="Arial" w:hAnsi="Arial" w:cs="Arial"/>
          <w:noProof/>
          <w:color w:val="000000"/>
          <w:sz w:val="20"/>
          <w:szCs w:val="20"/>
          <w:lang w:val="it-IT"/>
        </w:rPr>
        <w:t>10.6.</w:t>
      </w:r>
      <w:r w:rsidRPr="000C0391">
        <w:rPr>
          <w:rFonts w:ascii="Arial" w:hAnsi="Arial" w:cs="Arial"/>
          <w:color w:val="000000"/>
          <w:sz w:val="20"/>
          <w:szCs w:val="20"/>
        </w:rPr>
        <w:t xml:space="preserve">9. Personalul Executantului </w:t>
      </w:r>
      <w:proofErr w:type="gramStart"/>
      <w:r w:rsidRPr="000C0391">
        <w:rPr>
          <w:rFonts w:ascii="Arial" w:hAnsi="Arial" w:cs="Arial"/>
          <w:color w:val="000000"/>
          <w:sz w:val="20"/>
          <w:szCs w:val="20"/>
        </w:rPr>
        <w:t>va</w:t>
      </w:r>
      <w:proofErr w:type="gramEnd"/>
      <w:r w:rsidRPr="000C0391">
        <w:rPr>
          <w:rFonts w:ascii="Arial" w:hAnsi="Arial" w:cs="Arial"/>
          <w:color w:val="000000"/>
          <w:sz w:val="20"/>
          <w:szCs w:val="20"/>
        </w:rPr>
        <w:t xml:space="preserve"> avea calificarea, pregătirea şi experienţa necesare în domeniile de activitate ale acestuia. </w:t>
      </w:r>
    </w:p>
    <w:p w:rsidR="00CC1D33" w:rsidRPr="000C0391" w:rsidRDefault="00CC1D33" w:rsidP="00CC1D33">
      <w:pPr>
        <w:ind w:left="1080"/>
        <w:jc w:val="both"/>
        <w:rPr>
          <w:rFonts w:ascii="Arial" w:hAnsi="Arial" w:cs="Arial"/>
          <w:b/>
          <w:noProof/>
          <w:sz w:val="20"/>
          <w:szCs w:val="20"/>
          <w:lang w:val="ro-RO"/>
        </w:rPr>
      </w:pPr>
    </w:p>
    <w:p w:rsidR="00CC1D33" w:rsidRPr="000C0391" w:rsidRDefault="00CC1D33" w:rsidP="00CC1D33">
      <w:pPr>
        <w:jc w:val="both"/>
        <w:rPr>
          <w:rFonts w:ascii="Arial" w:hAnsi="Arial" w:cs="Arial"/>
          <w:bCs/>
          <w:color w:val="000000"/>
          <w:sz w:val="20"/>
          <w:szCs w:val="20"/>
          <w:lang w:val="ro-RO"/>
        </w:rPr>
      </w:pPr>
      <w:r w:rsidRPr="000C0391">
        <w:rPr>
          <w:rFonts w:ascii="Arial" w:hAnsi="Arial" w:cs="Arial"/>
          <w:b/>
          <w:bCs/>
          <w:color w:val="000000"/>
          <w:sz w:val="20"/>
          <w:szCs w:val="20"/>
          <w:lang w:val="ro-RO"/>
        </w:rPr>
        <w:t>10.7 Inlocuirea personalului</w:t>
      </w:r>
      <w:r w:rsidRPr="000C0391">
        <w:rPr>
          <w:rFonts w:ascii="Arial" w:hAnsi="Arial" w:cs="Arial"/>
          <w:bCs/>
          <w:color w:val="000000"/>
          <w:sz w:val="20"/>
          <w:szCs w:val="20"/>
          <w:lang w:val="ro-RO"/>
        </w:rPr>
        <w:t xml:space="preserve"> nominalizat in oferta (daca este cazul)</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(1) Executantul nu va efectua schimbari ale personalului aprobat fara acordul scris in prealabil al Achizitorului. Executantul trebuie sa propuna din proprie initiativa inlocuirea in urmatoarele situatii:</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a) in cazul decesului, in cazul imbolnavirii sau in cazul accidentarii unui membru al personalului;</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lastRenderedPageBreak/>
        <w:t>b) daca se impune inlocuirea unui membru al personalului pentru orice alt motiv care nu este sub controlul Executantului (ex: demisia).</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(3) Pe parcursul derularii executarii, pe baza unei cereri scrise motivate si justificate, Achizitorul poate solicita inlocuirea daca considera ca un membru al personalului este ineficient sau nu isi indeplineste sarcinile din Contract.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(4)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(Suport) si rezerva pentru indeplinirea contractului, pana la sosirea noului expert, sau ia masuri pentru a compensa absenta temporara a expertului lipsa.</w:t>
      </w:r>
    </w:p>
    <w:p w:rsidR="00CC1D33" w:rsidRPr="000C0391" w:rsidRDefault="00CC1D33" w:rsidP="00DC7C76">
      <w:pPr>
        <w:jc w:val="both"/>
        <w:rPr>
          <w:rFonts w:ascii="Arial" w:hAnsi="Arial" w:cs="Arial"/>
          <w:b/>
          <w:noProof/>
          <w:sz w:val="20"/>
          <w:szCs w:val="20"/>
          <w:lang w:val="ro-RO"/>
        </w:rPr>
      </w:pPr>
    </w:p>
    <w:p w:rsidR="00CC1D33" w:rsidRPr="000C0391" w:rsidRDefault="00CC1D33" w:rsidP="00CC1D33">
      <w:pPr>
        <w:jc w:val="both"/>
        <w:rPr>
          <w:rFonts w:ascii="Arial" w:hAnsi="Arial" w:cs="Arial"/>
          <w:b/>
          <w:noProof/>
          <w:color w:val="000000"/>
          <w:sz w:val="20"/>
          <w:szCs w:val="20"/>
          <w:lang w:val="ro-RO"/>
        </w:rPr>
      </w:pPr>
      <w:r w:rsidRPr="000C0391">
        <w:rPr>
          <w:rFonts w:ascii="Arial" w:hAnsi="Arial" w:cs="Arial"/>
          <w:b/>
          <w:bCs/>
          <w:iCs/>
          <w:noProof/>
          <w:color w:val="000000"/>
          <w:sz w:val="20"/>
          <w:szCs w:val="20"/>
          <w:lang w:val="ro-RO"/>
        </w:rPr>
        <w:t>10.8</w:t>
      </w:r>
      <w:r w:rsidRPr="000C0391">
        <w:rPr>
          <w:rFonts w:ascii="Arial" w:hAnsi="Arial" w:cs="Arial"/>
          <w:b/>
          <w:noProof/>
          <w:color w:val="000000"/>
          <w:sz w:val="20"/>
          <w:szCs w:val="20"/>
          <w:lang w:val="pt-BR"/>
        </w:rPr>
        <w:t xml:space="preserve"> </w:t>
      </w:r>
      <w:r w:rsidRPr="000C0391">
        <w:rPr>
          <w:rFonts w:ascii="Arial" w:hAnsi="Arial" w:cs="Arial"/>
          <w:b/>
          <w:noProof/>
          <w:color w:val="000000"/>
          <w:sz w:val="20"/>
          <w:szCs w:val="20"/>
          <w:lang w:val="ro-RO"/>
        </w:rPr>
        <w:t xml:space="preserve">Obligaţiile principale privind execuţia lucrărilor </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10.8.1. (1) Executantul are obligaţia de a executa şi finaliza lucrările, precum şi de a remedia viciile ascunse, cu atenţia şi promptitudinea cuvenită, în concordanţă cu obligaţiile asumate prin contract.</w:t>
      </w:r>
    </w:p>
    <w:p w:rsidR="00CC1D33" w:rsidRPr="000C0391" w:rsidRDefault="00CC1D33" w:rsidP="00CC1D33">
      <w:pPr>
        <w:tabs>
          <w:tab w:val="left" w:pos="720"/>
          <w:tab w:val="left" w:pos="9000"/>
        </w:tabs>
        <w:jc w:val="both"/>
        <w:rPr>
          <w:rFonts w:ascii="Arial" w:hAnsi="Arial" w:cs="Arial"/>
          <w:color w:val="000000"/>
          <w:sz w:val="20"/>
          <w:szCs w:val="20"/>
        </w:rPr>
      </w:pPr>
      <w:r w:rsidRPr="000C0391">
        <w:rPr>
          <w:rFonts w:ascii="Arial" w:hAnsi="Arial" w:cs="Arial"/>
          <w:noProof/>
          <w:color w:val="000000"/>
          <w:sz w:val="20"/>
          <w:szCs w:val="20"/>
          <w:lang w:val="ro-RO"/>
        </w:rPr>
        <w:t xml:space="preserve"> (2) Executantul</w:t>
      </w:r>
      <w:r w:rsidRPr="000C0391">
        <w:rPr>
          <w:rFonts w:ascii="Arial" w:hAnsi="Arial" w:cs="Arial"/>
          <w:color w:val="000000"/>
          <w:sz w:val="20"/>
          <w:szCs w:val="20"/>
        </w:rPr>
        <w:t xml:space="preserve"> înțelege că, pe perioada pregătirii </w:t>
      </w:r>
      <w:r w:rsidRPr="000C0391">
        <w:rPr>
          <w:rFonts w:ascii="Arial" w:hAnsi="Arial" w:cs="Arial"/>
          <w:i/>
          <w:color w:val="000000"/>
          <w:sz w:val="20"/>
          <w:szCs w:val="20"/>
        </w:rPr>
        <w:t>Ofertei</w:t>
      </w:r>
      <w:r w:rsidRPr="000C0391">
        <w:rPr>
          <w:rFonts w:ascii="Arial" w:hAnsi="Arial" w:cs="Arial"/>
          <w:color w:val="000000"/>
          <w:sz w:val="20"/>
          <w:szCs w:val="20"/>
        </w:rPr>
        <w:t xml:space="preserve">, și-a exercitat dreptul de a solicita întrebări </w:t>
      </w:r>
      <w:r w:rsidRPr="000C0391">
        <w:rPr>
          <w:rFonts w:ascii="Arial" w:hAnsi="Arial" w:cs="Arial"/>
          <w:i/>
          <w:color w:val="000000"/>
          <w:sz w:val="20"/>
          <w:szCs w:val="20"/>
        </w:rPr>
        <w:t>Achizitorului</w:t>
      </w:r>
      <w:r w:rsidRPr="000C0391">
        <w:rPr>
          <w:rFonts w:ascii="Arial" w:hAnsi="Arial" w:cs="Arial"/>
          <w:color w:val="000000"/>
          <w:sz w:val="20"/>
          <w:szCs w:val="20"/>
        </w:rPr>
        <w:t xml:space="preserve"> și de a clarifica împreună cu aceasta eventuale omisiuni, erori, vicii sau altele asemenea incluse în </w:t>
      </w:r>
      <w:r w:rsidRPr="000C0391">
        <w:rPr>
          <w:rFonts w:ascii="Arial" w:hAnsi="Arial" w:cs="Arial"/>
          <w:i/>
          <w:color w:val="000000"/>
          <w:sz w:val="20"/>
          <w:szCs w:val="20"/>
        </w:rPr>
        <w:t>Caietul de Sarcini</w:t>
      </w:r>
      <w:r w:rsidRPr="000C0391">
        <w:rPr>
          <w:rFonts w:ascii="Arial" w:hAnsi="Arial" w:cs="Arial"/>
          <w:color w:val="000000"/>
          <w:sz w:val="20"/>
          <w:szCs w:val="20"/>
        </w:rPr>
        <w:t xml:space="preserve">/SF. </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(3) Executantul</w:t>
      </w:r>
      <w:r w:rsidRPr="000C0391">
        <w:rPr>
          <w:rFonts w:ascii="Arial" w:hAnsi="Arial" w:cs="Arial"/>
          <w:color w:val="000000"/>
          <w:sz w:val="20"/>
          <w:szCs w:val="20"/>
        </w:rPr>
        <w:t xml:space="preserve"> garantează că, la data recepției, </w:t>
      </w:r>
      <w:r w:rsidRPr="000C0391">
        <w:rPr>
          <w:rFonts w:ascii="Arial" w:hAnsi="Arial" w:cs="Arial"/>
          <w:i/>
          <w:color w:val="000000"/>
          <w:sz w:val="20"/>
          <w:szCs w:val="20"/>
        </w:rPr>
        <w:t>Lucrarea</w:t>
      </w:r>
      <w:r w:rsidRPr="000C0391">
        <w:rPr>
          <w:rFonts w:ascii="Arial" w:hAnsi="Arial" w:cs="Arial"/>
          <w:color w:val="000000"/>
          <w:sz w:val="20"/>
          <w:szCs w:val="20"/>
        </w:rPr>
        <w:t>/</w:t>
      </w:r>
      <w:r w:rsidRPr="000C0391">
        <w:rPr>
          <w:rFonts w:ascii="Arial" w:hAnsi="Arial" w:cs="Arial"/>
          <w:i/>
          <w:color w:val="000000"/>
          <w:sz w:val="20"/>
          <w:szCs w:val="20"/>
        </w:rPr>
        <w:t>Lucrările</w:t>
      </w:r>
      <w:r w:rsidRPr="000C0391">
        <w:rPr>
          <w:rFonts w:ascii="Arial" w:hAnsi="Arial" w:cs="Arial"/>
          <w:color w:val="000000"/>
          <w:sz w:val="20"/>
          <w:szCs w:val="20"/>
        </w:rPr>
        <w:t xml:space="preserve"> executată(e) va/vor avea caracteristicile tehnice și calitatea stabilite prin </w:t>
      </w:r>
      <w:r w:rsidRPr="000C0391">
        <w:rPr>
          <w:rFonts w:ascii="Arial" w:hAnsi="Arial" w:cs="Arial"/>
          <w:i/>
          <w:color w:val="000000"/>
          <w:sz w:val="20"/>
          <w:szCs w:val="20"/>
        </w:rPr>
        <w:t>Contract</w:t>
      </w:r>
      <w:r w:rsidRPr="000C0391">
        <w:rPr>
          <w:rFonts w:ascii="Arial" w:hAnsi="Arial" w:cs="Arial"/>
          <w:color w:val="000000"/>
          <w:sz w:val="20"/>
          <w:szCs w:val="20"/>
        </w:rPr>
        <w:t xml:space="preserve">, va corespunde reglementărilor tehnice în vigoare și nu va fi afectată de vicii care ar diminua sau ar anula valoarea ori posibilitatea de utilizare, conform condițiilor normale de folosire sau celor specificate în </w:t>
      </w:r>
      <w:r w:rsidRPr="000C0391">
        <w:rPr>
          <w:rFonts w:ascii="Arial" w:hAnsi="Arial" w:cs="Arial"/>
          <w:i/>
          <w:color w:val="000000"/>
          <w:sz w:val="20"/>
          <w:szCs w:val="20"/>
        </w:rPr>
        <w:t>Contract</w:t>
      </w:r>
      <w:r w:rsidRPr="000C0391">
        <w:rPr>
          <w:rFonts w:ascii="Arial" w:hAnsi="Arial" w:cs="Arial"/>
          <w:color w:val="000000"/>
          <w:sz w:val="20"/>
          <w:szCs w:val="20"/>
        </w:rPr>
        <w:t xml:space="preserve">. Pentru </w:t>
      </w:r>
      <w:r w:rsidRPr="000C0391">
        <w:rPr>
          <w:rFonts w:ascii="Arial" w:hAnsi="Arial" w:cs="Arial"/>
          <w:i/>
          <w:color w:val="000000"/>
          <w:sz w:val="20"/>
          <w:szCs w:val="20"/>
        </w:rPr>
        <w:t>Lucrările</w:t>
      </w:r>
      <w:r w:rsidRPr="000C0391">
        <w:rPr>
          <w:rFonts w:ascii="Arial" w:hAnsi="Arial" w:cs="Arial"/>
          <w:color w:val="000000"/>
          <w:sz w:val="20"/>
          <w:szCs w:val="20"/>
        </w:rPr>
        <w:t xml:space="preserve"> la care se fac încercări, calitatea probei se consideră realizată dacă rezultatele se înscriu în toleranțele admise prin reglementările tehnice în vigoare</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10.8.2.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10.8.3.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CC1D33" w:rsidRPr="000C0391" w:rsidRDefault="00CC1D33" w:rsidP="00CC1D33">
      <w:pPr>
        <w:autoSpaceDE w:val="0"/>
        <w:autoSpaceDN w:val="0"/>
        <w:adjustRightInd w:val="0"/>
        <w:jc w:val="both"/>
        <w:rPr>
          <w:rFonts w:ascii="Arial" w:hAnsi="Arial" w:cs="Arial"/>
          <w:color w:val="000000"/>
          <w:sz w:val="20"/>
          <w:szCs w:val="20"/>
          <w:lang w:val="it-IT"/>
        </w:rPr>
      </w:pPr>
      <w:r w:rsidRPr="000C0391">
        <w:rPr>
          <w:rFonts w:ascii="Arial" w:hAnsi="Arial" w:cs="Arial"/>
          <w:noProof/>
          <w:color w:val="000000"/>
          <w:sz w:val="20"/>
          <w:szCs w:val="20"/>
          <w:lang w:val="ro-RO"/>
        </w:rPr>
        <w:t xml:space="preserve">10.8.4. </w:t>
      </w:r>
      <w:r w:rsidRPr="000C0391">
        <w:rPr>
          <w:rFonts w:ascii="Arial" w:hAnsi="Arial" w:cs="Arial"/>
          <w:color w:val="000000"/>
          <w:sz w:val="20"/>
          <w:szCs w:val="20"/>
          <w:lang w:val="it-IT"/>
        </w:rPr>
        <w:t xml:space="preserve">Executantul are obligaţia de a prezenta in maxim </w:t>
      </w:r>
      <w:r w:rsidRPr="000C0391">
        <w:rPr>
          <w:rFonts w:ascii="Arial" w:hAnsi="Arial" w:cs="Arial"/>
          <w:b/>
          <w:color w:val="000000"/>
          <w:sz w:val="20"/>
          <w:szCs w:val="20"/>
          <w:lang w:val="it-IT"/>
        </w:rPr>
        <w:t>3 zile</w:t>
      </w:r>
      <w:r w:rsidRPr="000C0391">
        <w:rPr>
          <w:rFonts w:ascii="Arial" w:hAnsi="Arial" w:cs="Arial"/>
          <w:color w:val="000000"/>
          <w:sz w:val="20"/>
          <w:szCs w:val="20"/>
          <w:lang w:val="it-IT"/>
        </w:rPr>
        <w:t xml:space="preserve"> de la data primirii ordinului de incepere al lucrarilor </w:t>
      </w:r>
      <w:r w:rsidRPr="000C0391">
        <w:rPr>
          <w:rFonts w:ascii="Arial" w:hAnsi="Arial" w:cs="Arial"/>
          <w:b/>
          <w:i/>
          <w:color w:val="000000"/>
          <w:sz w:val="20"/>
          <w:szCs w:val="20"/>
        </w:rPr>
        <w:t>Graficul general de realizare a investiției publice</w:t>
      </w:r>
      <w:r w:rsidRPr="000C0391">
        <w:rPr>
          <w:rFonts w:ascii="Arial" w:hAnsi="Arial" w:cs="Arial"/>
          <w:b/>
          <w:color w:val="000000"/>
          <w:sz w:val="20"/>
          <w:szCs w:val="20"/>
          <w:lang w:eastAsia="en-GB"/>
        </w:rPr>
        <w:t xml:space="preserve"> </w:t>
      </w:r>
      <w:r w:rsidRPr="000C0391">
        <w:rPr>
          <w:rFonts w:ascii="Arial" w:hAnsi="Arial" w:cs="Arial"/>
          <w:b/>
          <w:i/>
          <w:color w:val="000000"/>
          <w:sz w:val="20"/>
          <w:szCs w:val="20"/>
        </w:rPr>
        <w:t>(fizic și valoric)</w:t>
      </w:r>
      <w:r w:rsidRPr="000C0391">
        <w:rPr>
          <w:rFonts w:ascii="Arial" w:hAnsi="Arial" w:cs="Arial"/>
          <w:b/>
          <w:color w:val="000000"/>
          <w:sz w:val="20"/>
          <w:szCs w:val="20"/>
          <w:lang w:val="it-IT"/>
        </w:rPr>
        <w:t xml:space="preserve"> actualizat</w:t>
      </w:r>
      <w:r w:rsidRPr="000C0391">
        <w:rPr>
          <w:rFonts w:ascii="Arial" w:hAnsi="Arial" w:cs="Arial"/>
          <w:color w:val="000000"/>
          <w:sz w:val="20"/>
          <w:szCs w:val="20"/>
          <w:lang w:val="it-IT"/>
        </w:rPr>
        <w:t xml:space="preserve"> cu respectarea termenelor asumate conform ofertei si caietului de sarcini, defalcat pe etapele de lucrari ce fac obiectul prezentului contract,</w:t>
      </w:r>
      <w:r w:rsidRPr="000C0391">
        <w:rPr>
          <w:rFonts w:ascii="Arial" w:hAnsi="Arial" w:cs="Arial"/>
          <w:color w:val="000000"/>
          <w:sz w:val="20"/>
          <w:szCs w:val="20"/>
        </w:rPr>
        <w:t xml:space="preserve"> alcatuit in ordinea tehnologica de executie a acestora</w:t>
      </w:r>
      <w:r w:rsidRPr="000C0391">
        <w:rPr>
          <w:rFonts w:ascii="Arial" w:hAnsi="Arial" w:cs="Arial"/>
          <w:color w:val="000000"/>
          <w:sz w:val="20"/>
          <w:szCs w:val="20"/>
          <w:lang w:val="it-IT"/>
        </w:rPr>
        <w:t xml:space="preserve">.  </w:t>
      </w:r>
    </w:p>
    <w:p w:rsidR="00CC1D33" w:rsidRPr="000C0391" w:rsidRDefault="00CC1D33" w:rsidP="00CC1D33">
      <w:pPr>
        <w:jc w:val="both"/>
        <w:rPr>
          <w:rFonts w:ascii="Arial" w:hAnsi="Arial" w:cs="Arial"/>
          <w:noProof/>
          <w:color w:val="000000"/>
          <w:sz w:val="20"/>
          <w:szCs w:val="20"/>
          <w:lang w:val="pt-BR"/>
        </w:rPr>
      </w:pPr>
      <w:r w:rsidRPr="000C0391">
        <w:rPr>
          <w:rFonts w:ascii="Arial" w:hAnsi="Arial" w:cs="Arial"/>
          <w:noProof/>
          <w:color w:val="000000"/>
          <w:sz w:val="20"/>
          <w:szCs w:val="20"/>
          <w:lang w:val="ro-RO"/>
        </w:rPr>
        <w:t xml:space="preserve">10.8.5. – (1) Executantul are obligaţia de a păstra, pe şantier, </w:t>
      </w:r>
      <w:r w:rsidRPr="000C0391">
        <w:rPr>
          <w:rFonts w:ascii="Arial" w:eastAsia="Calibri" w:hAnsi="Arial" w:cs="Arial"/>
          <w:noProof/>
          <w:color w:val="000000"/>
          <w:sz w:val="20"/>
          <w:szCs w:val="20"/>
          <w:lang w:val="ro-RO"/>
        </w:rPr>
        <w:t>un exemplar din documentatia predata de catre achizitor executantului</w:t>
      </w:r>
      <w:r w:rsidRPr="000C0391">
        <w:rPr>
          <w:rFonts w:ascii="Arial" w:hAnsi="Arial" w:cs="Arial"/>
          <w:noProof/>
          <w:color w:val="000000"/>
          <w:sz w:val="20"/>
          <w:szCs w:val="20"/>
          <w:lang w:val="ro-RO"/>
        </w:rPr>
        <w:t xml:space="preserve"> în vederea consultării de către Inspectoratul de Stat în Construcţii, precum şi de către persoane autorizate de achizitor, la cererea acestora.</w:t>
      </w:r>
    </w:p>
    <w:p w:rsidR="00CC1D33" w:rsidRPr="000C0391" w:rsidRDefault="00CC1D33" w:rsidP="00CC1D33">
      <w:pPr>
        <w:jc w:val="both"/>
        <w:rPr>
          <w:rFonts w:ascii="Arial" w:hAnsi="Arial" w:cs="Arial"/>
          <w:noProof/>
          <w:color w:val="000000"/>
          <w:sz w:val="20"/>
          <w:szCs w:val="20"/>
          <w:lang w:val="es-ES"/>
        </w:rPr>
      </w:pPr>
      <w:r w:rsidRPr="000C0391">
        <w:rPr>
          <w:rFonts w:ascii="Arial" w:hAnsi="Arial" w:cs="Arial"/>
          <w:noProof/>
          <w:color w:val="000000"/>
          <w:sz w:val="20"/>
          <w:szCs w:val="20"/>
          <w:lang w:val="ro-RO"/>
        </w:rPr>
        <w:t xml:space="preserve">10.8.6. </w:t>
      </w:r>
      <w:r w:rsidRPr="000C0391">
        <w:rPr>
          <w:rFonts w:ascii="Arial" w:hAnsi="Arial" w:cs="Arial"/>
          <w:noProof/>
          <w:color w:val="000000"/>
          <w:sz w:val="20"/>
          <w:szCs w:val="20"/>
          <w:lang w:val="es-ES"/>
        </w:rPr>
        <w:t>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rsidR="00CC1D33" w:rsidRPr="000C0391" w:rsidRDefault="00CC1D33" w:rsidP="00CC1D33">
      <w:pPr>
        <w:jc w:val="both"/>
        <w:rPr>
          <w:rFonts w:ascii="Arial" w:hAnsi="Arial" w:cs="Arial"/>
          <w:noProof/>
          <w:color w:val="000000"/>
          <w:sz w:val="20"/>
          <w:szCs w:val="20"/>
          <w:lang w:val="es-ES"/>
        </w:rPr>
      </w:pPr>
      <w:r w:rsidRPr="000C0391">
        <w:rPr>
          <w:rFonts w:ascii="Arial" w:hAnsi="Arial" w:cs="Arial"/>
          <w:noProof/>
          <w:color w:val="000000"/>
          <w:sz w:val="20"/>
          <w:szCs w:val="20"/>
          <w:lang w:val="es-ES"/>
        </w:rPr>
        <w:t xml:space="preserve">10.8.7. Executantul are obligaţia de a respecta şi executa dispoziţiile achizitorului în orice problemă, menţionată în contract, referitoare la lucrare.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es-ES"/>
        </w:rPr>
        <w:t xml:space="preserve">10.8.8. (1) </w:t>
      </w:r>
      <w:r w:rsidRPr="000C0391">
        <w:rPr>
          <w:rFonts w:ascii="Arial" w:hAnsi="Arial" w:cs="Arial"/>
          <w:color w:val="000000"/>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 avand in vedere ca prezentul contract este un contract de proiectare si executie.</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10.8.9. Executantul are obligaţia de a  obţine toate aprobările pentru planurile de sistematizare, de zonare sau alte autorizaţii similare pentru lucrările permanente şi orice alte aprobări descrise în anexa nr.1 la prezentul contract.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lastRenderedPageBreak/>
        <w:t xml:space="preserve">10.8.10. Executantul are obligaţia de a transmite toate înştiinţările, de a plăti toate taxele, impozitele şi onorariile şi de a obţine toate autorizaţiile, licenţele şi aprobările în conformitate cu prevederile legale în vigoare pentru proiectarea, execuţia şi terminarea lucrărilor şi remedierea oricăror defecţiuni. Executantul va despăgubi achizitorul şi îl va proteja împotriva consecinţelor datorate neîndeplinirii acestor obligaţii. </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10.8.11. (1) Executantul este responsabil de trasarea corectă a lucrărilor faţă de reperele date de achizitor, precum şi de furnizarea tuturor echipamentelor, instrumentelor, dispozitivelor şi resurselor umane necesare îndeplinirii responsabilităţii respective.</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(2) În cazul în care pe parcursul executării lucrărilor se identifică erori, omisiuni, ambiguităţi, discrepanţe sau alte deficienţe de proiectare, acestea şi lucrările vor fi remediate pe cheltuiala executantului.</w:t>
      </w:r>
    </w:p>
    <w:p w:rsidR="00CC1D33" w:rsidRPr="000C0391" w:rsidRDefault="00CC1D33" w:rsidP="00CC1D33">
      <w:pPr>
        <w:jc w:val="both"/>
        <w:rPr>
          <w:rFonts w:ascii="Arial" w:hAnsi="Arial" w:cs="Arial"/>
          <w:noProof/>
          <w:color w:val="000000"/>
          <w:sz w:val="20"/>
          <w:szCs w:val="20"/>
          <w:lang w:val="es-ES"/>
        </w:rPr>
      </w:pPr>
      <w:r w:rsidRPr="000C0391">
        <w:rPr>
          <w:rFonts w:ascii="Arial" w:hAnsi="Arial" w:cs="Arial"/>
          <w:noProof/>
          <w:color w:val="000000"/>
          <w:sz w:val="20"/>
          <w:szCs w:val="20"/>
          <w:lang w:val="es-ES"/>
        </w:rPr>
        <w:t>10.8.12. Pe parcursul execuţiei lucrărilor şi remedierii viciilor ascunse, executantul are obligaţia:</w:t>
      </w:r>
    </w:p>
    <w:p w:rsidR="00CC1D33" w:rsidRPr="000C0391" w:rsidRDefault="00CC1D33" w:rsidP="00CC1D33">
      <w:pPr>
        <w:jc w:val="both"/>
        <w:rPr>
          <w:rFonts w:ascii="Arial" w:hAnsi="Arial" w:cs="Arial"/>
          <w:noProof/>
          <w:color w:val="000000"/>
          <w:sz w:val="20"/>
          <w:szCs w:val="20"/>
          <w:lang w:val="es-ES"/>
        </w:rPr>
      </w:pPr>
      <w:r w:rsidRPr="000C0391">
        <w:rPr>
          <w:rFonts w:ascii="Arial" w:hAnsi="Arial" w:cs="Arial"/>
          <w:noProof/>
          <w:color w:val="000000"/>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0C0391">
        <w:rPr>
          <w:rFonts w:ascii="Arial" w:hAnsi="Arial" w:cs="Arial"/>
          <w:noProof/>
          <w:color w:val="000000"/>
          <w:sz w:val="20"/>
          <w:szCs w:val="20"/>
          <w:vertAlign w:val="superscript"/>
          <w:lang w:val="es-ES"/>
        </w:rPr>
        <w:footnoteReference w:id="1"/>
      </w:r>
      <w:r w:rsidRPr="000C0391">
        <w:rPr>
          <w:rFonts w:ascii="Arial" w:hAnsi="Arial" w:cs="Arial"/>
          <w:noProof/>
          <w:color w:val="000000"/>
          <w:sz w:val="20"/>
          <w:szCs w:val="20"/>
          <w:lang w:val="es-ES"/>
        </w:rPr>
        <w:t>;</w:t>
      </w:r>
    </w:p>
    <w:p w:rsidR="00CC1D33" w:rsidRPr="000C0391" w:rsidRDefault="00CC1D33" w:rsidP="00CC1D33">
      <w:pPr>
        <w:tabs>
          <w:tab w:val="left" w:pos="1728"/>
        </w:tabs>
        <w:jc w:val="both"/>
        <w:rPr>
          <w:rFonts w:ascii="Arial" w:hAnsi="Arial" w:cs="Arial"/>
          <w:noProof/>
          <w:color w:val="000000"/>
          <w:sz w:val="20"/>
          <w:szCs w:val="20"/>
          <w:lang w:val="es-ES"/>
        </w:rPr>
      </w:pPr>
      <w:r w:rsidRPr="000C0391">
        <w:rPr>
          <w:rFonts w:ascii="Arial" w:hAnsi="Arial" w:cs="Arial"/>
          <w:noProof/>
          <w:color w:val="000000"/>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0C0391">
        <w:rPr>
          <w:rFonts w:ascii="Arial" w:hAnsi="Arial" w:cs="Arial"/>
          <w:noProof/>
          <w:color w:val="000000"/>
          <w:sz w:val="20"/>
          <w:szCs w:val="20"/>
          <w:vertAlign w:val="superscript"/>
          <w:lang w:val="es-ES"/>
        </w:rPr>
        <w:footnoteReference w:id="2"/>
      </w:r>
      <w:r w:rsidRPr="000C0391">
        <w:rPr>
          <w:rFonts w:ascii="Arial" w:hAnsi="Arial" w:cs="Arial"/>
          <w:noProof/>
          <w:color w:val="000000"/>
          <w:sz w:val="20"/>
          <w:szCs w:val="20"/>
          <w:lang w:val="es-ES"/>
        </w:rPr>
        <w:t xml:space="preserve">; </w:t>
      </w:r>
    </w:p>
    <w:p w:rsidR="00CC1D33" w:rsidRPr="000C0391" w:rsidRDefault="00CC1D33" w:rsidP="00CC1D33">
      <w:pPr>
        <w:tabs>
          <w:tab w:val="left" w:pos="1728"/>
        </w:tabs>
        <w:jc w:val="both"/>
        <w:rPr>
          <w:rFonts w:ascii="Arial" w:hAnsi="Arial" w:cs="Arial"/>
          <w:noProof/>
          <w:color w:val="000000"/>
          <w:sz w:val="20"/>
          <w:szCs w:val="20"/>
          <w:lang w:val="es-ES"/>
        </w:rPr>
      </w:pPr>
      <w:r w:rsidRPr="000C0391">
        <w:rPr>
          <w:rFonts w:ascii="Arial" w:hAnsi="Arial" w:cs="Arial"/>
          <w:noProof/>
          <w:color w:val="000000"/>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CC1D33" w:rsidRPr="000C0391" w:rsidRDefault="00CC1D33" w:rsidP="00CC1D33">
      <w:pPr>
        <w:ind w:left="57"/>
        <w:jc w:val="both"/>
        <w:rPr>
          <w:rFonts w:ascii="Arial" w:hAnsi="Arial" w:cs="Arial"/>
          <w:color w:val="000000"/>
          <w:sz w:val="20"/>
          <w:szCs w:val="20"/>
          <w:lang w:val="ro-RO"/>
        </w:rPr>
      </w:pPr>
      <w:r w:rsidRPr="000C0391">
        <w:rPr>
          <w:rFonts w:ascii="Arial" w:hAnsi="Arial" w:cs="Arial"/>
          <w:color w:val="000000"/>
          <w:sz w:val="20"/>
          <w:szCs w:val="20"/>
          <w:lang w:val="es-ES"/>
        </w:rPr>
        <w:t xml:space="preserve">d) </w:t>
      </w:r>
      <w:r w:rsidRPr="000C0391">
        <w:rPr>
          <w:rFonts w:ascii="Arial" w:hAnsi="Arial" w:cs="Arial"/>
          <w:color w:val="000000"/>
          <w:sz w:val="20"/>
          <w:szCs w:val="20"/>
          <w:lang w:val="ro-RO"/>
        </w:rPr>
        <w:t>de a se asigura că emisiile, deversările de suprafaţă şi deşeurile rezultate în urma activităţilor proprii nu vor depăşi valorile admise de prevederile legale în vigoare.</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10.8.13. Executantul va stabili modul de tratare a defectelor apărute în execuţia lucrărilor, din vina sa , în vederea asigurării nivelului de calitate corespunzător cerinţelor. Soluţiile propuse pentru remedierea defectelor vor fi verificate şi aprobate de achizitor sau de persoana autorizată de achizitor.</w:t>
      </w:r>
    </w:p>
    <w:p w:rsidR="00CC1D33" w:rsidRPr="000C0391" w:rsidRDefault="00CC1D33" w:rsidP="00CC1D33">
      <w:pPr>
        <w:jc w:val="both"/>
        <w:rPr>
          <w:rFonts w:ascii="Arial" w:hAnsi="Arial" w:cs="Arial"/>
          <w:noProof/>
          <w:color w:val="000000"/>
          <w:sz w:val="20"/>
          <w:szCs w:val="20"/>
          <w:lang w:val="es-ES"/>
        </w:rPr>
      </w:pPr>
      <w:r w:rsidRPr="000C0391">
        <w:rPr>
          <w:rFonts w:ascii="Arial" w:hAnsi="Arial" w:cs="Arial"/>
          <w:noProof/>
          <w:color w:val="000000"/>
          <w:sz w:val="20"/>
          <w:szCs w:val="20"/>
          <w:lang w:val="es-ES"/>
        </w:rPr>
        <w:t>10.8.14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inclusiv pentru eventualele perioade de suspendare a lucrarilor.</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10.8.15. (1) Executantul are obligaţia de a institui un sistem de asigurare a calităţii pentru a demonstra respectarea cerinţelor prezentului contract, sistemul care va fi în conformitate cu detaliile prevăzute în anexa nr.1. Achizitorul sau persoana autorizată de acesta, va avea dreptul să auditeze orice aspect al sistemului calităţii.</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(2) Respectarea sistemului de asigurare a calităţii nu va exonera executantul  de nici una din sarcinile, obligaţiile sau responsabilităţile sale potrivit prevederilor prezentului contract.</w:t>
      </w:r>
    </w:p>
    <w:p w:rsidR="00CC1D33" w:rsidRPr="000C0391" w:rsidRDefault="00CC1D33" w:rsidP="00CC1D33">
      <w:pPr>
        <w:ind w:left="57"/>
        <w:jc w:val="both"/>
        <w:rPr>
          <w:rFonts w:ascii="Arial" w:hAnsi="Arial" w:cs="Arial"/>
          <w:color w:val="000000"/>
          <w:sz w:val="20"/>
          <w:szCs w:val="20"/>
          <w:lang w:val="ro-RO"/>
        </w:rPr>
      </w:pPr>
      <w:r w:rsidRPr="000C0391">
        <w:rPr>
          <w:rFonts w:ascii="Arial" w:hAnsi="Arial" w:cs="Arial"/>
          <w:color w:val="000000"/>
          <w:sz w:val="20"/>
          <w:szCs w:val="20"/>
          <w:lang w:val="ro-RO"/>
        </w:rPr>
        <w:t>10.8.16.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CC1D33" w:rsidRPr="000C0391" w:rsidRDefault="00CC1D33" w:rsidP="00064A7F">
      <w:pPr>
        <w:numPr>
          <w:ilvl w:val="0"/>
          <w:numId w:val="17"/>
        </w:numPr>
        <w:tabs>
          <w:tab w:val="num" w:pos="360"/>
        </w:tabs>
        <w:jc w:val="both"/>
        <w:rPr>
          <w:rFonts w:ascii="Arial" w:hAnsi="Arial" w:cs="Arial"/>
          <w:color w:val="000000"/>
          <w:sz w:val="20"/>
          <w:szCs w:val="20"/>
          <w:lang w:val="ro-RO"/>
        </w:rPr>
      </w:pPr>
      <w:r w:rsidRPr="000C0391">
        <w:rPr>
          <w:rFonts w:ascii="Arial" w:hAnsi="Arial" w:cs="Arial"/>
          <w:color w:val="000000"/>
          <w:sz w:val="20"/>
          <w:szCs w:val="20"/>
          <w:lang w:val="ro-RO"/>
        </w:rPr>
        <w:t>Executantul este responsabil (în relaţia dintre părţi) de lucrările de întreţinere, care pot fi necesare ca urmare a folosirii de către acesta a drumurilor de acces;</w:t>
      </w:r>
    </w:p>
    <w:p w:rsidR="00CC1D33" w:rsidRPr="000C0391" w:rsidRDefault="00CC1D33" w:rsidP="00064A7F">
      <w:pPr>
        <w:numPr>
          <w:ilvl w:val="0"/>
          <w:numId w:val="17"/>
        </w:numPr>
        <w:tabs>
          <w:tab w:val="num" w:pos="360"/>
        </w:tabs>
        <w:jc w:val="both"/>
        <w:rPr>
          <w:rFonts w:ascii="Arial" w:hAnsi="Arial" w:cs="Arial"/>
          <w:color w:val="000000"/>
          <w:sz w:val="20"/>
          <w:szCs w:val="20"/>
          <w:lang w:val="ro-RO"/>
        </w:rPr>
      </w:pPr>
      <w:r w:rsidRPr="000C0391">
        <w:rPr>
          <w:rFonts w:ascii="Arial" w:hAnsi="Arial" w:cs="Arial"/>
          <w:color w:val="000000"/>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10.8.17. (1) Pe parcursul execuţiei lucrărilor şi al remedierii viciilor ascunse, executantul are obligaţia, în măsura permisă de respectarea prevederilor prezentului contract, de a nu stânjeni inutil sau în mod abuziv:</w:t>
      </w:r>
    </w:p>
    <w:p w:rsidR="00CC1D33" w:rsidRPr="000C0391" w:rsidRDefault="00CC1D33" w:rsidP="00CC1D33">
      <w:pPr>
        <w:jc w:val="both"/>
        <w:rPr>
          <w:rFonts w:ascii="Arial" w:hAnsi="Arial" w:cs="Arial"/>
          <w:noProof/>
          <w:color w:val="000000"/>
          <w:sz w:val="20"/>
          <w:szCs w:val="20"/>
          <w:lang w:val="es-ES"/>
        </w:rPr>
      </w:pPr>
      <w:r w:rsidRPr="000C0391">
        <w:rPr>
          <w:rFonts w:ascii="Arial" w:hAnsi="Arial" w:cs="Arial"/>
          <w:noProof/>
          <w:color w:val="000000"/>
          <w:sz w:val="20"/>
          <w:szCs w:val="20"/>
          <w:lang w:val="es-ES"/>
        </w:rPr>
        <w:t>a) confortul riveranilor; sau</w:t>
      </w:r>
    </w:p>
    <w:p w:rsidR="00CC1D33" w:rsidRPr="000C0391" w:rsidRDefault="00CC1D33" w:rsidP="00CC1D33">
      <w:pPr>
        <w:jc w:val="both"/>
        <w:rPr>
          <w:rFonts w:ascii="Arial" w:hAnsi="Arial" w:cs="Arial"/>
          <w:noProof/>
          <w:color w:val="000000"/>
          <w:sz w:val="20"/>
          <w:szCs w:val="20"/>
          <w:lang w:val="es-ES"/>
        </w:rPr>
      </w:pPr>
      <w:r w:rsidRPr="000C0391">
        <w:rPr>
          <w:rFonts w:ascii="Arial" w:hAnsi="Arial" w:cs="Arial"/>
          <w:noProof/>
          <w:color w:val="000000"/>
          <w:sz w:val="20"/>
          <w:szCs w:val="20"/>
          <w:lang w:val="es-ES"/>
        </w:rPr>
        <w:lastRenderedPageBreak/>
        <w:t>b) căile de acces, prin folosirea şi ocuparea drumurilor şi căilor publice sau private care deservesc proprietăţile aflate în posesia achizitorului sau a oricărei alte persoane.</w:t>
      </w:r>
    </w:p>
    <w:p w:rsidR="00CC1D33" w:rsidRPr="000C0391" w:rsidRDefault="00CC1D33" w:rsidP="00CC1D33">
      <w:pPr>
        <w:jc w:val="both"/>
        <w:rPr>
          <w:rFonts w:ascii="Arial" w:hAnsi="Arial" w:cs="Arial"/>
          <w:noProof/>
          <w:color w:val="000000"/>
          <w:sz w:val="20"/>
          <w:szCs w:val="20"/>
          <w:lang w:val="es-ES"/>
        </w:rPr>
      </w:pPr>
      <w:r w:rsidRPr="000C0391">
        <w:rPr>
          <w:rFonts w:ascii="Arial" w:hAnsi="Arial" w:cs="Arial"/>
          <w:noProof/>
          <w:color w:val="000000"/>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CC1D33" w:rsidRPr="000C0391" w:rsidRDefault="00CC1D33" w:rsidP="00CC1D33">
      <w:pPr>
        <w:jc w:val="both"/>
        <w:rPr>
          <w:rFonts w:ascii="Arial" w:hAnsi="Arial" w:cs="Arial"/>
          <w:noProof/>
          <w:color w:val="000000"/>
          <w:sz w:val="20"/>
          <w:szCs w:val="20"/>
          <w:lang w:val="es-ES"/>
        </w:rPr>
      </w:pPr>
      <w:r w:rsidRPr="000C0391">
        <w:rPr>
          <w:rFonts w:ascii="Arial" w:hAnsi="Arial" w:cs="Arial"/>
          <w:noProof/>
          <w:color w:val="000000"/>
          <w:sz w:val="20"/>
          <w:szCs w:val="20"/>
          <w:lang w:val="es-ES"/>
        </w:rPr>
        <w:t>10.8.18.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CC1D33" w:rsidRPr="000C0391" w:rsidRDefault="00CC1D33" w:rsidP="00CC1D33">
      <w:pPr>
        <w:jc w:val="both"/>
        <w:rPr>
          <w:rFonts w:ascii="Arial" w:hAnsi="Arial" w:cs="Arial"/>
          <w:noProof/>
          <w:color w:val="000000"/>
          <w:sz w:val="20"/>
          <w:szCs w:val="20"/>
          <w:lang w:val="es-ES"/>
        </w:rPr>
      </w:pPr>
      <w:r w:rsidRPr="000C0391">
        <w:rPr>
          <w:rFonts w:ascii="Arial" w:hAnsi="Arial" w:cs="Arial"/>
          <w:noProof/>
          <w:color w:val="000000"/>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CC1D33" w:rsidRPr="000C0391" w:rsidRDefault="00CC1D33" w:rsidP="00CC1D33">
      <w:pPr>
        <w:jc w:val="both"/>
        <w:rPr>
          <w:rFonts w:ascii="Arial" w:hAnsi="Arial" w:cs="Arial"/>
          <w:noProof/>
          <w:color w:val="000000"/>
          <w:sz w:val="20"/>
          <w:szCs w:val="20"/>
          <w:lang w:val="es-ES"/>
        </w:rPr>
      </w:pPr>
      <w:r w:rsidRPr="000C0391">
        <w:rPr>
          <w:rFonts w:ascii="Arial" w:hAnsi="Arial" w:cs="Arial"/>
          <w:noProof/>
          <w:color w:val="000000"/>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CC1D33" w:rsidRPr="000C0391" w:rsidRDefault="00CC1D33" w:rsidP="00CC1D33">
      <w:pPr>
        <w:jc w:val="both"/>
        <w:rPr>
          <w:rFonts w:ascii="Arial" w:hAnsi="Arial" w:cs="Arial"/>
          <w:noProof/>
          <w:color w:val="000000"/>
          <w:sz w:val="20"/>
          <w:szCs w:val="20"/>
          <w:lang w:val="pt-BR"/>
        </w:rPr>
      </w:pPr>
      <w:r w:rsidRPr="000C0391">
        <w:rPr>
          <w:rFonts w:ascii="Arial" w:hAnsi="Arial" w:cs="Arial"/>
          <w:noProof/>
          <w:color w:val="000000"/>
          <w:sz w:val="20"/>
          <w:szCs w:val="20"/>
          <w:lang w:val="pt-BR"/>
        </w:rPr>
        <w:t>10.8.19.  (1) Pe parcursul execuţiei lucrării, executantul are obligaţia:</w:t>
      </w:r>
    </w:p>
    <w:p w:rsidR="00CC1D33" w:rsidRPr="000C0391" w:rsidRDefault="00CC1D33" w:rsidP="00CC1D33">
      <w:pPr>
        <w:jc w:val="both"/>
        <w:rPr>
          <w:rFonts w:ascii="Arial" w:hAnsi="Arial" w:cs="Arial"/>
          <w:noProof/>
          <w:color w:val="000000"/>
          <w:sz w:val="20"/>
          <w:szCs w:val="20"/>
          <w:lang w:val="pt-BR"/>
        </w:rPr>
      </w:pPr>
      <w:r w:rsidRPr="000C0391">
        <w:rPr>
          <w:rFonts w:ascii="Arial" w:hAnsi="Arial" w:cs="Arial"/>
          <w:noProof/>
          <w:color w:val="000000"/>
          <w:sz w:val="20"/>
          <w:szCs w:val="20"/>
          <w:lang w:val="pt-BR"/>
        </w:rPr>
        <w:t>a) de a evita, pe cât posibil, acumularea de obstacole inutile pe şantier;</w:t>
      </w:r>
    </w:p>
    <w:p w:rsidR="00CC1D33" w:rsidRPr="000C0391" w:rsidRDefault="00CC1D33" w:rsidP="00CC1D33">
      <w:pPr>
        <w:jc w:val="both"/>
        <w:rPr>
          <w:rFonts w:ascii="Arial" w:hAnsi="Arial" w:cs="Arial"/>
          <w:noProof/>
          <w:color w:val="000000"/>
          <w:sz w:val="20"/>
          <w:szCs w:val="20"/>
          <w:lang w:val="pt-BR"/>
        </w:rPr>
      </w:pPr>
      <w:r w:rsidRPr="000C0391">
        <w:rPr>
          <w:rFonts w:ascii="Arial" w:hAnsi="Arial" w:cs="Arial"/>
          <w:noProof/>
          <w:color w:val="000000"/>
          <w:sz w:val="20"/>
          <w:szCs w:val="20"/>
          <w:lang w:val="pt-BR"/>
        </w:rPr>
        <w:t>b) de a depozita sau retrage orice utilaje, echipamente, instalatii, surplus de materiale;</w:t>
      </w:r>
    </w:p>
    <w:p w:rsidR="00CC1D33" w:rsidRPr="000C0391" w:rsidRDefault="00CC1D33" w:rsidP="00CC1D33">
      <w:pPr>
        <w:jc w:val="both"/>
        <w:rPr>
          <w:rFonts w:ascii="Arial" w:hAnsi="Arial" w:cs="Arial"/>
          <w:noProof/>
          <w:color w:val="000000"/>
          <w:sz w:val="20"/>
          <w:szCs w:val="20"/>
          <w:lang w:val="pt-BR"/>
        </w:rPr>
      </w:pPr>
      <w:r w:rsidRPr="000C0391">
        <w:rPr>
          <w:rFonts w:ascii="Arial" w:hAnsi="Arial" w:cs="Arial"/>
          <w:noProof/>
          <w:color w:val="000000"/>
          <w:sz w:val="20"/>
          <w:szCs w:val="20"/>
          <w:lang w:val="pt-BR"/>
        </w:rPr>
        <w:t>c) de a aduna şi îndepărta de pe şantier dărâmăturile, molozul sau lucrările provizorii de orice fel, care nu mai sunt necesare.</w:t>
      </w:r>
    </w:p>
    <w:p w:rsidR="00CC1D33" w:rsidRPr="000C0391" w:rsidRDefault="00CC1D33" w:rsidP="00CC1D33">
      <w:pPr>
        <w:jc w:val="both"/>
        <w:rPr>
          <w:rFonts w:ascii="Arial" w:hAnsi="Arial" w:cs="Arial"/>
          <w:noProof/>
          <w:color w:val="000000"/>
          <w:sz w:val="20"/>
          <w:szCs w:val="20"/>
          <w:lang w:val="pt-BR"/>
        </w:rPr>
      </w:pPr>
      <w:r w:rsidRPr="000C0391">
        <w:rPr>
          <w:rFonts w:ascii="Arial" w:hAnsi="Arial" w:cs="Arial"/>
          <w:noProof/>
          <w:color w:val="000000"/>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CC1D33" w:rsidRPr="000C0391" w:rsidRDefault="00CC1D33" w:rsidP="00CC1D33">
      <w:pPr>
        <w:jc w:val="both"/>
        <w:rPr>
          <w:rFonts w:ascii="Arial" w:hAnsi="Arial" w:cs="Arial"/>
          <w:bCs/>
          <w:iCs/>
          <w:color w:val="000000"/>
          <w:sz w:val="20"/>
          <w:szCs w:val="20"/>
          <w:lang w:val="ro-RO"/>
        </w:rPr>
      </w:pPr>
      <w:r w:rsidRPr="000C0391">
        <w:rPr>
          <w:rFonts w:ascii="Arial" w:hAnsi="Arial" w:cs="Arial"/>
          <w:color w:val="000000"/>
          <w:sz w:val="20"/>
          <w:szCs w:val="20"/>
          <w:lang w:val="pt-BR"/>
        </w:rPr>
        <w:t xml:space="preserve">10.8.20.  </w:t>
      </w:r>
      <w:r w:rsidRPr="000C0391">
        <w:rPr>
          <w:rFonts w:ascii="Arial" w:hAnsi="Arial" w:cs="Arial"/>
          <w:bCs/>
          <w:iCs/>
          <w:color w:val="000000"/>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CC1D33" w:rsidRPr="000C0391" w:rsidRDefault="00CC1D33" w:rsidP="00CC1D33">
      <w:pPr>
        <w:jc w:val="both"/>
        <w:rPr>
          <w:rFonts w:ascii="Arial" w:eastAsia="Calibri" w:hAnsi="Arial" w:cs="Arial"/>
          <w:noProof/>
          <w:color w:val="000000"/>
          <w:sz w:val="20"/>
          <w:szCs w:val="20"/>
          <w:lang w:val="pt-BR"/>
        </w:rPr>
      </w:pPr>
      <w:r w:rsidRPr="000C0391">
        <w:rPr>
          <w:rFonts w:ascii="Arial" w:hAnsi="Arial" w:cs="Arial"/>
          <w:noProof/>
          <w:color w:val="000000"/>
          <w:sz w:val="20"/>
          <w:szCs w:val="20"/>
          <w:lang w:val="pt-BR"/>
        </w:rPr>
        <w:t xml:space="preserve">10.8.21.  </w:t>
      </w:r>
      <w:r w:rsidRPr="000C0391">
        <w:rPr>
          <w:rFonts w:ascii="Arial" w:eastAsia="Calibri" w:hAnsi="Arial" w:cs="Arial"/>
          <w:i/>
          <w:noProof/>
          <w:color w:val="000000"/>
          <w:sz w:val="20"/>
          <w:szCs w:val="20"/>
          <w:lang w:val="pt-BR"/>
        </w:rPr>
        <w:t>Executantul se obligă să despăgubească achizitorul împotriva oricăror</w:t>
      </w:r>
      <w:r w:rsidRPr="000C0391">
        <w:rPr>
          <w:rFonts w:ascii="Arial" w:eastAsia="Calibri" w:hAnsi="Arial" w:cs="Arial"/>
          <w:noProof/>
          <w:color w:val="000000"/>
          <w:sz w:val="20"/>
          <w:szCs w:val="20"/>
          <w:lang w:val="pt-BR"/>
        </w:rPr>
        <w:t>:</w:t>
      </w:r>
    </w:p>
    <w:p w:rsidR="00CC1D33" w:rsidRPr="000C0391" w:rsidRDefault="00CC1D33" w:rsidP="00CC1D33">
      <w:pPr>
        <w:jc w:val="both"/>
        <w:rPr>
          <w:rFonts w:ascii="Arial" w:eastAsia="Calibri" w:hAnsi="Arial" w:cs="Arial"/>
          <w:i/>
          <w:noProof/>
          <w:color w:val="000000"/>
          <w:sz w:val="20"/>
          <w:szCs w:val="20"/>
          <w:lang w:val="pt-BR"/>
        </w:rPr>
      </w:pPr>
      <w:r w:rsidRPr="000C0391">
        <w:rPr>
          <w:rFonts w:ascii="Arial" w:eastAsia="Calibri" w:hAnsi="Arial" w:cs="Arial"/>
          <w:i/>
          <w:noProof/>
          <w:color w:val="000000"/>
          <w:sz w:val="20"/>
          <w:szCs w:val="20"/>
          <w:lang w:val="pt-BR"/>
        </w:rPr>
        <w:t xml:space="preserve">i) reclamaţii şi acţiuni în justiţie, ce rezultă din încălcarea </w:t>
      </w:r>
      <w:r w:rsidRPr="000C0391">
        <w:rPr>
          <w:rFonts w:ascii="Arial" w:eastAsia="Calibri" w:hAnsi="Arial" w:cs="Arial"/>
          <w:b/>
          <w:i/>
          <w:noProof/>
          <w:color w:val="000000"/>
          <w:sz w:val="20"/>
          <w:szCs w:val="20"/>
          <w:lang w:val="pt-BR"/>
        </w:rPr>
        <w:t>în mod culpabil de către executant a</w:t>
      </w:r>
      <w:r w:rsidRPr="000C0391">
        <w:rPr>
          <w:rFonts w:ascii="Arial" w:eastAsia="Calibri" w:hAnsi="Arial" w:cs="Arial"/>
          <w:i/>
          <w:noProof/>
          <w:color w:val="000000"/>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CC1D33" w:rsidRPr="000C0391" w:rsidRDefault="00CC1D33" w:rsidP="00CC1D33">
      <w:pPr>
        <w:jc w:val="both"/>
        <w:rPr>
          <w:rFonts w:ascii="Arial" w:eastAsia="Calibri" w:hAnsi="Arial" w:cs="Arial"/>
          <w:i/>
          <w:noProof/>
          <w:color w:val="000000"/>
          <w:sz w:val="20"/>
          <w:szCs w:val="20"/>
          <w:lang w:val="pt-BR"/>
        </w:rPr>
      </w:pPr>
      <w:r w:rsidRPr="000C0391">
        <w:rPr>
          <w:rFonts w:ascii="Arial" w:eastAsia="Calibri" w:hAnsi="Arial" w:cs="Arial"/>
          <w:i/>
          <w:noProof/>
          <w:color w:val="000000"/>
          <w:sz w:val="20"/>
          <w:szCs w:val="20"/>
          <w:lang w:val="pt-BR"/>
        </w:rPr>
        <w:t xml:space="preserve">ii) daune-interese, costuri, taxe şi cheltuieli de orice natură aferente </w:t>
      </w:r>
      <w:r w:rsidRPr="000C0391">
        <w:rPr>
          <w:rFonts w:ascii="Arial" w:eastAsia="Calibri" w:hAnsi="Arial" w:cs="Arial"/>
          <w:b/>
          <w:i/>
          <w:noProof/>
          <w:color w:val="000000"/>
          <w:sz w:val="20"/>
          <w:szCs w:val="20"/>
          <w:lang w:val="pt-BR"/>
        </w:rPr>
        <w:t xml:space="preserve">generate din culpa executantului, </w:t>
      </w:r>
      <w:r w:rsidRPr="000C0391">
        <w:rPr>
          <w:rFonts w:ascii="Arial" w:eastAsia="Calibri" w:hAnsi="Arial" w:cs="Arial"/>
          <w:i/>
          <w:noProof/>
          <w:color w:val="000000"/>
          <w:sz w:val="20"/>
          <w:szCs w:val="20"/>
          <w:lang w:val="pt-BR"/>
        </w:rPr>
        <w:t>cu excepţia situaţiei în care o astfel de încălcare rezultă din respectarea proiectului sau caietului de sarcini întocmit de către achizitor.</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color w:val="000000"/>
          <w:sz w:val="20"/>
          <w:szCs w:val="20"/>
          <w:lang w:val="ro-RO"/>
        </w:rPr>
        <w:t>10.8.22.</w:t>
      </w:r>
      <w:r w:rsidRPr="000C0391">
        <w:rPr>
          <w:rFonts w:ascii="Arial" w:hAnsi="Arial" w:cs="Arial"/>
          <w:b/>
          <w:color w:val="000000"/>
          <w:sz w:val="20"/>
          <w:szCs w:val="20"/>
          <w:lang w:val="ro-RO"/>
        </w:rPr>
        <w:t xml:space="preserve"> </w:t>
      </w:r>
      <w:r w:rsidRPr="000C0391">
        <w:rPr>
          <w:rFonts w:ascii="Arial" w:hAnsi="Arial" w:cs="Arial"/>
          <w:noProof/>
          <w:color w:val="000000"/>
          <w:sz w:val="20"/>
          <w:szCs w:val="20"/>
          <w:lang w:val="ro-RO"/>
        </w:rPr>
        <w:t xml:space="preserve">Executantul </w:t>
      </w:r>
      <w:r w:rsidRPr="000C0391">
        <w:rPr>
          <w:rFonts w:ascii="Arial" w:hAnsi="Arial" w:cs="Arial"/>
          <w:color w:val="000000"/>
          <w:sz w:val="20"/>
          <w:szCs w:val="20"/>
          <w:lang w:val="ro-RO"/>
        </w:rPr>
        <w:t xml:space="preserve"> va lua toate măsurile necesare pentru angajarea întregului personal şi forţei de muncă, precum şi pentru plata, cazarea, masa şi transportul acestuia.</w:t>
      </w:r>
    </w:p>
    <w:p w:rsidR="00CC1D33" w:rsidRPr="000C0391" w:rsidRDefault="00CC1D33" w:rsidP="00CC1D33">
      <w:pPr>
        <w:jc w:val="both"/>
        <w:rPr>
          <w:rFonts w:ascii="Arial" w:eastAsia="Calibri" w:hAnsi="Arial" w:cs="Arial"/>
          <w:color w:val="000000"/>
          <w:sz w:val="20"/>
          <w:szCs w:val="20"/>
          <w:lang w:val="pt-BR"/>
        </w:rPr>
      </w:pPr>
      <w:r w:rsidRPr="000C0391">
        <w:rPr>
          <w:rFonts w:ascii="Arial" w:hAnsi="Arial" w:cs="Arial"/>
          <w:color w:val="000000"/>
          <w:sz w:val="20"/>
          <w:szCs w:val="20"/>
          <w:lang w:val="ro-RO"/>
        </w:rPr>
        <w:t>10.8.23.</w:t>
      </w:r>
      <w:r w:rsidRPr="000C0391">
        <w:rPr>
          <w:rFonts w:ascii="Arial" w:eastAsia="Calibri" w:hAnsi="Arial" w:cs="Arial"/>
          <w:color w:val="000000"/>
          <w:sz w:val="20"/>
          <w:szCs w:val="20"/>
          <w:lang w:val="it-IT"/>
        </w:rPr>
        <w:t xml:space="preserve"> </w:t>
      </w:r>
      <w:r w:rsidRPr="000C0391">
        <w:rPr>
          <w:rFonts w:ascii="Arial" w:eastAsia="Calibri" w:hAnsi="Arial" w:cs="Arial"/>
          <w:b/>
          <w:color w:val="000000"/>
          <w:sz w:val="20"/>
          <w:szCs w:val="20"/>
          <w:lang w:val="it-IT"/>
        </w:rPr>
        <w:t>Pentru fiecare decontare</w:t>
      </w:r>
      <w:r w:rsidRPr="000C0391">
        <w:rPr>
          <w:rFonts w:ascii="Arial" w:eastAsia="Calibri" w:hAnsi="Arial" w:cs="Arial"/>
          <w:color w:val="000000"/>
          <w:sz w:val="20"/>
          <w:szCs w:val="20"/>
          <w:lang w:val="it-IT"/>
        </w:rPr>
        <w:t xml:space="preserve"> se vor prezenta achizitorului :</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a) factura fiscală;</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b) situaţia de lucrări acceptata de catre beneficiar</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c) procese-verbale de recepţie pe faze determinante/lucrari ascunse, etc;</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d) documentele de calitate, conformitate şi garanţie pentru materialele puse în operă, in limba romana respectiv in limba straina insotite de traducerea autorizata in limba romana;</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e) certificatele de agrement tehnic pentru materialele achiziţionate din import, in lima romana respectiv in limba straina insotite de traducerea autorizata in limba romana;</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f) buletine de verificări, măsurători, încercări, inclusiv pentru materialele importate, in lima romana respectiv in limba straina insotite de traducerea autorizata in limba romana.;</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g) cartea tehnica a constructiei (sectiunea aferenta lucrarilor solicitate la decontare).</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10.8.24.  Dacă  executantul constituie (potrivit prevederilor legilor în vigoare) o asociere, un consorţiu sau o altă grupare de două sau mai multe persoane:</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lastRenderedPageBreak/>
        <w:t>- aceste persoane vor fi considerate ca raspunzand solidar fata de achizitor, respectiv, având obligaţii comune şi individuale faţă de achizitor pentru executarea contractului;</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executantul  nu îşi va modifica componenţa sau statutul legal fără aprobarea prealabilă a achizitorului;</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10.8.25.</w:t>
      </w:r>
      <w:r w:rsidRPr="000C0391">
        <w:rPr>
          <w:rFonts w:ascii="Arial" w:eastAsia="Calibri" w:hAnsi="Arial" w:cs="Arial"/>
          <w:color w:val="000000"/>
          <w:sz w:val="20"/>
          <w:szCs w:val="20"/>
          <w:lang w:val="ro-RO"/>
        </w:rPr>
        <w:t xml:space="preserve"> </w:t>
      </w:r>
      <w:r w:rsidRPr="000C0391">
        <w:rPr>
          <w:rFonts w:ascii="Arial" w:hAnsi="Arial" w:cs="Arial"/>
          <w:color w:val="000000"/>
          <w:sz w:val="20"/>
          <w:szCs w:val="20"/>
          <w:lang w:val="ro-RO"/>
        </w:rPr>
        <w:t xml:space="preserve">Executantul lucrarilor de constructii are de asemenea si urmatoarele obligatii principale stabilite de art 25 din Legea 10/1995 actualizata: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a)sesizarea achizitorului asupra neconformitatilor si neconcordantelor constatate in proiecte, in vederea solutionarii. Acest lucru nu va determina majorarea pretului contractului;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b)inceperea executiei lucrarilor numai la constructii autorizate in conditiile legii si numai pe baza si in conformitate cu proiecte verificate de specialisti atestati;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c)asigurarea nivelului de calitate corespunzator cerintelor printr-un sistem propriu de calitate conceput si realizat prin personal propriu, cu responsabili tehnici cu executia atestati;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e)solutionarea neconformitatilor, a defectelor si a neconcordantelor aparute in fazele de executie, numai pe baza solutiilor stabilite de proiectant cu acordul investitorului;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g)respectarea proiectelor si a detaliilor de executie pentru realizarea nivelului de calitate corespunzator cerintelor;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i)supunerea la receptie numai a constructiilor care corespund cerintelor de calitate si pentru care a predat investitorului documentele necesare intocmirii cartii tehnice a constructiei;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j)aducerea la indeplinire, la termenele stabilite, a masurilor dispuse prin actele de control sau prin documentele de receptie a lucrarilor de constructii;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k)</w:t>
      </w:r>
      <w:r w:rsidRPr="000C0391">
        <w:rPr>
          <w:rFonts w:ascii="Arial" w:hAnsi="Arial" w:cs="Arial"/>
          <w:bCs/>
          <w:color w:val="000000"/>
          <w:sz w:val="20"/>
          <w:szCs w:val="20"/>
          <w:lang w:val="ro-RO"/>
        </w:rPr>
        <w:t xml:space="preserve">remedierea, pe propria cheltuiala, a defectelor calitative aparute din vina sa, atat in perioada de executie, cat si in </w:t>
      </w:r>
      <w:r w:rsidRPr="000C0391">
        <w:rPr>
          <w:rFonts w:ascii="Arial" w:hAnsi="Arial" w:cs="Arial"/>
          <w:b/>
          <w:bCs/>
          <w:color w:val="000000"/>
          <w:sz w:val="20"/>
          <w:szCs w:val="20"/>
          <w:lang w:val="ro-RO"/>
        </w:rPr>
        <w:t>perioada de garantie stabilita</w:t>
      </w:r>
      <w:r w:rsidRPr="000C0391">
        <w:rPr>
          <w:rFonts w:ascii="Arial" w:hAnsi="Arial" w:cs="Arial"/>
          <w:b/>
          <w:color w:val="000000"/>
          <w:sz w:val="20"/>
          <w:szCs w:val="20"/>
          <w:lang w:val="ro-RO"/>
        </w:rPr>
        <w:t xml:space="preserve"> in oferta respectiv</w:t>
      </w:r>
      <w:r w:rsidRPr="000C0391">
        <w:rPr>
          <w:rFonts w:ascii="Arial" w:hAnsi="Arial" w:cs="Arial"/>
          <w:color w:val="000000"/>
          <w:sz w:val="20"/>
          <w:szCs w:val="20"/>
          <w:lang w:val="ro-RO"/>
        </w:rPr>
        <w:t xml:space="preserve"> </w:t>
      </w:r>
      <w:r w:rsidRPr="000C0391">
        <w:rPr>
          <w:rFonts w:ascii="Arial" w:hAnsi="Arial" w:cs="Arial"/>
          <w:b/>
          <w:color w:val="000000"/>
          <w:sz w:val="20"/>
          <w:szCs w:val="20"/>
          <w:lang w:val="ro-RO"/>
        </w:rPr>
        <w:t>de</w:t>
      </w:r>
      <w:r w:rsidR="00E31865" w:rsidRPr="000C0391">
        <w:rPr>
          <w:rFonts w:ascii="Arial" w:hAnsi="Arial" w:cs="Arial"/>
          <w:b/>
          <w:color w:val="000000"/>
          <w:sz w:val="20"/>
          <w:szCs w:val="20"/>
          <w:lang w:val="ro-RO"/>
        </w:rPr>
        <w:t xml:space="preserve"> 84 LUNI</w:t>
      </w:r>
      <w:r w:rsidRPr="000C0391">
        <w:rPr>
          <w:rFonts w:ascii="Arial" w:hAnsi="Arial" w:cs="Arial"/>
          <w:color w:val="000000"/>
          <w:sz w:val="20"/>
          <w:szCs w:val="20"/>
          <w:lang w:val="ro-RO"/>
        </w:rPr>
        <w:t xml:space="preserve">;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l)readucerea terenurilor ocupate temporar la starea lor initiala, la terminarea executiei lucrarilor;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10.8.26.</w:t>
      </w:r>
      <w:r w:rsidRPr="000C0391">
        <w:rPr>
          <w:rFonts w:ascii="Arial" w:eastAsia="Calibri" w:hAnsi="Arial" w:cs="Arial"/>
          <w:bCs/>
          <w:color w:val="000000"/>
          <w:sz w:val="20"/>
          <w:szCs w:val="20"/>
          <w:lang w:val="ro-RO"/>
        </w:rPr>
        <w:t xml:space="preserve"> </w:t>
      </w:r>
      <w:r w:rsidRPr="000C0391">
        <w:rPr>
          <w:rFonts w:ascii="Arial" w:eastAsia="Calibri" w:hAnsi="Arial" w:cs="Arial"/>
          <w:b/>
          <w:bCs/>
          <w:color w:val="000000"/>
          <w:sz w:val="20"/>
          <w:szCs w:val="20"/>
          <w:lang w:val="ro-RO"/>
        </w:rPr>
        <w:t xml:space="preserve"> (</w:t>
      </w:r>
      <w:r w:rsidRPr="000C0391">
        <w:rPr>
          <w:rFonts w:ascii="Arial" w:hAnsi="Arial" w:cs="Arial"/>
          <w:color w:val="000000"/>
          <w:sz w:val="20"/>
          <w:szCs w:val="20"/>
          <w:lang w:val="es-ES"/>
        </w:rPr>
        <w:t>1) Executantul are obligatia de a nu acoperi lucrarile care devin ascunse, fara aprobarea achizitorului/reprezentantul acestuia (dirigintele de santier).</w:t>
      </w:r>
    </w:p>
    <w:p w:rsidR="00CC1D33" w:rsidRPr="000C0391" w:rsidRDefault="00CC1D33" w:rsidP="00CC1D33">
      <w:pPr>
        <w:jc w:val="both"/>
        <w:rPr>
          <w:rFonts w:ascii="Arial" w:hAnsi="Arial" w:cs="Arial"/>
          <w:noProof/>
          <w:color w:val="000000"/>
          <w:sz w:val="20"/>
          <w:szCs w:val="20"/>
          <w:lang w:val="es-ES"/>
        </w:rPr>
      </w:pPr>
      <w:r w:rsidRPr="000C0391">
        <w:rPr>
          <w:rFonts w:ascii="Arial" w:hAnsi="Arial" w:cs="Arial"/>
          <w:noProof/>
          <w:color w:val="000000"/>
          <w:sz w:val="20"/>
          <w:szCs w:val="20"/>
          <w:lang w:val="es-ES"/>
        </w:rPr>
        <w:t>(2) Executantul are obligatia de a notifica achizitorului, ori de cate ori astfel de lucrari, inclusiv fundatiile, sunt finalizate pentru a fi examinate si masurate.</w:t>
      </w:r>
    </w:p>
    <w:p w:rsidR="00CC1D33" w:rsidRPr="000C0391" w:rsidRDefault="00CC1D33" w:rsidP="00CC1D33">
      <w:pPr>
        <w:jc w:val="both"/>
        <w:rPr>
          <w:rFonts w:ascii="Arial" w:hAnsi="Arial" w:cs="Arial"/>
          <w:noProof/>
          <w:color w:val="000000"/>
          <w:sz w:val="20"/>
          <w:szCs w:val="20"/>
        </w:rPr>
      </w:pPr>
      <w:r w:rsidRPr="000C0391">
        <w:rPr>
          <w:rFonts w:ascii="Arial" w:hAnsi="Arial" w:cs="Arial"/>
          <w:b/>
          <w:noProof/>
          <w:color w:val="000000"/>
          <w:sz w:val="20"/>
          <w:szCs w:val="20"/>
        </w:rPr>
        <w:t>(3)</w:t>
      </w:r>
      <w:r w:rsidRPr="000C0391">
        <w:rPr>
          <w:rFonts w:ascii="Arial" w:hAnsi="Arial" w:cs="Arial"/>
          <w:noProof/>
          <w:color w:val="000000"/>
          <w:sz w:val="20"/>
          <w:szCs w:val="20"/>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10.8.27  Executantul are obligatia de a respecta termenul de executie asumat in oferta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10.8.28 Obligatia de informare a Executantului – Executantul va notifica de indata Achizitorul in cazul in care are loc orice modificare organizationala care implica o schimbare cu privire la personalitatea juridica, natura sau controlul executantului.</w:t>
      </w:r>
    </w:p>
    <w:p w:rsidR="00CC1D33" w:rsidRPr="000C0391" w:rsidRDefault="00CC1D33" w:rsidP="00CC1D33">
      <w:pPr>
        <w:jc w:val="both"/>
        <w:rPr>
          <w:rFonts w:ascii="Arial" w:hAnsi="Arial" w:cs="Arial"/>
          <w:b/>
          <w:color w:val="000000"/>
          <w:sz w:val="20"/>
          <w:szCs w:val="20"/>
          <w:lang w:val="ro-RO"/>
        </w:rPr>
      </w:pPr>
      <w:r w:rsidRPr="000C0391">
        <w:rPr>
          <w:rFonts w:ascii="Arial" w:hAnsi="Arial" w:cs="Arial"/>
          <w:color w:val="000000"/>
          <w:sz w:val="20"/>
          <w:szCs w:val="20"/>
          <w:lang w:val="ro-RO"/>
        </w:rPr>
        <w:t xml:space="preserve">10.8.29 </w:t>
      </w:r>
      <w:r w:rsidRPr="000C0391">
        <w:rPr>
          <w:rFonts w:ascii="Arial" w:hAnsi="Arial" w:cs="Arial"/>
          <w:b/>
          <w:color w:val="000000"/>
          <w:sz w:val="20"/>
          <w:szCs w:val="20"/>
          <w:lang w:val="ro-RO"/>
        </w:rPr>
        <w:t>Obligatiile executantului privind proiectarea sunt cele mentionate la art. 14 din prezentul contract.</w:t>
      </w:r>
    </w:p>
    <w:p w:rsidR="00CC1D33" w:rsidRPr="000C0391" w:rsidRDefault="00CC1D33" w:rsidP="00CC1D33">
      <w:pPr>
        <w:jc w:val="both"/>
        <w:rPr>
          <w:rFonts w:ascii="Arial" w:hAnsi="Arial" w:cs="Arial"/>
          <w:b/>
          <w:bCs/>
          <w:sz w:val="20"/>
          <w:szCs w:val="20"/>
          <w:lang w:val="ro-RO"/>
        </w:rPr>
      </w:pPr>
    </w:p>
    <w:p w:rsidR="00CC1D33" w:rsidRPr="000C0391" w:rsidRDefault="00CC1D33" w:rsidP="00CC1D33">
      <w:pPr>
        <w:jc w:val="both"/>
        <w:rPr>
          <w:rFonts w:ascii="Arial" w:hAnsi="Arial" w:cs="Arial"/>
          <w:b/>
          <w:bCs/>
          <w:color w:val="000000"/>
          <w:sz w:val="20"/>
          <w:szCs w:val="20"/>
        </w:rPr>
      </w:pPr>
      <w:r w:rsidRPr="000C0391">
        <w:rPr>
          <w:rFonts w:ascii="Arial" w:hAnsi="Arial" w:cs="Arial"/>
          <w:b/>
          <w:bCs/>
          <w:color w:val="000000"/>
          <w:sz w:val="20"/>
          <w:szCs w:val="20"/>
        </w:rPr>
        <w:t>10.8.30 Măsuri împotriva muncii la negru</w:t>
      </w:r>
    </w:p>
    <w:p w:rsidR="00CC1D33" w:rsidRPr="000C0391" w:rsidRDefault="00CC1D33" w:rsidP="00CC1D33">
      <w:pPr>
        <w:jc w:val="both"/>
        <w:rPr>
          <w:rFonts w:ascii="Arial" w:hAnsi="Arial" w:cs="Arial"/>
          <w:color w:val="000000"/>
          <w:sz w:val="20"/>
          <w:szCs w:val="20"/>
        </w:rPr>
      </w:pPr>
      <w:r w:rsidRPr="000C0391">
        <w:rPr>
          <w:rFonts w:ascii="Arial" w:hAnsi="Arial" w:cs="Arial"/>
          <w:color w:val="000000"/>
          <w:sz w:val="20"/>
          <w:szCs w:val="20"/>
        </w:rPr>
        <w:t xml:space="preserve">(1) Executantul sau fiecare membru al asocierii, </w:t>
      </w:r>
      <w:proofErr w:type="gramStart"/>
      <w:r w:rsidRPr="000C0391">
        <w:rPr>
          <w:rFonts w:ascii="Arial" w:hAnsi="Arial" w:cs="Arial"/>
          <w:color w:val="000000"/>
          <w:sz w:val="20"/>
          <w:szCs w:val="20"/>
        </w:rPr>
        <w:t>este</w:t>
      </w:r>
      <w:proofErr w:type="gramEnd"/>
      <w:r w:rsidRPr="000C0391">
        <w:rPr>
          <w:rFonts w:ascii="Arial" w:hAnsi="Arial" w:cs="Arial"/>
          <w:color w:val="000000"/>
          <w:sz w:val="20"/>
          <w:szCs w:val="20"/>
        </w:rPr>
        <w:t xml:space="preserve"> obligat să stabilească o înregistrare care să cuprindă toate persoanele angajate care au acces pe şantier.</w:t>
      </w:r>
    </w:p>
    <w:p w:rsidR="00CC1D33" w:rsidRPr="000C0391" w:rsidRDefault="00CC1D33" w:rsidP="00CC1D33">
      <w:pPr>
        <w:jc w:val="both"/>
        <w:rPr>
          <w:rFonts w:ascii="Arial" w:hAnsi="Arial" w:cs="Arial"/>
          <w:noProof/>
          <w:color w:val="000000"/>
          <w:sz w:val="20"/>
          <w:szCs w:val="20"/>
        </w:rPr>
      </w:pPr>
      <w:r w:rsidRPr="000C0391">
        <w:rPr>
          <w:rFonts w:ascii="Arial" w:hAnsi="Arial" w:cs="Arial"/>
          <w:noProof/>
          <w:color w:val="000000"/>
          <w:sz w:val="20"/>
          <w:szCs w:val="20"/>
          <w:lang w:val="ro-RO"/>
        </w:rPr>
        <w:t>(2)</w:t>
      </w:r>
      <w:r w:rsidRPr="000C0391">
        <w:rPr>
          <w:rFonts w:ascii="Arial" w:hAnsi="Arial" w:cs="Arial"/>
          <w:noProof/>
          <w:color w:val="000000"/>
          <w:sz w:val="20"/>
          <w:szCs w:val="20"/>
        </w:rPr>
        <w:t xml:space="preserve">.Înregistrarea prevăzută la </w:t>
      </w:r>
      <w:r w:rsidRPr="000C0391">
        <w:rPr>
          <w:rFonts w:ascii="Arial" w:hAnsi="Arial" w:cs="Arial"/>
          <w:noProof/>
          <w:color w:val="000000"/>
          <w:sz w:val="20"/>
          <w:szCs w:val="20"/>
          <w:lang w:val="ro-RO"/>
        </w:rPr>
        <w:t>alin.(1)</w:t>
      </w:r>
      <w:r w:rsidRPr="000C0391">
        <w:rPr>
          <w:rFonts w:ascii="Arial" w:hAnsi="Arial" w:cs="Arial"/>
          <w:noProof/>
          <w:color w:val="000000"/>
          <w:sz w:val="20"/>
          <w:szCs w:val="20"/>
        </w:rPr>
        <w:t xml:space="preserve"> este ţinută la zi şi pusă la dispoziţia persoanei autorizate de achizitor şi a tuturor autorităţilor competente. </w:t>
      </w:r>
    </w:p>
    <w:p w:rsidR="00CC1D33" w:rsidRPr="000C0391" w:rsidRDefault="00CC1D33" w:rsidP="00CC1D33">
      <w:pPr>
        <w:jc w:val="both"/>
        <w:rPr>
          <w:rFonts w:ascii="Arial" w:hAnsi="Arial" w:cs="Arial"/>
          <w:noProof/>
          <w:color w:val="000000"/>
          <w:sz w:val="20"/>
          <w:szCs w:val="20"/>
        </w:rPr>
      </w:pPr>
      <w:r w:rsidRPr="000C0391">
        <w:rPr>
          <w:rFonts w:ascii="Arial" w:hAnsi="Arial" w:cs="Arial"/>
          <w:noProof/>
          <w:color w:val="000000"/>
          <w:sz w:val="20"/>
          <w:szCs w:val="20"/>
          <w:lang w:val="ro-RO"/>
        </w:rPr>
        <w:t>(3)</w:t>
      </w:r>
      <w:r w:rsidRPr="000C0391">
        <w:rPr>
          <w:rFonts w:ascii="Arial" w:hAnsi="Arial" w:cs="Arial"/>
          <w:noProof/>
          <w:color w:val="000000"/>
          <w:sz w:val="20"/>
          <w:szCs w:val="20"/>
        </w:rPr>
        <w:t>. Executantul îşi informează subcontractanţii că aceste obligaţii le sunt aplicabile. El rămâne responsabil de respectarea acestora pe toată durata de execuţie a lucrărilor.</w:t>
      </w:r>
    </w:p>
    <w:p w:rsidR="00CC1D33" w:rsidRPr="000C0391" w:rsidRDefault="00CC1D33" w:rsidP="00CC1D33">
      <w:pPr>
        <w:jc w:val="both"/>
        <w:rPr>
          <w:rFonts w:ascii="Arial" w:hAnsi="Arial" w:cs="Arial"/>
          <w:b/>
          <w:bCs/>
          <w:sz w:val="20"/>
          <w:szCs w:val="20"/>
        </w:rPr>
      </w:pPr>
    </w:p>
    <w:p w:rsidR="00CC1D33" w:rsidRPr="000C0391" w:rsidRDefault="00CC1D33" w:rsidP="00CC1D33">
      <w:pPr>
        <w:jc w:val="both"/>
        <w:rPr>
          <w:rFonts w:ascii="Arial" w:eastAsia="Calibri" w:hAnsi="Arial" w:cs="Arial"/>
          <w:b/>
          <w:sz w:val="20"/>
          <w:szCs w:val="20"/>
        </w:rPr>
      </w:pPr>
      <w:r w:rsidRPr="000C0391">
        <w:rPr>
          <w:rFonts w:ascii="Arial" w:eastAsia="Calibri" w:hAnsi="Arial" w:cs="Arial"/>
          <w:b/>
          <w:sz w:val="20"/>
          <w:szCs w:val="20"/>
        </w:rPr>
        <w:t>10.8.31 Riscuri excepţionale</w:t>
      </w:r>
    </w:p>
    <w:p w:rsidR="00CC1D33" w:rsidRPr="000C0391" w:rsidRDefault="00CC1D33" w:rsidP="00CC1D33">
      <w:pPr>
        <w:jc w:val="both"/>
        <w:rPr>
          <w:rFonts w:ascii="Arial" w:eastAsia="Calibri" w:hAnsi="Arial" w:cs="Arial"/>
          <w:sz w:val="20"/>
          <w:szCs w:val="20"/>
        </w:rPr>
      </w:pPr>
      <w:bookmarkStart w:id="4" w:name="do|ax1|peII|caIII|scX|ar1|pa1"/>
      <w:bookmarkEnd w:id="4"/>
      <w:r w:rsidRPr="000C0391">
        <w:rPr>
          <w:rFonts w:ascii="Arial" w:eastAsia="Calibri" w:hAnsi="Arial" w:cs="Arial"/>
          <w:sz w:val="20"/>
          <w:szCs w:val="20"/>
        </w:rPr>
        <w:t xml:space="preserve">(1) 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w:t>
      </w:r>
      <w:proofErr w:type="gramStart"/>
      <w:r w:rsidRPr="000C0391">
        <w:rPr>
          <w:rFonts w:ascii="Arial" w:eastAsia="Calibri" w:hAnsi="Arial" w:cs="Arial"/>
          <w:sz w:val="20"/>
          <w:szCs w:val="20"/>
        </w:rPr>
        <w:t>Prevederile prezentei clauze nu se aplică în cazul condiţiilor meteorologice.</w:t>
      </w:r>
      <w:proofErr w:type="gramEnd"/>
    </w:p>
    <w:p w:rsidR="00CC1D33" w:rsidRPr="000C0391" w:rsidRDefault="00CC1D33" w:rsidP="00CC1D33">
      <w:pPr>
        <w:jc w:val="both"/>
        <w:rPr>
          <w:rFonts w:ascii="Arial" w:eastAsia="Calibri" w:hAnsi="Arial" w:cs="Arial"/>
          <w:sz w:val="20"/>
          <w:szCs w:val="20"/>
        </w:rPr>
      </w:pPr>
      <w:bookmarkStart w:id="5" w:name="do|ax1|peII|caIII|scX|ar2|pa1"/>
      <w:bookmarkEnd w:id="5"/>
      <w:r w:rsidRPr="000C0391">
        <w:rPr>
          <w:rFonts w:ascii="Arial" w:eastAsia="Calibri" w:hAnsi="Arial" w:cs="Arial"/>
          <w:sz w:val="20"/>
          <w:szCs w:val="20"/>
        </w:rPr>
        <w:t>(2) După primirea notificării în conformitate cu prevederile alin1, Achizitorul, printre altele:</w:t>
      </w:r>
    </w:p>
    <w:p w:rsidR="00CC1D33" w:rsidRPr="000C0391" w:rsidRDefault="00CC1D33" w:rsidP="00CC1D33">
      <w:pPr>
        <w:jc w:val="both"/>
        <w:rPr>
          <w:rFonts w:ascii="Arial" w:eastAsia="Calibri" w:hAnsi="Arial" w:cs="Arial"/>
          <w:sz w:val="20"/>
          <w:szCs w:val="20"/>
        </w:rPr>
      </w:pPr>
      <w:bookmarkStart w:id="6" w:name="do|ax1|peII|caIII|scX|ar2|ala"/>
      <w:bookmarkEnd w:id="6"/>
      <w:r w:rsidRPr="000C0391">
        <w:rPr>
          <w:rFonts w:ascii="Arial" w:eastAsia="Calibri" w:hAnsi="Arial" w:cs="Arial"/>
          <w:sz w:val="20"/>
          <w:szCs w:val="20"/>
        </w:rPr>
        <w:t>(</w:t>
      </w:r>
      <w:proofErr w:type="gramStart"/>
      <w:r w:rsidRPr="000C0391">
        <w:rPr>
          <w:rFonts w:ascii="Arial" w:eastAsia="Calibri" w:hAnsi="Arial" w:cs="Arial"/>
          <w:sz w:val="20"/>
          <w:szCs w:val="20"/>
        </w:rPr>
        <w:t>a)</w:t>
      </w:r>
      <w:proofErr w:type="gramEnd"/>
      <w:r w:rsidRPr="000C0391">
        <w:rPr>
          <w:rFonts w:ascii="Arial" w:eastAsia="Calibri" w:hAnsi="Arial" w:cs="Arial"/>
          <w:sz w:val="20"/>
          <w:szCs w:val="20"/>
        </w:rPr>
        <w:t>poate solicita Antreprenorului să comunice o estimare a costului măsurilor pe care le va lua sau intenţionează să le ia;</w:t>
      </w:r>
    </w:p>
    <w:p w:rsidR="00CC1D33" w:rsidRPr="000C0391" w:rsidRDefault="00CC1D33" w:rsidP="00CC1D33">
      <w:pPr>
        <w:jc w:val="both"/>
        <w:rPr>
          <w:rFonts w:ascii="Arial" w:eastAsia="Calibri" w:hAnsi="Arial" w:cs="Arial"/>
          <w:sz w:val="20"/>
          <w:szCs w:val="20"/>
        </w:rPr>
      </w:pPr>
      <w:bookmarkStart w:id="7" w:name="do|ax1|peII|caIII|scX|ar2|alb"/>
      <w:bookmarkEnd w:id="7"/>
      <w:r w:rsidRPr="000C0391">
        <w:rPr>
          <w:rFonts w:ascii="Arial" w:eastAsia="Calibri" w:hAnsi="Arial" w:cs="Arial"/>
          <w:sz w:val="20"/>
          <w:szCs w:val="20"/>
        </w:rPr>
        <w:t>(b</w:t>
      </w:r>
      <w:proofErr w:type="gramStart"/>
      <w:r w:rsidRPr="000C0391">
        <w:rPr>
          <w:rFonts w:ascii="Arial" w:eastAsia="Calibri" w:hAnsi="Arial" w:cs="Arial"/>
          <w:sz w:val="20"/>
          <w:szCs w:val="20"/>
        </w:rPr>
        <w:t>)poate</w:t>
      </w:r>
      <w:proofErr w:type="gramEnd"/>
      <w:r w:rsidRPr="000C0391">
        <w:rPr>
          <w:rFonts w:ascii="Arial" w:eastAsia="Calibri" w:hAnsi="Arial" w:cs="Arial"/>
          <w:sz w:val="20"/>
          <w:szCs w:val="20"/>
        </w:rPr>
        <w:t xml:space="preserve"> aproba măsurile prevăzute la alin 1 cu sau fără modificare;</w:t>
      </w:r>
    </w:p>
    <w:p w:rsidR="00CC1D33" w:rsidRPr="000C0391" w:rsidRDefault="00CC1D33" w:rsidP="00CC1D33">
      <w:pPr>
        <w:jc w:val="both"/>
        <w:rPr>
          <w:rFonts w:ascii="Arial" w:eastAsia="Calibri" w:hAnsi="Arial" w:cs="Arial"/>
          <w:sz w:val="20"/>
          <w:szCs w:val="20"/>
        </w:rPr>
      </w:pPr>
      <w:bookmarkStart w:id="8" w:name="do|ax1|peII|caIII|scX|ar2|alc"/>
      <w:bookmarkEnd w:id="8"/>
      <w:r w:rsidRPr="000C0391">
        <w:rPr>
          <w:rFonts w:ascii="Arial" w:eastAsia="Calibri" w:hAnsi="Arial" w:cs="Arial"/>
          <w:sz w:val="20"/>
          <w:szCs w:val="20"/>
        </w:rPr>
        <w:t>(c</w:t>
      </w:r>
      <w:proofErr w:type="gramStart"/>
      <w:r w:rsidRPr="000C0391">
        <w:rPr>
          <w:rFonts w:ascii="Arial" w:eastAsia="Calibri" w:hAnsi="Arial" w:cs="Arial"/>
          <w:sz w:val="20"/>
          <w:szCs w:val="20"/>
        </w:rPr>
        <w:t>)poate</w:t>
      </w:r>
      <w:proofErr w:type="gramEnd"/>
      <w:r w:rsidRPr="000C0391">
        <w:rPr>
          <w:rFonts w:ascii="Arial" w:eastAsia="Calibri" w:hAnsi="Arial" w:cs="Arial"/>
          <w:sz w:val="20"/>
          <w:szCs w:val="20"/>
        </w:rPr>
        <w:t xml:space="preserve"> comunica instrucţiuni scrise cu privire la modul de gestionare a condiţiilor sau obstacolelor menţionate la alin 1</w:t>
      </w:r>
    </w:p>
    <w:p w:rsidR="00CC1D33" w:rsidRPr="000C0391" w:rsidRDefault="00CC1D33" w:rsidP="00CC1D33">
      <w:pPr>
        <w:jc w:val="both"/>
        <w:rPr>
          <w:rFonts w:ascii="Arial" w:eastAsia="Calibri" w:hAnsi="Arial" w:cs="Arial"/>
          <w:sz w:val="20"/>
          <w:szCs w:val="20"/>
        </w:rPr>
      </w:pPr>
      <w:bookmarkStart w:id="9" w:name="do|ax1|peII|caIII|scX|ar3|pa1"/>
      <w:bookmarkEnd w:id="9"/>
      <w:r w:rsidRPr="000C0391">
        <w:rPr>
          <w:rFonts w:ascii="Arial" w:eastAsia="Calibri" w:hAnsi="Arial" w:cs="Arial"/>
          <w:sz w:val="20"/>
          <w:szCs w:val="20"/>
        </w:rPr>
        <w:t>(3) În termen de 30 de zile de la primirea notificării Antreprenorului în conformitate cu prevederile alin 1, Achizitorul:</w:t>
      </w:r>
    </w:p>
    <w:p w:rsidR="00CC1D33" w:rsidRPr="000C0391" w:rsidRDefault="00CC1D33" w:rsidP="00CC1D33">
      <w:pPr>
        <w:jc w:val="both"/>
        <w:rPr>
          <w:rFonts w:ascii="Arial" w:eastAsia="Calibri" w:hAnsi="Arial" w:cs="Arial"/>
          <w:sz w:val="20"/>
          <w:szCs w:val="20"/>
        </w:rPr>
      </w:pPr>
      <w:bookmarkStart w:id="10" w:name="do|ax1|peII|caIII|scX|ar3|ala"/>
      <w:bookmarkEnd w:id="10"/>
      <w:r w:rsidRPr="000C0391">
        <w:rPr>
          <w:rFonts w:ascii="Arial" w:eastAsia="Calibri" w:hAnsi="Arial" w:cs="Arial"/>
          <w:sz w:val="20"/>
          <w:szCs w:val="20"/>
        </w:rPr>
        <w:t>(</w:t>
      </w:r>
      <w:proofErr w:type="gramStart"/>
      <w:r w:rsidRPr="000C0391">
        <w:rPr>
          <w:rFonts w:ascii="Arial" w:eastAsia="Calibri" w:hAnsi="Arial" w:cs="Arial"/>
          <w:sz w:val="20"/>
          <w:szCs w:val="20"/>
        </w:rPr>
        <w:t>a)</w:t>
      </w:r>
      <w:proofErr w:type="gramEnd"/>
      <w:r w:rsidRPr="000C0391">
        <w:rPr>
          <w:rFonts w:ascii="Arial" w:eastAsia="Calibri" w:hAnsi="Arial" w:cs="Arial"/>
          <w:sz w:val="20"/>
          <w:szCs w:val="20"/>
        </w:rPr>
        <w:t>va Decide dacă sau în ce măsură condiţiile sau obstacolele notificate de către Antreprenor puteau fi prevăzute, în mod rezonabil, de un antreprenor diligent la data depunerii Ofertei;</w:t>
      </w:r>
    </w:p>
    <w:p w:rsidR="00CC1D33" w:rsidRPr="000C0391" w:rsidRDefault="00CC1D33" w:rsidP="00CC1D33">
      <w:pPr>
        <w:jc w:val="both"/>
        <w:rPr>
          <w:rFonts w:ascii="Arial" w:eastAsia="Calibri" w:hAnsi="Arial" w:cs="Arial"/>
          <w:sz w:val="20"/>
          <w:szCs w:val="20"/>
        </w:rPr>
      </w:pPr>
      <w:bookmarkStart w:id="11" w:name="do|ax1|peII|caIII|scX|ar3|alb"/>
      <w:bookmarkEnd w:id="11"/>
      <w:r w:rsidRPr="000C0391">
        <w:rPr>
          <w:rFonts w:ascii="Arial" w:eastAsia="Calibri" w:hAnsi="Arial" w:cs="Arial"/>
          <w:sz w:val="20"/>
          <w:szCs w:val="20"/>
        </w:rPr>
        <w:t>(b</w:t>
      </w:r>
      <w:proofErr w:type="gramStart"/>
      <w:r w:rsidRPr="000C0391">
        <w:rPr>
          <w:rFonts w:ascii="Arial" w:eastAsia="Calibri" w:hAnsi="Arial" w:cs="Arial"/>
          <w:sz w:val="20"/>
          <w:szCs w:val="20"/>
        </w:rPr>
        <w:t>)va</w:t>
      </w:r>
      <w:proofErr w:type="gramEnd"/>
      <w:r w:rsidRPr="000C0391">
        <w:rPr>
          <w:rFonts w:ascii="Arial" w:eastAsia="Calibri" w:hAnsi="Arial" w:cs="Arial"/>
          <w:sz w:val="20"/>
          <w:szCs w:val="20"/>
        </w:rPr>
        <w:t xml:space="preserve"> evalua dacă soluţionarea problemei şi continuarea executării Lucrărilor necesită o Modificare şi dacă o asemenea Modificare s-ar încadra ca fiind una nesubstanţială în sensul Legii în domeniul achiziţiilor publice; şi</w:t>
      </w:r>
    </w:p>
    <w:p w:rsidR="00CC1D33" w:rsidRPr="000C0391" w:rsidRDefault="00CC1D33" w:rsidP="00CC1D33">
      <w:pPr>
        <w:jc w:val="both"/>
        <w:rPr>
          <w:rFonts w:ascii="Arial" w:eastAsia="Calibri" w:hAnsi="Arial" w:cs="Arial"/>
          <w:sz w:val="20"/>
          <w:szCs w:val="20"/>
        </w:rPr>
      </w:pPr>
      <w:bookmarkStart w:id="12" w:name="do|ax1|peII|caIII|scX|ar3|alc"/>
      <w:bookmarkEnd w:id="12"/>
      <w:r w:rsidRPr="000C0391">
        <w:rPr>
          <w:rFonts w:ascii="Arial" w:eastAsia="Calibri" w:hAnsi="Arial" w:cs="Arial"/>
          <w:sz w:val="20"/>
          <w:szCs w:val="20"/>
        </w:rPr>
        <w:t>(c</w:t>
      </w:r>
      <w:proofErr w:type="gramStart"/>
      <w:r w:rsidRPr="000C0391">
        <w:rPr>
          <w:rFonts w:ascii="Arial" w:eastAsia="Calibri" w:hAnsi="Arial" w:cs="Arial"/>
          <w:sz w:val="20"/>
          <w:szCs w:val="20"/>
        </w:rPr>
        <w:t>)va</w:t>
      </w:r>
      <w:proofErr w:type="gramEnd"/>
      <w:r w:rsidRPr="000C0391">
        <w:rPr>
          <w:rFonts w:ascii="Arial" w:eastAsia="Calibri" w:hAnsi="Arial" w:cs="Arial"/>
          <w:sz w:val="20"/>
          <w:szCs w:val="20"/>
        </w:rPr>
        <w:t xml:space="preserve"> transmite Decizia şi evaluarea Beneficiarului şi Antreprenorului.</w:t>
      </w:r>
    </w:p>
    <w:p w:rsidR="00CC1D33" w:rsidRPr="000C0391" w:rsidRDefault="00CC1D33" w:rsidP="00CC1D33">
      <w:pPr>
        <w:jc w:val="both"/>
        <w:rPr>
          <w:rFonts w:ascii="Arial" w:eastAsia="Calibri" w:hAnsi="Arial" w:cs="Arial"/>
          <w:sz w:val="20"/>
          <w:szCs w:val="20"/>
        </w:rPr>
      </w:pPr>
      <w:bookmarkStart w:id="13" w:name="do|ax1|peII|caIII|scX|ar4|pa1"/>
      <w:bookmarkEnd w:id="13"/>
      <w:r w:rsidRPr="000C0391">
        <w:rPr>
          <w:rFonts w:ascii="Arial" w:eastAsia="Calibri" w:hAnsi="Arial" w:cs="Arial"/>
          <w:sz w:val="20"/>
          <w:szCs w:val="20"/>
        </w:rPr>
        <w:t xml:space="preserve">(4) Dacă Antreprenorul înregistrează întârzieri, Antreprenorul </w:t>
      </w:r>
      <w:proofErr w:type="gramStart"/>
      <w:r w:rsidRPr="000C0391">
        <w:rPr>
          <w:rFonts w:ascii="Arial" w:eastAsia="Calibri" w:hAnsi="Arial" w:cs="Arial"/>
          <w:sz w:val="20"/>
          <w:szCs w:val="20"/>
        </w:rPr>
        <w:t>va</w:t>
      </w:r>
      <w:proofErr w:type="gramEnd"/>
      <w:r w:rsidRPr="000C0391">
        <w:rPr>
          <w:rFonts w:ascii="Arial" w:eastAsia="Calibri" w:hAnsi="Arial" w:cs="Arial"/>
          <w:sz w:val="20"/>
          <w:szCs w:val="20"/>
        </w:rPr>
        <w:t xml:space="preserve"> fi îndreptăţit, la:</w:t>
      </w:r>
    </w:p>
    <w:p w:rsidR="00CC1D33" w:rsidRPr="000C0391" w:rsidRDefault="00CC1D33" w:rsidP="00CC1D33">
      <w:pPr>
        <w:jc w:val="both"/>
        <w:rPr>
          <w:rFonts w:ascii="Arial" w:eastAsia="Calibri" w:hAnsi="Arial" w:cs="Arial"/>
          <w:sz w:val="20"/>
          <w:szCs w:val="20"/>
        </w:rPr>
      </w:pPr>
      <w:bookmarkStart w:id="14" w:name="do|ax1|peII|caIII|scX|ar4|ala"/>
      <w:bookmarkEnd w:id="14"/>
      <w:r w:rsidRPr="000C0391">
        <w:rPr>
          <w:rFonts w:ascii="Arial" w:eastAsia="Calibri" w:hAnsi="Arial" w:cs="Arial"/>
          <w:sz w:val="20"/>
          <w:szCs w:val="20"/>
        </w:rPr>
        <w:t>(</w:t>
      </w:r>
      <w:proofErr w:type="gramStart"/>
      <w:r w:rsidRPr="000C0391">
        <w:rPr>
          <w:rFonts w:ascii="Arial" w:eastAsia="Calibri" w:hAnsi="Arial" w:cs="Arial"/>
          <w:sz w:val="20"/>
          <w:szCs w:val="20"/>
        </w:rPr>
        <w:t>a)</w:t>
      </w:r>
      <w:proofErr w:type="gramEnd"/>
      <w:r w:rsidRPr="000C0391">
        <w:rPr>
          <w:rFonts w:ascii="Arial" w:eastAsia="Calibri" w:hAnsi="Arial" w:cs="Arial"/>
          <w:sz w:val="20"/>
          <w:szCs w:val="20"/>
        </w:rPr>
        <w:t>prelungirea Duratei de Execuţie dacă terminarea Lucrărilor este sau va fi întârziată; şi</w:t>
      </w:r>
    </w:p>
    <w:p w:rsidR="00CC1D33" w:rsidRPr="000C0391" w:rsidRDefault="00CC1D33" w:rsidP="00CC1D33">
      <w:pPr>
        <w:jc w:val="both"/>
        <w:rPr>
          <w:rFonts w:ascii="Arial" w:hAnsi="Arial" w:cs="Arial"/>
          <w:b/>
          <w:sz w:val="20"/>
          <w:szCs w:val="20"/>
          <w:lang w:val="es-ES"/>
        </w:rPr>
      </w:pPr>
      <w:bookmarkStart w:id="15" w:name="do|ax1|peII|caIII|scX|ar4|alb"/>
      <w:bookmarkEnd w:id="15"/>
    </w:p>
    <w:p w:rsidR="00CC1D33" w:rsidRPr="000C0391" w:rsidRDefault="00CC1D33" w:rsidP="00CC1D33">
      <w:pPr>
        <w:jc w:val="both"/>
        <w:rPr>
          <w:rFonts w:ascii="Arial" w:hAnsi="Arial" w:cs="Arial"/>
          <w:b/>
          <w:color w:val="000000"/>
          <w:sz w:val="20"/>
          <w:szCs w:val="20"/>
          <w:lang w:val="es-ES"/>
        </w:rPr>
      </w:pPr>
      <w:r w:rsidRPr="000C0391">
        <w:rPr>
          <w:rFonts w:ascii="Arial" w:hAnsi="Arial" w:cs="Arial"/>
          <w:b/>
          <w:color w:val="000000"/>
          <w:sz w:val="20"/>
          <w:szCs w:val="20"/>
          <w:lang w:val="es-ES"/>
        </w:rPr>
        <w:t xml:space="preserve">11. Obligatiile achizitorului </w:t>
      </w:r>
    </w:p>
    <w:p w:rsidR="00CC1D33" w:rsidRPr="000C0391" w:rsidRDefault="00CC1D33" w:rsidP="00CC1D33">
      <w:pPr>
        <w:jc w:val="both"/>
        <w:rPr>
          <w:rFonts w:ascii="Arial" w:hAnsi="Arial" w:cs="Arial"/>
          <w:color w:val="000000"/>
          <w:sz w:val="20"/>
          <w:szCs w:val="20"/>
          <w:lang w:val="es-ES"/>
        </w:rPr>
      </w:pPr>
      <w:r w:rsidRPr="000C0391">
        <w:rPr>
          <w:rFonts w:ascii="Arial" w:hAnsi="Arial" w:cs="Arial"/>
          <w:b/>
          <w:color w:val="000000"/>
          <w:sz w:val="20"/>
          <w:szCs w:val="20"/>
          <w:lang w:val="es-ES"/>
        </w:rPr>
        <w:t>11.1.</w:t>
      </w:r>
      <w:r w:rsidRPr="000C0391">
        <w:rPr>
          <w:rFonts w:ascii="Arial" w:hAnsi="Arial" w:cs="Arial"/>
          <w:color w:val="000000"/>
          <w:sz w:val="20"/>
          <w:szCs w:val="20"/>
          <w:lang w:val="es-ES"/>
        </w:rPr>
        <w:t xml:space="preserve"> Achizitorul va depune toate diligentele pentru eliberarea cu celeritate a avizelor care cad in sarcina sa de eliberare in conditiile in care executantul a depus o documentatie corecta si corespunzatoare inregistrata la achizitor. </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b/>
          <w:noProof/>
          <w:color w:val="000000"/>
          <w:sz w:val="20"/>
          <w:szCs w:val="20"/>
          <w:lang w:val="es-ES"/>
        </w:rPr>
        <w:t>11.2.</w:t>
      </w:r>
      <w:r w:rsidRPr="000C0391">
        <w:rPr>
          <w:rFonts w:ascii="Arial" w:hAnsi="Arial" w:cs="Arial"/>
          <w:noProof/>
          <w:color w:val="000000"/>
          <w:sz w:val="20"/>
          <w:szCs w:val="20"/>
          <w:lang w:val="es-ES"/>
        </w:rPr>
        <w:t xml:space="preserve"> </w:t>
      </w:r>
      <w:r w:rsidRPr="000C0391">
        <w:rPr>
          <w:rFonts w:ascii="Arial" w:hAnsi="Arial" w:cs="Arial"/>
          <w:noProof/>
          <w:color w:val="000000"/>
          <w:sz w:val="20"/>
          <w:szCs w:val="20"/>
          <w:lang w:val="ro-RO"/>
        </w:rPr>
        <w:t xml:space="preserve">(1) Achizitorul are obligaţia de a pune la dispoziţia executantului, fără plată, </w:t>
      </w:r>
      <w:r w:rsidRPr="000C0391">
        <w:rPr>
          <w:rFonts w:ascii="Arial" w:hAnsi="Arial" w:cs="Arial"/>
          <w:noProof/>
          <w:color w:val="000000"/>
          <w:sz w:val="20"/>
          <w:szCs w:val="20"/>
          <w:lang w:val="fr-FR"/>
        </w:rPr>
        <w:t>amplasamentul lucrării, liber de orice sarcină;</w:t>
      </w:r>
    </w:p>
    <w:p w:rsidR="00CC1D33" w:rsidRPr="000C0391" w:rsidRDefault="00CC1D33" w:rsidP="00CC1D33">
      <w:pPr>
        <w:jc w:val="both"/>
        <w:rPr>
          <w:rFonts w:ascii="Arial" w:hAnsi="Arial" w:cs="Arial"/>
          <w:noProof/>
          <w:color w:val="000000"/>
          <w:sz w:val="20"/>
          <w:szCs w:val="20"/>
          <w:lang w:val="fr-FR"/>
        </w:rPr>
      </w:pPr>
      <w:r w:rsidRPr="000C0391">
        <w:rPr>
          <w:rFonts w:ascii="Arial" w:hAnsi="Arial" w:cs="Arial"/>
          <w:noProof/>
          <w:color w:val="000000"/>
          <w:sz w:val="20"/>
          <w:szCs w:val="20"/>
          <w:lang w:val="fr-FR"/>
        </w:rPr>
        <w:t>(2) Costurile pentru consumul de utilităţi, precum şi cel al contoarelor sau al altor aparate de măsurat se suportă de către executant.</w:t>
      </w:r>
    </w:p>
    <w:p w:rsidR="00CC1D33" w:rsidRPr="000C0391" w:rsidRDefault="00CC1D33" w:rsidP="00CC1D33">
      <w:pPr>
        <w:jc w:val="both"/>
        <w:rPr>
          <w:rFonts w:ascii="Arial" w:hAnsi="Arial" w:cs="Arial"/>
          <w:color w:val="000000"/>
          <w:sz w:val="20"/>
          <w:szCs w:val="20"/>
          <w:lang w:val="es-ES"/>
        </w:rPr>
      </w:pPr>
      <w:r w:rsidRPr="000C0391">
        <w:rPr>
          <w:rFonts w:ascii="Arial" w:hAnsi="Arial" w:cs="Arial"/>
          <w:b/>
          <w:color w:val="000000"/>
          <w:sz w:val="20"/>
          <w:szCs w:val="20"/>
          <w:lang w:val="es-ES"/>
        </w:rPr>
        <w:t>11.3</w:t>
      </w:r>
      <w:r w:rsidRPr="000C0391">
        <w:rPr>
          <w:rFonts w:ascii="Arial" w:hAnsi="Arial" w:cs="Arial"/>
          <w:color w:val="000000"/>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0C0391">
        <w:rPr>
          <w:rFonts w:ascii="Arial" w:hAnsi="Arial" w:cs="Arial"/>
          <w:b/>
          <w:color w:val="000000"/>
          <w:sz w:val="20"/>
          <w:szCs w:val="20"/>
          <w:lang w:val="es-ES"/>
        </w:rPr>
        <w:t>15 zile</w:t>
      </w:r>
      <w:r w:rsidRPr="000C0391">
        <w:rPr>
          <w:rFonts w:ascii="Arial" w:hAnsi="Arial" w:cs="Arial"/>
          <w:color w:val="000000"/>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0C0391">
        <w:rPr>
          <w:rFonts w:ascii="Arial" w:hAnsi="Arial" w:cs="Arial"/>
          <w:color w:val="000000"/>
          <w:sz w:val="20"/>
          <w:szCs w:val="20"/>
          <w:lang w:val="ro-RO"/>
        </w:rPr>
        <w:t xml:space="preserve">In cazul in care exista obiectiuni, situatia de lucrari se va returna Executantului. Achizitorul va avea </w:t>
      </w:r>
      <w:r w:rsidRPr="000C0391">
        <w:rPr>
          <w:rFonts w:ascii="Arial" w:hAnsi="Arial" w:cs="Arial"/>
          <w:b/>
          <w:color w:val="000000"/>
          <w:sz w:val="20"/>
          <w:szCs w:val="20"/>
          <w:lang w:val="ro-RO"/>
        </w:rPr>
        <w:t>15 zile</w:t>
      </w:r>
      <w:r w:rsidRPr="000C0391">
        <w:rPr>
          <w:rFonts w:ascii="Arial" w:hAnsi="Arial" w:cs="Arial"/>
          <w:color w:val="000000"/>
          <w:sz w:val="20"/>
          <w:szCs w:val="20"/>
          <w:lang w:val="ro-RO"/>
        </w:rPr>
        <w:t xml:space="preserve"> pentru verificarea situatiei de lucrari redepuse de catre antreprenor.</w:t>
      </w:r>
    </w:p>
    <w:p w:rsidR="00CC1D33" w:rsidRPr="000C0391" w:rsidRDefault="00CC1D33" w:rsidP="00CC1D33">
      <w:pPr>
        <w:jc w:val="both"/>
        <w:rPr>
          <w:rFonts w:ascii="Arial" w:hAnsi="Arial" w:cs="Arial"/>
          <w:color w:val="000000"/>
          <w:sz w:val="20"/>
          <w:szCs w:val="20"/>
          <w:lang w:val="es-ES"/>
        </w:rPr>
      </w:pPr>
      <w:r w:rsidRPr="000C0391">
        <w:rPr>
          <w:rFonts w:ascii="Arial" w:hAnsi="Arial" w:cs="Arial"/>
          <w:b/>
          <w:color w:val="000000"/>
          <w:sz w:val="20"/>
          <w:szCs w:val="20"/>
          <w:lang w:val="es-ES"/>
        </w:rPr>
        <w:t>11.4.</w:t>
      </w:r>
      <w:r w:rsidRPr="000C0391">
        <w:rPr>
          <w:rFonts w:ascii="Arial" w:hAnsi="Arial" w:cs="Arial"/>
          <w:color w:val="000000"/>
          <w:sz w:val="20"/>
          <w:szCs w:val="20"/>
          <w:lang w:val="es-ES"/>
        </w:rPr>
        <w:t xml:space="preserve"> Achizitorul are obligatia de a efectua plata lucrarilor executate conform </w:t>
      </w:r>
      <w:r w:rsidRPr="000C0391">
        <w:rPr>
          <w:rFonts w:ascii="Arial" w:hAnsi="Arial" w:cs="Arial"/>
          <w:b/>
          <w:color w:val="000000"/>
          <w:sz w:val="20"/>
          <w:szCs w:val="20"/>
          <w:lang w:val="es-ES"/>
        </w:rPr>
        <w:t>art.</w:t>
      </w:r>
      <w:r w:rsidR="0005200D" w:rsidRPr="000C0391">
        <w:rPr>
          <w:rFonts w:ascii="Arial" w:hAnsi="Arial" w:cs="Arial"/>
          <w:b/>
          <w:color w:val="000000"/>
          <w:sz w:val="20"/>
          <w:szCs w:val="20"/>
          <w:lang w:val="es-ES"/>
        </w:rPr>
        <w:t xml:space="preserve"> </w:t>
      </w:r>
      <w:r w:rsidRPr="000C0391">
        <w:rPr>
          <w:rFonts w:ascii="Arial" w:hAnsi="Arial" w:cs="Arial"/>
          <w:b/>
          <w:color w:val="000000"/>
          <w:sz w:val="20"/>
          <w:szCs w:val="20"/>
          <w:lang w:val="es-ES"/>
        </w:rPr>
        <w:t>22</w:t>
      </w:r>
      <w:r w:rsidRPr="000C0391">
        <w:rPr>
          <w:rFonts w:ascii="Arial" w:hAnsi="Arial" w:cs="Arial"/>
          <w:color w:val="000000"/>
          <w:sz w:val="20"/>
          <w:szCs w:val="20"/>
          <w:lang w:val="es-ES"/>
        </w:rPr>
        <w:t xml:space="preserve"> din prezentul contract.</w:t>
      </w:r>
    </w:p>
    <w:p w:rsidR="00CC1D33" w:rsidRPr="000C0391" w:rsidRDefault="00CC1D33" w:rsidP="00CC1D33">
      <w:pPr>
        <w:jc w:val="both"/>
        <w:rPr>
          <w:rFonts w:ascii="Arial" w:hAnsi="Arial" w:cs="Arial"/>
          <w:color w:val="000000"/>
          <w:sz w:val="20"/>
          <w:szCs w:val="20"/>
          <w:lang w:val="es-ES"/>
        </w:rPr>
      </w:pPr>
      <w:r w:rsidRPr="000C0391">
        <w:rPr>
          <w:rFonts w:ascii="Arial" w:hAnsi="Arial" w:cs="Arial"/>
          <w:b/>
          <w:color w:val="000000"/>
          <w:sz w:val="20"/>
          <w:szCs w:val="20"/>
          <w:lang w:val="es-ES"/>
        </w:rPr>
        <w:t>11.5.</w:t>
      </w:r>
      <w:r w:rsidRPr="000C0391">
        <w:rPr>
          <w:rFonts w:ascii="Arial" w:hAnsi="Arial" w:cs="Arial"/>
          <w:color w:val="000000"/>
          <w:sz w:val="20"/>
          <w:szCs w:val="20"/>
          <w:lang w:val="es-ES"/>
        </w:rPr>
        <w:t xml:space="preserve"> Achizitorul are obligatia de a efectua receptia  la terminarea lucrarilor executate precum si receptia finala la expirarea termenului de garantie a </w:t>
      </w:r>
      <w:proofErr w:type="gramStart"/>
      <w:r w:rsidRPr="000C0391">
        <w:rPr>
          <w:rFonts w:ascii="Arial" w:hAnsi="Arial" w:cs="Arial"/>
          <w:color w:val="000000"/>
          <w:sz w:val="20"/>
          <w:szCs w:val="20"/>
          <w:lang w:val="es-ES"/>
        </w:rPr>
        <w:t>lucrarilor .</w:t>
      </w:r>
      <w:proofErr w:type="gramEnd"/>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lastRenderedPageBreak/>
        <w:t>11.9. Achizitorul va participa la toate receptiile partiale/finale ale lucrarii in termenul indicat in notificarea Executantului, in masura in care aceasta este posibil si va colabora cu acesta in vederea finalizarii lucrarii.</w:t>
      </w:r>
    </w:p>
    <w:p w:rsidR="00CC1D33" w:rsidRPr="000C0391" w:rsidRDefault="00CC1D33" w:rsidP="00CC1D33">
      <w:pPr>
        <w:autoSpaceDE w:val="0"/>
        <w:autoSpaceDN w:val="0"/>
        <w:adjustRightInd w:val="0"/>
        <w:ind w:right="-28"/>
        <w:jc w:val="both"/>
        <w:rPr>
          <w:rFonts w:ascii="Arial" w:hAnsi="Arial" w:cs="Arial"/>
          <w:noProof/>
          <w:color w:val="000000"/>
          <w:sz w:val="20"/>
          <w:szCs w:val="20"/>
          <w:lang w:val="ro-RO"/>
        </w:rPr>
      </w:pPr>
      <w:r w:rsidRPr="000C0391">
        <w:rPr>
          <w:rFonts w:ascii="Arial" w:hAnsi="Arial" w:cs="Arial"/>
          <w:b/>
          <w:noProof/>
          <w:color w:val="000000"/>
          <w:sz w:val="20"/>
          <w:szCs w:val="20"/>
          <w:lang w:val="ro-RO"/>
        </w:rPr>
        <w:t>11.10</w:t>
      </w:r>
      <w:r w:rsidRPr="000C0391">
        <w:rPr>
          <w:rFonts w:ascii="Arial" w:hAnsi="Arial" w:cs="Arial"/>
          <w:noProof/>
          <w:color w:val="000000"/>
          <w:sz w:val="20"/>
          <w:szCs w:val="20"/>
          <w:lang w:val="ro-RO"/>
        </w:rPr>
        <w:t xml:space="preserve"> </w:t>
      </w:r>
      <w:r w:rsidRPr="000C0391">
        <w:rPr>
          <w:rFonts w:ascii="Arial" w:hAnsi="Arial" w:cs="Arial"/>
          <w:b/>
          <w:noProof/>
          <w:color w:val="000000"/>
          <w:sz w:val="20"/>
          <w:szCs w:val="20"/>
        </w:rPr>
        <w:t>Riscuri, alocarea riscurilor şi despăgubiri</w:t>
      </w:r>
    </w:p>
    <w:p w:rsidR="00CC1D33" w:rsidRPr="000C0391" w:rsidRDefault="00CC1D33" w:rsidP="00CC1D33">
      <w:pPr>
        <w:autoSpaceDE w:val="0"/>
        <w:autoSpaceDN w:val="0"/>
        <w:adjustRightInd w:val="0"/>
        <w:ind w:right="-28"/>
        <w:jc w:val="both"/>
        <w:rPr>
          <w:rFonts w:ascii="Arial" w:hAnsi="Arial" w:cs="Arial"/>
          <w:b/>
          <w:noProof/>
          <w:color w:val="000000"/>
          <w:sz w:val="20"/>
          <w:szCs w:val="20"/>
        </w:rPr>
      </w:pPr>
      <w:r w:rsidRPr="000C0391">
        <w:rPr>
          <w:rFonts w:ascii="Arial" w:hAnsi="Arial" w:cs="Arial"/>
          <w:b/>
          <w:noProof/>
          <w:color w:val="000000"/>
          <w:sz w:val="20"/>
          <w:szCs w:val="20"/>
        </w:rPr>
        <w:t>11.10.1 Riscurile Achizitorului</w:t>
      </w:r>
    </w:p>
    <w:p w:rsidR="00CC1D33" w:rsidRPr="000C0391" w:rsidRDefault="00CC1D33" w:rsidP="00CC1D33">
      <w:pPr>
        <w:autoSpaceDE w:val="0"/>
        <w:autoSpaceDN w:val="0"/>
        <w:adjustRightInd w:val="0"/>
        <w:ind w:right="-28"/>
        <w:jc w:val="both"/>
        <w:rPr>
          <w:rFonts w:ascii="Arial" w:hAnsi="Arial" w:cs="Arial"/>
          <w:noProof/>
          <w:color w:val="000000"/>
          <w:sz w:val="20"/>
          <w:szCs w:val="20"/>
        </w:rPr>
      </w:pPr>
      <w:r w:rsidRPr="000C0391">
        <w:rPr>
          <w:rFonts w:ascii="Arial" w:hAnsi="Arial" w:cs="Arial"/>
          <w:noProof/>
          <w:color w:val="000000"/>
          <w:sz w:val="20"/>
          <w:szCs w:val="20"/>
        </w:rPr>
        <w:t>(1)  Riscurile Achizitorului sunt următoarele:</w:t>
      </w:r>
    </w:p>
    <w:p w:rsidR="00CC1D33" w:rsidRPr="000C0391" w:rsidRDefault="00CC1D33" w:rsidP="00CC1D33">
      <w:pPr>
        <w:autoSpaceDE w:val="0"/>
        <w:autoSpaceDN w:val="0"/>
        <w:adjustRightInd w:val="0"/>
        <w:ind w:right="-28"/>
        <w:jc w:val="both"/>
        <w:rPr>
          <w:rFonts w:ascii="Arial" w:hAnsi="Arial" w:cs="Arial"/>
          <w:noProof/>
          <w:color w:val="000000"/>
          <w:sz w:val="20"/>
          <w:szCs w:val="20"/>
        </w:rPr>
      </w:pPr>
      <w:r w:rsidRPr="000C0391">
        <w:rPr>
          <w:rFonts w:ascii="Arial" w:hAnsi="Arial" w:cs="Arial"/>
          <w:noProof/>
          <w:color w:val="000000"/>
          <w:sz w:val="20"/>
          <w:szCs w:val="20"/>
        </w:rPr>
        <w:t xml:space="preserve">    (a) emiterea de către Achizitor a unei Instructiuni/ Ordin Administrativ cu nerespectarea clauzelor prezentului Contract, inclusiv în caz de întârziere a emiterii;</w:t>
      </w:r>
    </w:p>
    <w:p w:rsidR="00CC1D33" w:rsidRPr="000C0391" w:rsidRDefault="00CC1D33" w:rsidP="00CC1D33">
      <w:pPr>
        <w:autoSpaceDE w:val="0"/>
        <w:autoSpaceDN w:val="0"/>
        <w:adjustRightInd w:val="0"/>
        <w:ind w:right="-28"/>
        <w:jc w:val="both"/>
        <w:rPr>
          <w:rFonts w:ascii="Arial" w:hAnsi="Arial" w:cs="Arial"/>
          <w:noProof/>
          <w:color w:val="000000"/>
          <w:sz w:val="20"/>
          <w:szCs w:val="20"/>
        </w:rPr>
      </w:pPr>
      <w:r w:rsidRPr="000C0391">
        <w:rPr>
          <w:rFonts w:ascii="Arial" w:hAnsi="Arial" w:cs="Arial"/>
          <w:noProof/>
          <w:color w:val="000000"/>
          <w:sz w:val="20"/>
          <w:szCs w:val="20"/>
        </w:rPr>
        <w:t xml:space="preserve">    (b) nerespectarea clauzelor prezentului Contract privind punerea la dispoziţie a Şantierului de către Achizitor, inclusiv în caz de întârziere a punerii la dispoziţie;</w:t>
      </w:r>
    </w:p>
    <w:p w:rsidR="00CC1D33" w:rsidRPr="000C0391" w:rsidRDefault="00CC1D33" w:rsidP="00CC1D33">
      <w:pPr>
        <w:autoSpaceDE w:val="0"/>
        <w:autoSpaceDN w:val="0"/>
        <w:adjustRightInd w:val="0"/>
        <w:ind w:right="-28"/>
        <w:jc w:val="both"/>
        <w:rPr>
          <w:rFonts w:ascii="Arial" w:hAnsi="Arial" w:cs="Arial"/>
          <w:noProof/>
          <w:color w:val="000000"/>
          <w:sz w:val="20"/>
          <w:szCs w:val="20"/>
        </w:rPr>
      </w:pPr>
      <w:r w:rsidRPr="000C0391">
        <w:rPr>
          <w:rFonts w:ascii="Arial" w:hAnsi="Arial" w:cs="Arial"/>
          <w:noProof/>
          <w:color w:val="000000"/>
          <w:sz w:val="20"/>
          <w:szCs w:val="20"/>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CC1D33" w:rsidRPr="000C0391" w:rsidRDefault="00CC1D33" w:rsidP="00CC1D33">
      <w:pPr>
        <w:autoSpaceDE w:val="0"/>
        <w:autoSpaceDN w:val="0"/>
        <w:adjustRightInd w:val="0"/>
        <w:ind w:right="-28"/>
        <w:jc w:val="both"/>
        <w:rPr>
          <w:rFonts w:ascii="Arial" w:hAnsi="Arial" w:cs="Arial"/>
          <w:noProof/>
          <w:color w:val="000000"/>
          <w:sz w:val="20"/>
          <w:szCs w:val="20"/>
        </w:rPr>
      </w:pPr>
      <w:r w:rsidRPr="000C0391">
        <w:rPr>
          <w:rFonts w:ascii="Arial" w:hAnsi="Arial" w:cs="Arial"/>
          <w:noProof/>
          <w:color w:val="000000"/>
          <w:sz w:val="20"/>
          <w:szCs w:val="20"/>
        </w:rPr>
        <w:t xml:space="preserve">    (d) erori, deficienţe şi/sau caracter incomplet ale Cerinţelor Achizitorului şi/sau ale Documentelor Achizitorului;</w:t>
      </w:r>
    </w:p>
    <w:p w:rsidR="00CC1D33" w:rsidRPr="000C0391" w:rsidRDefault="00CC1D33" w:rsidP="00CC1D33">
      <w:pPr>
        <w:autoSpaceDE w:val="0"/>
        <w:autoSpaceDN w:val="0"/>
        <w:adjustRightInd w:val="0"/>
        <w:ind w:right="-28"/>
        <w:jc w:val="both"/>
        <w:rPr>
          <w:rFonts w:ascii="Arial" w:hAnsi="Arial" w:cs="Arial"/>
          <w:noProof/>
          <w:color w:val="000000"/>
          <w:sz w:val="20"/>
          <w:szCs w:val="20"/>
        </w:rPr>
      </w:pPr>
      <w:r w:rsidRPr="000C0391">
        <w:rPr>
          <w:rFonts w:ascii="Arial" w:hAnsi="Arial" w:cs="Arial"/>
          <w:noProof/>
          <w:color w:val="000000"/>
          <w:sz w:val="20"/>
          <w:szCs w:val="20"/>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CC1D33" w:rsidRPr="000C0391" w:rsidRDefault="00CC1D33" w:rsidP="00CC1D33">
      <w:pPr>
        <w:autoSpaceDE w:val="0"/>
        <w:autoSpaceDN w:val="0"/>
        <w:adjustRightInd w:val="0"/>
        <w:ind w:right="-28"/>
        <w:jc w:val="both"/>
        <w:rPr>
          <w:rFonts w:ascii="Arial" w:hAnsi="Arial" w:cs="Arial"/>
          <w:noProof/>
          <w:color w:val="000000"/>
          <w:sz w:val="20"/>
          <w:szCs w:val="20"/>
        </w:rPr>
      </w:pPr>
      <w:r w:rsidRPr="000C0391">
        <w:rPr>
          <w:rFonts w:ascii="Arial" w:hAnsi="Arial" w:cs="Arial"/>
          <w:noProof/>
          <w:color w:val="000000"/>
          <w:sz w:val="20"/>
          <w:szCs w:val="20"/>
        </w:rPr>
        <w:t xml:space="preserve">    (f) descoperirea unor vestigii arheologice sau similar, care, în mod rezonabil, nu ar fi putut fi prevăzută de un Executant diligent la data depunerii Ofertei;</w:t>
      </w:r>
    </w:p>
    <w:p w:rsidR="00CC1D33" w:rsidRPr="000C0391" w:rsidRDefault="00CC1D33" w:rsidP="00CC1D33">
      <w:pPr>
        <w:autoSpaceDE w:val="0"/>
        <w:autoSpaceDN w:val="0"/>
        <w:adjustRightInd w:val="0"/>
        <w:ind w:right="-28"/>
        <w:jc w:val="both"/>
        <w:rPr>
          <w:rFonts w:ascii="Arial" w:hAnsi="Arial" w:cs="Arial"/>
          <w:noProof/>
          <w:color w:val="000000"/>
          <w:sz w:val="20"/>
          <w:szCs w:val="20"/>
        </w:rPr>
      </w:pPr>
      <w:r w:rsidRPr="000C0391">
        <w:rPr>
          <w:rFonts w:ascii="Arial" w:hAnsi="Arial" w:cs="Arial"/>
          <w:noProof/>
          <w:color w:val="000000"/>
          <w:sz w:val="20"/>
          <w:szCs w:val="20"/>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CC1D33" w:rsidRPr="000C0391" w:rsidRDefault="00CC1D33" w:rsidP="00CC1D33">
      <w:pPr>
        <w:autoSpaceDE w:val="0"/>
        <w:autoSpaceDN w:val="0"/>
        <w:adjustRightInd w:val="0"/>
        <w:ind w:right="-28"/>
        <w:jc w:val="both"/>
        <w:rPr>
          <w:rFonts w:ascii="Arial" w:hAnsi="Arial" w:cs="Arial"/>
          <w:noProof/>
          <w:color w:val="000000"/>
          <w:sz w:val="20"/>
          <w:szCs w:val="20"/>
        </w:rPr>
      </w:pPr>
      <w:r w:rsidRPr="000C0391">
        <w:rPr>
          <w:rFonts w:ascii="Arial" w:hAnsi="Arial" w:cs="Arial"/>
          <w:noProof/>
          <w:color w:val="000000"/>
          <w:sz w:val="20"/>
          <w:szCs w:val="20"/>
        </w:rPr>
        <w:t xml:space="preserve">    (h) suspendarea Lucrărilor de către Achizitor din motive care nu sunt imputabile Executantului;</w:t>
      </w:r>
    </w:p>
    <w:p w:rsidR="00CC1D33" w:rsidRPr="000C0391" w:rsidRDefault="00CC1D33" w:rsidP="00CC1D33">
      <w:pPr>
        <w:autoSpaceDE w:val="0"/>
        <w:autoSpaceDN w:val="0"/>
        <w:adjustRightInd w:val="0"/>
        <w:ind w:right="-28"/>
        <w:jc w:val="both"/>
        <w:rPr>
          <w:rFonts w:ascii="Arial" w:hAnsi="Arial" w:cs="Arial"/>
          <w:noProof/>
          <w:color w:val="000000"/>
          <w:sz w:val="20"/>
          <w:szCs w:val="20"/>
        </w:rPr>
      </w:pPr>
      <w:r w:rsidRPr="000C0391">
        <w:rPr>
          <w:rFonts w:ascii="Arial" w:hAnsi="Arial" w:cs="Arial"/>
          <w:noProof/>
          <w:color w:val="000000"/>
          <w:sz w:val="20"/>
          <w:szCs w:val="20"/>
        </w:rPr>
        <w:t xml:space="preserve">    (i) folosirea unor părţi din Lucrări înainte de Recepţia la Terminarea Lucrărilor, altfel decât în modul prevăzut în Contract;</w:t>
      </w:r>
    </w:p>
    <w:p w:rsidR="00CC1D33" w:rsidRPr="000C0391" w:rsidRDefault="00CC1D33" w:rsidP="00CC1D33">
      <w:pPr>
        <w:autoSpaceDE w:val="0"/>
        <w:autoSpaceDN w:val="0"/>
        <w:adjustRightInd w:val="0"/>
        <w:ind w:right="-28"/>
        <w:jc w:val="both"/>
        <w:rPr>
          <w:rFonts w:ascii="Arial" w:hAnsi="Arial" w:cs="Arial"/>
          <w:noProof/>
          <w:color w:val="000000"/>
          <w:sz w:val="20"/>
          <w:szCs w:val="20"/>
        </w:rPr>
      </w:pPr>
      <w:r w:rsidRPr="000C0391">
        <w:rPr>
          <w:rFonts w:ascii="Arial" w:hAnsi="Arial" w:cs="Arial"/>
          <w:noProof/>
          <w:color w:val="000000"/>
          <w:sz w:val="20"/>
          <w:szCs w:val="20"/>
        </w:rPr>
        <w:t xml:space="preserve">    (j) eliminarea din obiectul Contractului a unor Lucrări sau părţi din Lucrări;</w:t>
      </w:r>
    </w:p>
    <w:p w:rsidR="00CC1D33" w:rsidRPr="000C0391" w:rsidRDefault="00CC1D33" w:rsidP="00CC1D33">
      <w:pPr>
        <w:autoSpaceDE w:val="0"/>
        <w:autoSpaceDN w:val="0"/>
        <w:adjustRightInd w:val="0"/>
        <w:ind w:right="-28"/>
        <w:jc w:val="both"/>
        <w:rPr>
          <w:rFonts w:ascii="Arial" w:hAnsi="Arial" w:cs="Arial"/>
          <w:noProof/>
          <w:color w:val="000000"/>
          <w:sz w:val="20"/>
          <w:szCs w:val="20"/>
        </w:rPr>
      </w:pPr>
      <w:r w:rsidRPr="000C0391">
        <w:rPr>
          <w:rFonts w:ascii="Arial" w:hAnsi="Arial" w:cs="Arial"/>
          <w:noProof/>
          <w:color w:val="000000"/>
          <w:sz w:val="20"/>
          <w:szCs w:val="20"/>
        </w:rPr>
        <w:t xml:space="preserve">    (k) modificarea Legii după Data de Referinţă;</w:t>
      </w:r>
    </w:p>
    <w:p w:rsidR="00CC1D33" w:rsidRPr="000C0391" w:rsidRDefault="00CC1D33" w:rsidP="00CC1D33">
      <w:pPr>
        <w:autoSpaceDE w:val="0"/>
        <w:autoSpaceDN w:val="0"/>
        <w:adjustRightInd w:val="0"/>
        <w:ind w:right="-28"/>
        <w:jc w:val="both"/>
        <w:rPr>
          <w:rFonts w:ascii="Arial" w:hAnsi="Arial" w:cs="Arial"/>
          <w:noProof/>
          <w:color w:val="000000"/>
          <w:sz w:val="20"/>
          <w:szCs w:val="20"/>
        </w:rPr>
      </w:pPr>
      <w:r w:rsidRPr="000C0391">
        <w:rPr>
          <w:rFonts w:ascii="Arial" w:hAnsi="Arial" w:cs="Arial"/>
          <w:noProof/>
          <w:color w:val="000000"/>
          <w:sz w:val="20"/>
          <w:szCs w:val="20"/>
        </w:rPr>
        <w:t xml:space="preserve">    (l) forţa majoră.</w:t>
      </w:r>
    </w:p>
    <w:p w:rsidR="00CC1D33" w:rsidRPr="000C0391" w:rsidRDefault="00CC1D33" w:rsidP="00CC1D33">
      <w:pPr>
        <w:autoSpaceDE w:val="0"/>
        <w:autoSpaceDN w:val="0"/>
        <w:adjustRightInd w:val="0"/>
        <w:ind w:right="-28"/>
        <w:jc w:val="both"/>
        <w:rPr>
          <w:rFonts w:ascii="Arial" w:hAnsi="Arial" w:cs="Arial"/>
          <w:noProof/>
          <w:color w:val="000000"/>
          <w:sz w:val="20"/>
          <w:szCs w:val="20"/>
        </w:rPr>
      </w:pPr>
      <w:r w:rsidRPr="000C0391">
        <w:rPr>
          <w:rFonts w:ascii="Arial" w:hAnsi="Arial" w:cs="Arial"/>
          <w:noProof/>
          <w:color w:val="000000"/>
          <w:sz w:val="20"/>
          <w:szCs w:val="20"/>
          <w:lang w:val="ro-RO"/>
        </w:rPr>
        <w:t xml:space="preserve">   (m) oricare alt motiv de întârziere care nu se datorează </w:t>
      </w:r>
      <w:r w:rsidRPr="000C0391">
        <w:rPr>
          <w:rFonts w:ascii="Arial" w:hAnsi="Arial" w:cs="Arial"/>
          <w:i/>
          <w:noProof/>
          <w:color w:val="000000"/>
          <w:sz w:val="20"/>
          <w:szCs w:val="20"/>
          <w:lang w:val="ro-RO"/>
        </w:rPr>
        <w:t>Contractantului</w:t>
      </w:r>
      <w:r w:rsidRPr="000C0391">
        <w:rPr>
          <w:rFonts w:ascii="Arial" w:hAnsi="Arial" w:cs="Arial"/>
          <w:noProof/>
          <w:color w:val="000000"/>
          <w:sz w:val="20"/>
          <w:szCs w:val="20"/>
          <w:lang w:val="ro-RO"/>
        </w:rPr>
        <w:t xml:space="preserve"> și nu a survenit prin încălcarea </w:t>
      </w:r>
      <w:r w:rsidRPr="000C0391">
        <w:rPr>
          <w:rFonts w:ascii="Arial" w:hAnsi="Arial" w:cs="Arial"/>
          <w:i/>
          <w:noProof/>
          <w:color w:val="000000"/>
          <w:sz w:val="20"/>
          <w:szCs w:val="20"/>
          <w:lang w:val="ro-RO"/>
        </w:rPr>
        <w:t>Contractului</w:t>
      </w:r>
      <w:r w:rsidRPr="000C0391">
        <w:rPr>
          <w:rFonts w:ascii="Arial" w:hAnsi="Arial" w:cs="Arial"/>
          <w:noProof/>
          <w:color w:val="000000"/>
          <w:sz w:val="20"/>
          <w:szCs w:val="20"/>
          <w:lang w:val="ro-RO"/>
        </w:rPr>
        <w:t xml:space="preserve"> de către acesta;</w:t>
      </w:r>
    </w:p>
    <w:p w:rsidR="00CC1D33" w:rsidRPr="000C0391" w:rsidRDefault="00CC1D33" w:rsidP="00CC1D33">
      <w:pPr>
        <w:autoSpaceDE w:val="0"/>
        <w:autoSpaceDN w:val="0"/>
        <w:adjustRightInd w:val="0"/>
        <w:ind w:right="-28"/>
        <w:jc w:val="both"/>
        <w:rPr>
          <w:rFonts w:ascii="Arial" w:hAnsi="Arial" w:cs="Arial"/>
          <w:b/>
          <w:noProof/>
          <w:sz w:val="20"/>
          <w:szCs w:val="20"/>
        </w:rPr>
      </w:pPr>
      <w:r w:rsidRPr="000C0391">
        <w:rPr>
          <w:rFonts w:ascii="Arial" w:hAnsi="Arial" w:cs="Arial"/>
          <w:noProof/>
          <w:sz w:val="20"/>
          <w:szCs w:val="20"/>
        </w:rPr>
        <w:t xml:space="preserve">(2) </w:t>
      </w:r>
      <w:r w:rsidRPr="000C0391">
        <w:rPr>
          <w:rFonts w:ascii="Arial" w:hAnsi="Arial" w:cs="Arial"/>
          <w:b/>
          <w:noProof/>
          <w:sz w:val="20"/>
          <w:szCs w:val="20"/>
        </w:rPr>
        <w:t>Consecinţele Riscurilor Achizitorului</w:t>
      </w:r>
    </w:p>
    <w:p w:rsidR="00CC1D33" w:rsidRPr="000C0391" w:rsidRDefault="00CC1D33" w:rsidP="00CC1D33">
      <w:pPr>
        <w:autoSpaceDE w:val="0"/>
        <w:autoSpaceDN w:val="0"/>
        <w:adjustRightInd w:val="0"/>
        <w:ind w:right="-28"/>
        <w:jc w:val="both"/>
        <w:rPr>
          <w:rFonts w:ascii="Arial" w:hAnsi="Arial" w:cs="Arial"/>
          <w:noProof/>
          <w:sz w:val="20"/>
          <w:szCs w:val="20"/>
        </w:rPr>
      </w:pPr>
      <w:r w:rsidRPr="000C0391">
        <w:rPr>
          <w:rFonts w:ascii="Arial" w:hAnsi="Arial" w:cs="Arial"/>
          <w:noProof/>
          <w:sz w:val="20"/>
          <w:szCs w:val="20"/>
        </w:rPr>
        <w:t xml:space="preserve"> Dacă Executantul înregistrează întârzieri şi/sau se produc costuri suplimentare ca urmare a  producerii unuia dintre Riscurile Achizitorului, Executantul va fi îndreptățit, cu condiţia respectării notificarii Achizitoruluiî n termen de 10 de zile de la data apariţiei evenimentului sau situaţiei., la:     </w:t>
      </w:r>
    </w:p>
    <w:p w:rsidR="00CC1D33" w:rsidRPr="000C0391" w:rsidRDefault="00CC1D33" w:rsidP="00CC1D33">
      <w:pPr>
        <w:autoSpaceDE w:val="0"/>
        <w:autoSpaceDN w:val="0"/>
        <w:adjustRightInd w:val="0"/>
        <w:ind w:right="-28"/>
        <w:jc w:val="both"/>
        <w:rPr>
          <w:rFonts w:ascii="Arial" w:hAnsi="Arial" w:cs="Arial"/>
          <w:noProof/>
          <w:sz w:val="20"/>
          <w:szCs w:val="20"/>
        </w:rPr>
      </w:pPr>
      <w:r w:rsidRPr="000C0391">
        <w:rPr>
          <w:rFonts w:ascii="Arial" w:hAnsi="Arial" w:cs="Arial"/>
          <w:noProof/>
          <w:sz w:val="20"/>
          <w:szCs w:val="20"/>
        </w:rPr>
        <w:t xml:space="preserve">(a) prelungirea Duratei de Execuţie pentru întârziere potrivit prevederilor clauzei referitoare la [Prelungirea Duratei de Execuţie], dacă terminarea Lucrărilor este sau va fi întârziată </w:t>
      </w:r>
    </w:p>
    <w:p w:rsidR="00CC1D33" w:rsidRPr="000C0391" w:rsidRDefault="00CC1D33" w:rsidP="00CC1D33">
      <w:pPr>
        <w:autoSpaceDE w:val="0"/>
        <w:autoSpaceDN w:val="0"/>
        <w:adjustRightInd w:val="0"/>
        <w:ind w:right="-28"/>
        <w:jc w:val="both"/>
        <w:rPr>
          <w:rFonts w:ascii="Arial" w:hAnsi="Arial" w:cs="Arial"/>
          <w:noProof/>
          <w:sz w:val="20"/>
          <w:szCs w:val="20"/>
        </w:rPr>
      </w:pPr>
      <w:r w:rsidRPr="000C0391">
        <w:rPr>
          <w:rFonts w:ascii="Arial" w:hAnsi="Arial" w:cs="Arial"/>
          <w:noProof/>
          <w:sz w:val="20"/>
          <w:szCs w:val="20"/>
        </w:rPr>
        <w:t>(3) Notificarea prevazuta la alin 2 va face referire la:</w:t>
      </w:r>
    </w:p>
    <w:p w:rsidR="00CC1D33" w:rsidRPr="000C0391" w:rsidRDefault="00CC1D33" w:rsidP="00CC1D33">
      <w:pPr>
        <w:autoSpaceDE w:val="0"/>
        <w:autoSpaceDN w:val="0"/>
        <w:adjustRightInd w:val="0"/>
        <w:ind w:right="-28"/>
        <w:jc w:val="both"/>
        <w:rPr>
          <w:rFonts w:ascii="Arial" w:hAnsi="Arial" w:cs="Arial"/>
          <w:noProof/>
          <w:sz w:val="20"/>
          <w:szCs w:val="20"/>
        </w:rPr>
      </w:pPr>
      <w:bookmarkStart w:id="16" w:name="do|ax2|peII|caIX|scII^1|ar1|al2|lia"/>
      <w:bookmarkEnd w:id="16"/>
      <w:r w:rsidRPr="000C0391">
        <w:rPr>
          <w:rFonts w:ascii="Arial" w:hAnsi="Arial" w:cs="Arial"/>
          <w:b/>
          <w:bCs/>
          <w:noProof/>
          <w:sz w:val="20"/>
          <w:szCs w:val="20"/>
        </w:rPr>
        <w:t>a)</w:t>
      </w:r>
      <w:r w:rsidRPr="000C0391">
        <w:rPr>
          <w:rFonts w:ascii="Arial" w:hAnsi="Arial" w:cs="Arial"/>
          <w:noProof/>
          <w:sz w:val="20"/>
          <w:szCs w:val="20"/>
        </w:rPr>
        <w:t xml:space="preserve">prevederile prezentei subclauze, în baza căreia este întocmită </w:t>
      </w:r>
      <w:bookmarkStart w:id="17" w:name="do|ax2|peII|caIX|scII^1|ar1|al2|lib"/>
      <w:bookmarkEnd w:id="17"/>
    </w:p>
    <w:p w:rsidR="00CC1D33" w:rsidRPr="000C0391" w:rsidRDefault="00CC1D33" w:rsidP="00CC1D33">
      <w:pPr>
        <w:autoSpaceDE w:val="0"/>
        <w:autoSpaceDN w:val="0"/>
        <w:adjustRightInd w:val="0"/>
        <w:ind w:right="-28"/>
        <w:jc w:val="both"/>
        <w:rPr>
          <w:rFonts w:ascii="Arial" w:hAnsi="Arial" w:cs="Arial"/>
          <w:noProof/>
          <w:sz w:val="20"/>
          <w:szCs w:val="20"/>
        </w:rPr>
      </w:pPr>
      <w:r w:rsidRPr="000C0391">
        <w:rPr>
          <w:rFonts w:ascii="Arial" w:hAnsi="Arial" w:cs="Arial"/>
          <w:b/>
          <w:bCs/>
          <w:noProof/>
          <w:sz w:val="20"/>
          <w:szCs w:val="20"/>
        </w:rPr>
        <w:t>b)</w:t>
      </w:r>
      <w:bookmarkStart w:id="18" w:name="do|ax2|peII|caIX|scII^1|ar1|al2|lic"/>
      <w:bookmarkEnd w:id="18"/>
      <w:r w:rsidRPr="000C0391">
        <w:rPr>
          <w:rFonts w:ascii="Arial" w:hAnsi="Arial" w:cs="Arial"/>
          <w:noProof/>
          <w:sz w:val="20"/>
          <w:szCs w:val="20"/>
        </w:rPr>
        <w:t>prezentarea evenimentului sau situaţiei şi data apariţiei acestora.</w:t>
      </w:r>
    </w:p>
    <w:p w:rsidR="00CC1D33" w:rsidRPr="000C0391" w:rsidRDefault="00CC1D33" w:rsidP="00064A7F">
      <w:pPr>
        <w:numPr>
          <w:ilvl w:val="0"/>
          <w:numId w:val="46"/>
        </w:numPr>
        <w:autoSpaceDE w:val="0"/>
        <w:autoSpaceDN w:val="0"/>
        <w:adjustRightInd w:val="0"/>
        <w:ind w:right="-28"/>
        <w:jc w:val="both"/>
        <w:rPr>
          <w:rFonts w:ascii="Arial" w:hAnsi="Arial" w:cs="Arial"/>
          <w:noProof/>
          <w:sz w:val="20"/>
          <w:szCs w:val="20"/>
        </w:rPr>
      </w:pPr>
      <w:r w:rsidRPr="000C0391">
        <w:rPr>
          <w:rFonts w:ascii="Arial" w:hAnsi="Arial" w:cs="Arial"/>
          <w:noProof/>
          <w:sz w:val="20"/>
          <w:szCs w:val="20"/>
          <w:lang w:val="ro-RO"/>
        </w:rPr>
        <w:t xml:space="preserve">Executantul va acţiona în mod diligent pentru a preveni, în măsura posibilă, apariţia unor costuri suplimentare. </w:t>
      </w:r>
    </w:p>
    <w:p w:rsidR="00CC1D33" w:rsidRPr="000C0391" w:rsidRDefault="00CC1D33" w:rsidP="00CC1D33">
      <w:pPr>
        <w:autoSpaceDE w:val="0"/>
        <w:autoSpaceDN w:val="0"/>
        <w:adjustRightInd w:val="0"/>
        <w:ind w:right="-28"/>
        <w:jc w:val="both"/>
        <w:rPr>
          <w:rFonts w:ascii="Arial" w:hAnsi="Arial" w:cs="Arial"/>
          <w:b/>
          <w:noProof/>
          <w:sz w:val="20"/>
          <w:szCs w:val="20"/>
        </w:rPr>
      </w:pPr>
      <w:r w:rsidRPr="000C0391">
        <w:rPr>
          <w:rFonts w:ascii="Arial" w:hAnsi="Arial" w:cs="Arial"/>
          <w:b/>
          <w:noProof/>
          <w:sz w:val="20"/>
          <w:szCs w:val="20"/>
        </w:rPr>
        <w:t>(5)Limitarea răspunderii</w:t>
      </w:r>
    </w:p>
    <w:p w:rsidR="00CC1D33" w:rsidRPr="000C0391" w:rsidRDefault="00CC1D33" w:rsidP="00CC1D33">
      <w:pPr>
        <w:autoSpaceDE w:val="0"/>
        <w:autoSpaceDN w:val="0"/>
        <w:adjustRightInd w:val="0"/>
        <w:ind w:right="-28"/>
        <w:jc w:val="both"/>
        <w:rPr>
          <w:rFonts w:ascii="Arial" w:hAnsi="Arial" w:cs="Arial"/>
          <w:noProof/>
          <w:sz w:val="20"/>
          <w:szCs w:val="20"/>
        </w:rPr>
      </w:pPr>
      <w:r w:rsidRPr="000C0391">
        <w:rPr>
          <w:rFonts w:ascii="Arial" w:hAnsi="Arial" w:cs="Arial"/>
          <w:noProof/>
          <w:sz w:val="20"/>
          <w:szCs w:val="20"/>
        </w:rPr>
        <w:t xml:space="preserve">    Cu excepţia cazului în care este prevăzut altfel, în mod expres, în Condiţiile Contractuale, Achizitorul nu va avea nicio răspundere faţă de Executant pentru:</w:t>
      </w:r>
    </w:p>
    <w:p w:rsidR="00CC1D33" w:rsidRPr="000C0391" w:rsidRDefault="00CC1D33" w:rsidP="00CC1D33">
      <w:pPr>
        <w:autoSpaceDE w:val="0"/>
        <w:autoSpaceDN w:val="0"/>
        <w:adjustRightInd w:val="0"/>
        <w:ind w:right="-28"/>
        <w:jc w:val="both"/>
        <w:rPr>
          <w:rFonts w:ascii="Arial" w:hAnsi="Arial" w:cs="Arial"/>
          <w:noProof/>
          <w:sz w:val="20"/>
          <w:szCs w:val="20"/>
        </w:rPr>
      </w:pPr>
      <w:r w:rsidRPr="000C0391">
        <w:rPr>
          <w:rFonts w:ascii="Arial" w:hAnsi="Arial" w:cs="Arial"/>
          <w:noProof/>
          <w:sz w:val="20"/>
          <w:szCs w:val="20"/>
        </w:rPr>
        <w:t xml:space="preserve">    (a) pierderea unui alt contract; sau</w:t>
      </w:r>
    </w:p>
    <w:p w:rsidR="00CC1D33" w:rsidRPr="000C0391" w:rsidRDefault="00CC1D33" w:rsidP="00CC1D33">
      <w:pPr>
        <w:autoSpaceDE w:val="0"/>
        <w:autoSpaceDN w:val="0"/>
        <w:adjustRightInd w:val="0"/>
        <w:ind w:right="-28"/>
        <w:jc w:val="both"/>
        <w:rPr>
          <w:rFonts w:ascii="Arial" w:hAnsi="Arial" w:cs="Arial"/>
          <w:noProof/>
          <w:sz w:val="20"/>
          <w:szCs w:val="20"/>
        </w:rPr>
      </w:pPr>
      <w:r w:rsidRPr="000C0391">
        <w:rPr>
          <w:rFonts w:ascii="Arial" w:hAnsi="Arial" w:cs="Arial"/>
          <w:noProof/>
          <w:sz w:val="20"/>
          <w:szCs w:val="20"/>
        </w:rPr>
        <w:t xml:space="preserve">    (b) orice pierdere financiară a Executantului.</w:t>
      </w:r>
    </w:p>
    <w:p w:rsidR="00CC1D33" w:rsidRPr="000C0391" w:rsidRDefault="00CC1D33" w:rsidP="00CC1D33">
      <w:pPr>
        <w:autoSpaceDE w:val="0"/>
        <w:autoSpaceDN w:val="0"/>
        <w:adjustRightInd w:val="0"/>
        <w:ind w:right="-28"/>
        <w:jc w:val="both"/>
        <w:rPr>
          <w:rFonts w:ascii="Arial" w:hAnsi="Arial" w:cs="Arial"/>
          <w:b/>
          <w:noProof/>
          <w:sz w:val="20"/>
          <w:szCs w:val="20"/>
        </w:rPr>
      </w:pPr>
      <w:r w:rsidRPr="000C0391">
        <w:rPr>
          <w:rFonts w:ascii="Arial" w:hAnsi="Arial" w:cs="Arial"/>
          <w:b/>
          <w:noProof/>
          <w:sz w:val="20"/>
          <w:szCs w:val="20"/>
        </w:rPr>
        <w:t>11.10.2</w:t>
      </w:r>
      <w:r w:rsidRPr="000C0391">
        <w:rPr>
          <w:rFonts w:ascii="Arial" w:hAnsi="Arial" w:cs="Arial"/>
          <w:noProof/>
          <w:sz w:val="20"/>
          <w:szCs w:val="20"/>
        </w:rPr>
        <w:t xml:space="preserve"> </w:t>
      </w:r>
      <w:r w:rsidRPr="000C0391">
        <w:rPr>
          <w:rFonts w:ascii="Arial" w:hAnsi="Arial" w:cs="Arial"/>
          <w:b/>
          <w:noProof/>
          <w:sz w:val="20"/>
          <w:szCs w:val="20"/>
        </w:rPr>
        <w:t>Riscurile Executantului</w:t>
      </w:r>
    </w:p>
    <w:p w:rsidR="00CC1D33" w:rsidRPr="000C0391" w:rsidRDefault="00CC1D33" w:rsidP="00CC1D33">
      <w:pPr>
        <w:autoSpaceDE w:val="0"/>
        <w:autoSpaceDN w:val="0"/>
        <w:adjustRightInd w:val="0"/>
        <w:ind w:right="-28"/>
        <w:jc w:val="both"/>
        <w:rPr>
          <w:rFonts w:ascii="Arial" w:hAnsi="Arial" w:cs="Arial"/>
          <w:noProof/>
          <w:sz w:val="20"/>
          <w:szCs w:val="20"/>
        </w:rPr>
      </w:pPr>
      <w:r w:rsidRPr="000C0391">
        <w:rPr>
          <w:rFonts w:ascii="Arial" w:hAnsi="Arial" w:cs="Arial"/>
          <w:noProof/>
          <w:sz w:val="20"/>
          <w:szCs w:val="20"/>
        </w:rPr>
        <w:t xml:space="preserve"> Cu excepţia Riscurilor Achizitorului şi a altor situaţii prevăzute în mod expres în Condiţiile Contractuale care îndreptăţesc Executantul la prelungirea Duratei de Execuţie.</w:t>
      </w:r>
    </w:p>
    <w:p w:rsidR="00CC1D33" w:rsidRPr="000C0391" w:rsidRDefault="00CC1D33" w:rsidP="00CC1D33">
      <w:pPr>
        <w:autoSpaceDE w:val="0"/>
        <w:autoSpaceDN w:val="0"/>
        <w:adjustRightInd w:val="0"/>
        <w:ind w:right="-28"/>
        <w:jc w:val="both"/>
        <w:rPr>
          <w:rFonts w:ascii="Arial" w:hAnsi="Arial" w:cs="Arial"/>
          <w:noProof/>
          <w:sz w:val="20"/>
          <w:szCs w:val="20"/>
        </w:rPr>
      </w:pPr>
      <w:r w:rsidRPr="000C0391">
        <w:rPr>
          <w:rFonts w:ascii="Arial" w:hAnsi="Arial" w:cs="Arial"/>
          <w:noProof/>
          <w:sz w:val="20"/>
          <w:szCs w:val="20"/>
        </w:rPr>
        <w:t>Prin semnarea Contractului, Executantul declară în mod expres că încheie Contractul cu luarea în considerare a tuturor circumstanţelor relevante în legătură cu executarea Contractului şi că, cu excepţia Riscurilor Achizitorului şi a altor situaţii prevăzute în mod expres în Condiţiile Contractuale care îndreptăţesc Executantul la prelungirea Duratei de Execuţie, Executantul îşi asumă toate celelalte riscuri.</w:t>
      </w:r>
    </w:p>
    <w:p w:rsidR="00CC1D33" w:rsidRPr="000C0391" w:rsidRDefault="00CC1D33" w:rsidP="00CC1D33">
      <w:pPr>
        <w:autoSpaceDE w:val="0"/>
        <w:autoSpaceDN w:val="0"/>
        <w:adjustRightInd w:val="0"/>
        <w:ind w:right="-28"/>
        <w:jc w:val="both"/>
        <w:rPr>
          <w:rFonts w:ascii="Arial" w:hAnsi="Arial" w:cs="Arial"/>
          <w:noProof/>
          <w:color w:val="000000"/>
          <w:sz w:val="20"/>
          <w:szCs w:val="20"/>
          <w:lang w:val="ro-RO"/>
        </w:rPr>
      </w:pPr>
    </w:p>
    <w:p w:rsidR="00CC1D33" w:rsidRPr="000C0391" w:rsidRDefault="00CC1D33" w:rsidP="00CC1D33">
      <w:pPr>
        <w:autoSpaceDE w:val="0"/>
        <w:autoSpaceDN w:val="0"/>
        <w:adjustRightInd w:val="0"/>
        <w:ind w:right="-28"/>
        <w:jc w:val="both"/>
        <w:rPr>
          <w:rFonts w:ascii="Arial" w:hAnsi="Arial" w:cs="Arial"/>
          <w:b/>
          <w:sz w:val="20"/>
          <w:szCs w:val="20"/>
          <w:lang w:val="es-ES"/>
        </w:rPr>
      </w:pPr>
      <w:r w:rsidRPr="000C0391">
        <w:rPr>
          <w:rFonts w:ascii="Arial" w:hAnsi="Arial" w:cs="Arial"/>
          <w:b/>
          <w:sz w:val="20"/>
          <w:szCs w:val="20"/>
          <w:lang w:val="es-ES"/>
        </w:rPr>
        <w:lastRenderedPageBreak/>
        <w:t xml:space="preserve">12.  Sancţiuni pentru neîndeplinirea culpabilă a obligaţiilor </w:t>
      </w:r>
    </w:p>
    <w:p w:rsidR="00CC1D33" w:rsidRPr="000C0391" w:rsidRDefault="00CC1D33" w:rsidP="00CC1D33">
      <w:pPr>
        <w:jc w:val="both"/>
        <w:rPr>
          <w:rFonts w:ascii="Arial" w:hAnsi="Arial" w:cs="Arial"/>
          <w:color w:val="000000"/>
          <w:sz w:val="20"/>
          <w:szCs w:val="20"/>
          <w:lang w:val="es-ES"/>
        </w:rPr>
      </w:pPr>
      <w:r w:rsidRPr="000C0391">
        <w:rPr>
          <w:rFonts w:ascii="Arial" w:hAnsi="Arial" w:cs="Arial"/>
          <w:sz w:val="20"/>
          <w:szCs w:val="20"/>
          <w:lang w:val="es-ES"/>
        </w:rPr>
        <w:t>12.1</w:t>
      </w:r>
      <w:proofErr w:type="gramStart"/>
      <w:r w:rsidRPr="000C0391">
        <w:rPr>
          <w:rFonts w:ascii="Arial" w:hAnsi="Arial" w:cs="Arial"/>
          <w:sz w:val="20"/>
          <w:szCs w:val="20"/>
          <w:lang w:val="es-ES"/>
        </w:rPr>
        <w:t>.Achizitorul</w:t>
      </w:r>
      <w:proofErr w:type="gramEnd"/>
      <w:r w:rsidRPr="000C0391">
        <w:rPr>
          <w:rFonts w:ascii="Arial" w:hAnsi="Arial" w:cs="Arial"/>
          <w:sz w:val="20"/>
          <w:szCs w:val="20"/>
          <w:lang w:val="es-ES"/>
        </w:rPr>
        <w:t xml:space="preserve">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w:t>
      </w:r>
      <w:r w:rsidRPr="000C0391">
        <w:rPr>
          <w:rFonts w:ascii="Arial" w:hAnsi="Arial" w:cs="Arial"/>
          <w:color w:val="000000"/>
          <w:sz w:val="20"/>
          <w:szCs w:val="20"/>
          <w:lang w:val="es-ES"/>
        </w:rPr>
        <w:t>Prin lucrari realizate se intelege lucrari executate/servicii prestate si confirmate de catre Achizitor conform prevederilor art 18.</w:t>
      </w:r>
    </w:p>
    <w:p w:rsidR="00CC1D33" w:rsidRPr="000C0391" w:rsidRDefault="00CC1D33" w:rsidP="00CC1D33">
      <w:pPr>
        <w:jc w:val="both"/>
        <w:rPr>
          <w:rFonts w:ascii="Arial" w:hAnsi="Arial" w:cs="Arial"/>
          <w:sz w:val="20"/>
          <w:szCs w:val="20"/>
          <w:lang w:val="es-ES"/>
        </w:rPr>
      </w:pPr>
      <w:r w:rsidRPr="000C0391">
        <w:rPr>
          <w:rFonts w:ascii="Arial" w:hAnsi="Arial" w:cs="Arial"/>
          <w:sz w:val="20"/>
          <w:szCs w:val="20"/>
          <w:lang w:val="es-ES"/>
        </w:rPr>
        <w:t>Valoarea penalitatilor nu poate depasi cunatumul sumei la care sunt  aplicate.</w:t>
      </w:r>
    </w:p>
    <w:p w:rsidR="00CC1D33" w:rsidRPr="000C0391" w:rsidRDefault="00CC1D33" w:rsidP="00CC1D33">
      <w:pPr>
        <w:jc w:val="both"/>
        <w:rPr>
          <w:rFonts w:ascii="Arial" w:hAnsi="Arial" w:cs="Arial"/>
          <w:sz w:val="20"/>
          <w:szCs w:val="20"/>
          <w:lang w:val="es-ES"/>
        </w:rPr>
      </w:pPr>
      <w:r w:rsidRPr="000C0391">
        <w:rPr>
          <w:rFonts w:ascii="Arial" w:hAnsi="Arial" w:cs="Arial"/>
          <w:sz w:val="20"/>
          <w:szCs w:val="20"/>
          <w:lang w:val="es-ES"/>
        </w:rPr>
        <w:t>Dispozitiile anterioare se completeaza cu dispozitiile art 17.5 -17.11, fara a se limita la acestea.</w:t>
      </w:r>
    </w:p>
    <w:p w:rsidR="00CC1D33" w:rsidRPr="000C0391" w:rsidRDefault="00CC1D33" w:rsidP="00CC1D33">
      <w:pPr>
        <w:jc w:val="both"/>
        <w:rPr>
          <w:rFonts w:ascii="Arial" w:hAnsi="Arial" w:cs="Arial"/>
          <w:sz w:val="20"/>
          <w:szCs w:val="20"/>
          <w:lang w:val="es-ES"/>
        </w:rPr>
      </w:pPr>
      <w:r w:rsidRPr="000C0391">
        <w:rPr>
          <w:rFonts w:ascii="Arial" w:hAnsi="Arial" w:cs="Arial"/>
          <w:sz w:val="20"/>
          <w:szCs w:val="20"/>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CC1D33" w:rsidRPr="000C0391" w:rsidRDefault="00CC1D33" w:rsidP="00CC1D33">
      <w:pPr>
        <w:jc w:val="both"/>
        <w:rPr>
          <w:rFonts w:ascii="Arial" w:hAnsi="Arial" w:cs="Arial"/>
          <w:sz w:val="20"/>
          <w:szCs w:val="20"/>
          <w:lang w:val="es-ES"/>
        </w:rPr>
      </w:pPr>
      <w:r w:rsidRPr="000C0391">
        <w:rPr>
          <w:rFonts w:ascii="Arial" w:hAnsi="Arial" w:cs="Arial"/>
          <w:sz w:val="20"/>
          <w:szCs w:val="20"/>
          <w:lang w:val="es-ES"/>
        </w:rPr>
        <w:t>a) creditorul inclusiv subcontractantii acestuia, si-au indeplinit obligatiile contractuale</w:t>
      </w:r>
    </w:p>
    <w:p w:rsidR="00CC1D33" w:rsidRPr="000C0391" w:rsidRDefault="00CC1D33" w:rsidP="00CC1D33">
      <w:pPr>
        <w:jc w:val="both"/>
        <w:rPr>
          <w:rFonts w:ascii="Arial" w:hAnsi="Arial" w:cs="Arial"/>
          <w:sz w:val="20"/>
          <w:szCs w:val="20"/>
          <w:lang w:val="es-ES"/>
        </w:rPr>
      </w:pPr>
      <w:r w:rsidRPr="000C0391">
        <w:rPr>
          <w:rFonts w:ascii="Arial" w:hAnsi="Arial" w:cs="Arial"/>
          <w:sz w:val="20"/>
          <w:szCs w:val="20"/>
          <w:lang w:val="es-ES"/>
        </w:rPr>
        <w:t xml:space="preserve">b) </w:t>
      </w:r>
      <w:proofErr w:type="gramStart"/>
      <w:r w:rsidRPr="000C0391">
        <w:rPr>
          <w:rFonts w:ascii="Arial" w:hAnsi="Arial" w:cs="Arial"/>
          <w:sz w:val="20"/>
          <w:szCs w:val="20"/>
          <w:lang w:val="es-ES"/>
        </w:rPr>
        <w:t>creditrul</w:t>
      </w:r>
      <w:proofErr w:type="gramEnd"/>
      <w:r w:rsidRPr="000C0391">
        <w:rPr>
          <w:rFonts w:ascii="Arial" w:hAnsi="Arial" w:cs="Arial"/>
          <w:sz w:val="20"/>
          <w:szCs w:val="20"/>
          <w:lang w:val="es-ES"/>
        </w:rPr>
        <w:t xml:space="preserve"> nu a primit suma datorata la scadenta, cu exceptia cazului in care debitorului nu ii este imputabila intarzierea”.</w:t>
      </w:r>
    </w:p>
    <w:p w:rsidR="00CC1D33" w:rsidRPr="000C0391" w:rsidRDefault="00CC1D33" w:rsidP="00CC1D33">
      <w:pPr>
        <w:jc w:val="both"/>
        <w:rPr>
          <w:rFonts w:ascii="Arial" w:hAnsi="Arial" w:cs="Arial"/>
          <w:sz w:val="20"/>
          <w:szCs w:val="20"/>
          <w:lang w:val="es-ES"/>
        </w:rPr>
      </w:pPr>
      <w:r w:rsidRPr="000C0391">
        <w:rPr>
          <w:rFonts w:ascii="Arial" w:hAnsi="Arial" w:cs="Arial"/>
          <w:sz w:val="20"/>
          <w:szCs w:val="20"/>
          <w:lang w:val="es-ES"/>
        </w:rPr>
        <w:t>Valoarea penalitatilor nu poate depasi cunatumul sumei la care sunt  aplicate.</w:t>
      </w:r>
    </w:p>
    <w:p w:rsidR="00CC1D33" w:rsidRPr="000C0391" w:rsidRDefault="00CC1D33" w:rsidP="00CC1D33">
      <w:pPr>
        <w:jc w:val="both"/>
        <w:rPr>
          <w:rFonts w:ascii="Arial" w:hAnsi="Arial" w:cs="Arial"/>
          <w:sz w:val="20"/>
          <w:szCs w:val="20"/>
        </w:rPr>
      </w:pPr>
      <w:r w:rsidRPr="000C0391">
        <w:rPr>
          <w:rFonts w:ascii="Arial" w:hAnsi="Arial" w:cs="Arial"/>
          <w:b/>
          <w:sz w:val="20"/>
          <w:szCs w:val="20"/>
        </w:rPr>
        <w:t>12.4</w:t>
      </w:r>
      <w:r w:rsidRPr="000C0391">
        <w:rPr>
          <w:rFonts w:ascii="Arial" w:hAnsi="Arial" w:cs="Arial"/>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C1D33" w:rsidRPr="000C0391" w:rsidRDefault="00CC1D33" w:rsidP="00CC1D33">
      <w:pPr>
        <w:jc w:val="both"/>
        <w:rPr>
          <w:rFonts w:ascii="Arial" w:eastAsia="Calibri" w:hAnsi="Arial" w:cs="Arial"/>
          <w:sz w:val="20"/>
          <w:szCs w:val="20"/>
        </w:rPr>
      </w:pPr>
      <w:r w:rsidRPr="000C0391">
        <w:rPr>
          <w:rFonts w:ascii="Arial" w:hAnsi="Arial" w:cs="Arial"/>
          <w:b/>
          <w:sz w:val="20"/>
          <w:szCs w:val="20"/>
          <w:lang w:val="ro-RO"/>
        </w:rPr>
        <w:t>12.5</w:t>
      </w:r>
      <w:r w:rsidRPr="000C0391">
        <w:rPr>
          <w:rFonts w:ascii="Arial" w:hAnsi="Arial" w:cs="Arial"/>
          <w:sz w:val="20"/>
          <w:szCs w:val="20"/>
          <w:lang w:val="ro-RO"/>
        </w:rPr>
        <w:t xml:space="preserve"> În situaţia în care </w:t>
      </w:r>
      <w:r w:rsidRPr="000C0391">
        <w:rPr>
          <w:rFonts w:ascii="Arial" w:hAnsi="Arial" w:cs="Arial"/>
          <w:i/>
          <w:sz w:val="20"/>
          <w:szCs w:val="20"/>
          <w:lang w:val="ro-RO"/>
        </w:rPr>
        <w:t>Contractantul</w:t>
      </w:r>
      <w:r w:rsidRPr="000C0391">
        <w:rPr>
          <w:rFonts w:ascii="Arial" w:hAnsi="Arial" w:cs="Arial"/>
          <w:sz w:val="20"/>
          <w:szCs w:val="20"/>
          <w:lang w:val="ro-RO"/>
        </w:rPr>
        <w:t xml:space="preserve"> nu îşi îndeplineşte la termen sau corespunzător obligaţiile contractuale, desi a fost notificat in acest sens de Achizitor, se consideră că ace</w:t>
      </w:r>
      <w:r w:rsidRPr="000C0391">
        <w:rPr>
          <w:rFonts w:ascii="Arial" w:hAnsi="Arial" w:cs="Arial"/>
          <w:sz w:val="20"/>
          <w:szCs w:val="20"/>
        </w:rPr>
        <w:t>a</w:t>
      </w:r>
      <w:r w:rsidRPr="000C0391">
        <w:rPr>
          <w:rFonts w:ascii="Arial" w:hAnsi="Arial" w:cs="Arial"/>
          <w:sz w:val="20"/>
          <w:szCs w:val="20"/>
          <w:lang w:val="ro-RO"/>
        </w:rPr>
        <w:t xml:space="preserve">sta </w:t>
      </w:r>
      <w:r w:rsidRPr="000C0391">
        <w:rPr>
          <w:rFonts w:ascii="Arial" w:hAnsi="Arial" w:cs="Arial"/>
          <w:sz w:val="20"/>
          <w:szCs w:val="20"/>
        </w:rPr>
        <w:t xml:space="preserve"> </w:t>
      </w:r>
      <w:r w:rsidRPr="000C0391">
        <w:rPr>
          <w:rFonts w:ascii="Arial" w:eastAsia="Calibri" w:hAnsi="Arial" w:cs="Arial"/>
          <w:sz w:val="20"/>
          <w:szCs w:val="20"/>
        </w:rPr>
        <w:t>reprezinta o incalcare grava a obligatiilor principale in sensul art 167 alin 1 litera g din Legea 98/2016 si va duce la aplicarea de daune interese moratorii conform art 12.1</w:t>
      </w:r>
      <w:r w:rsidRPr="000C0391">
        <w:rPr>
          <w:rFonts w:ascii="Arial" w:hAnsi="Arial" w:cs="Arial"/>
          <w:sz w:val="20"/>
          <w:szCs w:val="20"/>
        </w:rPr>
        <w:t xml:space="preserve">, </w:t>
      </w:r>
      <w:r w:rsidRPr="000C0391">
        <w:rPr>
          <w:rFonts w:ascii="Arial" w:eastAsia="Calibri" w:hAnsi="Arial" w:cs="Arial"/>
          <w:sz w:val="20"/>
          <w:szCs w:val="20"/>
        </w:rPr>
        <w:t>incetarea anticipata si de drept a prezentului contract si la emiterea unui document constatator conform art 167 alin 1 litera g din Legea 98/2016</w:t>
      </w:r>
      <w:r w:rsidRPr="000C0391">
        <w:rPr>
          <w:rFonts w:ascii="Arial" w:hAnsi="Arial" w:cs="Arial"/>
          <w:noProof/>
          <w:sz w:val="20"/>
          <w:szCs w:val="20"/>
          <w:lang w:val="ro-RO"/>
        </w:rPr>
        <w:t xml:space="preserve"> </w:t>
      </w:r>
      <w:r w:rsidR="00DC7C76">
        <w:rPr>
          <w:rFonts w:ascii="Arial" w:eastAsia="Calibri" w:hAnsi="Arial" w:cs="Arial"/>
          <w:sz w:val="20"/>
          <w:szCs w:val="20"/>
          <w:lang w:val="ro-RO"/>
        </w:rPr>
        <w:t>si a art 166 din HG 395/2016</w:t>
      </w:r>
      <w:r w:rsidRPr="000C0391">
        <w:rPr>
          <w:rFonts w:ascii="Arial" w:eastAsia="Calibri" w:hAnsi="Arial" w:cs="Arial"/>
          <w:sz w:val="20"/>
          <w:szCs w:val="20"/>
        </w:rPr>
        <w:t>.</w:t>
      </w:r>
    </w:p>
    <w:p w:rsidR="00CC1D33" w:rsidRPr="000C0391" w:rsidRDefault="00CC1D33" w:rsidP="00CC1D33">
      <w:pPr>
        <w:jc w:val="both"/>
        <w:rPr>
          <w:rFonts w:ascii="Arial" w:hAnsi="Arial" w:cs="Arial"/>
          <w:b/>
          <w:sz w:val="20"/>
          <w:szCs w:val="20"/>
          <w:lang w:val="es-ES"/>
        </w:rPr>
      </w:pPr>
    </w:p>
    <w:p w:rsidR="00CC1D33" w:rsidRPr="000C0391" w:rsidRDefault="00CC1D33" w:rsidP="00CC1D33">
      <w:pPr>
        <w:jc w:val="center"/>
        <w:rPr>
          <w:rFonts w:ascii="Arial" w:hAnsi="Arial" w:cs="Arial"/>
          <w:b/>
          <w:i/>
          <w:noProof/>
          <w:sz w:val="20"/>
          <w:szCs w:val="20"/>
          <w:u w:val="single"/>
          <w:lang w:val="it-IT"/>
        </w:rPr>
      </w:pPr>
      <w:r w:rsidRPr="000C0391">
        <w:rPr>
          <w:rFonts w:ascii="Arial" w:hAnsi="Arial" w:cs="Arial"/>
          <w:b/>
          <w:i/>
          <w:noProof/>
          <w:sz w:val="20"/>
          <w:szCs w:val="20"/>
          <w:u w:val="single"/>
          <w:lang w:val="it-IT"/>
        </w:rPr>
        <w:t>Clauze specifice</w:t>
      </w:r>
    </w:p>
    <w:p w:rsidR="00CC1D33" w:rsidRPr="000C0391" w:rsidRDefault="00CC1D33" w:rsidP="00CC1D33">
      <w:pPr>
        <w:jc w:val="both"/>
        <w:rPr>
          <w:rFonts w:ascii="Arial" w:hAnsi="Arial" w:cs="Arial"/>
          <w:sz w:val="20"/>
          <w:szCs w:val="20"/>
          <w:u w:val="single"/>
        </w:rPr>
      </w:pPr>
    </w:p>
    <w:p w:rsidR="00CC1D33" w:rsidRPr="000C0391" w:rsidRDefault="00CC1D33" w:rsidP="00CC1D33">
      <w:pPr>
        <w:jc w:val="both"/>
        <w:rPr>
          <w:rFonts w:ascii="Arial" w:hAnsi="Arial" w:cs="Arial"/>
          <w:b/>
          <w:sz w:val="20"/>
          <w:szCs w:val="20"/>
          <w:lang w:val="es-ES"/>
        </w:rPr>
      </w:pPr>
      <w:r w:rsidRPr="000C0391">
        <w:rPr>
          <w:rFonts w:ascii="Arial" w:hAnsi="Arial" w:cs="Arial"/>
          <w:b/>
          <w:sz w:val="20"/>
          <w:szCs w:val="20"/>
          <w:lang w:val="es-ES"/>
        </w:rPr>
        <w:t>13. Garantia de buna executie a contractului</w:t>
      </w:r>
    </w:p>
    <w:p w:rsidR="00CC1D33" w:rsidRPr="000C0391" w:rsidRDefault="00CC1D33" w:rsidP="00CC1D33">
      <w:pPr>
        <w:contextualSpacing/>
        <w:jc w:val="both"/>
        <w:rPr>
          <w:rFonts w:ascii="Arial" w:eastAsia="Calibri" w:hAnsi="Arial" w:cs="Arial"/>
          <w:sz w:val="20"/>
          <w:szCs w:val="20"/>
        </w:rPr>
      </w:pPr>
      <w:proofErr w:type="gramStart"/>
      <w:r w:rsidRPr="000C0391">
        <w:rPr>
          <w:rFonts w:ascii="Arial" w:eastAsia="Calibri" w:hAnsi="Arial" w:cs="Arial"/>
          <w:sz w:val="20"/>
          <w:szCs w:val="20"/>
        </w:rPr>
        <w:t>13.1  Garantia</w:t>
      </w:r>
      <w:proofErr w:type="gramEnd"/>
      <w:r w:rsidRPr="000C0391">
        <w:rPr>
          <w:rFonts w:ascii="Arial" w:eastAsia="Calibri" w:hAnsi="Arial" w:cs="Arial"/>
          <w:sz w:val="20"/>
          <w:szCs w:val="20"/>
        </w:rPr>
        <w:t xml:space="preserve"> de buna executie va reprezenta 10% din preţul contractului, fără TVA</w:t>
      </w:r>
      <w:r w:rsidR="00BF1711">
        <w:rPr>
          <w:rFonts w:ascii="Arial" w:eastAsia="Calibri" w:hAnsi="Arial" w:cs="Arial"/>
          <w:sz w:val="20"/>
          <w:szCs w:val="20"/>
        </w:rPr>
        <w:t xml:space="preserve">, respectiv </w:t>
      </w:r>
      <w:r w:rsidR="00E37E19" w:rsidRPr="00E37E19">
        <w:rPr>
          <w:rFonts w:ascii="Arial" w:eastAsia="Calibri" w:hAnsi="Arial" w:cs="Arial"/>
          <w:b/>
          <w:sz w:val="20"/>
          <w:szCs w:val="20"/>
        </w:rPr>
        <w:t>449,520.00 lei</w:t>
      </w:r>
      <w:r w:rsidRPr="000C0391">
        <w:rPr>
          <w:rFonts w:ascii="Arial" w:eastAsia="Calibri" w:hAnsi="Arial" w:cs="Arial"/>
          <w:sz w:val="20"/>
          <w:szCs w:val="20"/>
        </w:rPr>
        <w:t>.</w:t>
      </w:r>
    </w:p>
    <w:p w:rsidR="00CC1D33" w:rsidRPr="000C0391" w:rsidRDefault="00CC1D33" w:rsidP="00CC1D33">
      <w:pPr>
        <w:tabs>
          <w:tab w:val="left" w:pos="0"/>
          <w:tab w:val="left" w:pos="900"/>
        </w:tabs>
        <w:autoSpaceDE w:val="0"/>
        <w:autoSpaceDN w:val="0"/>
        <w:adjustRightInd w:val="0"/>
        <w:jc w:val="both"/>
        <w:rPr>
          <w:rFonts w:ascii="Arial" w:eastAsia="Calibri" w:hAnsi="Arial" w:cs="Arial"/>
          <w:sz w:val="20"/>
          <w:szCs w:val="20"/>
        </w:rPr>
      </w:pPr>
      <w:r w:rsidRPr="000C0391">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CC1D33" w:rsidRPr="000C0391" w:rsidRDefault="00CC1D33" w:rsidP="00CC1D33">
      <w:pPr>
        <w:tabs>
          <w:tab w:val="left" w:pos="0"/>
          <w:tab w:val="left" w:pos="900"/>
        </w:tabs>
        <w:autoSpaceDE w:val="0"/>
        <w:autoSpaceDN w:val="0"/>
        <w:adjustRightInd w:val="0"/>
        <w:jc w:val="both"/>
        <w:rPr>
          <w:rFonts w:ascii="Arial" w:eastAsia="Calibri" w:hAnsi="Arial" w:cs="Arial"/>
          <w:sz w:val="20"/>
          <w:szCs w:val="20"/>
        </w:rPr>
      </w:pPr>
      <w:r w:rsidRPr="000C0391">
        <w:rPr>
          <w:rFonts w:ascii="Arial" w:hAnsi="Arial" w:cs="Arial"/>
          <w:sz w:val="20"/>
          <w:szCs w:val="20"/>
          <w:lang w:val="rm-CH"/>
        </w:rPr>
        <w:t xml:space="preserve">În orice moment, pe perioada derulării </w:t>
      </w:r>
      <w:r w:rsidRPr="000C0391">
        <w:rPr>
          <w:rFonts w:ascii="Arial" w:hAnsi="Arial" w:cs="Arial"/>
          <w:i/>
          <w:sz w:val="20"/>
          <w:szCs w:val="20"/>
          <w:lang w:val="rm-CH"/>
        </w:rPr>
        <w:t>Contractului</w:t>
      </w:r>
      <w:r w:rsidRPr="000C0391">
        <w:rPr>
          <w:rFonts w:ascii="Arial" w:hAnsi="Arial" w:cs="Arial"/>
          <w:sz w:val="20"/>
          <w:szCs w:val="20"/>
          <w:lang w:val="rm-CH"/>
        </w:rPr>
        <w:t xml:space="preserve">, </w:t>
      </w:r>
      <w:r w:rsidRPr="000C0391">
        <w:rPr>
          <w:rFonts w:ascii="Arial" w:hAnsi="Arial" w:cs="Arial"/>
          <w:i/>
          <w:sz w:val="20"/>
          <w:szCs w:val="20"/>
          <w:lang w:val="rm-CH"/>
        </w:rPr>
        <w:t>Garanția de Bună Execuție</w:t>
      </w:r>
      <w:r w:rsidRPr="000C0391">
        <w:rPr>
          <w:rFonts w:ascii="Arial" w:hAnsi="Arial" w:cs="Arial"/>
          <w:sz w:val="20"/>
          <w:szCs w:val="20"/>
          <w:lang w:val="rm-CH"/>
        </w:rPr>
        <w:t xml:space="preserve"> trebuie să reprezinte cuantumul de </w:t>
      </w:r>
      <w:r w:rsidRPr="000C0391">
        <w:rPr>
          <w:rFonts w:ascii="Arial" w:hAnsi="Arial" w:cs="Arial"/>
          <w:i/>
          <w:sz w:val="20"/>
          <w:szCs w:val="20"/>
          <w:lang w:val="rm-CH"/>
        </w:rPr>
        <w:t xml:space="preserve">10% </w:t>
      </w:r>
      <w:r w:rsidRPr="000C0391">
        <w:rPr>
          <w:rFonts w:ascii="Arial" w:hAnsi="Arial" w:cs="Arial"/>
          <w:sz w:val="20"/>
          <w:szCs w:val="20"/>
          <w:lang w:val="rm-CH"/>
        </w:rPr>
        <w:t xml:space="preserve"> din valoarea </w:t>
      </w:r>
      <w:r w:rsidRPr="000C0391">
        <w:rPr>
          <w:rFonts w:ascii="Arial" w:hAnsi="Arial" w:cs="Arial"/>
          <w:i/>
          <w:sz w:val="20"/>
          <w:szCs w:val="20"/>
          <w:lang w:val="rm-CH"/>
        </w:rPr>
        <w:t>Contractului</w:t>
      </w:r>
      <w:r w:rsidRPr="000C0391">
        <w:rPr>
          <w:rFonts w:ascii="Arial" w:hAnsi="Arial" w:cs="Arial"/>
          <w:sz w:val="20"/>
          <w:szCs w:val="20"/>
          <w:lang w:val="rm-CH"/>
        </w:rPr>
        <w:t>, fără TVA</w:t>
      </w:r>
    </w:p>
    <w:p w:rsidR="00CC1D33" w:rsidRPr="000C0391" w:rsidRDefault="00CC1D33" w:rsidP="00CC1D33">
      <w:pPr>
        <w:contextualSpacing/>
        <w:jc w:val="both"/>
        <w:rPr>
          <w:rFonts w:ascii="Arial" w:eastAsia="Calibri" w:hAnsi="Arial" w:cs="Arial"/>
          <w:sz w:val="20"/>
          <w:szCs w:val="20"/>
        </w:rPr>
      </w:pPr>
      <w:r w:rsidRPr="000C0391">
        <w:rPr>
          <w:rFonts w:ascii="Arial" w:eastAsia="Calibri" w:hAnsi="Arial" w:cs="Arial"/>
          <w:sz w:val="20"/>
          <w:szCs w:val="20"/>
        </w:rPr>
        <w:t xml:space="preserve">13.2 Executantul </w:t>
      </w:r>
      <w:proofErr w:type="gramStart"/>
      <w:r w:rsidRPr="000C0391">
        <w:rPr>
          <w:rFonts w:ascii="Arial" w:eastAsia="Calibri" w:hAnsi="Arial" w:cs="Arial"/>
          <w:sz w:val="20"/>
          <w:szCs w:val="20"/>
        </w:rPr>
        <w:t>are</w:t>
      </w:r>
      <w:proofErr w:type="gramEnd"/>
      <w:r w:rsidRPr="000C0391">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CC1D33" w:rsidRPr="000C0391" w:rsidRDefault="00CC1D33" w:rsidP="00CC1D33">
      <w:pPr>
        <w:contextualSpacing/>
        <w:jc w:val="both"/>
        <w:rPr>
          <w:rFonts w:ascii="Arial" w:eastAsia="Calibri" w:hAnsi="Arial" w:cs="Arial"/>
          <w:sz w:val="20"/>
          <w:szCs w:val="20"/>
        </w:rPr>
      </w:pPr>
      <w:r w:rsidRPr="000C0391">
        <w:rPr>
          <w:rFonts w:ascii="Arial" w:eastAsia="Calibri" w:hAnsi="Arial" w:cs="Arial"/>
          <w:sz w:val="20"/>
          <w:szCs w:val="20"/>
        </w:rPr>
        <w:t xml:space="preserve">13.3 Perioada de valabilitate a garantiei de buna executie </w:t>
      </w:r>
      <w:proofErr w:type="gramStart"/>
      <w:r w:rsidRPr="000C0391">
        <w:rPr>
          <w:rFonts w:ascii="Arial" w:eastAsia="Calibri" w:hAnsi="Arial" w:cs="Arial"/>
          <w:sz w:val="20"/>
          <w:szCs w:val="20"/>
        </w:rPr>
        <w:t>va</w:t>
      </w:r>
      <w:proofErr w:type="gramEnd"/>
      <w:r w:rsidRPr="000C0391">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0C0391">
        <w:rPr>
          <w:rFonts w:ascii="Arial" w:eastAsia="Calibri" w:hAnsi="Arial" w:cs="Arial"/>
          <w:sz w:val="20"/>
          <w:szCs w:val="20"/>
        </w:rPr>
        <w:t>( pana</w:t>
      </w:r>
      <w:proofErr w:type="gramEnd"/>
      <w:r w:rsidRPr="000C0391">
        <w:rPr>
          <w:rFonts w:ascii="Arial" w:eastAsia="Calibri" w:hAnsi="Arial" w:cs="Arial"/>
          <w:sz w:val="20"/>
          <w:szCs w:val="20"/>
        </w:rPr>
        <w:t xml:space="preserve"> la data receptiei finale ).</w:t>
      </w:r>
    </w:p>
    <w:p w:rsidR="00CC1D33" w:rsidRPr="000C0391" w:rsidRDefault="00CC1D33" w:rsidP="00CC1D33">
      <w:pPr>
        <w:contextualSpacing/>
        <w:jc w:val="both"/>
        <w:rPr>
          <w:rFonts w:ascii="Arial" w:eastAsia="Calibri" w:hAnsi="Arial" w:cs="Arial"/>
          <w:sz w:val="20"/>
          <w:szCs w:val="20"/>
        </w:rPr>
      </w:pPr>
      <w:r w:rsidRPr="000C0391">
        <w:rPr>
          <w:rFonts w:ascii="Arial" w:eastAsia="Calibri" w:hAnsi="Arial" w:cs="Arial"/>
          <w:sz w:val="20"/>
          <w:szCs w:val="20"/>
        </w:rPr>
        <w:t>13.4 Garanţia de bună execuţie se constituie prin una din urmatoarele modalitati:</w:t>
      </w:r>
    </w:p>
    <w:p w:rsidR="00CC1D33" w:rsidRPr="000C0391" w:rsidRDefault="00CC1D33" w:rsidP="00CC1D33">
      <w:pPr>
        <w:ind w:left="720"/>
        <w:contextualSpacing/>
        <w:jc w:val="both"/>
        <w:rPr>
          <w:rFonts w:ascii="Arial" w:eastAsia="Calibri" w:hAnsi="Arial" w:cs="Arial"/>
          <w:sz w:val="20"/>
          <w:szCs w:val="20"/>
        </w:rPr>
      </w:pPr>
      <w:r w:rsidRPr="000C0391">
        <w:rPr>
          <w:rFonts w:ascii="Arial" w:eastAsia="Calibri" w:hAnsi="Arial" w:cs="Arial"/>
          <w:sz w:val="20"/>
          <w:szCs w:val="20"/>
        </w:rPr>
        <w:t>-  Virament bancar</w:t>
      </w:r>
      <w:proofErr w:type="gramStart"/>
      <w:r w:rsidRPr="000C0391">
        <w:rPr>
          <w:rFonts w:ascii="Arial" w:eastAsia="Calibri" w:hAnsi="Arial" w:cs="Arial"/>
          <w:sz w:val="20"/>
          <w:szCs w:val="20"/>
        </w:rPr>
        <w:t>, ,</w:t>
      </w:r>
      <w:proofErr w:type="gramEnd"/>
      <w:r w:rsidRPr="000C0391">
        <w:rPr>
          <w:rFonts w:ascii="Arial" w:eastAsia="Calibri" w:hAnsi="Arial" w:cs="Arial"/>
          <w:sz w:val="20"/>
          <w:szCs w:val="20"/>
        </w:rPr>
        <w:t xml:space="preserve"> in contul nr. RO02TREZ0765006XXX000160</w:t>
      </w:r>
      <w:r w:rsidR="00E37E19">
        <w:rPr>
          <w:rFonts w:ascii="Arial" w:eastAsia="Calibri" w:hAnsi="Arial" w:cs="Arial"/>
          <w:sz w:val="20"/>
          <w:szCs w:val="20"/>
        </w:rPr>
        <w:t>, cod fiscal beneficiar 4230487</w:t>
      </w:r>
      <w:r w:rsidRPr="000C0391">
        <w:rPr>
          <w:rFonts w:ascii="Arial" w:eastAsia="Calibri" w:hAnsi="Arial" w:cs="Arial"/>
          <w:sz w:val="20"/>
          <w:szCs w:val="20"/>
        </w:rPr>
        <w:t xml:space="preserve">;  </w:t>
      </w:r>
    </w:p>
    <w:p w:rsidR="00CC1D33" w:rsidRPr="000C0391" w:rsidRDefault="00CC1D33" w:rsidP="00CC1D33">
      <w:pPr>
        <w:ind w:left="720"/>
        <w:contextualSpacing/>
        <w:jc w:val="both"/>
        <w:rPr>
          <w:rFonts w:ascii="Arial" w:eastAsia="Calibri" w:hAnsi="Arial" w:cs="Arial"/>
          <w:sz w:val="20"/>
          <w:szCs w:val="20"/>
        </w:rPr>
      </w:pPr>
      <w:r w:rsidRPr="000C0391">
        <w:rPr>
          <w:rFonts w:ascii="Arial" w:eastAsia="Calibri" w:hAnsi="Arial" w:cs="Arial"/>
          <w:sz w:val="20"/>
          <w:szCs w:val="20"/>
        </w:rPr>
        <w:t xml:space="preserve">-  În cazul în care valoarea garanţiei de bună execuţie </w:t>
      </w:r>
      <w:proofErr w:type="gramStart"/>
      <w:r w:rsidRPr="000C0391">
        <w:rPr>
          <w:rFonts w:ascii="Arial" w:eastAsia="Calibri" w:hAnsi="Arial" w:cs="Arial"/>
          <w:sz w:val="20"/>
          <w:szCs w:val="20"/>
        </w:rPr>
        <w:t>este</w:t>
      </w:r>
      <w:proofErr w:type="gramEnd"/>
      <w:r w:rsidRPr="000C0391">
        <w:rPr>
          <w:rFonts w:ascii="Arial" w:eastAsia="Calibri" w:hAnsi="Arial" w:cs="Arial"/>
          <w:sz w:val="20"/>
          <w:szCs w:val="20"/>
        </w:rPr>
        <w:t xml:space="preserve"> mai mică de 5.000 de lei, constituirea garantiei poate fi facuta prin depunerea la casierie a unor sume în numerar. </w:t>
      </w:r>
    </w:p>
    <w:p w:rsidR="00CC1D33" w:rsidRPr="000C0391" w:rsidRDefault="00CC1D33" w:rsidP="00CC1D33">
      <w:pPr>
        <w:ind w:left="720"/>
        <w:contextualSpacing/>
        <w:jc w:val="both"/>
        <w:rPr>
          <w:rFonts w:ascii="Arial" w:hAnsi="Arial" w:cs="Arial"/>
          <w:sz w:val="20"/>
          <w:szCs w:val="20"/>
        </w:rPr>
      </w:pPr>
      <w:r w:rsidRPr="000C0391">
        <w:rPr>
          <w:rFonts w:ascii="Arial" w:eastAsia="Calibri" w:hAnsi="Arial" w:cs="Arial"/>
          <w:sz w:val="20"/>
          <w:szCs w:val="20"/>
        </w:rPr>
        <w:t xml:space="preserve">- instrument de garantare emis de o institutie de credit din Romania sau din alt stat sau de o societate de asigurari, in conditiile legii; </w:t>
      </w:r>
      <w:r w:rsidRPr="000C0391">
        <w:rPr>
          <w:rFonts w:ascii="Arial" w:hAnsi="Arial" w:cs="Arial"/>
          <w:sz w:val="20"/>
          <w:szCs w:val="20"/>
        </w:rPr>
        <w:t xml:space="preserve">Instrumentul de garantare va fi emis pentru a acoperi </w:t>
      </w:r>
      <w:r w:rsidRPr="000C0391">
        <w:rPr>
          <w:rFonts w:ascii="Arial" w:hAnsi="Arial" w:cs="Arial"/>
          <w:sz w:val="20"/>
          <w:szCs w:val="20"/>
        </w:rPr>
        <w:lastRenderedPageBreak/>
        <w:t>toate riscurile contractului (all risks) care ar putea decurge din neindeplinirea calitativa si cantitativa a lucrarilor respective din neindeplinirea contractului  în perioada convenită</w:t>
      </w:r>
      <w:r w:rsidRPr="000C0391">
        <w:rPr>
          <w:rFonts w:ascii="Arial" w:eastAsia="Calibri" w:hAnsi="Arial" w:cs="Arial"/>
          <w:sz w:val="20"/>
          <w:szCs w:val="20"/>
          <w:vertAlign w:val="superscript"/>
        </w:rPr>
        <w:footnoteReference w:id="3"/>
      </w:r>
    </w:p>
    <w:p w:rsidR="00CC1D33" w:rsidRPr="000C0391" w:rsidRDefault="00CC1D33" w:rsidP="00CC1D33">
      <w:pPr>
        <w:ind w:left="720"/>
        <w:contextualSpacing/>
        <w:jc w:val="both"/>
        <w:rPr>
          <w:rFonts w:ascii="Arial" w:eastAsia="Calibri" w:hAnsi="Arial" w:cs="Arial"/>
          <w:sz w:val="20"/>
          <w:szCs w:val="20"/>
        </w:rPr>
      </w:pPr>
      <w:r w:rsidRPr="000C0391">
        <w:rPr>
          <w:rFonts w:ascii="Arial" w:hAnsi="Arial" w:cs="Arial"/>
          <w:sz w:val="20"/>
          <w:szCs w:val="20"/>
        </w:rPr>
        <w:t>-</w:t>
      </w:r>
      <w:r w:rsidRPr="000C0391">
        <w:rPr>
          <w:rFonts w:ascii="Arial" w:eastAsia="Calibri" w:hAnsi="Arial" w:cs="Arial"/>
          <w:sz w:val="20"/>
          <w:szCs w:val="20"/>
        </w:rPr>
        <w:t xml:space="preserve"> Prin reţineri succesive din sumele datorate pentru facturi parţiale. In acest caz, Executantul are obligaţia de a deschide </w:t>
      </w:r>
      <w:proofErr w:type="gramStart"/>
      <w:r w:rsidRPr="000C0391">
        <w:rPr>
          <w:rFonts w:ascii="Arial" w:eastAsia="Calibri" w:hAnsi="Arial" w:cs="Arial"/>
          <w:sz w:val="20"/>
          <w:szCs w:val="20"/>
        </w:rPr>
        <w:t>un</w:t>
      </w:r>
      <w:proofErr w:type="gramEnd"/>
      <w:r w:rsidRPr="000C0391">
        <w:rPr>
          <w:rFonts w:ascii="Arial" w:eastAsia="Calibri"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0C0391">
        <w:rPr>
          <w:rFonts w:ascii="Arial" w:eastAsia="Calibri" w:hAnsi="Arial" w:cs="Arial"/>
          <w:sz w:val="20"/>
          <w:szCs w:val="20"/>
        </w:rPr>
        <w:t>fi  de</w:t>
      </w:r>
      <w:proofErr w:type="gramEnd"/>
      <w:r w:rsidRPr="000C0391">
        <w:rPr>
          <w:rFonts w:ascii="Arial" w:eastAsia="Calibri"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0C0391">
        <w:rPr>
          <w:rFonts w:ascii="Arial" w:eastAsia="Calibri" w:hAnsi="Arial" w:cs="Arial"/>
          <w:sz w:val="20"/>
          <w:szCs w:val="20"/>
        </w:rPr>
        <w:t>este</w:t>
      </w:r>
      <w:proofErr w:type="gramEnd"/>
      <w:r w:rsidRPr="000C0391">
        <w:rPr>
          <w:rFonts w:ascii="Arial" w:eastAsia="Calibri" w:hAnsi="Arial" w:cs="Arial"/>
          <w:sz w:val="20"/>
          <w:szCs w:val="20"/>
        </w:rPr>
        <w:t xml:space="preserve"> purtător de dobândă în favoarea Executantului.</w:t>
      </w:r>
    </w:p>
    <w:p w:rsidR="00CC1D33" w:rsidRPr="000C0391" w:rsidRDefault="00CC1D33" w:rsidP="00CC1D33">
      <w:pPr>
        <w:contextualSpacing/>
        <w:jc w:val="both"/>
        <w:rPr>
          <w:rFonts w:ascii="Arial" w:eastAsia="Calibri" w:hAnsi="Arial" w:cs="Arial"/>
          <w:sz w:val="20"/>
          <w:szCs w:val="20"/>
        </w:rPr>
      </w:pPr>
      <w:r w:rsidRPr="000C0391">
        <w:rPr>
          <w:rFonts w:ascii="Arial" w:eastAsia="Calibri" w:hAnsi="Arial" w:cs="Arial"/>
          <w:sz w:val="20"/>
          <w:szCs w:val="20"/>
        </w:rPr>
        <w:t>13.5 In situatia in care partile convin prelungirea termenului de executie a lucrarii contractate</w:t>
      </w:r>
      <w:proofErr w:type="gramStart"/>
      <w:r w:rsidRPr="000C0391">
        <w:rPr>
          <w:rFonts w:ascii="Arial" w:eastAsia="Calibri" w:hAnsi="Arial" w:cs="Arial"/>
          <w:sz w:val="20"/>
          <w:szCs w:val="20"/>
        </w:rPr>
        <w:t>,  pentru</w:t>
      </w:r>
      <w:proofErr w:type="gramEnd"/>
      <w:r w:rsidRPr="000C0391">
        <w:rPr>
          <w:rFonts w:ascii="Arial" w:eastAsia="Calibri" w:hAnsi="Arial" w:cs="Arial"/>
          <w:sz w:val="20"/>
          <w:szCs w:val="20"/>
        </w:rPr>
        <w:t xml:space="preserve"> orice motiv (inclusiv forta majora), Executantul are obligatia de a prelungi valabilitatea garantiei  de buna executie.</w:t>
      </w:r>
    </w:p>
    <w:p w:rsidR="00CC1D33" w:rsidRPr="000C0391" w:rsidRDefault="00CC1D33" w:rsidP="00CC1D33">
      <w:pPr>
        <w:contextualSpacing/>
        <w:jc w:val="both"/>
        <w:rPr>
          <w:rFonts w:ascii="Arial" w:eastAsia="Calibri" w:hAnsi="Arial" w:cs="Arial"/>
          <w:sz w:val="20"/>
          <w:szCs w:val="20"/>
        </w:rPr>
      </w:pPr>
      <w:r w:rsidRPr="000C0391">
        <w:rPr>
          <w:rFonts w:ascii="Arial" w:eastAsia="Calibri" w:hAnsi="Arial" w:cs="Arial"/>
          <w:sz w:val="20"/>
          <w:szCs w:val="20"/>
        </w:rPr>
        <w:t xml:space="preserve">13.6 Garantia de buna executie ce se va prelungi va fi </w:t>
      </w:r>
      <w:proofErr w:type="gramStart"/>
      <w:r w:rsidRPr="000C0391">
        <w:rPr>
          <w:rFonts w:ascii="Arial" w:eastAsia="Calibri" w:hAnsi="Arial" w:cs="Arial"/>
          <w:sz w:val="20"/>
          <w:szCs w:val="20"/>
        </w:rPr>
        <w:t>valabila  de</w:t>
      </w:r>
      <w:proofErr w:type="gramEnd"/>
      <w:r w:rsidRPr="000C0391">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0C0391">
        <w:rPr>
          <w:rFonts w:ascii="Arial" w:eastAsia="Calibri" w:hAnsi="Arial" w:cs="Arial"/>
          <w:sz w:val="20"/>
          <w:szCs w:val="20"/>
        </w:rPr>
        <w:t>sa</w:t>
      </w:r>
      <w:proofErr w:type="gramEnd"/>
      <w:r w:rsidRPr="000C0391">
        <w:rPr>
          <w:rFonts w:ascii="Arial" w:eastAsia="Calibri" w:hAnsi="Arial" w:cs="Arial"/>
          <w:sz w:val="20"/>
          <w:szCs w:val="20"/>
        </w:rPr>
        <w:t xml:space="preserve"> fie pana la data receptiei finale raman aplicabile. </w:t>
      </w:r>
    </w:p>
    <w:p w:rsidR="00CC1D33" w:rsidRPr="000C0391" w:rsidRDefault="00CC1D33" w:rsidP="00CC1D33">
      <w:pPr>
        <w:contextualSpacing/>
        <w:jc w:val="both"/>
        <w:rPr>
          <w:rFonts w:ascii="Arial" w:eastAsia="Calibri" w:hAnsi="Arial" w:cs="Arial"/>
          <w:sz w:val="20"/>
          <w:szCs w:val="20"/>
        </w:rPr>
      </w:pPr>
      <w:r w:rsidRPr="000C0391">
        <w:rPr>
          <w:rFonts w:ascii="Arial" w:eastAsia="Calibri" w:hAnsi="Arial" w:cs="Arial"/>
          <w:sz w:val="20"/>
          <w:szCs w:val="20"/>
        </w:rPr>
        <w:t xml:space="preserve">13.7 Achizitorul </w:t>
      </w:r>
      <w:proofErr w:type="gramStart"/>
      <w:r w:rsidRPr="000C0391">
        <w:rPr>
          <w:rFonts w:ascii="Arial" w:eastAsia="Calibri" w:hAnsi="Arial" w:cs="Arial"/>
          <w:sz w:val="20"/>
          <w:szCs w:val="20"/>
        </w:rPr>
        <w:t>va</w:t>
      </w:r>
      <w:proofErr w:type="gramEnd"/>
      <w:r w:rsidRPr="000C0391">
        <w:rPr>
          <w:rFonts w:ascii="Arial" w:eastAsia="Calibri" w:hAnsi="Arial" w:cs="Arial"/>
          <w:sz w:val="20"/>
          <w:szCs w:val="20"/>
        </w:rPr>
        <w:t xml:space="preserve"> emite ordinul de incepere a contractului numai dupa ce Executantul a facut dovada constituirii garantiei de buna executie. </w:t>
      </w:r>
    </w:p>
    <w:p w:rsidR="00CC1D33" w:rsidRPr="000C0391" w:rsidRDefault="00CC1D33" w:rsidP="00CC1D33">
      <w:pPr>
        <w:contextualSpacing/>
        <w:jc w:val="both"/>
        <w:rPr>
          <w:rFonts w:ascii="Arial" w:eastAsia="Calibri" w:hAnsi="Arial" w:cs="Arial"/>
          <w:sz w:val="20"/>
          <w:szCs w:val="20"/>
        </w:rPr>
      </w:pPr>
      <w:r w:rsidRPr="000C0391">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CC1D33" w:rsidRPr="000C0391" w:rsidRDefault="00CC1D33" w:rsidP="00CC1D33">
      <w:pPr>
        <w:contextualSpacing/>
        <w:jc w:val="both"/>
        <w:rPr>
          <w:rFonts w:ascii="Arial" w:eastAsia="Calibri" w:hAnsi="Arial" w:cs="Arial"/>
          <w:sz w:val="20"/>
          <w:szCs w:val="20"/>
        </w:rPr>
      </w:pPr>
      <w:r w:rsidRPr="000C0391">
        <w:rPr>
          <w:rFonts w:ascii="Arial" w:eastAsia="Calibri" w:hAnsi="Arial" w:cs="Arial"/>
          <w:sz w:val="20"/>
          <w:szCs w:val="20"/>
        </w:rPr>
        <w:t xml:space="preserve">In </w:t>
      </w:r>
      <w:proofErr w:type="gramStart"/>
      <w:r w:rsidRPr="000C0391">
        <w:rPr>
          <w:rFonts w:ascii="Arial" w:eastAsia="Calibri" w:hAnsi="Arial" w:cs="Arial"/>
          <w:sz w:val="20"/>
          <w:szCs w:val="20"/>
        </w:rPr>
        <w:t>acest  sens</w:t>
      </w:r>
      <w:proofErr w:type="gramEnd"/>
      <w:r w:rsidRPr="000C0391">
        <w:rPr>
          <w:rFonts w:ascii="Arial" w:eastAsia="Calibri" w:hAnsi="Arial" w:cs="Arial"/>
          <w:sz w:val="20"/>
          <w:szCs w:val="20"/>
        </w:rPr>
        <w:t xml:space="preserve">,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0C0391">
        <w:rPr>
          <w:rFonts w:ascii="Arial" w:eastAsia="Calibri" w:hAnsi="Arial" w:cs="Arial"/>
          <w:sz w:val="20"/>
          <w:szCs w:val="20"/>
        </w:rPr>
        <w:t>( pana</w:t>
      </w:r>
      <w:proofErr w:type="gramEnd"/>
      <w:r w:rsidRPr="000C0391">
        <w:rPr>
          <w:rFonts w:ascii="Arial" w:eastAsia="Calibri" w:hAnsi="Arial" w:cs="Arial"/>
          <w:sz w:val="20"/>
          <w:szCs w:val="20"/>
        </w:rPr>
        <w:t xml:space="preserve"> la data receptiei finale ).</w:t>
      </w:r>
    </w:p>
    <w:p w:rsidR="00CC1D33" w:rsidRPr="000C0391" w:rsidRDefault="00CC1D33" w:rsidP="00CC1D33">
      <w:pPr>
        <w:contextualSpacing/>
        <w:jc w:val="both"/>
        <w:rPr>
          <w:rFonts w:ascii="Verdana" w:hAnsi="Verdana"/>
          <w:i/>
          <w:sz w:val="20"/>
          <w:szCs w:val="20"/>
          <w:lang w:val="ro-RO"/>
        </w:rPr>
      </w:pPr>
      <w:r w:rsidRPr="000C0391">
        <w:rPr>
          <w:rFonts w:ascii="Arial" w:eastAsia="Calibri" w:hAnsi="Arial" w:cs="Arial"/>
          <w:sz w:val="20"/>
          <w:szCs w:val="20"/>
        </w:rPr>
        <w:t xml:space="preserve">13.9 </w:t>
      </w:r>
      <w:r w:rsidRPr="000C0391">
        <w:rPr>
          <w:rFonts w:ascii="Arial"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CC1D33" w:rsidRPr="000C0391" w:rsidRDefault="00CC1D33" w:rsidP="00CC1D33">
      <w:pPr>
        <w:contextualSpacing/>
        <w:jc w:val="both"/>
        <w:rPr>
          <w:rFonts w:ascii="Arial" w:eastAsia="Calibri" w:hAnsi="Arial" w:cs="Arial"/>
          <w:sz w:val="20"/>
          <w:szCs w:val="20"/>
        </w:rPr>
      </w:pPr>
      <w:r w:rsidRPr="000C0391">
        <w:rPr>
          <w:rFonts w:ascii="Arial" w:eastAsia="Calibri" w:hAnsi="Arial" w:cs="Arial"/>
          <w:sz w:val="20"/>
          <w:szCs w:val="20"/>
        </w:rPr>
        <w:t xml:space="preserve">Beneficiarul </w:t>
      </w:r>
      <w:proofErr w:type="gramStart"/>
      <w:r w:rsidRPr="000C0391">
        <w:rPr>
          <w:rFonts w:ascii="Arial" w:eastAsia="Calibri" w:hAnsi="Arial" w:cs="Arial"/>
          <w:sz w:val="20"/>
          <w:szCs w:val="20"/>
        </w:rPr>
        <w:t>este</w:t>
      </w:r>
      <w:proofErr w:type="gramEnd"/>
      <w:r w:rsidRPr="000C0391">
        <w:rPr>
          <w:rFonts w:ascii="Arial" w:eastAsia="Calibri" w:hAnsi="Arial" w:cs="Arial"/>
          <w:sz w:val="20"/>
          <w:szCs w:val="20"/>
        </w:rPr>
        <w:t xml:space="preserve"> îndreptăţit sa emita pretentii si sa retina garantia de buna executie a contractului, in urmatoarele situatii:</w:t>
      </w:r>
    </w:p>
    <w:p w:rsidR="00CC1D33" w:rsidRPr="000C0391" w:rsidRDefault="00CC1D33" w:rsidP="00CC1D33">
      <w:pPr>
        <w:ind w:left="720"/>
        <w:contextualSpacing/>
        <w:jc w:val="both"/>
        <w:rPr>
          <w:rFonts w:ascii="Arial" w:eastAsia="Calibri" w:hAnsi="Arial" w:cs="Arial"/>
          <w:sz w:val="20"/>
          <w:szCs w:val="20"/>
        </w:rPr>
      </w:pPr>
      <w:r w:rsidRPr="000C0391">
        <w:rPr>
          <w:rFonts w:ascii="Arial" w:eastAsia="Calibri" w:hAnsi="Arial" w:cs="Arial"/>
          <w:sz w:val="20"/>
          <w:szCs w:val="20"/>
        </w:rPr>
        <w:t xml:space="preserve">(a) Executantul nu reuşeşte </w:t>
      </w:r>
      <w:proofErr w:type="gramStart"/>
      <w:r w:rsidRPr="000C0391">
        <w:rPr>
          <w:rFonts w:ascii="Arial" w:eastAsia="Calibri" w:hAnsi="Arial" w:cs="Arial"/>
          <w:sz w:val="20"/>
          <w:szCs w:val="20"/>
        </w:rPr>
        <w:t>să</w:t>
      </w:r>
      <w:proofErr w:type="gramEnd"/>
      <w:r w:rsidRPr="000C0391">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CC1D33" w:rsidRPr="000C0391" w:rsidRDefault="00CC1D33" w:rsidP="00CC1D33">
      <w:pPr>
        <w:ind w:left="720"/>
        <w:contextualSpacing/>
        <w:jc w:val="both"/>
        <w:rPr>
          <w:rFonts w:ascii="Arial" w:eastAsia="Calibri" w:hAnsi="Arial" w:cs="Arial"/>
          <w:sz w:val="20"/>
          <w:szCs w:val="20"/>
        </w:rPr>
      </w:pPr>
      <w:r w:rsidRPr="000C0391">
        <w:rPr>
          <w:rFonts w:ascii="Arial" w:eastAsia="Calibri" w:hAnsi="Arial" w:cs="Arial"/>
          <w:sz w:val="20"/>
          <w:szCs w:val="20"/>
        </w:rPr>
        <w:t xml:space="preserve">(b) Executantul nu reuşeşte să remedieze o defecţiune în termen de </w:t>
      </w:r>
      <w:proofErr w:type="gramStart"/>
      <w:r w:rsidRPr="000C0391">
        <w:rPr>
          <w:rFonts w:ascii="Arial" w:eastAsia="Calibri" w:hAnsi="Arial" w:cs="Arial"/>
          <w:sz w:val="20"/>
          <w:szCs w:val="20"/>
        </w:rPr>
        <w:t>10  zile</w:t>
      </w:r>
      <w:proofErr w:type="gramEnd"/>
      <w:r w:rsidRPr="000C0391">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C1D33" w:rsidRPr="000C0391" w:rsidRDefault="00CC1D33" w:rsidP="00CC1D33">
      <w:pPr>
        <w:ind w:left="720"/>
        <w:contextualSpacing/>
        <w:jc w:val="both"/>
        <w:rPr>
          <w:rFonts w:ascii="Arial" w:eastAsia="Calibri" w:hAnsi="Arial" w:cs="Arial"/>
          <w:sz w:val="20"/>
          <w:szCs w:val="20"/>
        </w:rPr>
      </w:pPr>
      <w:r w:rsidRPr="000C0391">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C1D33" w:rsidRPr="000C0391" w:rsidRDefault="00CC1D33" w:rsidP="00CC1D33">
      <w:pPr>
        <w:ind w:left="720"/>
        <w:contextualSpacing/>
        <w:jc w:val="both"/>
        <w:rPr>
          <w:rFonts w:ascii="Arial" w:eastAsia="Calibri" w:hAnsi="Arial" w:cs="Arial"/>
          <w:sz w:val="20"/>
          <w:szCs w:val="20"/>
        </w:rPr>
      </w:pPr>
      <w:r w:rsidRPr="000C0391">
        <w:rPr>
          <w:rFonts w:ascii="Arial" w:eastAsia="Calibri" w:hAnsi="Arial" w:cs="Arial"/>
          <w:sz w:val="20"/>
          <w:szCs w:val="20"/>
        </w:rPr>
        <w:lastRenderedPageBreak/>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CC1D33" w:rsidRPr="000C0391" w:rsidRDefault="00CC1D33" w:rsidP="00CC1D33">
      <w:pPr>
        <w:contextualSpacing/>
        <w:jc w:val="both"/>
        <w:rPr>
          <w:rFonts w:ascii="Arial" w:eastAsia="Calibri" w:hAnsi="Arial" w:cs="Arial"/>
          <w:sz w:val="20"/>
          <w:szCs w:val="20"/>
        </w:rPr>
      </w:pPr>
      <w:r w:rsidRPr="000C0391">
        <w:rPr>
          <w:rFonts w:ascii="Arial" w:hAnsi="Arial" w:cs="Arial"/>
          <w:sz w:val="20"/>
          <w:szCs w:val="20"/>
          <w:lang w:val="rm-CH"/>
        </w:rPr>
        <w:t xml:space="preserve">13.10 Dacă pe parcursul executării </w:t>
      </w:r>
      <w:r w:rsidRPr="000C0391">
        <w:rPr>
          <w:rFonts w:ascii="Arial" w:hAnsi="Arial" w:cs="Arial"/>
          <w:i/>
          <w:sz w:val="20"/>
          <w:szCs w:val="20"/>
          <w:lang w:val="rm-CH"/>
        </w:rPr>
        <w:t>Contractului</w:t>
      </w:r>
      <w:r w:rsidRPr="000C0391">
        <w:rPr>
          <w:rFonts w:ascii="Arial" w:hAnsi="Arial" w:cs="Arial"/>
          <w:sz w:val="20"/>
          <w:szCs w:val="20"/>
          <w:lang w:val="rm-CH"/>
        </w:rPr>
        <w:t xml:space="preserve">, </w:t>
      </w:r>
      <w:r w:rsidRPr="000C0391">
        <w:rPr>
          <w:rFonts w:ascii="Arial" w:hAnsi="Arial" w:cs="Arial"/>
          <w:i/>
          <w:sz w:val="20"/>
          <w:szCs w:val="20"/>
          <w:lang w:val="rm-CH"/>
        </w:rPr>
        <w:t>Achizitorul</w:t>
      </w:r>
      <w:r w:rsidRPr="000C0391">
        <w:rPr>
          <w:rFonts w:ascii="Arial" w:hAnsi="Arial" w:cs="Arial"/>
          <w:sz w:val="20"/>
          <w:szCs w:val="20"/>
          <w:lang w:val="rm-CH"/>
        </w:rPr>
        <w:t xml:space="preserve"> execută parțial sau total </w:t>
      </w:r>
      <w:r w:rsidRPr="000C0391">
        <w:rPr>
          <w:rFonts w:ascii="Arial" w:hAnsi="Arial" w:cs="Arial"/>
          <w:i/>
          <w:sz w:val="20"/>
          <w:szCs w:val="20"/>
          <w:lang w:val="rm-CH"/>
        </w:rPr>
        <w:t>Garanția de Bună Execuție</w:t>
      </w:r>
      <w:r w:rsidRPr="000C0391">
        <w:rPr>
          <w:rFonts w:ascii="Arial" w:hAnsi="Arial" w:cs="Arial"/>
          <w:sz w:val="20"/>
          <w:szCs w:val="20"/>
          <w:lang w:val="rm-CH"/>
        </w:rPr>
        <w:t xml:space="preserve"> constituită până la data executării ei, </w:t>
      </w:r>
      <w:r w:rsidRPr="000C0391">
        <w:rPr>
          <w:rFonts w:ascii="Arial" w:hAnsi="Arial" w:cs="Arial"/>
          <w:i/>
          <w:sz w:val="20"/>
          <w:szCs w:val="20"/>
          <w:lang w:val="rm-CH"/>
        </w:rPr>
        <w:t>Contractantul</w:t>
      </w:r>
      <w:r w:rsidRPr="000C0391">
        <w:rPr>
          <w:rFonts w:ascii="Arial" w:hAnsi="Arial" w:cs="Arial"/>
          <w:sz w:val="20"/>
          <w:szCs w:val="20"/>
          <w:lang w:val="rm-CH"/>
        </w:rPr>
        <w:t xml:space="preserve"> are obligația ca, în termen de 5 zile de la executare să reîntregească garanția raportat la restul rămas de executat. În situația în care </w:t>
      </w:r>
      <w:r w:rsidRPr="000C0391">
        <w:rPr>
          <w:rFonts w:ascii="Arial" w:hAnsi="Arial" w:cs="Arial"/>
          <w:i/>
          <w:sz w:val="20"/>
          <w:szCs w:val="20"/>
          <w:lang w:val="rm-CH"/>
        </w:rPr>
        <w:t>Contractantul</w:t>
      </w:r>
      <w:r w:rsidRPr="000C0391">
        <w:rPr>
          <w:rFonts w:ascii="Arial" w:hAnsi="Arial" w:cs="Arial"/>
          <w:sz w:val="20"/>
          <w:szCs w:val="20"/>
          <w:lang w:val="rm-CH"/>
        </w:rPr>
        <w:t xml:space="preserve"> nu îndeplinește această obligație, atunci </w:t>
      </w:r>
      <w:r w:rsidRPr="000C0391">
        <w:rPr>
          <w:rFonts w:ascii="Arial" w:hAnsi="Arial" w:cs="Arial"/>
          <w:i/>
          <w:sz w:val="20"/>
          <w:szCs w:val="20"/>
          <w:lang w:val="rm-CH"/>
        </w:rPr>
        <w:t>Achizitorul</w:t>
      </w:r>
      <w:r w:rsidRPr="000C0391">
        <w:rPr>
          <w:rFonts w:ascii="Arial" w:hAnsi="Arial" w:cs="Arial"/>
          <w:sz w:val="20"/>
          <w:szCs w:val="20"/>
          <w:lang w:val="rm-CH"/>
        </w:rPr>
        <w:t xml:space="preserve"> are dreptul de a transmite o notificare de reziliere, fără îndeplinirea unei alte formalități, cu </w:t>
      </w:r>
      <w:r w:rsidRPr="000C0391">
        <w:rPr>
          <w:rFonts w:ascii="Arial" w:hAnsi="Arial" w:cs="Arial"/>
          <w:i/>
          <w:sz w:val="20"/>
          <w:szCs w:val="20"/>
          <w:lang w:val="rm-CH"/>
        </w:rPr>
        <w:t xml:space="preserve">10 </w:t>
      </w:r>
      <w:r w:rsidRPr="000C0391">
        <w:rPr>
          <w:rFonts w:ascii="Arial" w:hAnsi="Arial" w:cs="Arial"/>
          <w:sz w:val="20"/>
          <w:szCs w:val="20"/>
          <w:lang w:val="rm-CH"/>
        </w:rPr>
        <w:t>zile înainte de data rezilierii.</w:t>
      </w:r>
    </w:p>
    <w:p w:rsidR="00CC1D33" w:rsidRPr="000C0391" w:rsidRDefault="00CC1D33" w:rsidP="00CC1D33">
      <w:pPr>
        <w:tabs>
          <w:tab w:val="left" w:pos="0"/>
          <w:tab w:val="left" w:pos="900"/>
        </w:tabs>
        <w:autoSpaceDE w:val="0"/>
        <w:autoSpaceDN w:val="0"/>
        <w:adjustRightInd w:val="0"/>
        <w:jc w:val="both"/>
        <w:rPr>
          <w:rFonts w:ascii="Arial" w:hAnsi="Arial" w:cs="Arial"/>
          <w:i/>
          <w:sz w:val="20"/>
          <w:szCs w:val="20"/>
          <w:lang w:val="rm-CH"/>
        </w:rPr>
      </w:pPr>
      <w:r w:rsidRPr="000C0391">
        <w:rPr>
          <w:rFonts w:ascii="Arial" w:hAnsi="Arial" w:cs="Arial"/>
          <w:i/>
          <w:sz w:val="20"/>
          <w:szCs w:val="20"/>
          <w:lang w:val="rm-CH"/>
        </w:rPr>
        <w:t>Plățile</w:t>
      </w:r>
      <w:r w:rsidRPr="000C0391">
        <w:rPr>
          <w:rFonts w:ascii="Arial" w:hAnsi="Arial" w:cs="Arial"/>
          <w:sz w:val="20"/>
          <w:szCs w:val="20"/>
          <w:lang w:val="rm-CH"/>
        </w:rPr>
        <w:t xml:space="preserve"> parțiale efectuate în baza prezentului contract nu implică reducerea proporțională a </w:t>
      </w:r>
      <w:r w:rsidRPr="000C0391">
        <w:rPr>
          <w:rFonts w:ascii="Arial" w:hAnsi="Arial" w:cs="Arial"/>
          <w:i/>
          <w:sz w:val="20"/>
          <w:szCs w:val="20"/>
          <w:lang w:val="rm-CH"/>
        </w:rPr>
        <w:t>Garanției de Bună Execuție</w:t>
      </w:r>
    </w:p>
    <w:p w:rsidR="00CC1D33" w:rsidRPr="000C0391" w:rsidRDefault="00CC1D33" w:rsidP="00CC1D33">
      <w:pPr>
        <w:contextualSpacing/>
        <w:jc w:val="both"/>
        <w:rPr>
          <w:rFonts w:ascii="Arial" w:eastAsia="Calibri" w:hAnsi="Arial" w:cs="Arial"/>
          <w:sz w:val="20"/>
          <w:szCs w:val="20"/>
        </w:rPr>
      </w:pPr>
      <w:r w:rsidRPr="000C0391">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CC1D33" w:rsidRPr="000C0391" w:rsidRDefault="00CC1D33" w:rsidP="00CC1D33">
      <w:pPr>
        <w:contextualSpacing/>
        <w:jc w:val="both"/>
        <w:rPr>
          <w:rFonts w:ascii="Arial" w:eastAsia="Calibri" w:hAnsi="Arial" w:cs="Arial"/>
          <w:sz w:val="20"/>
          <w:szCs w:val="20"/>
        </w:rPr>
      </w:pPr>
      <w:r w:rsidRPr="000C0391">
        <w:rPr>
          <w:rFonts w:ascii="Arial" w:eastAsia="Calibri" w:hAnsi="Arial" w:cs="Arial"/>
          <w:sz w:val="20"/>
          <w:szCs w:val="20"/>
        </w:rPr>
        <w:t xml:space="preserve">13.12 Achizitorul se obliga sa restituie garantia de buna </w:t>
      </w:r>
      <w:proofErr w:type="gramStart"/>
      <w:r w:rsidRPr="000C0391">
        <w:rPr>
          <w:rFonts w:ascii="Arial" w:eastAsia="Calibri" w:hAnsi="Arial" w:cs="Arial"/>
          <w:sz w:val="20"/>
          <w:szCs w:val="20"/>
        </w:rPr>
        <w:t>executie  dupa</w:t>
      </w:r>
      <w:proofErr w:type="gramEnd"/>
      <w:r w:rsidRPr="000C0391">
        <w:rPr>
          <w:rFonts w:ascii="Arial" w:eastAsia="Calibri" w:hAnsi="Arial" w:cs="Arial"/>
          <w:sz w:val="20"/>
          <w:szCs w:val="20"/>
        </w:rPr>
        <w:t xml:space="preserve"> cum urmeaza:</w:t>
      </w:r>
    </w:p>
    <w:p w:rsidR="00CC1D33" w:rsidRPr="000C0391" w:rsidRDefault="00CC1D33" w:rsidP="00CC1D33">
      <w:pPr>
        <w:ind w:left="720"/>
        <w:contextualSpacing/>
        <w:jc w:val="both"/>
        <w:rPr>
          <w:rFonts w:ascii="Arial" w:eastAsia="Calibri" w:hAnsi="Arial" w:cs="Arial"/>
          <w:sz w:val="20"/>
          <w:szCs w:val="20"/>
        </w:rPr>
      </w:pPr>
      <w:r w:rsidRPr="000C0391">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CC1D33" w:rsidRPr="000C0391" w:rsidRDefault="00CC1D33" w:rsidP="00CC1D33">
      <w:pPr>
        <w:ind w:left="720"/>
        <w:contextualSpacing/>
        <w:jc w:val="both"/>
        <w:rPr>
          <w:rFonts w:ascii="Arial" w:eastAsia="Calibri" w:hAnsi="Arial" w:cs="Arial"/>
          <w:sz w:val="20"/>
          <w:szCs w:val="20"/>
        </w:rPr>
      </w:pPr>
      <w:r w:rsidRPr="000C0391">
        <w:rPr>
          <w:rFonts w:ascii="Arial" w:eastAsia="Calibri" w:hAnsi="Arial" w:cs="Arial"/>
          <w:sz w:val="20"/>
          <w:szCs w:val="20"/>
        </w:rPr>
        <w:t xml:space="preserve">    b) </w:t>
      </w:r>
      <w:proofErr w:type="gramStart"/>
      <w:r w:rsidRPr="000C0391">
        <w:rPr>
          <w:rFonts w:ascii="Arial" w:eastAsia="Calibri" w:hAnsi="Arial" w:cs="Arial"/>
          <w:sz w:val="20"/>
          <w:szCs w:val="20"/>
        </w:rPr>
        <w:t>restul</w:t>
      </w:r>
      <w:proofErr w:type="gramEnd"/>
      <w:r w:rsidRPr="000C0391">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0C0391">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CC1D33" w:rsidRPr="000C0391" w:rsidRDefault="00CC1D33" w:rsidP="00CC1D33">
      <w:pPr>
        <w:contextualSpacing/>
        <w:jc w:val="both"/>
        <w:rPr>
          <w:rFonts w:ascii="Arial" w:eastAsia="Calibri" w:hAnsi="Arial" w:cs="Arial"/>
          <w:sz w:val="20"/>
          <w:szCs w:val="20"/>
        </w:rPr>
      </w:pPr>
      <w:r w:rsidRPr="000C0391">
        <w:rPr>
          <w:rFonts w:ascii="Arial" w:eastAsia="Calibri" w:hAnsi="Arial" w:cs="Arial"/>
          <w:sz w:val="20"/>
          <w:szCs w:val="20"/>
        </w:rPr>
        <w:t xml:space="preserve">13.13 Garantia tehnica a lucrarilor/garantia lucrarilor </w:t>
      </w:r>
      <w:proofErr w:type="gramStart"/>
      <w:r w:rsidRPr="000C0391">
        <w:rPr>
          <w:rFonts w:ascii="Arial" w:eastAsia="Calibri" w:hAnsi="Arial" w:cs="Arial"/>
          <w:sz w:val="20"/>
          <w:szCs w:val="20"/>
        </w:rPr>
        <w:t>este</w:t>
      </w:r>
      <w:proofErr w:type="gramEnd"/>
      <w:r w:rsidRPr="000C0391">
        <w:rPr>
          <w:rFonts w:ascii="Arial" w:eastAsia="Calibri" w:hAnsi="Arial" w:cs="Arial"/>
          <w:sz w:val="20"/>
          <w:szCs w:val="20"/>
        </w:rPr>
        <w:t xml:space="preserve"> distincta de garantia de buna executie a contractului. </w:t>
      </w:r>
    </w:p>
    <w:p w:rsidR="00CC1D33" w:rsidRPr="000C0391" w:rsidRDefault="00CC1D33" w:rsidP="00CC1D33">
      <w:pPr>
        <w:contextualSpacing/>
        <w:jc w:val="both"/>
        <w:rPr>
          <w:rFonts w:ascii="Arial" w:eastAsia="Calibri" w:hAnsi="Arial" w:cs="Arial"/>
          <w:sz w:val="20"/>
          <w:szCs w:val="20"/>
        </w:rPr>
      </w:pPr>
      <w:r w:rsidRPr="000C0391">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CC1D33" w:rsidRPr="000C0391" w:rsidRDefault="00CC1D33" w:rsidP="00CC1D33">
      <w:pPr>
        <w:contextualSpacing/>
        <w:jc w:val="both"/>
        <w:rPr>
          <w:rFonts w:ascii="Arial" w:eastAsia="Calibri" w:hAnsi="Arial" w:cs="Arial"/>
          <w:sz w:val="20"/>
          <w:szCs w:val="20"/>
          <w:lang w:val="ro-RO"/>
        </w:rPr>
      </w:pPr>
      <w:r w:rsidRPr="000C0391">
        <w:rPr>
          <w:rFonts w:ascii="Arial" w:eastAsia="Calibri" w:hAnsi="Arial" w:cs="Arial"/>
          <w:sz w:val="20"/>
          <w:szCs w:val="20"/>
        </w:rPr>
        <w:t xml:space="preserve">(2) Neconstituirea garantiei de buna executie in termen de 5 zile lucratoare de la data retinerii garantiei de </w:t>
      </w:r>
      <w:proofErr w:type="gramStart"/>
      <w:r w:rsidRPr="000C0391">
        <w:rPr>
          <w:rFonts w:ascii="Arial" w:eastAsia="Calibri" w:hAnsi="Arial" w:cs="Arial"/>
          <w:sz w:val="20"/>
          <w:szCs w:val="20"/>
        </w:rPr>
        <w:t>participare  va</w:t>
      </w:r>
      <w:proofErr w:type="gramEnd"/>
      <w:r w:rsidRPr="000C0391">
        <w:rPr>
          <w:rFonts w:ascii="Arial" w:eastAsia="Calibri" w:hAnsi="Arial" w:cs="Arial"/>
          <w:sz w:val="20"/>
          <w:szCs w:val="20"/>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0C0391">
        <w:rPr>
          <w:rFonts w:ascii="Arial" w:hAnsi="Arial" w:cs="Arial"/>
          <w:noProof/>
          <w:sz w:val="20"/>
          <w:szCs w:val="20"/>
          <w:lang w:val="ro-RO"/>
        </w:rPr>
        <w:t xml:space="preserve"> </w:t>
      </w:r>
      <w:r w:rsidRPr="000C0391">
        <w:rPr>
          <w:rFonts w:ascii="Arial" w:eastAsia="Calibri" w:hAnsi="Arial" w:cs="Arial"/>
          <w:sz w:val="20"/>
          <w:szCs w:val="20"/>
          <w:lang w:val="ro-RO"/>
        </w:rPr>
        <w:t xml:space="preserve">si a art 166 din HG 395/2016  </w:t>
      </w:r>
    </w:p>
    <w:p w:rsidR="00CC1D33" w:rsidRPr="000C0391" w:rsidRDefault="00CC1D33" w:rsidP="00CC1D33">
      <w:pPr>
        <w:contextualSpacing/>
        <w:jc w:val="both"/>
        <w:rPr>
          <w:rFonts w:ascii="Arial" w:hAnsi="Arial" w:cs="Arial"/>
          <w:sz w:val="20"/>
          <w:szCs w:val="20"/>
        </w:rPr>
      </w:pPr>
      <w:r w:rsidRPr="000C0391">
        <w:rPr>
          <w:rFonts w:ascii="Arial" w:eastAsia="Calibri" w:hAnsi="Arial" w:cs="Arial"/>
          <w:sz w:val="20"/>
          <w:szCs w:val="20"/>
        </w:rPr>
        <w:t xml:space="preserve">13.15. </w:t>
      </w:r>
      <w:r w:rsidRPr="000C0391">
        <w:rPr>
          <w:rFonts w:ascii="Arial" w:hAnsi="Arial" w:cs="Arial"/>
          <w:sz w:val="20"/>
          <w:szCs w:val="20"/>
        </w:rPr>
        <w:t xml:space="preserve">În orice situaţie în care Achizitorul </w:t>
      </w:r>
      <w:proofErr w:type="gramStart"/>
      <w:r w:rsidRPr="000C0391">
        <w:rPr>
          <w:rFonts w:ascii="Arial" w:hAnsi="Arial" w:cs="Arial"/>
          <w:sz w:val="20"/>
          <w:szCs w:val="20"/>
        </w:rPr>
        <w:t>este</w:t>
      </w:r>
      <w:proofErr w:type="gramEnd"/>
      <w:r w:rsidRPr="000C0391">
        <w:rPr>
          <w:rFonts w:ascii="Arial" w:hAnsi="Arial" w:cs="Arial"/>
          <w:sz w:val="20"/>
          <w:szCs w:val="20"/>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CC1D33" w:rsidRPr="000C0391" w:rsidRDefault="00CC1D33" w:rsidP="00CC1D33">
      <w:pPr>
        <w:contextualSpacing/>
        <w:jc w:val="both"/>
        <w:rPr>
          <w:rFonts w:ascii="Arial" w:eastAsia="Calibri" w:hAnsi="Arial" w:cs="Arial"/>
          <w:sz w:val="20"/>
          <w:szCs w:val="20"/>
        </w:rPr>
      </w:pPr>
    </w:p>
    <w:p w:rsidR="00CC1D33" w:rsidRPr="000C0391" w:rsidRDefault="00CC1D33" w:rsidP="00CC1D33">
      <w:pPr>
        <w:jc w:val="both"/>
        <w:rPr>
          <w:rFonts w:ascii="Arial" w:hAnsi="Arial" w:cs="Arial"/>
          <w:b/>
          <w:noProof/>
          <w:color w:val="000000"/>
          <w:sz w:val="20"/>
          <w:szCs w:val="20"/>
          <w:lang w:val="pt-BR"/>
        </w:rPr>
      </w:pPr>
      <w:r w:rsidRPr="000C0391">
        <w:rPr>
          <w:rFonts w:ascii="Arial" w:hAnsi="Arial" w:cs="Arial"/>
          <w:b/>
          <w:noProof/>
          <w:color w:val="000000"/>
          <w:sz w:val="20"/>
          <w:szCs w:val="20"/>
          <w:lang w:val="pt-BR"/>
        </w:rPr>
        <w:t xml:space="preserve">14. Proiectarea. </w:t>
      </w:r>
    </w:p>
    <w:p w:rsidR="00CC1D33" w:rsidRPr="000C0391" w:rsidRDefault="00CC1D33" w:rsidP="00CC1D33">
      <w:pPr>
        <w:jc w:val="both"/>
        <w:rPr>
          <w:rFonts w:ascii="Arial" w:hAnsi="Arial" w:cs="Arial"/>
          <w:noProof/>
          <w:color w:val="000000"/>
          <w:sz w:val="20"/>
          <w:szCs w:val="20"/>
          <w:lang w:val="pt-BR"/>
        </w:rPr>
      </w:pPr>
      <w:r w:rsidRPr="000C0391">
        <w:rPr>
          <w:rFonts w:ascii="Arial" w:hAnsi="Arial" w:cs="Arial"/>
          <w:noProof/>
          <w:color w:val="000000"/>
          <w:sz w:val="20"/>
          <w:szCs w:val="20"/>
          <w:lang w:val="pt-BR"/>
        </w:rPr>
        <w:t>14.1. Executantul are obligaţia de a începe prestarea serviciilor pentru elaborarea documentaţiei tehnico-economice aferente pentru pentru Obiectivul de Investiție:  Reabilitare cuva bazin si instalatii de filtrare aferente, la Bazinul Olimpic , Oradea,</w:t>
      </w:r>
      <w:r w:rsidRPr="000C0391">
        <w:rPr>
          <w:rFonts w:ascii="Arial" w:hAnsi="Arial" w:cs="Arial"/>
          <w:noProof/>
          <w:color w:val="000000"/>
          <w:sz w:val="20"/>
          <w:szCs w:val="20"/>
          <w:lang w:val="ro-RO"/>
        </w:rPr>
        <w:t xml:space="preserve"> </w:t>
      </w:r>
      <w:r w:rsidRPr="000C0391">
        <w:rPr>
          <w:rFonts w:ascii="Arial" w:hAnsi="Arial" w:cs="Arial"/>
          <w:color w:val="000000"/>
          <w:spacing w:val="5"/>
          <w:sz w:val="20"/>
          <w:szCs w:val="20"/>
          <w:lang w:val="ro-RO" w:eastAsia="ro-RO"/>
        </w:rPr>
        <w:t xml:space="preserve">de la </w:t>
      </w:r>
      <w:r w:rsidRPr="000C0391">
        <w:rPr>
          <w:rFonts w:ascii="Arial" w:eastAsia="Calibri" w:hAnsi="Arial" w:cs="Arial"/>
          <w:i/>
          <w:color w:val="000000"/>
          <w:spacing w:val="5"/>
          <w:sz w:val="20"/>
          <w:szCs w:val="20"/>
          <w:lang w:val="ro-RO"/>
        </w:rPr>
        <w:t xml:space="preserve">Data mentionata in ordinul de incepere a </w:t>
      </w:r>
      <w:r w:rsidRPr="000C0391">
        <w:rPr>
          <w:rFonts w:ascii="Arial" w:hAnsi="Arial" w:cs="Arial"/>
          <w:color w:val="000000"/>
          <w:spacing w:val="5"/>
          <w:sz w:val="20"/>
          <w:szCs w:val="20"/>
          <w:lang w:val="ro-RO" w:eastAsia="ro-RO"/>
        </w:rPr>
        <w:t>prestarii serviciilor de proiectare emis de catre achizitor</w:t>
      </w:r>
      <w:r w:rsidRPr="000C0391">
        <w:rPr>
          <w:rFonts w:ascii="Arial" w:hAnsi="Arial" w:cs="Arial"/>
          <w:color w:val="000000"/>
          <w:sz w:val="20"/>
          <w:szCs w:val="20"/>
          <w:lang w:val="ro-RO"/>
        </w:rPr>
        <w:t xml:space="preserve"> </w:t>
      </w:r>
    </w:p>
    <w:p w:rsidR="00CC1D33" w:rsidRPr="000C0391" w:rsidRDefault="00CC1D33" w:rsidP="00CC1D33">
      <w:pPr>
        <w:jc w:val="both"/>
        <w:rPr>
          <w:rFonts w:ascii="Arial" w:hAnsi="Arial" w:cs="Arial"/>
          <w:noProof/>
          <w:color w:val="000000"/>
          <w:sz w:val="20"/>
          <w:szCs w:val="20"/>
          <w:lang w:val="pt-BR"/>
        </w:rPr>
      </w:pPr>
      <w:r w:rsidRPr="000C0391">
        <w:rPr>
          <w:rFonts w:ascii="Arial" w:hAnsi="Arial" w:cs="Arial"/>
          <w:noProof/>
          <w:color w:val="000000"/>
          <w:sz w:val="20"/>
          <w:szCs w:val="20"/>
          <w:lang w:val="pt-BR"/>
        </w:rPr>
        <w:t>14.2. În cazul în care executantul suferă întârzieri datorate în exclusivitate achizitorului, părţile vor stabili de comun acord prelungirea perioadei de prestare a serviciului;</w:t>
      </w:r>
    </w:p>
    <w:p w:rsidR="00CC1D33" w:rsidRPr="000C0391" w:rsidRDefault="00CC1D33" w:rsidP="00CC1D33">
      <w:pPr>
        <w:jc w:val="both"/>
        <w:rPr>
          <w:rFonts w:ascii="Arial" w:hAnsi="Arial" w:cs="Arial"/>
          <w:color w:val="000000"/>
          <w:sz w:val="20"/>
          <w:szCs w:val="20"/>
          <w:lang w:val="ro-RO"/>
        </w:rPr>
      </w:pPr>
      <w:r w:rsidRPr="000C0391">
        <w:rPr>
          <w:rFonts w:ascii="Arial" w:hAnsi="Arial" w:cs="Arial"/>
          <w:noProof/>
          <w:color w:val="000000"/>
          <w:sz w:val="20"/>
          <w:szCs w:val="20"/>
          <w:lang w:val="pt-BR"/>
        </w:rPr>
        <w:t xml:space="preserve">14.3 - (1) Serviciile prestate în baza contractului sau, dacă este cazul, oricare fază a acestora prevăzută a fi terminată în perioadă stabilită în graficul de execuţie a contractului, trebuie finalizate în termenul convenit de părţi, termen care se calculează de la </w:t>
      </w:r>
      <w:r w:rsidRPr="000C0391">
        <w:rPr>
          <w:rFonts w:ascii="Arial" w:eastAsia="Calibri" w:hAnsi="Arial" w:cs="Arial"/>
          <w:i/>
          <w:color w:val="000000"/>
          <w:spacing w:val="5"/>
          <w:sz w:val="20"/>
          <w:szCs w:val="20"/>
          <w:lang w:val="ro-RO"/>
        </w:rPr>
        <w:t xml:space="preserve">Data mentionata in ordinul de incepere </w:t>
      </w:r>
      <w:r w:rsidRPr="000C0391">
        <w:rPr>
          <w:rFonts w:ascii="Arial" w:hAnsi="Arial" w:cs="Arial"/>
          <w:color w:val="000000"/>
          <w:spacing w:val="5"/>
          <w:sz w:val="20"/>
          <w:szCs w:val="20"/>
          <w:lang w:val="ro-RO" w:eastAsia="ro-RO"/>
        </w:rPr>
        <w:t>emis de catre achizitor</w:t>
      </w:r>
      <w:r w:rsidRPr="000C0391">
        <w:rPr>
          <w:rFonts w:ascii="Arial" w:hAnsi="Arial" w:cs="Arial"/>
          <w:color w:val="000000"/>
          <w:sz w:val="20"/>
          <w:szCs w:val="20"/>
          <w:lang w:val="ro-RO"/>
        </w:rPr>
        <w:t xml:space="preserve"> </w:t>
      </w:r>
    </w:p>
    <w:p w:rsidR="00CC1D33" w:rsidRPr="000C0391" w:rsidRDefault="00CC1D33" w:rsidP="00CC1D33">
      <w:pPr>
        <w:jc w:val="both"/>
        <w:rPr>
          <w:rFonts w:ascii="Arial" w:hAnsi="Arial" w:cs="Arial"/>
          <w:noProof/>
          <w:color w:val="000000"/>
          <w:sz w:val="20"/>
          <w:szCs w:val="20"/>
          <w:lang w:val="it-IT"/>
        </w:rPr>
      </w:pPr>
      <w:r w:rsidRPr="000C0391">
        <w:rPr>
          <w:rFonts w:ascii="Arial" w:hAnsi="Arial" w:cs="Arial"/>
          <w:noProof/>
          <w:color w:val="000000"/>
          <w:sz w:val="20"/>
          <w:szCs w:val="20"/>
          <w:lang w:val="it-IT"/>
        </w:rPr>
        <w:t xml:space="preserve">(2) În cazul în care: </w:t>
      </w:r>
    </w:p>
    <w:p w:rsidR="00CC1D33" w:rsidRPr="000C0391" w:rsidRDefault="00CC1D33" w:rsidP="00CC1D33">
      <w:pPr>
        <w:jc w:val="both"/>
        <w:rPr>
          <w:rFonts w:ascii="Arial" w:hAnsi="Arial" w:cs="Arial"/>
          <w:noProof/>
          <w:color w:val="000000"/>
          <w:sz w:val="20"/>
          <w:szCs w:val="20"/>
          <w:lang w:val="fr-FR"/>
        </w:rPr>
      </w:pPr>
      <w:r w:rsidRPr="000C0391">
        <w:rPr>
          <w:rFonts w:ascii="Arial" w:hAnsi="Arial" w:cs="Arial"/>
          <w:noProof/>
          <w:color w:val="000000"/>
          <w:sz w:val="20"/>
          <w:szCs w:val="20"/>
          <w:lang w:val="fr-FR"/>
        </w:rPr>
        <w:t>a) orice motive de întârziere, ce nu se datorează  executantului, sau</w:t>
      </w:r>
    </w:p>
    <w:p w:rsidR="00CC1D33" w:rsidRPr="000C0391" w:rsidRDefault="00CC1D33" w:rsidP="00CC1D33">
      <w:pPr>
        <w:jc w:val="both"/>
        <w:rPr>
          <w:rFonts w:ascii="Arial" w:hAnsi="Arial" w:cs="Arial"/>
          <w:noProof/>
          <w:color w:val="000000"/>
          <w:sz w:val="20"/>
          <w:szCs w:val="20"/>
          <w:lang w:val="fr-FR"/>
        </w:rPr>
      </w:pPr>
      <w:r w:rsidRPr="000C0391">
        <w:rPr>
          <w:rFonts w:ascii="Arial" w:hAnsi="Arial" w:cs="Arial"/>
          <w:noProof/>
          <w:color w:val="000000"/>
          <w:sz w:val="20"/>
          <w:szCs w:val="20"/>
          <w:lang w:val="fr-FR"/>
        </w:rPr>
        <w:t xml:space="preserve">b) alte circumstanţe neobişnuite susceptibile de a surveni, altfel decât prin încălcarea contractului de către executant, îl îndreptăţesc de a solicita prelungirea perioadei de prestare a serviciilor sau a oricărei faze a acestora, atunci părţile vor revizui, de comun acord, perioada de prestare şi vor semna un act adiţional </w:t>
      </w:r>
    </w:p>
    <w:p w:rsidR="00CC1D33" w:rsidRPr="000C0391" w:rsidRDefault="00CC1D33" w:rsidP="00CC1D33">
      <w:pPr>
        <w:jc w:val="both"/>
        <w:rPr>
          <w:rFonts w:ascii="Arial" w:hAnsi="Arial" w:cs="Arial"/>
          <w:noProof/>
          <w:color w:val="000000"/>
          <w:sz w:val="20"/>
          <w:szCs w:val="20"/>
          <w:lang w:val="fr-FR"/>
        </w:rPr>
      </w:pPr>
      <w:r w:rsidRPr="000C0391">
        <w:rPr>
          <w:rFonts w:ascii="Arial" w:hAnsi="Arial" w:cs="Arial"/>
          <w:noProof/>
          <w:color w:val="000000"/>
          <w:sz w:val="20"/>
          <w:szCs w:val="20"/>
          <w:lang w:val="fr-FR"/>
        </w:rPr>
        <w:lastRenderedPageBreak/>
        <w:t xml:space="preserve">14.4 - Dacă pe parcursul îndeplinirii contractului executantul nu respectă graficul prevăzut la art.7, acesta are obligaţia de a notifica în timp util, achizitorul. Modificarea datei/perioadelor de execuţie asumate se face cu acordul părţilor, prin act  adiţional </w:t>
      </w:r>
    </w:p>
    <w:p w:rsidR="00CC1D33" w:rsidRPr="000C0391" w:rsidRDefault="00CC1D33" w:rsidP="00CC1D33">
      <w:pPr>
        <w:jc w:val="both"/>
        <w:rPr>
          <w:rFonts w:ascii="Arial" w:hAnsi="Arial" w:cs="Arial"/>
          <w:noProof/>
          <w:color w:val="000000"/>
          <w:sz w:val="20"/>
          <w:szCs w:val="20"/>
          <w:lang w:val="fr-FR"/>
        </w:rPr>
      </w:pPr>
      <w:r w:rsidRPr="000C0391">
        <w:rPr>
          <w:rFonts w:ascii="Arial" w:hAnsi="Arial" w:cs="Arial"/>
          <w:noProof/>
          <w:color w:val="000000"/>
          <w:sz w:val="20"/>
          <w:szCs w:val="20"/>
          <w:lang w:val="fr-FR"/>
        </w:rPr>
        <w:t xml:space="preserve">14.5 - În afara cazului în care achizitorul este de acord cu o prelungire a termenului de execuţie, orice întârziere în îndeplinirea contractului dă dreptul achizitorului de a solicita penalităţi executantului conform prevederilor art 12.1. </w:t>
      </w:r>
    </w:p>
    <w:p w:rsidR="00CC1D33" w:rsidRPr="000C0391" w:rsidRDefault="00CC1D33" w:rsidP="00CC1D33">
      <w:pPr>
        <w:jc w:val="both"/>
        <w:rPr>
          <w:rFonts w:ascii="Arial" w:hAnsi="Arial" w:cs="Arial"/>
          <w:noProof/>
          <w:color w:val="000000"/>
          <w:sz w:val="20"/>
          <w:szCs w:val="20"/>
        </w:rPr>
      </w:pPr>
      <w:r w:rsidRPr="000C0391">
        <w:rPr>
          <w:rFonts w:ascii="Arial" w:hAnsi="Arial" w:cs="Arial"/>
          <w:noProof/>
          <w:color w:val="000000"/>
          <w:sz w:val="20"/>
          <w:szCs w:val="20"/>
          <w:lang w:val="fr-FR"/>
        </w:rPr>
        <w:t xml:space="preserve">14.6 </w:t>
      </w:r>
      <w:r w:rsidRPr="000C0391">
        <w:rPr>
          <w:rFonts w:ascii="Arial" w:hAnsi="Arial" w:cs="Arial"/>
          <w:noProof/>
          <w:color w:val="000000"/>
          <w:sz w:val="20"/>
          <w:szCs w:val="20"/>
        </w:rPr>
        <w:t>Executantul este obligat sa mentina un contact permanent cu Achizitorul pe tot parcursul elaborarii proiectului, va tine cont de toate solicitarile formulate de catre Achizitor si de catre toti avizatorii cu care potrivitdocumentatiilor tehnico-economice intra in contact in vederea prestarii serviciilor deproiectare si va acorda asistenţă tehnică pe toata perioada de execuţie a lucrărilor, conform celor specificate in tema de proiectare/caietul de sarcini si in prezentul contract</w:t>
      </w:r>
      <w:r w:rsidRPr="000C0391">
        <w:rPr>
          <w:rFonts w:ascii="Arial" w:hAnsi="Arial" w:cs="Arial"/>
          <w:b/>
          <w:i/>
          <w:noProof/>
          <w:color w:val="000000"/>
          <w:sz w:val="20"/>
          <w:szCs w:val="20"/>
        </w:rPr>
        <w:t>.</w:t>
      </w:r>
      <w:r w:rsidRPr="000C0391">
        <w:rPr>
          <w:rFonts w:ascii="Arial" w:hAnsi="Arial" w:cs="Arial"/>
          <w:noProof/>
          <w:color w:val="000000"/>
          <w:sz w:val="20"/>
          <w:szCs w:val="20"/>
        </w:rPr>
        <w:t xml:space="preserve"> </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14.7 </w:t>
      </w:r>
      <w:r w:rsidRPr="000C0391">
        <w:rPr>
          <w:rFonts w:ascii="Arial" w:hAnsi="Arial" w:cs="Arial"/>
          <w:noProof/>
          <w:color w:val="000000"/>
          <w:sz w:val="20"/>
          <w:szCs w:val="20"/>
        </w:rPr>
        <w:t>Executantul</w:t>
      </w:r>
      <w:r w:rsidRPr="000C0391">
        <w:rPr>
          <w:rFonts w:ascii="Arial" w:hAnsi="Arial" w:cs="Arial"/>
          <w:noProof/>
          <w:color w:val="000000"/>
          <w:sz w:val="20"/>
          <w:szCs w:val="20"/>
          <w:lang w:val="ro-RO"/>
        </w:rPr>
        <w:t xml:space="preserve"> va fi obligat sa acorde asistenta cu privire la stabilirea modului de tratare a defectelor apărute în execuţie, din vina sa si sa asigure nivelul de calitate corespunzător cerintelor. De asemenea va fi responsabil pentru  urmărirea aplicării pe şantier a soluţiilor adoptate, după însuşirea acestora de către specialişti verificatori de proiecte atestaţi, la cererea investitorului.</w:t>
      </w:r>
    </w:p>
    <w:p w:rsidR="00CC1D33" w:rsidRPr="000C0391" w:rsidRDefault="00CC1D33" w:rsidP="00064A7F">
      <w:pPr>
        <w:numPr>
          <w:ilvl w:val="1"/>
          <w:numId w:val="1"/>
        </w:numPr>
        <w:tabs>
          <w:tab w:val="clear" w:pos="0"/>
        </w:tabs>
        <w:autoSpaceDE w:val="0"/>
        <w:autoSpaceDN w:val="0"/>
        <w:adjustRightInd w:val="0"/>
        <w:jc w:val="both"/>
        <w:rPr>
          <w:rFonts w:ascii="Arial" w:eastAsia="Calibri" w:hAnsi="Arial" w:cs="Arial"/>
          <w:sz w:val="20"/>
          <w:szCs w:val="20"/>
        </w:rPr>
      </w:pPr>
      <w:r w:rsidRPr="000C0391">
        <w:rPr>
          <w:rFonts w:ascii="Arial" w:hAnsi="Arial" w:cs="Arial"/>
          <w:noProof/>
          <w:color w:val="000000"/>
          <w:sz w:val="20"/>
          <w:szCs w:val="20"/>
          <w:lang w:val="ro-RO"/>
        </w:rPr>
        <w:t xml:space="preserve">14.8 Executantul este singur și deplin responsabil pentru calitatea serviciilor de proiectare, astfel că niciun fel de cereri de modificare a preţului, generate de </w:t>
      </w:r>
      <w:r w:rsidRPr="000C0391">
        <w:rPr>
          <w:rFonts w:ascii="Arial" w:hAnsi="Arial" w:cs="Arial"/>
          <w:i/>
          <w:noProof/>
          <w:color w:val="000000"/>
          <w:sz w:val="20"/>
          <w:szCs w:val="20"/>
        </w:rPr>
        <w:t>îndreptarea erorilor de proiectare pe parcursul executării lucrărilor</w:t>
      </w:r>
      <w:r w:rsidRPr="000C0391">
        <w:rPr>
          <w:rFonts w:ascii="Arial" w:hAnsi="Arial" w:cs="Arial"/>
          <w:noProof/>
          <w:color w:val="000000"/>
          <w:sz w:val="20"/>
          <w:szCs w:val="20"/>
          <w:lang w:val="ro-RO"/>
        </w:rPr>
        <w:t xml:space="preserve"> necesare pentru punerea în funcţiune a obiectivului de investitii, nu vor putea fi admise. </w:t>
      </w:r>
    </w:p>
    <w:p w:rsidR="00CC1D33" w:rsidRPr="000C0391" w:rsidRDefault="00CC1D33" w:rsidP="00064A7F">
      <w:pPr>
        <w:numPr>
          <w:ilvl w:val="1"/>
          <w:numId w:val="1"/>
        </w:numPr>
        <w:tabs>
          <w:tab w:val="clear" w:pos="0"/>
        </w:tabs>
        <w:autoSpaceDE w:val="0"/>
        <w:autoSpaceDN w:val="0"/>
        <w:adjustRightInd w:val="0"/>
        <w:jc w:val="both"/>
        <w:rPr>
          <w:rFonts w:ascii="Arial" w:eastAsia="Calibri" w:hAnsi="Arial" w:cs="Arial"/>
          <w:sz w:val="20"/>
          <w:szCs w:val="20"/>
        </w:rPr>
      </w:pPr>
      <w:r w:rsidRPr="000C0391">
        <w:rPr>
          <w:rFonts w:ascii="Arial" w:hAnsi="Arial" w:cs="Arial"/>
          <w:color w:val="000000"/>
          <w:sz w:val="20"/>
          <w:szCs w:val="20"/>
          <w:lang w:val="ro-RO"/>
        </w:rPr>
        <w:t>14.9</w:t>
      </w:r>
      <w:r w:rsidRPr="000C0391">
        <w:rPr>
          <w:rFonts w:ascii="Arial" w:eastAsia="Calibri" w:hAnsi="Arial" w:cs="Arial"/>
          <w:sz w:val="20"/>
          <w:szCs w:val="20"/>
        </w:rPr>
        <w:t xml:space="preserve"> (1)</w:t>
      </w:r>
      <w:r w:rsidRPr="000C0391">
        <w:rPr>
          <w:rFonts w:ascii="Arial" w:eastAsia="Calibri" w:hAnsi="Arial" w:cs="Arial"/>
          <w:b/>
          <w:sz w:val="20"/>
          <w:szCs w:val="20"/>
        </w:rPr>
        <w:t xml:space="preserve"> </w:t>
      </w:r>
      <w:r w:rsidRPr="000C0391">
        <w:rPr>
          <w:rFonts w:ascii="Arial" w:eastAsia="Calibri" w:hAnsi="Arial" w:cs="Arial"/>
          <w:sz w:val="20"/>
          <w:szCs w:val="20"/>
        </w:rPr>
        <w:t xml:space="preserve">Executantul va proiecta </w:t>
      </w:r>
      <w:r w:rsidRPr="000C0391">
        <w:rPr>
          <w:rFonts w:ascii="Arial" w:hAnsi="Arial" w:cs="Arial"/>
          <w:color w:val="000000"/>
          <w:sz w:val="20"/>
          <w:szCs w:val="20"/>
        </w:rPr>
        <w:t xml:space="preserve">toate lucrările (provizorii </w:t>
      </w:r>
      <w:r w:rsidRPr="000C0391">
        <w:rPr>
          <w:rFonts w:ascii="Arial" w:hAnsi="Arial" w:cs="Arial"/>
          <w:color w:val="000000"/>
          <w:sz w:val="20"/>
          <w:szCs w:val="20"/>
          <w:lang w:val="it-IT"/>
        </w:rPr>
        <w:t xml:space="preserve">sau permanente) </w:t>
      </w:r>
      <w:r w:rsidRPr="000C0391">
        <w:rPr>
          <w:rFonts w:ascii="Arial" w:eastAsia="Calibri" w:hAnsi="Arial" w:cs="Arial"/>
          <w:sz w:val="20"/>
          <w:szCs w:val="20"/>
        </w:rPr>
        <w:t xml:space="preserve">în conformitate cu Cerinţele Achizitorului şi cu Oferta tehnică. Executantul </w:t>
      </w:r>
      <w:proofErr w:type="gramStart"/>
      <w:r w:rsidRPr="000C0391">
        <w:rPr>
          <w:rFonts w:ascii="Arial" w:eastAsia="Calibri" w:hAnsi="Arial" w:cs="Arial"/>
          <w:sz w:val="20"/>
          <w:szCs w:val="20"/>
        </w:rPr>
        <w:t>va</w:t>
      </w:r>
      <w:proofErr w:type="gramEnd"/>
      <w:r w:rsidRPr="000C0391">
        <w:rPr>
          <w:rFonts w:ascii="Arial" w:eastAsia="Calibri" w:hAnsi="Arial" w:cs="Arial"/>
          <w:sz w:val="20"/>
          <w:szCs w:val="20"/>
        </w:rPr>
        <w:t xml:space="preserve"> fi răspunzător de proiectul elaborat. Executantul </w:t>
      </w:r>
      <w:proofErr w:type="gramStart"/>
      <w:r w:rsidRPr="000C0391">
        <w:rPr>
          <w:rFonts w:ascii="Arial" w:eastAsia="Calibri" w:hAnsi="Arial" w:cs="Arial"/>
          <w:sz w:val="20"/>
          <w:szCs w:val="20"/>
        </w:rPr>
        <w:t>va</w:t>
      </w:r>
      <w:proofErr w:type="gramEnd"/>
      <w:r w:rsidRPr="000C0391">
        <w:rPr>
          <w:rFonts w:ascii="Arial" w:eastAsia="Calibri" w:hAnsi="Arial" w:cs="Arial"/>
          <w:sz w:val="20"/>
          <w:szCs w:val="20"/>
        </w:rPr>
        <w:t xml:space="preserve"> îndeplini rolul de proiectant în conformitate cu prevederile Legii, inclusiv cu privire la stabilirea testelor de efectuat, stabilirea fazelor determinante şi asigurarea asistenţei tehnice din partea proiectantului în conformitate cu prevederile Legii.</w:t>
      </w:r>
    </w:p>
    <w:p w:rsidR="00CC1D33" w:rsidRPr="000C0391" w:rsidRDefault="00CC1D33" w:rsidP="00064A7F">
      <w:pPr>
        <w:numPr>
          <w:ilvl w:val="1"/>
          <w:numId w:val="1"/>
        </w:numPr>
        <w:tabs>
          <w:tab w:val="clear" w:pos="0"/>
        </w:tabs>
        <w:autoSpaceDE w:val="0"/>
        <w:autoSpaceDN w:val="0"/>
        <w:adjustRightInd w:val="0"/>
        <w:jc w:val="both"/>
        <w:rPr>
          <w:rFonts w:ascii="Arial" w:eastAsia="Calibri" w:hAnsi="Arial" w:cs="Arial"/>
          <w:sz w:val="20"/>
          <w:szCs w:val="20"/>
        </w:rPr>
      </w:pPr>
      <w:r w:rsidRPr="000C0391">
        <w:rPr>
          <w:rFonts w:ascii="Arial" w:hAnsi="Arial" w:cs="Arial"/>
          <w:color w:val="000000"/>
          <w:sz w:val="20"/>
          <w:szCs w:val="20"/>
        </w:rPr>
        <w:t>(2) Executantul are obligaţia de a se asigura că toate aspectele privind proiectarea lucrărilor respectă cerinţele impuse de către achizitor precum si prevederile actelor normative in vigoare şi va fi responsabil pentru proiectarea lucrărilor la un standard ce poate fi verificat de către persoana autorizată de achizitor care acţionează în calitate de verificator de proiecte.</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14.10 Executantul are obligaţia de a elabora proiectul în conformitate cu standardele tehnice şi prevederile legale referitoare la proiectarea lucrărilor de construcţie şi a celor referitoare la mediu înconjurător incidente si în vigoare la data semnării contractului.</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14.11 Dacă pe parcursul derulării contractului intervin modificări ale standardelor şi/sau legislaţiei aplicabile la elaborarea proiectului,  executantul va înştiinţa achizitorul şi (dacă e cazul) va transmite propuneri pentru aplicare/actualizare.</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14.12 În situaţia în care, potrivit prevederilor art.14.11. achizitorul decide că se impune aplicarea noilor reglementări, propunerile pentru aplicare vor face obiectul unui act adiţional, semnat de părţile contractante cu respectarea prevederilor legale în materie, la data încheierii acestuia. </w:t>
      </w:r>
    </w:p>
    <w:p w:rsidR="00CC1D33" w:rsidRPr="000C0391" w:rsidRDefault="00CC1D33" w:rsidP="00CC1D33">
      <w:pPr>
        <w:autoSpaceDE w:val="0"/>
        <w:autoSpaceDN w:val="0"/>
        <w:adjustRightInd w:val="0"/>
        <w:jc w:val="both"/>
        <w:rPr>
          <w:rFonts w:ascii="Arial" w:eastAsia="Calibri" w:hAnsi="Arial" w:cs="Arial"/>
          <w:sz w:val="20"/>
          <w:szCs w:val="20"/>
        </w:rPr>
      </w:pPr>
      <w:proofErr w:type="gramStart"/>
      <w:r w:rsidRPr="000C0391">
        <w:rPr>
          <w:rFonts w:ascii="Arial" w:eastAsia="Calibri" w:hAnsi="Arial" w:cs="Arial"/>
          <w:sz w:val="20"/>
          <w:szCs w:val="20"/>
        </w:rPr>
        <w:t>14.13  (</w:t>
      </w:r>
      <w:proofErr w:type="gramEnd"/>
      <w:r w:rsidRPr="000C0391">
        <w:rPr>
          <w:rFonts w:ascii="Arial" w:eastAsia="Calibri" w:hAnsi="Arial" w:cs="Arial"/>
          <w:sz w:val="20"/>
          <w:szCs w:val="20"/>
        </w:rPr>
        <w:t xml:space="preserve">1) Proiectul va fi elaborat de către proiectanţi calificaţi în conformitate cu prevederile Legii şi cu criteriile (dacă există) menţionate în Cerinţele Achizitorului. </w:t>
      </w:r>
    </w:p>
    <w:p w:rsidR="00CC1D33" w:rsidRPr="000C0391" w:rsidRDefault="00CC1D33" w:rsidP="00CC1D33">
      <w:pPr>
        <w:autoSpaceDE w:val="0"/>
        <w:autoSpaceDN w:val="0"/>
        <w:adjustRightInd w:val="0"/>
        <w:jc w:val="both"/>
        <w:rPr>
          <w:rFonts w:ascii="Arial" w:eastAsia="Calibri" w:hAnsi="Arial" w:cs="Arial"/>
          <w:sz w:val="20"/>
          <w:szCs w:val="20"/>
        </w:rPr>
      </w:pPr>
      <w:r w:rsidRPr="000C0391">
        <w:rPr>
          <w:rFonts w:ascii="Arial" w:eastAsia="Calibri" w:hAnsi="Arial" w:cs="Arial"/>
          <w:sz w:val="20"/>
          <w:szCs w:val="20"/>
        </w:rPr>
        <w:t xml:space="preserve">(2) </w:t>
      </w:r>
      <w:r w:rsidRPr="000C0391">
        <w:rPr>
          <w:rFonts w:ascii="Arial" w:hAnsi="Arial" w:cs="Arial"/>
          <w:color w:val="000000"/>
          <w:sz w:val="20"/>
          <w:szCs w:val="20"/>
          <w:lang w:val="ro-RO"/>
        </w:rPr>
        <w:t xml:space="preserve">Executantul îşi asumă răspunderea privind disponibilitatea proiectanţilor de a participa la discuţii cu achizitorul si/sau persoana autorizată de aceasta, ori de câte ori este necesar, pe parcursul derulării contractului şi până la data expirării </w:t>
      </w:r>
      <w:r w:rsidRPr="000C0391">
        <w:rPr>
          <w:rFonts w:ascii="Arial" w:hAnsi="Arial" w:cs="Arial"/>
          <w:color w:val="000000"/>
          <w:sz w:val="20"/>
          <w:szCs w:val="20"/>
        </w:rPr>
        <w:t>perioadei de garantie tehnica acordata lucrarilor</w:t>
      </w:r>
      <w:r w:rsidRPr="000C0391">
        <w:rPr>
          <w:rFonts w:ascii="Arial" w:hAnsi="Arial" w:cs="Arial"/>
          <w:color w:val="000000"/>
          <w:sz w:val="20"/>
          <w:szCs w:val="20"/>
          <w:lang w:val="ro-RO"/>
        </w:rPr>
        <w:t xml:space="preserve">, </w:t>
      </w:r>
      <w:r w:rsidRPr="000C0391">
        <w:rPr>
          <w:rFonts w:ascii="Arial" w:hAnsi="Arial" w:cs="Arial"/>
          <w:noProof/>
          <w:color w:val="000000"/>
          <w:sz w:val="20"/>
          <w:szCs w:val="20"/>
          <w:lang w:val="ro-RO"/>
        </w:rPr>
        <w:t>în masura convocării cu cel puţin 3 zile lucrătoare în prealabil, pentru chestiuni de derulare curentă a proiectării sau execuţiei, si imediat în situatii de urgență.</w:t>
      </w:r>
    </w:p>
    <w:p w:rsidR="00CC1D33" w:rsidRPr="000C0391" w:rsidRDefault="00CC1D33" w:rsidP="00CC1D33">
      <w:pPr>
        <w:autoSpaceDE w:val="0"/>
        <w:autoSpaceDN w:val="0"/>
        <w:adjustRightInd w:val="0"/>
        <w:jc w:val="both"/>
        <w:rPr>
          <w:rFonts w:ascii="Arial" w:eastAsia="Calibri" w:hAnsi="Arial" w:cs="Arial"/>
          <w:sz w:val="20"/>
          <w:szCs w:val="20"/>
        </w:rPr>
      </w:pPr>
      <w:r w:rsidRPr="000C0391">
        <w:rPr>
          <w:rFonts w:ascii="Arial" w:eastAsia="Calibri" w:hAnsi="Arial" w:cs="Arial"/>
          <w:sz w:val="20"/>
          <w:szCs w:val="20"/>
        </w:rPr>
        <w:t xml:space="preserve">14.14 Executantul </w:t>
      </w:r>
      <w:proofErr w:type="gramStart"/>
      <w:r w:rsidRPr="000C0391">
        <w:rPr>
          <w:rFonts w:ascii="Arial" w:eastAsia="Calibri" w:hAnsi="Arial" w:cs="Arial"/>
          <w:sz w:val="20"/>
          <w:szCs w:val="20"/>
        </w:rPr>
        <w:t>va</w:t>
      </w:r>
      <w:proofErr w:type="gramEnd"/>
      <w:r w:rsidRPr="000C0391">
        <w:rPr>
          <w:rFonts w:ascii="Arial" w:eastAsia="Calibri" w:hAnsi="Arial" w:cs="Arial"/>
          <w:sz w:val="20"/>
          <w:szCs w:val="20"/>
        </w:rPr>
        <w:t xml:space="preserve"> garanta că el, proiectanţii săi şi orice Subcontractant implicat în proiectare au experienţa şi capacitatea necesară pentru proiectare.</w:t>
      </w:r>
    </w:p>
    <w:p w:rsidR="00CC1D33" w:rsidRPr="000C0391" w:rsidRDefault="00CC1D33" w:rsidP="00CC1D33">
      <w:pPr>
        <w:autoSpaceDE w:val="0"/>
        <w:autoSpaceDN w:val="0"/>
        <w:adjustRightInd w:val="0"/>
        <w:jc w:val="both"/>
        <w:rPr>
          <w:rFonts w:ascii="Arial" w:eastAsia="Calibri" w:hAnsi="Arial" w:cs="Arial"/>
          <w:sz w:val="20"/>
          <w:szCs w:val="20"/>
        </w:rPr>
      </w:pPr>
      <w:r w:rsidRPr="000C0391">
        <w:rPr>
          <w:rFonts w:ascii="Arial" w:eastAsia="Calibri" w:hAnsi="Arial" w:cs="Arial"/>
          <w:sz w:val="20"/>
          <w:szCs w:val="20"/>
        </w:rPr>
        <w:t xml:space="preserve">14.15 </w:t>
      </w:r>
      <w:r w:rsidRPr="000C0391">
        <w:rPr>
          <w:rFonts w:ascii="Arial" w:hAnsi="Arial" w:cs="Arial"/>
          <w:color w:val="000000"/>
          <w:sz w:val="20"/>
          <w:szCs w:val="20"/>
          <w:lang w:val="ro-RO"/>
        </w:rPr>
        <w:t>Termenele asumate pentru prestarea serviciilor de proiectare curg de la data mentionata in ordinul de incepere a prestarii emis de Achizitor</w:t>
      </w:r>
    </w:p>
    <w:p w:rsidR="00CC1D33" w:rsidRPr="000C0391" w:rsidRDefault="00CC1D33" w:rsidP="00CC1D33">
      <w:pPr>
        <w:autoSpaceDE w:val="0"/>
        <w:autoSpaceDN w:val="0"/>
        <w:adjustRightInd w:val="0"/>
        <w:jc w:val="both"/>
        <w:rPr>
          <w:rFonts w:ascii="Arial" w:eastAsia="Calibri" w:hAnsi="Arial" w:cs="Arial"/>
          <w:sz w:val="20"/>
          <w:szCs w:val="20"/>
        </w:rPr>
      </w:pPr>
      <w:r w:rsidRPr="000C0391">
        <w:rPr>
          <w:rFonts w:ascii="Arial" w:eastAsia="Calibri" w:hAnsi="Arial" w:cs="Arial"/>
          <w:sz w:val="20"/>
          <w:szCs w:val="20"/>
        </w:rPr>
        <w:t>14.16   Lucrările nu vor fi considerate ca terminate în scopul Recepţiei înainte ca Executantul să transmită Achizitorului toate documentele necesare întocmirii capitolelor A şi B ale cărţii tehnice a construcţiei, în sensul Legii, şi, documentele necesare completării capitolului D al cărţii tehnice a construcţiei.</w:t>
      </w:r>
    </w:p>
    <w:p w:rsidR="00CC1D33" w:rsidRPr="000C0391" w:rsidRDefault="00CC1D33" w:rsidP="00CC1D33">
      <w:pPr>
        <w:jc w:val="both"/>
        <w:rPr>
          <w:rFonts w:ascii="Arial" w:hAnsi="Arial" w:cs="Arial"/>
          <w:b/>
          <w:noProof/>
          <w:color w:val="000000"/>
          <w:sz w:val="20"/>
          <w:szCs w:val="20"/>
        </w:rPr>
      </w:pPr>
    </w:p>
    <w:p w:rsidR="00CC1D33" w:rsidRPr="000C0391" w:rsidRDefault="00CC1D33" w:rsidP="00CC1D33">
      <w:pPr>
        <w:jc w:val="both"/>
        <w:rPr>
          <w:rFonts w:ascii="Arial" w:hAnsi="Arial" w:cs="Arial"/>
          <w:b/>
          <w:noProof/>
          <w:color w:val="000000"/>
          <w:sz w:val="20"/>
          <w:szCs w:val="20"/>
        </w:rPr>
      </w:pPr>
      <w:r w:rsidRPr="000C0391">
        <w:rPr>
          <w:rFonts w:ascii="Arial" w:hAnsi="Arial" w:cs="Arial"/>
          <w:b/>
          <w:noProof/>
          <w:color w:val="000000"/>
          <w:sz w:val="20"/>
          <w:szCs w:val="20"/>
        </w:rPr>
        <w:t xml:space="preserve">14.18 Obligatiile Executantului pe perioada de asistenta tehnica </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lastRenderedPageBreak/>
        <w:t>(1) Pe perioada prestarii serviciilor de asistenta tehnica din partea proiectantului pe perioada executarii lucrarilor, Executantul va indeplini toate obligatiile stabilite in sarcina sa prin caietul de sarcini si prin legislatia in vigoare.</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(2) Executantul va asigura  verificarea lucrărilor pe șantier conform prevederilor legale, la fazele de execuţie determinante ale lucrării si nu numai (stabilite prin proiect, convenite contractual, și oricum anterior începerii construcţiei).</w:t>
      </w:r>
    </w:p>
    <w:p w:rsidR="00CC1D33" w:rsidRPr="000C0391" w:rsidRDefault="00CC1D33" w:rsidP="00CC1D33">
      <w:pPr>
        <w:tabs>
          <w:tab w:val="left" w:pos="900"/>
        </w:tabs>
        <w:jc w:val="both"/>
        <w:rPr>
          <w:rFonts w:ascii="Arial" w:hAnsi="Arial" w:cs="Arial"/>
          <w:color w:val="000000"/>
          <w:sz w:val="20"/>
          <w:szCs w:val="20"/>
          <w:lang w:val="ro-RO"/>
        </w:rPr>
      </w:pPr>
      <w:r w:rsidRPr="000C0391">
        <w:rPr>
          <w:rFonts w:ascii="Arial" w:hAnsi="Arial" w:cs="Arial"/>
          <w:color w:val="000000"/>
          <w:sz w:val="20"/>
          <w:szCs w:val="20"/>
          <w:lang w:val="ro-RO"/>
        </w:rPr>
        <w:t>(3) Executantul  va oferi asistenţă tehnică pe parcursul derulării lucrărilor de execuţie pe baza verificărilor lucrărilor sau pe baza solicitărilor Achizitorului sau executantului lucrării.</w:t>
      </w:r>
    </w:p>
    <w:p w:rsidR="00CC1D33" w:rsidRPr="000C0391" w:rsidRDefault="00CC1D33" w:rsidP="00CC1D33">
      <w:pPr>
        <w:tabs>
          <w:tab w:val="left" w:pos="900"/>
        </w:tabs>
        <w:jc w:val="both"/>
        <w:rPr>
          <w:rFonts w:ascii="Arial" w:hAnsi="Arial" w:cs="Arial"/>
          <w:color w:val="000000"/>
          <w:sz w:val="20"/>
          <w:szCs w:val="20"/>
          <w:lang w:val="ro-RO"/>
        </w:rPr>
      </w:pPr>
      <w:r w:rsidRPr="000C0391">
        <w:rPr>
          <w:rFonts w:ascii="Arial" w:hAnsi="Arial" w:cs="Arial"/>
          <w:color w:val="000000"/>
          <w:sz w:val="20"/>
          <w:szCs w:val="20"/>
          <w:lang w:val="ro-RO"/>
        </w:rPr>
        <w:t>(4) Activităţile ce alcătuiesc asistenţa tehnică sunt: adaptarea proiectului la dimensiunile rezultate din execuţie, adaptarea proiectului la tehnologiile disponibile sau impuse la momentul execuţiei (altele decât cele prevăzute în proiect), modificarea proiectului pentru a micșora costurile de execuţie, soluţii de remediere a greșelilor de execuţie, aprobarea mostrelor propuse de constructor pentru materialele specificate în proiect,  sau a modificărilor/adaptărilor proiectului, realizarea proiectului postexecuţie alte elemente neprevãzute ce apar în perioada execuţiei (dispoziţii de şantier etc.) și se vor realiza fără costuri suplimentare din partea proiectantului.</w:t>
      </w:r>
    </w:p>
    <w:p w:rsidR="00CC1D33" w:rsidRPr="000C0391" w:rsidRDefault="00CC1D33" w:rsidP="00CC1D33">
      <w:pPr>
        <w:tabs>
          <w:tab w:val="left" w:pos="900"/>
        </w:tabs>
        <w:jc w:val="both"/>
        <w:rPr>
          <w:rFonts w:ascii="Arial" w:hAnsi="Arial" w:cs="Arial"/>
          <w:color w:val="000000"/>
          <w:sz w:val="20"/>
          <w:szCs w:val="20"/>
          <w:lang w:val="ro-RO"/>
        </w:rPr>
      </w:pPr>
      <w:r w:rsidRPr="000C0391">
        <w:rPr>
          <w:rFonts w:ascii="Arial" w:hAnsi="Arial" w:cs="Arial"/>
          <w:color w:val="000000"/>
          <w:sz w:val="20"/>
          <w:szCs w:val="20"/>
          <w:lang w:val="ro-RO"/>
        </w:rPr>
        <w:t>(5) Se va asigura și asistența tehnică în perioada de garanție de bună execuție a lucrărilor și se vor soluționa problemele tehnice apărute, cu respectarea legislației în vigoare.</w:t>
      </w:r>
    </w:p>
    <w:p w:rsidR="00CC1D33" w:rsidRPr="000C0391" w:rsidRDefault="00CC1D33" w:rsidP="00CC1D33">
      <w:pPr>
        <w:tabs>
          <w:tab w:val="left" w:pos="900"/>
        </w:tabs>
        <w:jc w:val="both"/>
        <w:rPr>
          <w:rFonts w:ascii="Arial" w:hAnsi="Arial" w:cs="Arial"/>
          <w:color w:val="000000"/>
          <w:sz w:val="20"/>
          <w:szCs w:val="20"/>
          <w:lang w:val="ro-RO"/>
        </w:rPr>
      </w:pPr>
      <w:r w:rsidRPr="000C0391">
        <w:rPr>
          <w:rFonts w:ascii="Arial" w:hAnsi="Arial" w:cs="Arial"/>
          <w:color w:val="000000"/>
          <w:sz w:val="20"/>
          <w:szCs w:val="20"/>
          <w:lang w:val="ro-RO"/>
        </w:rPr>
        <w:t>Asistenta  tehnica  pe  santier  implica  doua  aspecte  principale  care  de  regula se intrepatrund:</w:t>
      </w:r>
    </w:p>
    <w:p w:rsidR="00CC1D33" w:rsidRPr="000C0391" w:rsidRDefault="00CC1D33" w:rsidP="00064A7F">
      <w:pPr>
        <w:numPr>
          <w:ilvl w:val="0"/>
          <w:numId w:val="42"/>
        </w:numPr>
        <w:tabs>
          <w:tab w:val="left" w:pos="900"/>
        </w:tabs>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Verificarea  curenta  a  calitatii  executiei  lucrarilor  de construire  si  a  modului de  respectare  a  proiectului,  care  se  desfasoara  pe  baza unui  program  periodic (de  doua  ori  pe saptamana,  saptamanal,  bilunar  sau  de cate  ori  este  nevoie),  pe  toata  durata lucrarilor  sau  pe  perioade  determinate  (mai putin  recomandabil).In  aceasta  activitate  se  inscriu  si  stabilirea  solutiilor  pentru  explicitarea  sau  completarea  proiectului  tehnic  si  a  detaliilor  de  executie  si  pentru  remedierea  unor  abateri  sau  erori minore de  executie  a  caror  rezolvare  nu  modifica  proiectul si  autorizatia de  construire .</w:t>
      </w:r>
    </w:p>
    <w:p w:rsidR="00CC1D33" w:rsidRPr="000C0391" w:rsidRDefault="00CC1D33" w:rsidP="00CC1D33">
      <w:pPr>
        <w:tabs>
          <w:tab w:val="left" w:pos="900"/>
        </w:tabs>
        <w:ind w:left="720"/>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Asistenta  tehnica  curenta  va  fi  consemnata  intr-un  registru  de  note, note de constatare  si  dispozitii  de santier  aflat  in  permanenta  la  punctul  de lucru.In  cazul   completarilor sau  modificarilor  de  solutii  se  vor intocmi  dispozitii  de  santier,  care  vor fi  vizitate   si de  verificatori  tehnici  de proiecte. Cand  prin  dispozitiile  de  santier  se  aduc  modificari  fata  de  autorizatia  de  construire  acestea  vor  fi  supuse  procedurii  de  autorizare   in  conditiile legii.  Notele  si  dispozitiile  de santier vor  fi  avizate ( insusite)  de  beneficiar si la finalizarea lucrarilor  vor  fi  incluse  in  cartea  tehnica  a  constructiei.</w:t>
      </w:r>
    </w:p>
    <w:p w:rsidR="00CC1D33" w:rsidRPr="000C0391" w:rsidRDefault="00CC1D33" w:rsidP="00064A7F">
      <w:pPr>
        <w:numPr>
          <w:ilvl w:val="0"/>
          <w:numId w:val="42"/>
        </w:numPr>
        <w:tabs>
          <w:tab w:val="left" w:pos="900"/>
        </w:tabs>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Consultanta  de  specialitate  acordata  Achizitorului  privind  diverse  probleme  legate  de  executia  lucrarilor  de  constructii,  cum  ar  fi  pentru:</w:t>
      </w:r>
    </w:p>
    <w:p w:rsidR="00CC1D33" w:rsidRPr="000C0391" w:rsidRDefault="00CC1D33" w:rsidP="00064A7F">
      <w:pPr>
        <w:numPr>
          <w:ilvl w:val="0"/>
          <w:numId w:val="43"/>
        </w:numPr>
        <w:tabs>
          <w:tab w:val="left" w:pos="900"/>
        </w:tabs>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intocmirea cererilor  de  oferte pentru  achizitionarea  de  materiale  care  nu  sunt  cuprinse  in  contractul  de  antrepriza  si  analizarea  ofertelor  primite;</w:t>
      </w:r>
    </w:p>
    <w:p w:rsidR="00CC1D33" w:rsidRPr="000C0391" w:rsidRDefault="00CC1D33" w:rsidP="00064A7F">
      <w:pPr>
        <w:numPr>
          <w:ilvl w:val="0"/>
          <w:numId w:val="43"/>
        </w:numPr>
        <w:tabs>
          <w:tab w:val="left" w:pos="900"/>
        </w:tabs>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alegerea materialelor  de  constructie,  a  tipodimensiunilor  si  culorilor  de   finisaje;</w:t>
      </w:r>
    </w:p>
    <w:p w:rsidR="00CC1D33" w:rsidRPr="000C0391" w:rsidRDefault="00CC1D33" w:rsidP="00064A7F">
      <w:pPr>
        <w:numPr>
          <w:ilvl w:val="0"/>
          <w:numId w:val="43"/>
        </w:numPr>
        <w:tabs>
          <w:tab w:val="left" w:pos="900"/>
        </w:tabs>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alegerea  marcilor  de  utilaje  si  echipamente,  cu  caracteristici  si  performante  conforme  cu  specificatiile  tehnice  din  proiectul  tehnic;</w:t>
      </w:r>
    </w:p>
    <w:p w:rsidR="00CC1D33" w:rsidRPr="000C0391" w:rsidRDefault="00CC1D33" w:rsidP="00064A7F">
      <w:pPr>
        <w:numPr>
          <w:ilvl w:val="0"/>
          <w:numId w:val="43"/>
        </w:numPr>
        <w:tabs>
          <w:tab w:val="left" w:pos="900"/>
        </w:tabs>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verificarea  situatiilor  de  lucrari   prezentate  de  catre  constructor;</w:t>
      </w:r>
    </w:p>
    <w:p w:rsidR="00CC1D33" w:rsidRPr="000C0391" w:rsidRDefault="00CC1D33" w:rsidP="00064A7F">
      <w:pPr>
        <w:numPr>
          <w:ilvl w:val="0"/>
          <w:numId w:val="43"/>
        </w:numPr>
        <w:tabs>
          <w:tab w:val="left" w:pos="900"/>
        </w:tabs>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intocmirea cartii tehnice  a  constructiei;</w:t>
      </w:r>
    </w:p>
    <w:p w:rsidR="00CC1D33" w:rsidRPr="000C0391" w:rsidRDefault="00CC1D33" w:rsidP="00064A7F">
      <w:pPr>
        <w:numPr>
          <w:ilvl w:val="0"/>
          <w:numId w:val="43"/>
        </w:numPr>
        <w:tabs>
          <w:tab w:val="left" w:pos="900"/>
        </w:tabs>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organizarea  receptiei  lucrarilor  executate.</w:t>
      </w:r>
    </w:p>
    <w:p w:rsidR="00CC1D33" w:rsidRPr="000C0391" w:rsidRDefault="00CC1D33" w:rsidP="00064A7F">
      <w:pPr>
        <w:numPr>
          <w:ilvl w:val="0"/>
          <w:numId w:val="43"/>
        </w:numPr>
        <w:tabs>
          <w:tab w:val="left" w:pos="900"/>
        </w:tabs>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participarea la fazele de control prevăzute în Planul de control al calităţii lucrărilor;</w:t>
      </w:r>
    </w:p>
    <w:p w:rsidR="00CC1D33" w:rsidRPr="000C0391" w:rsidRDefault="00CC1D33" w:rsidP="00064A7F">
      <w:pPr>
        <w:numPr>
          <w:ilvl w:val="0"/>
          <w:numId w:val="43"/>
        </w:numPr>
        <w:tabs>
          <w:tab w:val="left" w:pos="900"/>
        </w:tabs>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emiterea de soluţii tehnice, precizări sau clarificări legate de aplicarea Proiectului Tehnic în concordanţă cu situaţia din teren;</w:t>
      </w:r>
    </w:p>
    <w:p w:rsidR="00CC1D33" w:rsidRPr="000C0391" w:rsidRDefault="00CC1D33" w:rsidP="00064A7F">
      <w:pPr>
        <w:numPr>
          <w:ilvl w:val="0"/>
          <w:numId w:val="43"/>
        </w:numPr>
        <w:tabs>
          <w:tab w:val="left" w:pos="900"/>
        </w:tabs>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urmărirea pe şantier a lucrărilor de execuţie;</w:t>
      </w:r>
    </w:p>
    <w:p w:rsidR="00CC1D33" w:rsidRPr="000C0391" w:rsidRDefault="00CC1D33" w:rsidP="00064A7F">
      <w:pPr>
        <w:numPr>
          <w:ilvl w:val="0"/>
          <w:numId w:val="43"/>
        </w:numPr>
        <w:tabs>
          <w:tab w:val="left" w:pos="900"/>
        </w:tabs>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emiterea de dispoziţii de şantier;</w:t>
      </w:r>
    </w:p>
    <w:p w:rsidR="00CC1D33" w:rsidRPr="000C0391" w:rsidRDefault="00CC1D33" w:rsidP="00064A7F">
      <w:pPr>
        <w:numPr>
          <w:ilvl w:val="0"/>
          <w:numId w:val="43"/>
        </w:numPr>
        <w:tabs>
          <w:tab w:val="left" w:pos="900"/>
        </w:tabs>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verificări şi controale curente care se execută cu ocazia deplasării pe şantier;</w:t>
      </w:r>
    </w:p>
    <w:p w:rsidR="00CC1D33" w:rsidRPr="000C0391" w:rsidRDefault="00CC1D33" w:rsidP="00064A7F">
      <w:pPr>
        <w:numPr>
          <w:ilvl w:val="0"/>
          <w:numId w:val="43"/>
        </w:numPr>
        <w:tabs>
          <w:tab w:val="left" w:pos="900"/>
        </w:tabs>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elaborarea planurilor modificatoare datorate situaţiei din teren;</w:t>
      </w:r>
    </w:p>
    <w:p w:rsidR="00CC1D33" w:rsidRPr="000C0391" w:rsidRDefault="00CC1D33" w:rsidP="00064A7F">
      <w:pPr>
        <w:numPr>
          <w:ilvl w:val="0"/>
          <w:numId w:val="43"/>
        </w:numPr>
        <w:tabs>
          <w:tab w:val="left" w:pos="900"/>
        </w:tabs>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deplasarea pe şantier ori de câte ori se solicită justificat acest lucru;</w:t>
      </w:r>
    </w:p>
    <w:p w:rsidR="00CC1D33" w:rsidRPr="000C0391" w:rsidRDefault="00CC1D33" w:rsidP="00064A7F">
      <w:pPr>
        <w:numPr>
          <w:ilvl w:val="0"/>
          <w:numId w:val="43"/>
        </w:numPr>
        <w:tabs>
          <w:tab w:val="left" w:pos="900"/>
        </w:tabs>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intocmirea Referatului de prezentare al proiectantului cu privire la modul în care a fost executată lucrarea, la recepţia la terminarea lucrărilor;</w:t>
      </w:r>
    </w:p>
    <w:p w:rsidR="00CC1D33" w:rsidRPr="000C0391" w:rsidRDefault="00CC1D33" w:rsidP="00064A7F">
      <w:pPr>
        <w:numPr>
          <w:ilvl w:val="0"/>
          <w:numId w:val="43"/>
        </w:numPr>
        <w:tabs>
          <w:tab w:val="left" w:pos="900"/>
        </w:tabs>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elaborarea răspunsurilor pentru posibilele cereri de clarificări ale finanțatorului cu referire la proiect;</w:t>
      </w:r>
    </w:p>
    <w:p w:rsidR="00CC1D33" w:rsidRPr="000C0391" w:rsidRDefault="00CC1D33" w:rsidP="00064A7F">
      <w:pPr>
        <w:numPr>
          <w:ilvl w:val="0"/>
          <w:numId w:val="43"/>
        </w:numPr>
        <w:tabs>
          <w:tab w:val="left" w:pos="900"/>
        </w:tabs>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orice altă activitate care este prevăzută în legislaţia în vigoare referitoare la asistenţa tehnică din partea proiectantului şi nu a fost precizată în documentaţie.</w:t>
      </w:r>
    </w:p>
    <w:p w:rsidR="00CC1D33" w:rsidRPr="000C0391" w:rsidRDefault="00CC1D33" w:rsidP="00CC1D33">
      <w:pPr>
        <w:tabs>
          <w:tab w:val="left" w:pos="900"/>
        </w:tabs>
        <w:ind w:left="720"/>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lastRenderedPageBreak/>
        <w:t>Neconcordantele dintre starea de fapt si documentatia elaborata  vor fi solutionate de proiectant  cu promptitudine prin dispozitie de santier si memoriu justificativ  in baza notelor de constatare intocmite de dirigintele de santier.</w:t>
      </w:r>
    </w:p>
    <w:p w:rsidR="00CC1D33" w:rsidRPr="000C0391" w:rsidRDefault="00CC1D33" w:rsidP="00CC1D33">
      <w:pPr>
        <w:tabs>
          <w:tab w:val="left" w:pos="900"/>
        </w:tabs>
        <w:ind w:left="720"/>
        <w:jc w:val="both"/>
        <w:rPr>
          <w:rFonts w:ascii="Arial" w:eastAsia="Calibri" w:hAnsi="Arial" w:cs="Arial"/>
          <w:color w:val="000000"/>
          <w:sz w:val="20"/>
          <w:szCs w:val="20"/>
          <w:lang w:val="ro-RO" w:eastAsia="ar-SA"/>
        </w:rPr>
      </w:pPr>
    </w:p>
    <w:p w:rsidR="00CC1D33" w:rsidRPr="000C0391" w:rsidRDefault="00CC1D33" w:rsidP="00CC1D33">
      <w:pPr>
        <w:tabs>
          <w:tab w:val="left" w:pos="900"/>
        </w:tabs>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Asistenta tehnica se va asigura potrivit prevederilor actelor normative in vigoare. Referatul Proiectantului – va fi intocmit la terminarea lucrarilor prin care se confirma faptul ca lucrarile realizate sunt in conformitate cu cerintele din Autorizatia de Construire si avizele emise, proiectul tehnic, normativele in vigoare, dispozitiile de santier emise (daca este cazul) etc.</w:t>
      </w:r>
    </w:p>
    <w:p w:rsidR="00CC1D33" w:rsidRPr="000C0391" w:rsidRDefault="00CC1D33" w:rsidP="00CC1D33">
      <w:pPr>
        <w:contextualSpacing/>
        <w:jc w:val="both"/>
        <w:rPr>
          <w:rFonts w:ascii="Arial" w:eastAsia="Calibri" w:hAnsi="Arial" w:cs="Arial"/>
          <w:sz w:val="20"/>
          <w:szCs w:val="20"/>
        </w:rPr>
      </w:pPr>
    </w:p>
    <w:p w:rsidR="00CC1D33" w:rsidRPr="000C0391" w:rsidRDefault="00CC1D33" w:rsidP="00CC1D33">
      <w:pPr>
        <w:jc w:val="both"/>
        <w:rPr>
          <w:rFonts w:ascii="Arial" w:hAnsi="Arial" w:cs="Arial"/>
          <w:b/>
          <w:noProof/>
          <w:color w:val="000000"/>
          <w:sz w:val="20"/>
          <w:szCs w:val="20"/>
          <w:lang w:val="pt-BR"/>
        </w:rPr>
      </w:pPr>
      <w:r w:rsidRPr="000C0391">
        <w:rPr>
          <w:rFonts w:ascii="Arial" w:hAnsi="Arial" w:cs="Arial"/>
          <w:snapToGrid w:val="0"/>
          <w:sz w:val="20"/>
          <w:szCs w:val="20"/>
          <w:lang w:val="ro-RO"/>
        </w:rPr>
        <w:t xml:space="preserve"> </w:t>
      </w:r>
      <w:r w:rsidRPr="000C0391">
        <w:rPr>
          <w:rFonts w:ascii="Arial" w:hAnsi="Arial" w:cs="Arial"/>
          <w:b/>
          <w:noProof/>
          <w:color w:val="000000"/>
          <w:sz w:val="20"/>
          <w:szCs w:val="20"/>
          <w:lang w:val="pt-BR"/>
        </w:rPr>
        <w:t xml:space="preserve">15. Instalarea, organizarea, securitatea şi igiena şantierului </w:t>
      </w:r>
    </w:p>
    <w:p w:rsidR="00CC1D33" w:rsidRPr="000C0391" w:rsidRDefault="00CC1D33" w:rsidP="00CC1D33">
      <w:pPr>
        <w:jc w:val="both"/>
        <w:rPr>
          <w:rFonts w:ascii="Arial" w:hAnsi="Arial" w:cs="Arial"/>
          <w:b/>
          <w:noProof/>
          <w:color w:val="000000"/>
          <w:sz w:val="20"/>
          <w:szCs w:val="20"/>
          <w:lang w:val="ro-RO"/>
        </w:rPr>
      </w:pPr>
      <w:r w:rsidRPr="000C0391">
        <w:rPr>
          <w:rFonts w:ascii="Arial" w:hAnsi="Arial" w:cs="Arial"/>
          <w:b/>
          <w:noProof/>
          <w:color w:val="000000"/>
          <w:sz w:val="20"/>
          <w:szCs w:val="20"/>
          <w:lang w:val="ro-RO"/>
        </w:rPr>
        <w:t xml:space="preserve">15.1. Instalarea şantierului </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15.1.1. Executantul suporta toate schimbarile referitoare la construirea si intretinerea instalatiilor santierului, cuprinzand caile de acces, drumurile de deservire care nu sunt deschise circulatiei publice.</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15.1.2. Executantul trebuie sa afiseze la locul santierului un panou care sa contina informatiile prevazute de legislatie, dupa caz.</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CC1D33" w:rsidRPr="000C0391" w:rsidRDefault="00CC1D33" w:rsidP="00CC1D33">
      <w:pPr>
        <w:jc w:val="both"/>
        <w:rPr>
          <w:rFonts w:ascii="Arial" w:hAnsi="Arial" w:cs="Arial"/>
          <w:noProof/>
          <w:color w:val="000000"/>
          <w:sz w:val="20"/>
          <w:szCs w:val="20"/>
          <w:lang w:val="ro-RO"/>
        </w:rPr>
      </w:pPr>
    </w:p>
    <w:p w:rsidR="00CC1D33" w:rsidRPr="000C0391" w:rsidRDefault="00CC1D33" w:rsidP="00CC1D33">
      <w:pPr>
        <w:jc w:val="both"/>
        <w:rPr>
          <w:rFonts w:ascii="Arial" w:hAnsi="Arial" w:cs="Arial"/>
          <w:b/>
          <w:noProof/>
          <w:color w:val="000000"/>
          <w:sz w:val="20"/>
          <w:szCs w:val="20"/>
          <w:lang w:val="ro-RO"/>
        </w:rPr>
      </w:pPr>
      <w:r w:rsidRPr="000C0391">
        <w:rPr>
          <w:rFonts w:ascii="Arial" w:hAnsi="Arial" w:cs="Arial"/>
          <w:b/>
          <w:noProof/>
          <w:color w:val="000000"/>
          <w:sz w:val="20"/>
          <w:szCs w:val="20"/>
          <w:lang w:val="ro-RO"/>
        </w:rPr>
        <w:t>15.2. Depozitarea pământului excavat</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15.2.1.Toate costurile privind depozitarea materialelor utilizate si a deseurilor vor fi suportate de executant.</w:t>
      </w:r>
    </w:p>
    <w:p w:rsidR="00CC1D33" w:rsidRPr="000C0391" w:rsidRDefault="00CC1D33" w:rsidP="00CC1D33">
      <w:pPr>
        <w:jc w:val="both"/>
        <w:rPr>
          <w:rFonts w:ascii="Arial" w:hAnsi="Arial" w:cs="Arial"/>
          <w:noProof/>
          <w:color w:val="000000"/>
          <w:sz w:val="20"/>
          <w:szCs w:val="20"/>
          <w:lang w:val="ro-RO"/>
        </w:rPr>
      </w:pPr>
      <w:r w:rsidRPr="000C0391">
        <w:rPr>
          <w:rFonts w:ascii="Arial" w:eastAsia="Calibri" w:hAnsi="Arial" w:cs="Arial"/>
          <w:b/>
          <w:bCs/>
          <w:noProof/>
          <w:color w:val="000000"/>
          <w:sz w:val="20"/>
          <w:szCs w:val="20"/>
          <w:lang w:val="ro-RO"/>
        </w:rPr>
        <w:t xml:space="preserve">15.2.2 (1) </w:t>
      </w:r>
      <w:r w:rsidRPr="000C0391">
        <w:rPr>
          <w:rFonts w:ascii="Arial" w:hAnsi="Arial" w:cs="Arial"/>
          <w:noProof/>
          <w:color w:val="000000"/>
          <w:sz w:val="20"/>
          <w:szCs w:val="20"/>
          <w:lang w:val="es-ES"/>
        </w:rPr>
        <w:t>Executantul are obligaţia de a transporta de pe şantier pamantul, dărâmăturile si molozul</w:t>
      </w:r>
      <w:r w:rsidRPr="000C0391">
        <w:rPr>
          <w:rFonts w:ascii="Arial" w:hAnsi="Arial" w:cs="Arial"/>
          <w:noProof/>
          <w:color w:val="000000"/>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(2)</w:t>
      </w:r>
      <w:r w:rsidRPr="000C0391">
        <w:rPr>
          <w:rFonts w:ascii="Arial" w:hAnsi="Arial" w:cs="Arial"/>
          <w:noProof/>
          <w:color w:val="000000"/>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0C0391">
        <w:rPr>
          <w:rFonts w:ascii="Arial" w:hAnsi="Arial" w:cs="Arial"/>
          <w:noProof/>
          <w:color w:val="000000"/>
          <w:sz w:val="20"/>
          <w:szCs w:val="20"/>
          <w:lang w:val="ro-RO"/>
        </w:rPr>
        <w:t>.</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(3) Transportul deseurilor se va realiza doar cu mijloace de transport acoperite cu prelata pentru a preveni deversarea acestora pe strazile municipiului Oradea.</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CC1D33" w:rsidRPr="000C0391" w:rsidRDefault="00CC1D33" w:rsidP="00CC1D33">
      <w:pPr>
        <w:jc w:val="both"/>
        <w:rPr>
          <w:rFonts w:ascii="Arial" w:hAnsi="Arial" w:cs="Arial"/>
          <w:noProof/>
          <w:color w:val="000000"/>
          <w:sz w:val="20"/>
          <w:szCs w:val="20"/>
          <w:lang w:val="ro-RO"/>
        </w:rPr>
      </w:pPr>
    </w:p>
    <w:p w:rsidR="00CC1D33" w:rsidRPr="000C0391" w:rsidRDefault="00CC1D33" w:rsidP="00CC1D33">
      <w:pPr>
        <w:jc w:val="both"/>
        <w:rPr>
          <w:rFonts w:ascii="Arial" w:hAnsi="Arial" w:cs="Arial"/>
          <w:b/>
          <w:noProof/>
          <w:color w:val="000000"/>
          <w:sz w:val="20"/>
          <w:szCs w:val="20"/>
          <w:lang w:val="ro-RO"/>
        </w:rPr>
      </w:pPr>
      <w:r w:rsidRPr="000C0391">
        <w:rPr>
          <w:rFonts w:ascii="Arial" w:hAnsi="Arial" w:cs="Arial"/>
          <w:b/>
          <w:noProof/>
          <w:color w:val="000000"/>
          <w:sz w:val="20"/>
          <w:szCs w:val="20"/>
          <w:lang w:val="ro-RO"/>
        </w:rPr>
        <w:t xml:space="preserve">15.3. Securitatea şi igiena şantierului </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15.3.2. Executantul asigură iluminatul şi curăţenia şantierului atât în interior, cât şi în exterior. În măsura în care este nevoie executantul va asigura şi  împrejmuirea şantierului.</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15.3.3. Executantul va lua toate măsurile necesare ca lucrările pe care le execută să nu reprezinte pericole pentru terţi sau circulaţia publică, dacă aceasta nu este deviată. </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lastRenderedPageBreak/>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CC1D33" w:rsidRPr="000C0391" w:rsidRDefault="00CC1D33" w:rsidP="00064A7F">
      <w:pPr>
        <w:numPr>
          <w:ilvl w:val="2"/>
          <w:numId w:val="18"/>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Toate măsurile de securitate şi igenă prevăzute mai sus sunt în sarcina executantului.</w:t>
      </w:r>
    </w:p>
    <w:p w:rsidR="00CC1D33" w:rsidRPr="000C0391" w:rsidRDefault="00CC1D33" w:rsidP="00064A7F">
      <w:pPr>
        <w:numPr>
          <w:ilvl w:val="2"/>
          <w:numId w:val="18"/>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CC1D33" w:rsidRPr="000C0391" w:rsidRDefault="00CC1D33" w:rsidP="00CC1D33">
      <w:pPr>
        <w:tabs>
          <w:tab w:val="num" w:pos="0"/>
          <w:tab w:val="left" w:pos="5730"/>
        </w:tabs>
        <w:jc w:val="both"/>
        <w:rPr>
          <w:rFonts w:ascii="Arial" w:hAnsi="Arial" w:cs="Arial"/>
          <w:noProof/>
          <w:color w:val="000000"/>
          <w:sz w:val="20"/>
          <w:szCs w:val="20"/>
          <w:lang w:val="ro-RO"/>
        </w:rPr>
      </w:pPr>
      <w:r w:rsidRPr="000C0391">
        <w:rPr>
          <w:rFonts w:ascii="Arial" w:hAnsi="Arial" w:cs="Arial"/>
          <w:noProof/>
          <w:color w:val="000000"/>
          <w:sz w:val="20"/>
          <w:szCs w:val="20"/>
          <w:lang w:val="ro-RO"/>
        </w:rPr>
        <w:t>15.3.8. În caz de urgenţă sau pericol, aceste măsuri se vor lua fără notificare prealabilă.</w:t>
      </w:r>
    </w:p>
    <w:p w:rsidR="00CC1D33" w:rsidRPr="000C0391" w:rsidRDefault="00CC1D33" w:rsidP="00064A7F">
      <w:pPr>
        <w:numPr>
          <w:ilvl w:val="2"/>
          <w:numId w:val="19"/>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Intervenţia autorităţilor competente sau a achizitorului nu absolvă executantul de responsabilităţi. </w:t>
      </w:r>
    </w:p>
    <w:p w:rsidR="00CC1D33" w:rsidRPr="000C0391" w:rsidRDefault="00CC1D33" w:rsidP="00064A7F">
      <w:pPr>
        <w:numPr>
          <w:ilvl w:val="2"/>
          <w:numId w:val="19"/>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 Achizitorul informează executantul de toate disfuncţionalităţile cauzate de personalul de intervenţie pe şantier împiedicând buna desfăşurare a activităţii acestuia.</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15.3.11. Executantul va lua toate măsurile necesare pentru remedierea disfuncţionalităţilor constatate. </w:t>
      </w:r>
    </w:p>
    <w:p w:rsidR="00CC1D33" w:rsidRPr="000C0391" w:rsidRDefault="00CC1D33" w:rsidP="00CC1D33">
      <w:pPr>
        <w:jc w:val="both"/>
        <w:rPr>
          <w:rFonts w:ascii="Arial" w:hAnsi="Arial" w:cs="Arial"/>
          <w:noProof/>
          <w:color w:val="000000"/>
          <w:sz w:val="20"/>
          <w:szCs w:val="20"/>
          <w:lang w:val="ro-RO"/>
        </w:rPr>
      </w:pPr>
    </w:p>
    <w:p w:rsidR="00CC1D33" w:rsidRPr="000C0391" w:rsidRDefault="00CC1D33" w:rsidP="00064A7F">
      <w:pPr>
        <w:numPr>
          <w:ilvl w:val="1"/>
          <w:numId w:val="19"/>
        </w:numPr>
        <w:jc w:val="both"/>
        <w:rPr>
          <w:rFonts w:ascii="Arial" w:hAnsi="Arial" w:cs="Arial"/>
          <w:b/>
          <w:noProof/>
          <w:color w:val="000000"/>
          <w:sz w:val="20"/>
          <w:szCs w:val="20"/>
          <w:lang w:val="ro-RO"/>
        </w:rPr>
      </w:pPr>
      <w:r w:rsidRPr="000C0391">
        <w:rPr>
          <w:rFonts w:ascii="Arial" w:hAnsi="Arial" w:cs="Arial"/>
          <w:b/>
          <w:noProof/>
          <w:color w:val="000000"/>
          <w:sz w:val="20"/>
          <w:szCs w:val="20"/>
          <w:lang w:val="ro-RO"/>
        </w:rPr>
        <w:t>Semnalizarea şantierului şi paza circulaţiei publice</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CC1D33" w:rsidRPr="000C0391" w:rsidRDefault="00CC1D33" w:rsidP="00CC1D33">
      <w:pPr>
        <w:jc w:val="both"/>
        <w:rPr>
          <w:rFonts w:ascii="Arial" w:hAnsi="Arial" w:cs="Arial"/>
          <w:noProof/>
          <w:sz w:val="20"/>
          <w:szCs w:val="20"/>
          <w:lang w:val="ro-RO"/>
        </w:rPr>
      </w:pPr>
    </w:p>
    <w:p w:rsidR="00CC1D33" w:rsidRPr="000C0391" w:rsidRDefault="00CC1D33" w:rsidP="00064A7F">
      <w:pPr>
        <w:numPr>
          <w:ilvl w:val="1"/>
          <w:numId w:val="19"/>
        </w:numPr>
        <w:jc w:val="both"/>
        <w:rPr>
          <w:rFonts w:ascii="Arial" w:hAnsi="Arial" w:cs="Arial"/>
          <w:b/>
          <w:noProof/>
          <w:color w:val="000000"/>
          <w:sz w:val="20"/>
          <w:szCs w:val="20"/>
          <w:lang w:val="ro-RO"/>
        </w:rPr>
      </w:pPr>
      <w:r w:rsidRPr="000C0391">
        <w:rPr>
          <w:rFonts w:ascii="Arial" w:hAnsi="Arial" w:cs="Arial"/>
          <w:b/>
          <w:noProof/>
          <w:color w:val="000000"/>
          <w:sz w:val="20"/>
          <w:szCs w:val="20"/>
          <w:lang w:val="ro-RO"/>
        </w:rPr>
        <w:t>Menţinerea reţelelor de comunicaţii şi a debitului de apă</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CC1D33" w:rsidRPr="000C0391" w:rsidRDefault="00CC1D33" w:rsidP="00064A7F">
      <w:pPr>
        <w:numPr>
          <w:ilvl w:val="2"/>
          <w:numId w:val="47"/>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15.5.3. În caz de urgenţă sau pericol, aceste măsuri se vor lua fără notificare prealabilă.</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15.5.4. Intervenţia autorităţilor competente sau a achizitorului nu absolvă de responsabilităţi executantul. </w:t>
      </w:r>
    </w:p>
    <w:p w:rsidR="00CC1D33" w:rsidRPr="000C0391" w:rsidRDefault="00CC1D33" w:rsidP="00CC1D33">
      <w:pPr>
        <w:jc w:val="both"/>
        <w:rPr>
          <w:rFonts w:ascii="Arial" w:hAnsi="Arial" w:cs="Arial"/>
          <w:noProof/>
          <w:color w:val="000000"/>
          <w:sz w:val="20"/>
          <w:szCs w:val="20"/>
          <w:lang w:val="ro-RO"/>
        </w:rPr>
      </w:pPr>
    </w:p>
    <w:p w:rsidR="00CC1D33" w:rsidRPr="000C0391" w:rsidRDefault="00CC1D33" w:rsidP="00064A7F">
      <w:pPr>
        <w:numPr>
          <w:ilvl w:val="1"/>
          <w:numId w:val="47"/>
        </w:numPr>
        <w:jc w:val="both"/>
        <w:rPr>
          <w:rFonts w:ascii="Arial" w:hAnsi="Arial" w:cs="Arial"/>
          <w:b/>
          <w:noProof/>
          <w:color w:val="000000"/>
          <w:sz w:val="20"/>
          <w:szCs w:val="20"/>
          <w:lang w:val="ro-RO"/>
        </w:rPr>
      </w:pPr>
      <w:r w:rsidRPr="000C0391">
        <w:rPr>
          <w:rFonts w:ascii="Arial" w:hAnsi="Arial" w:cs="Arial"/>
          <w:b/>
          <w:noProof/>
          <w:color w:val="000000"/>
          <w:sz w:val="20"/>
          <w:szCs w:val="20"/>
          <w:lang w:val="ro-RO"/>
        </w:rPr>
        <w:t>Constrângeri speciale pentru execuţia lucrărilor în apropierea ariilor protejate</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CC1D33" w:rsidRPr="000C0391" w:rsidRDefault="00CC1D33" w:rsidP="00CC1D33">
      <w:pPr>
        <w:jc w:val="both"/>
        <w:rPr>
          <w:rFonts w:ascii="Arial" w:hAnsi="Arial" w:cs="Arial"/>
          <w:noProof/>
          <w:color w:val="000000"/>
          <w:sz w:val="20"/>
          <w:szCs w:val="20"/>
          <w:lang w:val="ro-RO"/>
        </w:rPr>
      </w:pPr>
    </w:p>
    <w:p w:rsidR="00CC1D33" w:rsidRPr="000C0391" w:rsidRDefault="00CC1D33" w:rsidP="00064A7F">
      <w:pPr>
        <w:numPr>
          <w:ilvl w:val="1"/>
          <w:numId w:val="47"/>
        </w:numPr>
        <w:jc w:val="both"/>
        <w:rPr>
          <w:rFonts w:ascii="Arial" w:hAnsi="Arial" w:cs="Arial"/>
          <w:b/>
          <w:noProof/>
          <w:color w:val="000000"/>
          <w:sz w:val="20"/>
          <w:szCs w:val="20"/>
          <w:lang w:val="ro-RO"/>
        </w:rPr>
      </w:pPr>
      <w:r w:rsidRPr="000C0391">
        <w:rPr>
          <w:rFonts w:ascii="Arial" w:hAnsi="Arial" w:cs="Arial"/>
          <w:b/>
          <w:noProof/>
          <w:color w:val="000000"/>
          <w:sz w:val="20"/>
          <w:szCs w:val="20"/>
          <w:lang w:val="ro-RO"/>
        </w:rPr>
        <w:t>Gestiunea deşeurilor pe şantier</w:t>
      </w:r>
    </w:p>
    <w:p w:rsidR="00CC1D33" w:rsidRPr="000C0391" w:rsidRDefault="00CC1D33" w:rsidP="00CC1D33">
      <w:pPr>
        <w:jc w:val="both"/>
        <w:rPr>
          <w:rFonts w:ascii="Arial" w:hAnsi="Arial" w:cs="Arial"/>
          <w:b/>
          <w:noProof/>
          <w:color w:val="000000"/>
          <w:sz w:val="20"/>
          <w:szCs w:val="20"/>
          <w:lang w:val="ro-RO"/>
        </w:rPr>
      </w:pPr>
      <w:r w:rsidRPr="000C0391">
        <w:rPr>
          <w:rFonts w:ascii="Arial" w:hAnsi="Arial" w:cs="Arial"/>
          <w:b/>
          <w:noProof/>
          <w:color w:val="000000"/>
          <w:sz w:val="20"/>
          <w:szCs w:val="20"/>
          <w:lang w:val="ro-RO"/>
        </w:rPr>
        <w:t>Principii generale</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a.Valorificarea sau eliminarea deseurilor create prin lucrarile, obiect al prezentului contract, intra in responsabilitatea executantului.</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c. Pentru deseurile periculoase,se vor utiliza formularele specifice legislatiei in vigoare.</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d. Executantul va lua permanent masuri pentru indepartarea materialelor neimplicate in lucrari. </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e. Pe masura ce lucrarile avanseaza, executantul va degaja amplasamentul pus la dispozitie pentru executia lucrarilor, de deseurile rezultate. </w:t>
      </w:r>
    </w:p>
    <w:p w:rsidR="00CC1D33" w:rsidRPr="000C0391" w:rsidRDefault="00CC1D33" w:rsidP="00CC1D33">
      <w:pPr>
        <w:jc w:val="both"/>
        <w:rPr>
          <w:rFonts w:ascii="Arial" w:hAnsi="Arial" w:cs="Arial"/>
          <w:noProof/>
          <w:sz w:val="20"/>
          <w:szCs w:val="20"/>
          <w:lang w:val="ro-RO"/>
        </w:rPr>
      </w:pPr>
    </w:p>
    <w:p w:rsidR="00CC1D33" w:rsidRPr="000C0391" w:rsidRDefault="00CC1D33" w:rsidP="00CC1D33">
      <w:pPr>
        <w:jc w:val="both"/>
        <w:rPr>
          <w:rFonts w:ascii="Arial" w:hAnsi="Arial" w:cs="Arial"/>
          <w:b/>
          <w:noProof/>
          <w:color w:val="000000"/>
          <w:sz w:val="20"/>
          <w:szCs w:val="20"/>
          <w:lang w:val="pt-BR"/>
        </w:rPr>
      </w:pPr>
      <w:r w:rsidRPr="000C0391">
        <w:rPr>
          <w:rFonts w:ascii="Arial" w:hAnsi="Arial" w:cs="Arial"/>
          <w:b/>
          <w:noProof/>
          <w:color w:val="000000"/>
          <w:sz w:val="20"/>
          <w:szCs w:val="20"/>
          <w:lang w:val="pt-BR"/>
        </w:rPr>
        <w:t>16.</w:t>
      </w:r>
      <w:r w:rsidRPr="000C0391">
        <w:rPr>
          <w:rFonts w:ascii="Arial" w:hAnsi="Arial" w:cs="Arial"/>
          <w:noProof/>
          <w:color w:val="000000"/>
          <w:sz w:val="20"/>
          <w:szCs w:val="20"/>
          <w:lang w:val="pt-BR"/>
        </w:rPr>
        <w:t xml:space="preserve"> </w:t>
      </w:r>
      <w:r w:rsidRPr="000C0391">
        <w:rPr>
          <w:rFonts w:ascii="Arial" w:hAnsi="Arial" w:cs="Arial"/>
          <w:b/>
          <w:noProof/>
          <w:color w:val="000000"/>
          <w:sz w:val="20"/>
          <w:szCs w:val="20"/>
          <w:lang w:val="pt-BR"/>
        </w:rPr>
        <w:t xml:space="preserve">Începerea şi execuţia lucrărilor </w:t>
      </w:r>
    </w:p>
    <w:p w:rsidR="00CC1D33" w:rsidRPr="000C0391" w:rsidRDefault="00CC1D33" w:rsidP="00CC1D33">
      <w:pPr>
        <w:widowControl w:val="0"/>
        <w:ind w:left="40" w:right="20"/>
        <w:jc w:val="both"/>
        <w:rPr>
          <w:rFonts w:ascii="Arial" w:eastAsia="Calibri" w:hAnsi="Arial" w:cs="Arial"/>
          <w:i/>
          <w:color w:val="000000"/>
          <w:spacing w:val="5"/>
          <w:sz w:val="20"/>
          <w:szCs w:val="20"/>
          <w:lang w:val="ro-RO"/>
        </w:rPr>
      </w:pPr>
      <w:r w:rsidRPr="000C0391">
        <w:rPr>
          <w:rFonts w:ascii="Arial" w:hAnsi="Arial" w:cs="Arial"/>
          <w:color w:val="000000"/>
          <w:spacing w:val="5"/>
          <w:sz w:val="20"/>
          <w:szCs w:val="20"/>
          <w:lang w:val="ro-RO" w:eastAsia="ro-RO"/>
        </w:rPr>
        <w:t xml:space="preserve">16.1 Executantul va începe proiectarea de la </w:t>
      </w:r>
      <w:r w:rsidRPr="000C0391">
        <w:rPr>
          <w:rFonts w:ascii="Arial" w:eastAsia="Calibri" w:hAnsi="Arial" w:cs="Arial"/>
          <w:i/>
          <w:color w:val="000000"/>
          <w:spacing w:val="5"/>
          <w:sz w:val="20"/>
          <w:szCs w:val="20"/>
          <w:lang w:val="ro-RO"/>
        </w:rPr>
        <w:t xml:space="preserve">Data emiterii ordinului de incepere a </w:t>
      </w:r>
      <w:r w:rsidRPr="000C0391">
        <w:rPr>
          <w:rFonts w:ascii="Arial" w:hAnsi="Arial" w:cs="Arial"/>
          <w:color w:val="000000"/>
          <w:spacing w:val="5"/>
          <w:sz w:val="20"/>
          <w:szCs w:val="20"/>
          <w:lang w:val="ro-RO" w:eastAsia="ro-RO"/>
        </w:rPr>
        <w:t xml:space="preserve">prestarii serviciilor de proiectare de catre achizitor si execuţia lucrarilor de la </w:t>
      </w:r>
      <w:r w:rsidRPr="000C0391">
        <w:rPr>
          <w:rFonts w:ascii="Arial" w:eastAsia="Calibri" w:hAnsi="Arial" w:cs="Arial"/>
          <w:i/>
          <w:color w:val="000000"/>
          <w:spacing w:val="5"/>
          <w:sz w:val="20"/>
          <w:szCs w:val="20"/>
          <w:lang w:val="ro-RO"/>
        </w:rPr>
        <w:t>Data emiterii ordinului in acest sens de catre achizitor. Executantul</w:t>
      </w:r>
      <w:r w:rsidRPr="000C0391">
        <w:rPr>
          <w:rFonts w:ascii="Arial" w:hAnsi="Arial" w:cs="Arial"/>
          <w:color w:val="000000"/>
          <w:spacing w:val="5"/>
          <w:sz w:val="20"/>
          <w:szCs w:val="20"/>
          <w:lang w:val="ro-RO" w:eastAsia="ro-RO"/>
        </w:rPr>
        <w:t xml:space="preserve"> va acţiona cu promptitudine şi fără întârziere şi va termina Lucrările în timpul afectat </w:t>
      </w:r>
      <w:r w:rsidRPr="000C0391">
        <w:rPr>
          <w:rFonts w:ascii="Arial" w:eastAsia="Calibri" w:hAnsi="Arial" w:cs="Arial"/>
          <w:i/>
          <w:color w:val="000000"/>
          <w:spacing w:val="5"/>
          <w:sz w:val="20"/>
          <w:szCs w:val="20"/>
          <w:lang w:val="ro-RO"/>
        </w:rPr>
        <w:t>Duratei de Execuţie.</w:t>
      </w:r>
    </w:p>
    <w:p w:rsidR="00CC1D33" w:rsidRPr="000C0391" w:rsidRDefault="00CC1D33" w:rsidP="00064A7F">
      <w:pPr>
        <w:widowControl w:val="0"/>
        <w:numPr>
          <w:ilvl w:val="1"/>
          <w:numId w:val="48"/>
        </w:numPr>
        <w:tabs>
          <w:tab w:val="left" w:pos="695"/>
        </w:tabs>
        <w:ind w:right="20"/>
        <w:contextualSpacing/>
        <w:jc w:val="both"/>
        <w:rPr>
          <w:rFonts w:ascii="Arial" w:hAnsi="Arial" w:cs="Arial"/>
          <w:color w:val="000000"/>
          <w:spacing w:val="5"/>
          <w:sz w:val="20"/>
          <w:szCs w:val="20"/>
          <w:lang w:val="ro-RO" w:eastAsia="ar-SA"/>
        </w:rPr>
      </w:pPr>
      <w:r w:rsidRPr="000C0391">
        <w:rPr>
          <w:rFonts w:ascii="Arial" w:hAnsi="Arial" w:cs="Arial"/>
          <w:color w:val="000000"/>
          <w:spacing w:val="5"/>
          <w:sz w:val="20"/>
          <w:szCs w:val="20"/>
          <w:lang w:val="ro-RO" w:eastAsia="ro-RO"/>
        </w:rPr>
        <w:t xml:space="preserve">(1) Emiterea Ordinului privind începerea proiectării este condiționată de îndeplinirea </w:t>
      </w:r>
      <w:r w:rsidRPr="000C0391">
        <w:rPr>
          <w:rFonts w:ascii="Arial" w:hAnsi="Arial" w:cs="Arial"/>
          <w:color w:val="000000"/>
          <w:spacing w:val="5"/>
          <w:sz w:val="20"/>
          <w:szCs w:val="20"/>
          <w:lang w:val="ro-RO" w:eastAsia="ro-RO"/>
        </w:rPr>
        <w:lastRenderedPageBreak/>
        <w:t>cumulativa a următoarelor condiţii;</w:t>
      </w:r>
    </w:p>
    <w:p w:rsidR="00CC1D33" w:rsidRPr="000C0391" w:rsidRDefault="00CC1D33" w:rsidP="00064A7F">
      <w:pPr>
        <w:widowControl w:val="0"/>
        <w:numPr>
          <w:ilvl w:val="0"/>
          <w:numId w:val="34"/>
        </w:numPr>
        <w:tabs>
          <w:tab w:val="left" w:pos="1039"/>
        </w:tabs>
        <w:jc w:val="both"/>
        <w:rPr>
          <w:rFonts w:ascii="Arial" w:hAnsi="Arial" w:cs="Arial"/>
          <w:color w:val="000000"/>
          <w:spacing w:val="5"/>
          <w:sz w:val="20"/>
          <w:szCs w:val="20"/>
          <w:lang w:val="ro-RO"/>
        </w:rPr>
      </w:pPr>
      <w:r w:rsidRPr="000C0391">
        <w:rPr>
          <w:rFonts w:ascii="Arial" w:hAnsi="Arial" w:cs="Arial"/>
          <w:color w:val="000000"/>
          <w:spacing w:val="5"/>
          <w:sz w:val="20"/>
          <w:szCs w:val="20"/>
          <w:lang w:val="ro-RO" w:eastAsia="ro-RO"/>
        </w:rPr>
        <w:t>constituirea garanţiei de buna execuţie a contractului;</w:t>
      </w:r>
    </w:p>
    <w:p w:rsidR="00CC1D33" w:rsidRPr="000C0391" w:rsidRDefault="00CC1D33" w:rsidP="00064A7F">
      <w:pPr>
        <w:widowControl w:val="0"/>
        <w:numPr>
          <w:ilvl w:val="0"/>
          <w:numId w:val="34"/>
        </w:numPr>
        <w:tabs>
          <w:tab w:val="left" w:pos="1080"/>
        </w:tabs>
        <w:ind w:right="20"/>
        <w:jc w:val="both"/>
        <w:rPr>
          <w:rFonts w:ascii="Arial" w:hAnsi="Arial" w:cs="Arial"/>
          <w:color w:val="000000"/>
          <w:spacing w:val="5"/>
          <w:sz w:val="20"/>
          <w:szCs w:val="20"/>
          <w:lang w:val="ro-RO"/>
        </w:rPr>
      </w:pPr>
      <w:r w:rsidRPr="000C0391">
        <w:rPr>
          <w:rFonts w:ascii="Arial" w:hAnsi="Arial" w:cs="Arial"/>
          <w:color w:val="000000"/>
          <w:spacing w:val="5"/>
          <w:sz w:val="20"/>
          <w:szCs w:val="20"/>
          <w:lang w:val="ro-RO" w:eastAsia="ro-RO"/>
        </w:rPr>
        <w:t>semnarea procesului - verbal de predare - primire a amplasamentului liber de orice sarcini care impiedică realizarea obiectului prezentului contract.</w:t>
      </w:r>
    </w:p>
    <w:p w:rsidR="00CC1D33" w:rsidRPr="000C0391" w:rsidRDefault="00CC1D33" w:rsidP="00CC1D33">
      <w:pPr>
        <w:widowControl w:val="0"/>
        <w:tabs>
          <w:tab w:val="left" w:pos="1080"/>
        </w:tabs>
        <w:ind w:right="20"/>
        <w:jc w:val="both"/>
        <w:rPr>
          <w:rFonts w:ascii="Arial" w:hAnsi="Arial" w:cs="Arial"/>
          <w:color w:val="000000"/>
          <w:spacing w:val="5"/>
          <w:sz w:val="20"/>
          <w:szCs w:val="20"/>
          <w:lang w:val="ro-RO"/>
        </w:rPr>
      </w:pPr>
      <w:r w:rsidRPr="000C0391">
        <w:rPr>
          <w:rFonts w:ascii="Arial" w:hAnsi="Arial" w:cs="Arial"/>
          <w:color w:val="000000"/>
          <w:spacing w:val="5"/>
          <w:sz w:val="20"/>
          <w:szCs w:val="20"/>
          <w:lang w:val="ro-RO"/>
        </w:rPr>
        <w:t xml:space="preserve">(2) Beneficiarul are posibilitatea de a acorda Executantului dreptul de acces in Santier si punerea in posesia acestuia si etapizat, pe Sectoare, acesta avand obligatia sa execute Lucrarile in conformitate cu aceasta etapizare si cu respectarea termenelor contractuale stabilite. </w:t>
      </w:r>
    </w:p>
    <w:p w:rsidR="00CC1D33" w:rsidRPr="000C0391" w:rsidRDefault="00CC1D33" w:rsidP="00CC1D33">
      <w:pPr>
        <w:widowControl w:val="0"/>
        <w:tabs>
          <w:tab w:val="left" w:pos="1080"/>
        </w:tabs>
        <w:ind w:right="20"/>
        <w:jc w:val="both"/>
        <w:rPr>
          <w:rFonts w:ascii="Arial" w:hAnsi="Arial" w:cs="Arial"/>
          <w:color w:val="000000"/>
          <w:spacing w:val="5"/>
          <w:sz w:val="20"/>
          <w:szCs w:val="20"/>
          <w:lang w:val="ro-RO"/>
        </w:rPr>
      </w:pPr>
      <w:r w:rsidRPr="000C0391">
        <w:rPr>
          <w:rFonts w:ascii="Arial" w:hAnsi="Arial" w:cs="Arial"/>
          <w:color w:val="000000"/>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CC1D33" w:rsidRPr="000C0391" w:rsidRDefault="00CC1D33" w:rsidP="00CC1D33">
      <w:pPr>
        <w:widowControl w:val="0"/>
        <w:tabs>
          <w:tab w:val="left" w:pos="1080"/>
        </w:tabs>
        <w:ind w:right="20"/>
        <w:jc w:val="both"/>
        <w:rPr>
          <w:rFonts w:ascii="Arial" w:hAnsi="Arial" w:cs="Arial"/>
          <w:color w:val="000000"/>
          <w:spacing w:val="5"/>
          <w:sz w:val="20"/>
          <w:szCs w:val="20"/>
          <w:lang w:val="ro-RO"/>
        </w:rPr>
      </w:pPr>
      <w:r w:rsidRPr="000C0391">
        <w:rPr>
          <w:rFonts w:ascii="Arial" w:hAnsi="Arial" w:cs="Arial"/>
          <w:color w:val="000000"/>
          <w:spacing w:val="5"/>
          <w:sz w:val="20"/>
          <w:szCs w:val="20"/>
          <w:lang w:val="ro-RO"/>
        </w:rPr>
        <w:t>(4) Executantul trebuie sa notifice achizitorului si Inspectoratul de Stat in Constructii data inceperii efective a lucrarilor.</w:t>
      </w:r>
    </w:p>
    <w:p w:rsidR="00CC1D33" w:rsidRPr="000C0391" w:rsidRDefault="00CC1D33" w:rsidP="00CC1D33">
      <w:pPr>
        <w:widowControl w:val="0"/>
        <w:tabs>
          <w:tab w:val="left" w:pos="695"/>
        </w:tabs>
        <w:ind w:right="20"/>
        <w:contextualSpacing/>
        <w:jc w:val="both"/>
        <w:rPr>
          <w:rFonts w:ascii="Arial" w:hAnsi="Arial" w:cs="Arial"/>
          <w:color w:val="000000"/>
          <w:spacing w:val="5"/>
          <w:sz w:val="20"/>
          <w:szCs w:val="20"/>
        </w:rPr>
      </w:pPr>
      <w:r w:rsidRPr="000C0391">
        <w:rPr>
          <w:rFonts w:ascii="Arial" w:hAnsi="Arial" w:cs="Arial"/>
          <w:color w:val="000000"/>
          <w:spacing w:val="5"/>
          <w:sz w:val="20"/>
          <w:szCs w:val="20"/>
          <w:lang w:eastAsia="ro-RO"/>
        </w:rPr>
        <w:t xml:space="preserve">16.3 Emiterea Ordinului privind Data de începere a lucrărilor de execuţie </w:t>
      </w:r>
      <w:proofErr w:type="gramStart"/>
      <w:r w:rsidRPr="000C0391">
        <w:rPr>
          <w:rFonts w:ascii="Arial" w:hAnsi="Arial" w:cs="Arial"/>
          <w:color w:val="000000"/>
          <w:spacing w:val="5"/>
          <w:sz w:val="20"/>
          <w:szCs w:val="20"/>
          <w:lang w:eastAsia="ro-RO"/>
        </w:rPr>
        <w:t>este</w:t>
      </w:r>
      <w:proofErr w:type="gramEnd"/>
      <w:r w:rsidRPr="000C0391">
        <w:rPr>
          <w:rFonts w:ascii="Arial" w:hAnsi="Arial" w:cs="Arial"/>
          <w:color w:val="000000"/>
          <w:spacing w:val="5"/>
          <w:sz w:val="20"/>
          <w:szCs w:val="20"/>
          <w:lang w:eastAsia="ro-RO"/>
        </w:rPr>
        <w:t xml:space="preserve"> condiţionată de aprobarea proiectului şi de obţinerea autorizaţiei de construire.</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16.4 -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CC1D33" w:rsidRPr="000C0391" w:rsidRDefault="00CC1D33" w:rsidP="00CC1D33">
      <w:pPr>
        <w:jc w:val="both"/>
        <w:rPr>
          <w:rFonts w:ascii="Arial" w:hAnsi="Arial" w:cs="Arial"/>
          <w:noProof/>
          <w:color w:val="000000"/>
          <w:sz w:val="20"/>
          <w:szCs w:val="20"/>
          <w:lang w:val="it-IT"/>
        </w:rPr>
      </w:pPr>
      <w:r w:rsidRPr="000C0391">
        <w:rPr>
          <w:rFonts w:ascii="Arial" w:hAnsi="Arial" w:cs="Arial"/>
          <w:noProof/>
          <w:color w:val="000000"/>
          <w:sz w:val="20"/>
          <w:szCs w:val="20"/>
          <w:lang w:val="it-IT"/>
        </w:rPr>
        <w:t>16.5.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16.6 -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16.7.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16.8. Executantul este singurul responsabil fata de achizitor pentru furnizarea si punerea in opera a materialelor precum si pentru defectiunile ce pot aparea ca urmare a asamblarii lor.</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16.9.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CC1D33" w:rsidRPr="000C0391" w:rsidRDefault="00CC1D33" w:rsidP="00CC1D33">
      <w:pPr>
        <w:widowControl w:val="0"/>
        <w:tabs>
          <w:tab w:val="left" w:pos="0"/>
          <w:tab w:val="left" w:pos="1134"/>
        </w:tabs>
        <w:jc w:val="both"/>
        <w:rPr>
          <w:rFonts w:ascii="Arial" w:hAnsi="Arial" w:cs="Arial"/>
          <w:i/>
          <w:color w:val="000000"/>
          <w:sz w:val="20"/>
          <w:szCs w:val="20"/>
        </w:rPr>
      </w:pPr>
      <w:r w:rsidRPr="000C0391">
        <w:rPr>
          <w:rFonts w:ascii="Arial" w:hAnsi="Arial" w:cs="Arial"/>
          <w:color w:val="000000"/>
          <w:sz w:val="20"/>
          <w:szCs w:val="20"/>
        </w:rPr>
        <w:t xml:space="preserve">16.10 Executantul va numi un reprezentant care va comunica direct cu persoana nominalizata de Autoritatea Contractanta la nivel de contract ca si </w:t>
      </w:r>
      <w:r w:rsidRPr="000C0391">
        <w:rPr>
          <w:rFonts w:ascii="Arial" w:hAnsi="Arial" w:cs="Arial"/>
          <w:b/>
          <w:color w:val="000000"/>
          <w:sz w:val="20"/>
          <w:szCs w:val="20"/>
        </w:rPr>
        <w:t>responsabil cu monitorizarea si implementarea contractului</w:t>
      </w:r>
      <w:r w:rsidRPr="000C0391">
        <w:rPr>
          <w:rFonts w:ascii="Arial" w:hAnsi="Arial" w:cs="Arial"/>
          <w:color w:val="000000"/>
          <w:sz w:val="20"/>
          <w:szCs w:val="20"/>
        </w:rPr>
        <w:t xml:space="preserve"> si  identificata în contract. </w:t>
      </w:r>
      <w:proofErr w:type="gramStart"/>
      <w:r w:rsidRPr="000C0391">
        <w:rPr>
          <w:rFonts w:ascii="Arial" w:hAnsi="Arial" w:cs="Arial"/>
          <w:color w:val="000000"/>
          <w:sz w:val="20"/>
          <w:szCs w:val="20"/>
        </w:rPr>
        <w:t>Reprezentantul Executantului organizează și supraveghează derularea efectivă a Contractului.</w:t>
      </w:r>
      <w:proofErr w:type="gramEnd"/>
      <w:r w:rsidRPr="000C0391">
        <w:rPr>
          <w:rFonts w:ascii="Arial" w:hAnsi="Arial" w:cs="Arial"/>
          <w:color w:val="000000"/>
          <w:sz w:val="20"/>
          <w:szCs w:val="20"/>
        </w:rPr>
        <w:t xml:space="preserve"> Sarcinile sale sunt:</w:t>
      </w:r>
    </w:p>
    <w:p w:rsidR="00CC1D33" w:rsidRPr="000C0391" w:rsidRDefault="00CC1D33" w:rsidP="00064A7F">
      <w:pPr>
        <w:widowControl w:val="0"/>
        <w:numPr>
          <w:ilvl w:val="0"/>
          <w:numId w:val="21"/>
        </w:numPr>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să fie singura interfață cu Autoritatea Contractantă în ceea ce privește implementarea contractului și desfășurarea activităților din cadrul acestuia;</w:t>
      </w:r>
    </w:p>
    <w:p w:rsidR="00CC1D33" w:rsidRPr="000C0391" w:rsidRDefault="00CC1D33" w:rsidP="00064A7F">
      <w:pPr>
        <w:widowControl w:val="0"/>
        <w:numPr>
          <w:ilvl w:val="0"/>
          <w:numId w:val="21"/>
        </w:numPr>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gestionează, coordonează și programează toate activitățile Executantului la nivel de contract, în vederea asigurării îndeplinirii Contractului, în termenul și la standardele de calitate solicitate;</w:t>
      </w:r>
    </w:p>
    <w:p w:rsidR="00CC1D33" w:rsidRPr="000C0391" w:rsidRDefault="00CC1D33" w:rsidP="00064A7F">
      <w:pPr>
        <w:widowControl w:val="0"/>
        <w:numPr>
          <w:ilvl w:val="0"/>
          <w:numId w:val="21"/>
        </w:numPr>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 xml:space="preserve">asigură toate resursele necesare aplicării sistemului de asigurare a calității conform </w:t>
      </w:r>
      <w:r w:rsidRPr="000C0391">
        <w:rPr>
          <w:rFonts w:ascii="Arial" w:eastAsia="Calibri" w:hAnsi="Arial" w:cs="Arial"/>
          <w:color w:val="000000"/>
          <w:sz w:val="20"/>
          <w:szCs w:val="20"/>
          <w:lang w:val="ro-RO" w:eastAsia="ar-SA"/>
        </w:rPr>
        <w:lastRenderedPageBreak/>
        <w:t>reglementărilor în materie;</w:t>
      </w:r>
    </w:p>
    <w:p w:rsidR="00CC1D33" w:rsidRPr="000C0391" w:rsidRDefault="00CC1D33" w:rsidP="00064A7F">
      <w:pPr>
        <w:widowControl w:val="0"/>
        <w:numPr>
          <w:ilvl w:val="0"/>
          <w:numId w:val="21"/>
        </w:numPr>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gestionează relația dintre Contractant și subcontractorii acestuia;</w:t>
      </w:r>
    </w:p>
    <w:p w:rsidR="00CC1D33" w:rsidRPr="000C0391" w:rsidRDefault="00CC1D33" w:rsidP="00064A7F">
      <w:pPr>
        <w:widowControl w:val="0"/>
        <w:numPr>
          <w:ilvl w:val="0"/>
          <w:numId w:val="21"/>
        </w:numPr>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gestionează și raportează dacă execuția lucrărilor se realizează cu respectarea clauzelor contractuale și a conținutului Caietului de Sarcini.</w:t>
      </w:r>
    </w:p>
    <w:p w:rsidR="00CC1D33" w:rsidRPr="000C0391" w:rsidRDefault="00CC1D33" w:rsidP="00CC1D33">
      <w:pPr>
        <w:widowControl w:val="0"/>
        <w:jc w:val="both"/>
        <w:rPr>
          <w:rFonts w:ascii="Arial" w:hAnsi="Arial" w:cs="Arial"/>
          <w:color w:val="000000"/>
          <w:sz w:val="20"/>
          <w:szCs w:val="20"/>
        </w:rPr>
      </w:pPr>
      <w:proofErr w:type="gramStart"/>
      <w:r w:rsidRPr="000C0391">
        <w:rPr>
          <w:rFonts w:ascii="Arial" w:hAnsi="Arial" w:cs="Arial"/>
          <w:color w:val="000000"/>
          <w:sz w:val="20"/>
          <w:szCs w:val="20"/>
        </w:rPr>
        <w:t>16.11  Pentru</w:t>
      </w:r>
      <w:proofErr w:type="gramEnd"/>
      <w:r w:rsidRPr="000C0391">
        <w:rPr>
          <w:rFonts w:ascii="Arial" w:hAnsi="Arial" w:cs="Arial"/>
          <w:color w:val="000000"/>
          <w:sz w:val="20"/>
          <w:szCs w:val="20"/>
        </w:rPr>
        <w:t xml:space="preserve"> activitățile ce se desfășoară pe șantier, Executantul va numi un </w:t>
      </w:r>
      <w:r w:rsidRPr="000C0391">
        <w:rPr>
          <w:rFonts w:ascii="Arial" w:hAnsi="Arial" w:cs="Arial"/>
          <w:b/>
          <w:color w:val="000000"/>
          <w:sz w:val="20"/>
          <w:szCs w:val="20"/>
        </w:rPr>
        <w:t>Șef de șantier</w:t>
      </w:r>
      <w:r w:rsidRPr="000C0391">
        <w:rPr>
          <w:rFonts w:ascii="Arial" w:hAnsi="Arial" w:cs="Arial"/>
          <w:color w:val="000000"/>
          <w:sz w:val="20"/>
          <w:szCs w:val="20"/>
        </w:rPr>
        <w:t xml:space="preserve"> care va relaționa direct cu personalul Autorității Contractante responsabil de executarea Contractului. Acesta </w:t>
      </w:r>
      <w:proofErr w:type="gramStart"/>
      <w:r w:rsidRPr="000C0391">
        <w:rPr>
          <w:rFonts w:ascii="Arial" w:hAnsi="Arial" w:cs="Arial"/>
          <w:color w:val="000000"/>
          <w:sz w:val="20"/>
          <w:szCs w:val="20"/>
        </w:rPr>
        <w:t>este</w:t>
      </w:r>
      <w:proofErr w:type="gramEnd"/>
      <w:r w:rsidRPr="000C0391">
        <w:rPr>
          <w:rFonts w:ascii="Arial" w:hAnsi="Arial" w:cs="Arial"/>
          <w:color w:val="000000"/>
          <w:sz w:val="20"/>
          <w:szCs w:val="20"/>
        </w:rPr>
        <w:t xml:space="preserve"> responsabil de organizarea și supravegherea tuturor activităților realizate de Contractant pe șantier din partea Executantului. Șeful de șantier trebuie </w:t>
      </w:r>
      <w:proofErr w:type="gramStart"/>
      <w:r w:rsidRPr="000C0391">
        <w:rPr>
          <w:rFonts w:ascii="Arial" w:hAnsi="Arial" w:cs="Arial"/>
          <w:color w:val="000000"/>
          <w:sz w:val="20"/>
          <w:szCs w:val="20"/>
        </w:rPr>
        <w:t>să</w:t>
      </w:r>
      <w:proofErr w:type="gramEnd"/>
      <w:r w:rsidRPr="000C0391">
        <w:rPr>
          <w:rFonts w:ascii="Arial" w:hAnsi="Arial" w:cs="Arial"/>
          <w:color w:val="000000"/>
          <w:sz w:val="20"/>
          <w:szCs w:val="20"/>
        </w:rPr>
        <w:t xml:space="preserve"> fie permanent prezent pe șantier când se realizează activități și trebuie să poată informa reprezentantul Autorității Contractante în orice moment despre situația de pe șantier. În cazul în care șeful de șantier nu poate fi prezent, acesta </w:t>
      </w:r>
      <w:proofErr w:type="gramStart"/>
      <w:r w:rsidRPr="000C0391">
        <w:rPr>
          <w:rFonts w:ascii="Arial" w:hAnsi="Arial" w:cs="Arial"/>
          <w:color w:val="000000"/>
          <w:sz w:val="20"/>
          <w:szCs w:val="20"/>
        </w:rPr>
        <w:t>va</w:t>
      </w:r>
      <w:proofErr w:type="gramEnd"/>
      <w:r w:rsidRPr="000C0391">
        <w:rPr>
          <w:rFonts w:ascii="Arial" w:hAnsi="Arial" w:cs="Arial"/>
          <w:color w:val="000000"/>
          <w:sz w:val="20"/>
          <w:szCs w:val="20"/>
        </w:rPr>
        <w:t xml:space="preserve"> fi înlocuit cu acceptul prealabil al Autorității Contractante.</w:t>
      </w:r>
    </w:p>
    <w:p w:rsidR="00CC1D33" w:rsidRPr="000C0391" w:rsidRDefault="00CC1D33" w:rsidP="00CC1D33">
      <w:pPr>
        <w:widowControl w:val="0"/>
        <w:tabs>
          <w:tab w:val="left" w:pos="0"/>
          <w:tab w:val="left" w:pos="1134"/>
        </w:tabs>
        <w:jc w:val="both"/>
        <w:rPr>
          <w:rFonts w:ascii="Arial" w:hAnsi="Arial" w:cs="Arial"/>
          <w:color w:val="000000"/>
          <w:sz w:val="20"/>
          <w:szCs w:val="20"/>
        </w:rPr>
      </w:pPr>
      <w:r w:rsidRPr="000C0391">
        <w:rPr>
          <w:rFonts w:ascii="Arial" w:hAnsi="Arial" w:cs="Arial"/>
          <w:color w:val="000000"/>
          <w:sz w:val="20"/>
          <w:szCs w:val="20"/>
        </w:rPr>
        <w:t>Principalele sarcini ale Șefului de șantier în cadrul Contractului sunt:</w:t>
      </w:r>
    </w:p>
    <w:p w:rsidR="00CC1D33" w:rsidRPr="000C0391" w:rsidRDefault="00CC1D33" w:rsidP="00064A7F">
      <w:pPr>
        <w:widowControl w:val="0"/>
        <w:numPr>
          <w:ilvl w:val="0"/>
          <w:numId w:val="22"/>
        </w:numPr>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să fie singura interfață cu Autoritatea Contractantă în ceea ce privește activitățile de pe șantier;</w:t>
      </w:r>
    </w:p>
    <w:p w:rsidR="00CC1D33" w:rsidRPr="000C0391" w:rsidRDefault="00CC1D33" w:rsidP="00064A7F">
      <w:pPr>
        <w:widowControl w:val="0"/>
        <w:numPr>
          <w:ilvl w:val="0"/>
          <w:numId w:val="22"/>
        </w:numPr>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să fie responsabil de gestionarea tehnică și operațională a activităților de pe șantier, împreună cu aspectele organizaționale;</w:t>
      </w:r>
    </w:p>
    <w:p w:rsidR="00CC1D33" w:rsidRPr="000C0391" w:rsidRDefault="00CC1D33" w:rsidP="00064A7F">
      <w:pPr>
        <w:widowControl w:val="0"/>
        <w:numPr>
          <w:ilvl w:val="0"/>
          <w:numId w:val="22"/>
        </w:numPr>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să contribuie cu experiența sa tehnică prin prezentarea de propuneri potrivite ori de câte ori este necesar pentru execuția corespunzătoare a lucrărilor;</w:t>
      </w:r>
    </w:p>
    <w:p w:rsidR="00CC1D33" w:rsidRPr="000C0391" w:rsidRDefault="00CC1D33" w:rsidP="00064A7F">
      <w:pPr>
        <w:widowControl w:val="0"/>
        <w:numPr>
          <w:ilvl w:val="0"/>
          <w:numId w:val="22"/>
        </w:numPr>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să gestioneze și să supravegheze toate activitățile desfășurate pe șantier;</w:t>
      </w:r>
    </w:p>
    <w:p w:rsidR="00CC1D33" w:rsidRPr="000C0391" w:rsidRDefault="00CC1D33" w:rsidP="00064A7F">
      <w:pPr>
        <w:widowControl w:val="0"/>
        <w:numPr>
          <w:ilvl w:val="0"/>
          <w:numId w:val="22"/>
        </w:numPr>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să fie prezent în timpul tuturor activităților desfășurate pe șantier;</w:t>
      </w:r>
    </w:p>
    <w:p w:rsidR="00CC1D33" w:rsidRPr="000C0391" w:rsidRDefault="00CC1D33" w:rsidP="00064A7F">
      <w:pPr>
        <w:widowControl w:val="0"/>
        <w:numPr>
          <w:ilvl w:val="0"/>
          <w:numId w:val="22"/>
        </w:numPr>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să gestioneze actualizarea tuturor documentațiilor necesare execuției lucrărilor, inclusiv intocmirea/completarea  cartii tehnice a construcției;</w:t>
      </w:r>
    </w:p>
    <w:p w:rsidR="00CC1D33" w:rsidRPr="000C0391" w:rsidRDefault="00CC1D33" w:rsidP="00064A7F">
      <w:pPr>
        <w:widowControl w:val="0"/>
        <w:numPr>
          <w:ilvl w:val="0"/>
          <w:numId w:val="22"/>
        </w:numPr>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să actualizeze calendarul de desfășurare a activităților și jurnalul de șantier;</w:t>
      </w:r>
    </w:p>
    <w:p w:rsidR="00CC1D33" w:rsidRPr="000C0391" w:rsidRDefault="00CC1D33" w:rsidP="00064A7F">
      <w:pPr>
        <w:widowControl w:val="0"/>
        <w:numPr>
          <w:ilvl w:val="0"/>
          <w:numId w:val="22"/>
        </w:numPr>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să gestioneze implementarea planurilor de control al calității pentru toate lucrările din șantier;</w:t>
      </w:r>
    </w:p>
    <w:p w:rsidR="00CC1D33" w:rsidRPr="000C0391" w:rsidRDefault="00CC1D33" w:rsidP="00064A7F">
      <w:pPr>
        <w:widowControl w:val="0"/>
        <w:numPr>
          <w:ilvl w:val="0"/>
          <w:numId w:val="22"/>
        </w:numPr>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să fie responsabil de toate aspectele privind sănătatea și de siguranță ale personalului Executantului de pe șantier;</w:t>
      </w:r>
    </w:p>
    <w:p w:rsidR="00CC1D33" w:rsidRPr="000C0391" w:rsidRDefault="00CC1D33" w:rsidP="00064A7F">
      <w:pPr>
        <w:widowControl w:val="0"/>
        <w:numPr>
          <w:ilvl w:val="0"/>
          <w:numId w:val="22"/>
        </w:numPr>
        <w:contextualSpacing/>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să fie responsabil de aspectele de mediu ale lucrărilor în conformitate cu cerințele contractuale.</w:t>
      </w:r>
    </w:p>
    <w:p w:rsidR="00CC1D33" w:rsidRPr="000C0391" w:rsidRDefault="00CC1D33" w:rsidP="00CC1D33">
      <w:pPr>
        <w:keepNext/>
        <w:suppressAutoHyphens/>
        <w:outlineLvl w:val="1"/>
        <w:rPr>
          <w:rFonts w:ascii="Arial" w:hAnsi="Arial" w:cs="Arial"/>
          <w:b/>
          <w:bCs/>
          <w:i/>
          <w:iCs/>
          <w:color w:val="000000"/>
          <w:sz w:val="20"/>
          <w:szCs w:val="20"/>
          <w:lang w:val="en-AU" w:eastAsia="ar-SA"/>
        </w:rPr>
      </w:pPr>
      <w:r w:rsidRPr="000C0391">
        <w:rPr>
          <w:rFonts w:ascii="Arial" w:hAnsi="Arial" w:cs="Arial"/>
          <w:b/>
          <w:bCs/>
          <w:i/>
          <w:iCs/>
          <w:color w:val="000000"/>
          <w:sz w:val="20"/>
          <w:szCs w:val="20"/>
          <w:lang w:val="en-AU" w:eastAsia="ar-SA"/>
        </w:rPr>
        <w:t xml:space="preserve">16.12 Graficul general de realizare </w:t>
      </w:r>
      <w:proofErr w:type="gramStart"/>
      <w:r w:rsidRPr="000C0391">
        <w:rPr>
          <w:rFonts w:ascii="Arial" w:hAnsi="Arial" w:cs="Arial"/>
          <w:b/>
          <w:bCs/>
          <w:i/>
          <w:iCs/>
          <w:color w:val="000000"/>
          <w:sz w:val="20"/>
          <w:szCs w:val="20"/>
          <w:lang w:val="en-AU" w:eastAsia="ar-SA"/>
        </w:rPr>
        <w:t>a</w:t>
      </w:r>
      <w:proofErr w:type="gramEnd"/>
      <w:r w:rsidRPr="000C0391">
        <w:rPr>
          <w:rFonts w:ascii="Arial" w:hAnsi="Arial" w:cs="Arial"/>
          <w:b/>
          <w:bCs/>
          <w:i/>
          <w:iCs/>
          <w:color w:val="000000"/>
          <w:sz w:val="20"/>
          <w:szCs w:val="20"/>
          <w:lang w:val="en-AU" w:eastAsia="ar-SA"/>
        </w:rPr>
        <w:t xml:space="preserve"> investiției publice (fizic și valoric)</w:t>
      </w:r>
    </w:p>
    <w:p w:rsidR="00CC1D33" w:rsidRPr="000C0391" w:rsidRDefault="00CC1D33" w:rsidP="00CC1D33">
      <w:pPr>
        <w:tabs>
          <w:tab w:val="left" w:pos="9000"/>
        </w:tabs>
        <w:jc w:val="both"/>
        <w:rPr>
          <w:rFonts w:ascii="Arial" w:hAnsi="Arial" w:cs="Arial"/>
          <w:snapToGrid w:val="0"/>
          <w:color w:val="000000"/>
          <w:sz w:val="20"/>
          <w:szCs w:val="20"/>
        </w:rPr>
      </w:pPr>
      <w:r w:rsidRPr="000C0391">
        <w:rPr>
          <w:rFonts w:ascii="Arial" w:hAnsi="Arial" w:cs="Arial"/>
          <w:color w:val="000000"/>
          <w:sz w:val="20"/>
          <w:szCs w:val="20"/>
        </w:rPr>
        <w:t xml:space="preserve">(1) Execuția </w:t>
      </w:r>
      <w:r w:rsidRPr="000C0391">
        <w:rPr>
          <w:rFonts w:ascii="Arial" w:hAnsi="Arial" w:cs="Arial"/>
          <w:i/>
          <w:color w:val="000000"/>
          <w:sz w:val="20"/>
          <w:szCs w:val="20"/>
        </w:rPr>
        <w:t>Lucrărilor</w:t>
      </w:r>
      <w:r w:rsidRPr="000C0391">
        <w:rPr>
          <w:rFonts w:ascii="Arial" w:hAnsi="Arial" w:cs="Arial"/>
          <w:color w:val="000000"/>
          <w:sz w:val="20"/>
          <w:szCs w:val="20"/>
        </w:rPr>
        <w:t xml:space="preserve"> se </w:t>
      </w:r>
      <w:proofErr w:type="gramStart"/>
      <w:r w:rsidRPr="000C0391">
        <w:rPr>
          <w:rFonts w:ascii="Arial" w:hAnsi="Arial" w:cs="Arial"/>
          <w:color w:val="000000"/>
          <w:sz w:val="20"/>
          <w:szCs w:val="20"/>
        </w:rPr>
        <w:t>va</w:t>
      </w:r>
      <w:proofErr w:type="gramEnd"/>
      <w:r w:rsidRPr="000C0391">
        <w:rPr>
          <w:rFonts w:ascii="Arial" w:hAnsi="Arial" w:cs="Arial"/>
          <w:color w:val="000000"/>
          <w:sz w:val="20"/>
          <w:szCs w:val="20"/>
        </w:rPr>
        <w:t xml:space="preserve"> face în succesiunea și termenele stabilite prin </w:t>
      </w:r>
      <w:r w:rsidRPr="000C0391">
        <w:rPr>
          <w:rFonts w:ascii="Arial" w:hAnsi="Arial" w:cs="Arial"/>
          <w:i/>
          <w:color w:val="000000"/>
          <w:sz w:val="20"/>
          <w:szCs w:val="20"/>
        </w:rPr>
        <w:t>Graficul general de realizare a investiției publice</w:t>
      </w:r>
      <w:r w:rsidRPr="000C0391">
        <w:rPr>
          <w:rFonts w:ascii="Arial" w:hAnsi="Arial" w:cs="Arial"/>
          <w:color w:val="000000"/>
          <w:sz w:val="20"/>
          <w:szCs w:val="20"/>
          <w:lang w:eastAsia="en-GB"/>
        </w:rPr>
        <w:t xml:space="preserve"> </w:t>
      </w:r>
      <w:r w:rsidRPr="000C0391">
        <w:rPr>
          <w:rFonts w:ascii="Arial" w:hAnsi="Arial" w:cs="Arial"/>
          <w:i/>
          <w:color w:val="000000"/>
          <w:sz w:val="20"/>
          <w:szCs w:val="20"/>
        </w:rPr>
        <w:t>(fizic și valoric)</w:t>
      </w:r>
      <w:r w:rsidRPr="000C0391">
        <w:rPr>
          <w:rFonts w:ascii="Arial" w:hAnsi="Arial" w:cs="Arial"/>
          <w:color w:val="000000"/>
          <w:sz w:val="20"/>
          <w:szCs w:val="20"/>
        </w:rPr>
        <w:t xml:space="preserve"> acceptat alcătuit în ordinea tehnologică de execuție, anexă la </w:t>
      </w:r>
      <w:r w:rsidRPr="000C0391">
        <w:rPr>
          <w:rFonts w:ascii="Arial" w:hAnsi="Arial" w:cs="Arial"/>
          <w:i/>
          <w:color w:val="000000"/>
          <w:sz w:val="20"/>
          <w:szCs w:val="20"/>
        </w:rPr>
        <w:t>Contract</w:t>
      </w:r>
      <w:r w:rsidRPr="000C0391">
        <w:rPr>
          <w:rFonts w:ascii="Arial" w:hAnsi="Arial" w:cs="Arial"/>
          <w:color w:val="000000"/>
          <w:sz w:val="20"/>
          <w:szCs w:val="20"/>
        </w:rPr>
        <w:t>, parte integrantă al acestuia.</w:t>
      </w:r>
    </w:p>
    <w:p w:rsidR="00CC1D33" w:rsidRPr="000C0391" w:rsidRDefault="00CC1D33" w:rsidP="00CC1D33">
      <w:pPr>
        <w:tabs>
          <w:tab w:val="left" w:pos="9000"/>
        </w:tabs>
        <w:jc w:val="both"/>
        <w:rPr>
          <w:rFonts w:ascii="Arial" w:hAnsi="Arial" w:cs="Arial"/>
          <w:color w:val="000000"/>
          <w:sz w:val="20"/>
          <w:szCs w:val="20"/>
        </w:rPr>
      </w:pPr>
      <w:r w:rsidRPr="000C0391">
        <w:rPr>
          <w:rFonts w:ascii="Arial" w:hAnsi="Arial" w:cs="Arial"/>
          <w:color w:val="000000"/>
          <w:sz w:val="20"/>
          <w:szCs w:val="20"/>
        </w:rPr>
        <w:t xml:space="preserve">(2) Verificarea îndeplinirii obligațiilor contractuale de către </w:t>
      </w:r>
      <w:r w:rsidRPr="000C0391">
        <w:rPr>
          <w:rFonts w:ascii="Arial" w:hAnsi="Arial" w:cs="Arial"/>
          <w:i/>
          <w:color w:val="000000"/>
          <w:sz w:val="20"/>
          <w:szCs w:val="20"/>
        </w:rPr>
        <w:t>Executant</w:t>
      </w:r>
      <w:r w:rsidRPr="000C0391">
        <w:rPr>
          <w:rFonts w:ascii="Arial" w:hAnsi="Arial" w:cs="Arial"/>
          <w:color w:val="000000"/>
          <w:sz w:val="20"/>
          <w:szCs w:val="20"/>
        </w:rPr>
        <w:t xml:space="preserve">, sub aspectul încadrării în termenele de execuție, se </w:t>
      </w:r>
      <w:proofErr w:type="gramStart"/>
      <w:r w:rsidRPr="000C0391">
        <w:rPr>
          <w:rFonts w:ascii="Arial" w:hAnsi="Arial" w:cs="Arial"/>
          <w:color w:val="000000"/>
          <w:sz w:val="20"/>
          <w:szCs w:val="20"/>
        </w:rPr>
        <w:t>va</w:t>
      </w:r>
      <w:proofErr w:type="gramEnd"/>
      <w:r w:rsidRPr="000C0391">
        <w:rPr>
          <w:rFonts w:ascii="Arial" w:hAnsi="Arial" w:cs="Arial"/>
          <w:color w:val="000000"/>
          <w:sz w:val="20"/>
          <w:szCs w:val="20"/>
        </w:rPr>
        <w:t xml:space="preserve"> face prin raportarea stadiului de fapt a </w:t>
      </w:r>
      <w:r w:rsidRPr="000C0391">
        <w:rPr>
          <w:rFonts w:ascii="Arial" w:hAnsi="Arial" w:cs="Arial"/>
          <w:i/>
          <w:color w:val="000000"/>
          <w:sz w:val="20"/>
          <w:szCs w:val="20"/>
        </w:rPr>
        <w:t>Lucrărilor</w:t>
      </w:r>
      <w:r w:rsidRPr="000C0391">
        <w:rPr>
          <w:rFonts w:ascii="Arial" w:hAnsi="Arial" w:cs="Arial"/>
          <w:color w:val="000000"/>
          <w:sz w:val="20"/>
          <w:szCs w:val="20"/>
        </w:rPr>
        <w:t xml:space="preserve"> la conținutul </w:t>
      </w:r>
      <w:r w:rsidRPr="000C0391">
        <w:rPr>
          <w:rFonts w:ascii="Arial" w:hAnsi="Arial" w:cs="Arial"/>
          <w:i/>
          <w:color w:val="000000"/>
          <w:sz w:val="20"/>
          <w:szCs w:val="20"/>
        </w:rPr>
        <w:t>Graficul general de realizare a investiției publice</w:t>
      </w:r>
      <w:r w:rsidRPr="000C0391">
        <w:rPr>
          <w:rFonts w:ascii="Arial" w:hAnsi="Arial" w:cs="Arial"/>
          <w:color w:val="000000"/>
          <w:sz w:val="20"/>
          <w:szCs w:val="20"/>
        </w:rPr>
        <w:t xml:space="preserve"> </w:t>
      </w:r>
      <w:r w:rsidRPr="000C0391">
        <w:rPr>
          <w:rFonts w:ascii="Arial" w:hAnsi="Arial" w:cs="Arial"/>
          <w:i/>
          <w:color w:val="000000"/>
          <w:sz w:val="20"/>
          <w:szCs w:val="20"/>
        </w:rPr>
        <w:t>(fizic și valoric)</w:t>
      </w:r>
      <w:r w:rsidRPr="000C0391">
        <w:rPr>
          <w:rFonts w:ascii="Arial" w:hAnsi="Arial" w:cs="Arial"/>
          <w:color w:val="000000"/>
          <w:sz w:val="20"/>
          <w:szCs w:val="20"/>
        </w:rPr>
        <w:t xml:space="preserve"> acceptat.</w:t>
      </w:r>
    </w:p>
    <w:p w:rsidR="00CC1D33" w:rsidRPr="000C0391" w:rsidRDefault="00CC1D33" w:rsidP="00CC1D33">
      <w:pPr>
        <w:tabs>
          <w:tab w:val="left" w:pos="9000"/>
        </w:tabs>
        <w:jc w:val="both"/>
        <w:rPr>
          <w:rFonts w:ascii="Arial" w:hAnsi="Arial" w:cs="Arial"/>
          <w:snapToGrid w:val="0"/>
          <w:color w:val="000000"/>
          <w:sz w:val="20"/>
          <w:szCs w:val="20"/>
        </w:rPr>
      </w:pPr>
      <w:r w:rsidRPr="000C0391">
        <w:rPr>
          <w:rFonts w:ascii="Arial" w:hAnsi="Arial" w:cs="Arial"/>
          <w:snapToGrid w:val="0"/>
          <w:color w:val="000000"/>
          <w:sz w:val="20"/>
          <w:szCs w:val="20"/>
        </w:rPr>
        <w:t xml:space="preserve">(3) În cazul în care, după opinia Achizitrului, pe parcurs, desfășurarea </w:t>
      </w:r>
      <w:r w:rsidRPr="000C0391">
        <w:rPr>
          <w:rFonts w:ascii="Arial" w:hAnsi="Arial" w:cs="Arial"/>
          <w:i/>
          <w:snapToGrid w:val="0"/>
          <w:color w:val="000000"/>
          <w:sz w:val="20"/>
          <w:szCs w:val="20"/>
        </w:rPr>
        <w:t>Lucrărilor</w:t>
      </w:r>
      <w:r w:rsidRPr="000C0391">
        <w:rPr>
          <w:rFonts w:ascii="Arial" w:hAnsi="Arial" w:cs="Arial"/>
          <w:snapToGrid w:val="0"/>
          <w:color w:val="000000"/>
          <w:sz w:val="20"/>
          <w:szCs w:val="20"/>
        </w:rPr>
        <w:t xml:space="preserve"> nu corespunde cu </w:t>
      </w:r>
      <w:r w:rsidRPr="000C0391">
        <w:rPr>
          <w:rFonts w:ascii="Arial" w:hAnsi="Arial" w:cs="Arial"/>
          <w:i/>
          <w:color w:val="000000"/>
          <w:sz w:val="20"/>
          <w:szCs w:val="20"/>
        </w:rPr>
        <w:t>Graficul general de realizare a investiției publice</w:t>
      </w:r>
      <w:r w:rsidRPr="000C0391">
        <w:rPr>
          <w:rFonts w:ascii="Arial" w:hAnsi="Arial" w:cs="Arial"/>
          <w:color w:val="000000"/>
          <w:sz w:val="20"/>
          <w:szCs w:val="20"/>
        </w:rPr>
        <w:t xml:space="preserve"> </w:t>
      </w:r>
      <w:r w:rsidRPr="000C0391">
        <w:rPr>
          <w:rFonts w:ascii="Arial" w:hAnsi="Arial" w:cs="Arial"/>
          <w:i/>
          <w:color w:val="000000"/>
          <w:sz w:val="20"/>
          <w:szCs w:val="20"/>
        </w:rPr>
        <w:t>(fizic și valoric)</w:t>
      </w:r>
      <w:r w:rsidRPr="000C0391">
        <w:rPr>
          <w:rFonts w:ascii="Arial" w:hAnsi="Arial" w:cs="Arial"/>
          <w:color w:val="000000"/>
          <w:sz w:val="20"/>
          <w:szCs w:val="20"/>
        </w:rPr>
        <w:t xml:space="preserve"> acceptat</w:t>
      </w:r>
      <w:r w:rsidRPr="000C0391">
        <w:rPr>
          <w:rFonts w:ascii="Arial" w:hAnsi="Arial" w:cs="Arial"/>
          <w:snapToGrid w:val="0"/>
          <w:color w:val="000000"/>
          <w:sz w:val="20"/>
          <w:szCs w:val="20"/>
        </w:rPr>
        <w:t xml:space="preserve">, la cererea </w:t>
      </w:r>
      <w:r w:rsidRPr="000C0391">
        <w:rPr>
          <w:rFonts w:ascii="Arial" w:hAnsi="Arial" w:cs="Arial"/>
          <w:i/>
          <w:snapToGrid w:val="0"/>
          <w:color w:val="000000"/>
          <w:sz w:val="20"/>
          <w:szCs w:val="20"/>
        </w:rPr>
        <w:t>Achizitorului</w:t>
      </w:r>
      <w:r w:rsidRPr="000C0391">
        <w:rPr>
          <w:rFonts w:ascii="Arial" w:hAnsi="Arial" w:cs="Arial"/>
          <w:snapToGrid w:val="0"/>
          <w:color w:val="000000"/>
          <w:sz w:val="20"/>
          <w:szCs w:val="20"/>
        </w:rPr>
        <w:t xml:space="preserve">, </w:t>
      </w:r>
      <w:r w:rsidRPr="000C0391">
        <w:rPr>
          <w:rFonts w:ascii="Arial" w:hAnsi="Arial" w:cs="Arial"/>
          <w:i/>
          <w:snapToGrid w:val="0"/>
          <w:color w:val="000000"/>
          <w:sz w:val="20"/>
          <w:szCs w:val="20"/>
        </w:rPr>
        <w:t xml:space="preserve">Executantul </w:t>
      </w:r>
      <w:r w:rsidRPr="000C0391">
        <w:rPr>
          <w:rFonts w:ascii="Arial" w:hAnsi="Arial" w:cs="Arial"/>
          <w:snapToGrid w:val="0"/>
          <w:color w:val="000000"/>
          <w:sz w:val="20"/>
          <w:szCs w:val="20"/>
        </w:rPr>
        <w:t xml:space="preserve"> va prezenta un grafic revizuit, în vederea terminării </w:t>
      </w:r>
      <w:r w:rsidRPr="000C0391">
        <w:rPr>
          <w:rFonts w:ascii="Arial" w:hAnsi="Arial" w:cs="Arial"/>
          <w:i/>
          <w:snapToGrid w:val="0"/>
          <w:color w:val="000000"/>
          <w:sz w:val="20"/>
          <w:szCs w:val="20"/>
        </w:rPr>
        <w:t>Lucrărilor</w:t>
      </w:r>
      <w:r w:rsidRPr="000C0391">
        <w:rPr>
          <w:rFonts w:ascii="Arial" w:hAnsi="Arial" w:cs="Arial"/>
          <w:snapToGrid w:val="0"/>
          <w:color w:val="000000"/>
          <w:sz w:val="20"/>
          <w:szCs w:val="20"/>
        </w:rPr>
        <w:t xml:space="preserve"> la data prevăzută în </w:t>
      </w:r>
      <w:r w:rsidRPr="000C0391">
        <w:rPr>
          <w:rFonts w:ascii="Arial" w:hAnsi="Arial" w:cs="Arial"/>
          <w:i/>
          <w:snapToGrid w:val="0"/>
          <w:color w:val="000000"/>
          <w:sz w:val="20"/>
          <w:szCs w:val="20"/>
        </w:rPr>
        <w:t>Contract</w:t>
      </w:r>
      <w:r w:rsidRPr="000C0391">
        <w:rPr>
          <w:rFonts w:ascii="Arial" w:hAnsi="Arial" w:cs="Arial"/>
          <w:snapToGrid w:val="0"/>
          <w:color w:val="000000"/>
          <w:sz w:val="20"/>
          <w:szCs w:val="20"/>
        </w:rPr>
        <w:t xml:space="preserve">. Graficul revizuit nu îl </w:t>
      </w:r>
      <w:proofErr w:type="gramStart"/>
      <w:r w:rsidRPr="000C0391">
        <w:rPr>
          <w:rFonts w:ascii="Arial" w:hAnsi="Arial" w:cs="Arial"/>
          <w:snapToGrid w:val="0"/>
          <w:color w:val="000000"/>
          <w:sz w:val="20"/>
          <w:szCs w:val="20"/>
        </w:rPr>
        <w:t>va</w:t>
      </w:r>
      <w:proofErr w:type="gramEnd"/>
      <w:r w:rsidRPr="000C0391">
        <w:rPr>
          <w:rFonts w:ascii="Arial" w:hAnsi="Arial" w:cs="Arial"/>
          <w:snapToGrid w:val="0"/>
          <w:color w:val="000000"/>
          <w:sz w:val="20"/>
          <w:szCs w:val="20"/>
        </w:rPr>
        <w:t xml:space="preserve"> scuti pe </w:t>
      </w:r>
      <w:r w:rsidRPr="000C0391">
        <w:rPr>
          <w:rFonts w:ascii="Arial" w:hAnsi="Arial" w:cs="Arial"/>
          <w:i/>
          <w:snapToGrid w:val="0"/>
          <w:color w:val="000000"/>
          <w:sz w:val="20"/>
          <w:szCs w:val="20"/>
        </w:rPr>
        <w:t xml:space="preserve">Executant </w:t>
      </w:r>
      <w:r w:rsidRPr="000C0391">
        <w:rPr>
          <w:rFonts w:ascii="Arial" w:hAnsi="Arial" w:cs="Arial"/>
          <w:snapToGrid w:val="0"/>
          <w:color w:val="000000"/>
          <w:sz w:val="20"/>
          <w:szCs w:val="20"/>
        </w:rPr>
        <w:t xml:space="preserve">de niciuna dintre îndatoririle asumate prin </w:t>
      </w:r>
      <w:r w:rsidRPr="000C0391">
        <w:rPr>
          <w:rFonts w:ascii="Arial" w:hAnsi="Arial" w:cs="Arial"/>
          <w:i/>
          <w:snapToGrid w:val="0"/>
          <w:color w:val="000000"/>
          <w:sz w:val="20"/>
          <w:szCs w:val="20"/>
        </w:rPr>
        <w:t>Contract</w:t>
      </w:r>
      <w:r w:rsidRPr="000C0391">
        <w:rPr>
          <w:rFonts w:ascii="Arial" w:hAnsi="Arial" w:cs="Arial"/>
          <w:snapToGrid w:val="0"/>
          <w:color w:val="000000"/>
          <w:sz w:val="20"/>
          <w:szCs w:val="20"/>
        </w:rPr>
        <w:t>.</w:t>
      </w:r>
    </w:p>
    <w:p w:rsidR="00CC1D33" w:rsidRPr="000C0391" w:rsidRDefault="00CC1D33" w:rsidP="00CC1D33">
      <w:pPr>
        <w:jc w:val="both"/>
        <w:rPr>
          <w:rFonts w:ascii="Arial" w:hAnsi="Arial" w:cs="Arial"/>
          <w:bCs/>
          <w:iCs/>
          <w:noProof/>
          <w:color w:val="000000"/>
          <w:sz w:val="20"/>
          <w:szCs w:val="20"/>
          <w:lang w:val="ro-RO"/>
        </w:rPr>
      </w:pPr>
      <w:r w:rsidRPr="000C0391">
        <w:rPr>
          <w:rFonts w:ascii="Arial" w:hAnsi="Arial" w:cs="Arial"/>
          <w:bCs/>
          <w:iCs/>
          <w:noProof/>
          <w:color w:val="000000"/>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CC1D33" w:rsidRPr="000C0391" w:rsidRDefault="00CC1D33" w:rsidP="00CC1D33">
      <w:pPr>
        <w:jc w:val="both"/>
        <w:rPr>
          <w:rFonts w:ascii="Arial" w:hAnsi="Arial" w:cs="Arial"/>
          <w:b/>
          <w:bCs/>
          <w:iCs/>
          <w:noProof/>
          <w:color w:val="000000"/>
          <w:sz w:val="20"/>
          <w:szCs w:val="20"/>
          <w:lang w:val="ro-RO"/>
        </w:rPr>
      </w:pP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b/>
          <w:noProof/>
          <w:color w:val="000000"/>
          <w:sz w:val="20"/>
          <w:szCs w:val="20"/>
          <w:lang w:val="ro-RO"/>
        </w:rPr>
        <w:t>17. Întârzierea,  şi suspendarea lucrărilor</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17.4 Prelungirea duratei de executie se va face prin act aditional</w:t>
      </w:r>
    </w:p>
    <w:p w:rsidR="00CC1D33" w:rsidRPr="000C0391" w:rsidRDefault="00CC1D33" w:rsidP="00CC1D33">
      <w:pPr>
        <w:widowControl w:val="0"/>
        <w:tabs>
          <w:tab w:val="left" w:pos="656"/>
        </w:tabs>
        <w:ind w:right="40"/>
        <w:contextualSpacing/>
        <w:jc w:val="both"/>
        <w:rPr>
          <w:rFonts w:ascii="Arial" w:hAnsi="Arial" w:cs="Arial"/>
          <w:color w:val="000000"/>
          <w:spacing w:val="5"/>
          <w:sz w:val="20"/>
          <w:szCs w:val="20"/>
          <w:lang w:val="ro-RO"/>
        </w:rPr>
      </w:pPr>
      <w:r w:rsidRPr="000C0391">
        <w:rPr>
          <w:rFonts w:ascii="Arial" w:hAnsi="Arial" w:cs="Arial"/>
          <w:color w:val="000000"/>
          <w:spacing w:val="5"/>
          <w:sz w:val="20"/>
          <w:szCs w:val="20"/>
          <w:lang w:val="ro-RO" w:eastAsia="ro-RO"/>
        </w:rPr>
        <w:t xml:space="preserve">17.5Toate lucrările contractate vor fi finalizate de Executant si recepţionate de Achizitor în cadrul </w:t>
      </w:r>
      <w:r w:rsidRPr="000C0391">
        <w:rPr>
          <w:rFonts w:ascii="Arial" w:hAnsi="Arial" w:cs="Arial"/>
          <w:color w:val="000000"/>
          <w:spacing w:val="5"/>
          <w:sz w:val="20"/>
          <w:szCs w:val="20"/>
          <w:lang w:val="ro-RO" w:eastAsia="ro-RO"/>
        </w:rPr>
        <w:lastRenderedPageBreak/>
        <w:t>termenului convenit de parti, sub sancţiunea aplicării unor penalitati de întârziere conform prezentului contract</w:t>
      </w:r>
    </w:p>
    <w:p w:rsidR="00CC1D33" w:rsidRPr="000C0391" w:rsidRDefault="00CC1D33" w:rsidP="00CC1D33">
      <w:pPr>
        <w:widowControl w:val="0"/>
        <w:ind w:left="40" w:right="40"/>
        <w:jc w:val="both"/>
        <w:rPr>
          <w:rFonts w:ascii="Arial" w:hAnsi="Arial" w:cs="Arial"/>
          <w:color w:val="000000"/>
          <w:spacing w:val="5"/>
          <w:sz w:val="20"/>
          <w:szCs w:val="20"/>
          <w:lang w:val="ro-RO"/>
        </w:rPr>
      </w:pPr>
      <w:r w:rsidRPr="000C0391">
        <w:rPr>
          <w:rFonts w:ascii="Arial" w:hAnsi="Arial" w:cs="Arial"/>
          <w:color w:val="000000"/>
          <w:spacing w:val="5"/>
          <w:sz w:val="20"/>
          <w:szCs w:val="20"/>
          <w:lang w:val="ro-RO" w:eastAsia="ro-RO"/>
        </w:rPr>
        <w:t>Penalitatile de întârziere vor fi percepute și în ipoteza în care, ca urmare a respingerii proiectului de către Achizitor, termenul de predare a proiectului este depăşit datorită revizuirilor necesar a fi operate.</w:t>
      </w:r>
    </w:p>
    <w:p w:rsidR="00CC1D33" w:rsidRPr="000C0391" w:rsidRDefault="00CC1D33" w:rsidP="00CC1D33">
      <w:pPr>
        <w:widowControl w:val="0"/>
        <w:ind w:left="40" w:right="40"/>
        <w:jc w:val="both"/>
        <w:rPr>
          <w:rFonts w:ascii="Arial" w:hAnsi="Arial" w:cs="Arial"/>
          <w:color w:val="000000"/>
          <w:spacing w:val="5"/>
          <w:sz w:val="20"/>
          <w:szCs w:val="20"/>
          <w:lang w:val="ro-RO"/>
        </w:rPr>
      </w:pPr>
      <w:r w:rsidRPr="000C0391">
        <w:rPr>
          <w:rFonts w:ascii="Arial" w:hAnsi="Arial" w:cs="Arial"/>
          <w:color w:val="000000"/>
          <w:spacing w:val="5"/>
          <w:sz w:val="20"/>
          <w:szCs w:val="20"/>
          <w:lang w:val="ro-RO" w:eastAsia="ro-RO"/>
        </w:rPr>
        <w:t>Perceperea penalităţilor de întârziere aferente depăşirii termenului de predare a proiectului în vederea aprobării Achizitorului sunt lipsite de relevantă în privinţa duratei de execuţie și a datei de finalizare a tuturor lucrărilor, astfel că orice întârzieri față de termenul final de execuție a lucrărilor de construcții privind obiectivul de investitii vor atrage perceperea de penalități de întârziere aferente execuţiei lucrărilor.</w:t>
      </w:r>
    </w:p>
    <w:p w:rsidR="00CC1D33" w:rsidRPr="000C0391" w:rsidRDefault="00CC1D33" w:rsidP="00CC1D33">
      <w:pPr>
        <w:widowControl w:val="0"/>
        <w:ind w:right="40"/>
        <w:jc w:val="both"/>
        <w:rPr>
          <w:rFonts w:ascii="Arial" w:hAnsi="Arial" w:cs="Arial"/>
          <w:color w:val="000000"/>
          <w:spacing w:val="5"/>
          <w:sz w:val="20"/>
          <w:szCs w:val="20"/>
          <w:lang w:val="ro-RO"/>
        </w:rPr>
      </w:pPr>
      <w:r w:rsidRPr="000C0391">
        <w:rPr>
          <w:rFonts w:ascii="Arial" w:hAnsi="Arial" w:cs="Arial"/>
          <w:color w:val="000000"/>
          <w:spacing w:val="5"/>
          <w:sz w:val="20"/>
          <w:szCs w:val="20"/>
          <w:lang w:val="ro-RO" w:eastAsia="ro-RO"/>
        </w:rPr>
        <w:t>17.6 Executantul este de drept în întârziere începând cu ziua următoare scadenței, fără punere formală în întarziere sau efectuarea vreunei alte formalități.</w:t>
      </w:r>
    </w:p>
    <w:p w:rsidR="00CC1D33" w:rsidRPr="000C0391" w:rsidRDefault="00CC1D33" w:rsidP="00CC1D33">
      <w:pPr>
        <w:widowControl w:val="0"/>
        <w:ind w:left="40" w:right="40"/>
        <w:jc w:val="both"/>
        <w:rPr>
          <w:rFonts w:ascii="Arial" w:hAnsi="Arial" w:cs="Arial"/>
          <w:color w:val="000000"/>
          <w:spacing w:val="5"/>
          <w:sz w:val="20"/>
          <w:szCs w:val="20"/>
          <w:lang w:val="ro-RO"/>
        </w:rPr>
      </w:pPr>
      <w:r w:rsidRPr="000C0391">
        <w:rPr>
          <w:rFonts w:ascii="Arial" w:hAnsi="Arial" w:cs="Arial"/>
          <w:color w:val="000000"/>
          <w:spacing w:val="5"/>
          <w:sz w:val="20"/>
          <w:szCs w:val="20"/>
          <w:lang w:val="ro-RO" w:eastAsia="ro-RO"/>
        </w:rPr>
        <w:t>17.7 Plata sumelor datorate de către Achizitor se efectuează după achitarea de către Executant a sumelor datorate ca penalitati de intarziere.</w:t>
      </w:r>
    </w:p>
    <w:p w:rsidR="00CC1D33" w:rsidRPr="000C0391" w:rsidRDefault="00CC1D33" w:rsidP="00CC1D33">
      <w:pPr>
        <w:widowControl w:val="0"/>
        <w:ind w:left="40" w:right="40"/>
        <w:jc w:val="both"/>
        <w:rPr>
          <w:rFonts w:ascii="Arial" w:hAnsi="Arial" w:cs="Arial"/>
          <w:color w:val="000000"/>
          <w:spacing w:val="5"/>
          <w:sz w:val="20"/>
          <w:szCs w:val="20"/>
          <w:lang w:eastAsia="ar-SA"/>
        </w:rPr>
      </w:pPr>
      <w:r w:rsidRPr="000C0391">
        <w:rPr>
          <w:rFonts w:ascii="Arial" w:hAnsi="Arial" w:cs="Arial"/>
          <w:color w:val="000000"/>
          <w:spacing w:val="5"/>
          <w:sz w:val="20"/>
          <w:szCs w:val="20"/>
          <w:lang w:eastAsia="ro-RO"/>
        </w:rPr>
        <w:t xml:space="preserve">17.8 Executantul nu datoreaza penalitati de intarziere atunci cand întârzierile sunt urmare a lipsei amplasamentului, datorate culpei Achizitorului. In aceasta ipoteza termenul de execuţie </w:t>
      </w:r>
      <w:proofErr w:type="gramStart"/>
      <w:r w:rsidRPr="000C0391">
        <w:rPr>
          <w:rFonts w:ascii="Arial" w:hAnsi="Arial" w:cs="Arial"/>
          <w:color w:val="000000"/>
          <w:spacing w:val="5"/>
          <w:sz w:val="20"/>
          <w:szCs w:val="20"/>
          <w:lang w:eastAsia="ro-RO"/>
        </w:rPr>
        <w:t>ce</w:t>
      </w:r>
      <w:proofErr w:type="gramEnd"/>
      <w:r w:rsidRPr="000C0391">
        <w:rPr>
          <w:rFonts w:ascii="Arial" w:hAnsi="Arial" w:cs="Arial"/>
          <w:color w:val="000000"/>
          <w:spacing w:val="5"/>
          <w:sz w:val="20"/>
          <w:szCs w:val="20"/>
          <w:lang w:eastAsia="ro-RO"/>
        </w:rPr>
        <w:t xml:space="preserve"> curge împotriva Executantului va fi prelungit cu durata acestui impediment, constatat in scris de către parti prin reprezentanţii lor imputerniciti in acest sens, prin încheierea unui Act Adiţional la Contract.</w:t>
      </w:r>
    </w:p>
    <w:p w:rsidR="00CC1D33" w:rsidRPr="000C0391" w:rsidRDefault="00CC1D33" w:rsidP="00CC1D33">
      <w:pPr>
        <w:widowControl w:val="0"/>
        <w:ind w:left="40" w:right="40"/>
        <w:jc w:val="both"/>
        <w:rPr>
          <w:rFonts w:ascii="Arial" w:hAnsi="Arial" w:cs="Arial"/>
          <w:color w:val="000000"/>
          <w:spacing w:val="5"/>
          <w:sz w:val="20"/>
          <w:szCs w:val="20"/>
        </w:rPr>
      </w:pPr>
      <w:r w:rsidRPr="000C0391">
        <w:rPr>
          <w:rFonts w:ascii="Arial" w:hAnsi="Arial" w:cs="Arial"/>
          <w:color w:val="000000"/>
          <w:spacing w:val="5"/>
          <w:sz w:val="20"/>
          <w:szCs w:val="20"/>
          <w:lang w:eastAsia="ro-RO"/>
        </w:rPr>
        <w:t>17.9 Aplicarea de penalităţi nu vor exonera Executantul de obligaţia de a termina Lucrările sau de alte sarcini, obligaţii sau responsabilităţi pe care le are conform prevederilor Contractului.</w:t>
      </w:r>
    </w:p>
    <w:p w:rsidR="00CC1D33" w:rsidRPr="000C0391" w:rsidRDefault="00CC1D33" w:rsidP="00CC1D33">
      <w:pPr>
        <w:widowControl w:val="0"/>
        <w:tabs>
          <w:tab w:val="left" w:pos="645"/>
        </w:tabs>
        <w:ind w:right="40"/>
        <w:contextualSpacing/>
        <w:jc w:val="both"/>
        <w:rPr>
          <w:rFonts w:ascii="Arial" w:hAnsi="Arial" w:cs="Arial"/>
          <w:color w:val="000000"/>
          <w:spacing w:val="5"/>
          <w:sz w:val="20"/>
          <w:szCs w:val="20"/>
        </w:rPr>
      </w:pPr>
      <w:r w:rsidRPr="000C0391">
        <w:rPr>
          <w:rFonts w:ascii="Arial" w:hAnsi="Arial" w:cs="Arial"/>
          <w:color w:val="000000"/>
          <w:spacing w:val="5"/>
          <w:sz w:val="20"/>
          <w:szCs w:val="20"/>
          <w:lang w:eastAsia="ro-RO"/>
        </w:rPr>
        <w:t xml:space="preserve">17.10 Lucrările trebuie </w:t>
      </w:r>
      <w:proofErr w:type="gramStart"/>
      <w:r w:rsidRPr="000C0391">
        <w:rPr>
          <w:rFonts w:ascii="Arial" w:hAnsi="Arial" w:cs="Arial"/>
          <w:color w:val="000000"/>
          <w:spacing w:val="5"/>
          <w:sz w:val="20"/>
          <w:szCs w:val="20"/>
          <w:lang w:eastAsia="ro-RO"/>
        </w:rPr>
        <w:t>să</w:t>
      </w:r>
      <w:proofErr w:type="gramEnd"/>
      <w:r w:rsidRPr="000C0391">
        <w:rPr>
          <w:rFonts w:ascii="Arial" w:hAnsi="Arial" w:cs="Arial"/>
          <w:color w:val="000000"/>
          <w:spacing w:val="5"/>
          <w:sz w:val="20"/>
          <w:szCs w:val="20"/>
          <w:lang w:eastAsia="ro-RO"/>
        </w:rPr>
        <w:t xml:space="preserve"> se deruleze conform Graficului general de realizare a investiției.</w:t>
      </w:r>
    </w:p>
    <w:p w:rsidR="00CC1D33" w:rsidRPr="000C0391" w:rsidRDefault="00CC1D33" w:rsidP="00064A7F">
      <w:pPr>
        <w:widowControl w:val="0"/>
        <w:numPr>
          <w:ilvl w:val="1"/>
          <w:numId w:val="49"/>
        </w:numPr>
        <w:tabs>
          <w:tab w:val="left" w:pos="645"/>
        </w:tabs>
        <w:ind w:right="40"/>
        <w:contextualSpacing/>
        <w:jc w:val="both"/>
        <w:rPr>
          <w:rFonts w:ascii="Arial" w:hAnsi="Arial" w:cs="Arial"/>
          <w:color w:val="000000"/>
          <w:spacing w:val="5"/>
          <w:sz w:val="20"/>
          <w:szCs w:val="20"/>
          <w:lang w:val="ro-RO" w:eastAsia="ar-SA"/>
        </w:rPr>
      </w:pPr>
      <w:r w:rsidRPr="000C0391">
        <w:rPr>
          <w:rFonts w:ascii="Arial" w:hAnsi="Arial" w:cs="Arial"/>
          <w:color w:val="000000"/>
          <w:spacing w:val="5"/>
          <w:sz w:val="20"/>
          <w:szCs w:val="20"/>
          <w:lang w:val="ro-RO" w:eastAsia="ro-RO"/>
        </w:rPr>
        <w:t>Întârzierea Lucrărilor va fi acceptată în următoarele cazuri:</w:t>
      </w:r>
    </w:p>
    <w:p w:rsidR="00CC1D33" w:rsidRPr="000C0391" w:rsidRDefault="00CC1D33" w:rsidP="00064A7F">
      <w:pPr>
        <w:widowControl w:val="0"/>
        <w:numPr>
          <w:ilvl w:val="0"/>
          <w:numId w:val="35"/>
        </w:numPr>
        <w:tabs>
          <w:tab w:val="left" w:pos="807"/>
        </w:tabs>
        <w:ind w:left="0" w:right="40" w:firstLine="0"/>
        <w:jc w:val="both"/>
        <w:rPr>
          <w:rFonts w:ascii="Arial" w:hAnsi="Arial" w:cs="Arial"/>
          <w:color w:val="000000"/>
          <w:spacing w:val="5"/>
          <w:sz w:val="20"/>
          <w:szCs w:val="20"/>
          <w:lang w:val="ro-RO"/>
        </w:rPr>
      </w:pPr>
      <w:r w:rsidRPr="000C0391">
        <w:rPr>
          <w:rFonts w:ascii="Arial" w:hAnsi="Arial" w:cs="Arial"/>
          <w:color w:val="000000"/>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CC1D33" w:rsidRPr="000C0391" w:rsidRDefault="00CC1D33" w:rsidP="00064A7F">
      <w:pPr>
        <w:widowControl w:val="0"/>
        <w:numPr>
          <w:ilvl w:val="0"/>
          <w:numId w:val="35"/>
        </w:numPr>
        <w:tabs>
          <w:tab w:val="left" w:pos="915"/>
        </w:tabs>
        <w:ind w:left="0" w:right="40" w:firstLine="0"/>
        <w:jc w:val="both"/>
        <w:rPr>
          <w:rFonts w:ascii="Arial" w:hAnsi="Arial" w:cs="Arial"/>
          <w:color w:val="000000"/>
          <w:spacing w:val="5"/>
          <w:sz w:val="20"/>
          <w:szCs w:val="20"/>
          <w:lang w:val="ro-RO"/>
        </w:rPr>
      </w:pPr>
      <w:r w:rsidRPr="000C0391">
        <w:rPr>
          <w:rFonts w:ascii="Arial" w:hAnsi="Arial" w:cs="Arial"/>
          <w:color w:val="000000"/>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CC1D33" w:rsidRPr="000C0391" w:rsidRDefault="00CC1D33" w:rsidP="00064A7F">
      <w:pPr>
        <w:widowControl w:val="0"/>
        <w:numPr>
          <w:ilvl w:val="0"/>
          <w:numId w:val="35"/>
        </w:numPr>
        <w:tabs>
          <w:tab w:val="left" w:pos="915"/>
        </w:tabs>
        <w:ind w:left="0" w:right="40" w:firstLine="0"/>
        <w:jc w:val="both"/>
        <w:rPr>
          <w:rFonts w:ascii="Arial" w:hAnsi="Arial" w:cs="Arial"/>
          <w:color w:val="000000"/>
          <w:spacing w:val="5"/>
          <w:sz w:val="20"/>
          <w:szCs w:val="20"/>
          <w:lang w:val="ro-RO"/>
        </w:rPr>
      </w:pPr>
      <w:r w:rsidRPr="000C0391">
        <w:rPr>
          <w:rFonts w:ascii="Arial" w:hAnsi="Arial" w:cs="Arial"/>
          <w:color w:val="000000"/>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CC1D33" w:rsidRPr="000C0391" w:rsidRDefault="00CC1D33" w:rsidP="00CC1D33">
      <w:pPr>
        <w:widowControl w:val="0"/>
        <w:ind w:left="40" w:right="40"/>
        <w:jc w:val="both"/>
        <w:rPr>
          <w:rFonts w:ascii="Arial" w:hAnsi="Arial" w:cs="Arial"/>
          <w:color w:val="000000"/>
          <w:spacing w:val="5"/>
          <w:sz w:val="20"/>
          <w:szCs w:val="20"/>
          <w:lang w:val="ro-RO" w:eastAsia="ro-RO"/>
        </w:rPr>
      </w:pPr>
      <w:r w:rsidRPr="000C0391">
        <w:rPr>
          <w:rFonts w:ascii="Arial" w:hAnsi="Arial" w:cs="Arial"/>
          <w:color w:val="000000"/>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CC1D33" w:rsidRPr="000C0391" w:rsidRDefault="00CC1D33" w:rsidP="00CC1D33">
      <w:pPr>
        <w:widowControl w:val="0"/>
        <w:ind w:left="40" w:right="40"/>
        <w:jc w:val="both"/>
        <w:rPr>
          <w:rFonts w:ascii="Arial" w:hAnsi="Arial" w:cs="Arial"/>
          <w:color w:val="000000"/>
          <w:spacing w:val="5"/>
          <w:sz w:val="20"/>
          <w:szCs w:val="20"/>
          <w:lang w:val="ro-RO"/>
        </w:rPr>
      </w:pPr>
    </w:p>
    <w:p w:rsidR="00CC1D33" w:rsidRPr="000C0391" w:rsidRDefault="00CC1D33" w:rsidP="00CC1D33">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0C0391">
        <w:rPr>
          <w:rFonts w:ascii="Arial" w:hAnsi="Arial" w:cs="Arial"/>
          <w:b/>
          <w:bCs/>
          <w:i/>
          <w:sz w:val="20"/>
          <w:szCs w:val="20"/>
          <w:lang w:val="ro-RO" w:eastAsia="ar-SA"/>
        </w:rPr>
        <w:t xml:space="preserve">17.12 a) </w:t>
      </w:r>
      <w:r w:rsidRPr="000C0391">
        <w:rPr>
          <w:rFonts w:ascii="Arial" w:hAnsi="Arial" w:cs="Arial"/>
          <w:b/>
          <w:i/>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CC1D33" w:rsidRPr="000C0391" w:rsidRDefault="00CC1D33" w:rsidP="00CC1D33">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0C0391">
        <w:rPr>
          <w:rFonts w:ascii="Arial" w:hAnsi="Arial" w:cs="Arial"/>
          <w:b/>
          <w:i/>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CC1D33" w:rsidRPr="000C0391" w:rsidRDefault="00CC1D33" w:rsidP="00CC1D33">
      <w:pPr>
        <w:widowControl w:val="0"/>
        <w:suppressAutoHyphens/>
        <w:overflowPunct w:val="0"/>
        <w:autoSpaceDE w:val="0"/>
        <w:autoSpaceDN w:val="0"/>
        <w:adjustRightInd w:val="0"/>
        <w:jc w:val="both"/>
        <w:textAlignment w:val="baseline"/>
        <w:outlineLvl w:val="0"/>
        <w:rPr>
          <w:rFonts w:ascii="Arial" w:hAnsi="Arial" w:cs="Arial"/>
          <w:b/>
          <w:i/>
          <w:sz w:val="20"/>
          <w:szCs w:val="20"/>
          <w:lang w:val="ro-RO" w:eastAsia="ar-SA"/>
        </w:rPr>
      </w:pPr>
      <w:r w:rsidRPr="000C0391">
        <w:rPr>
          <w:rFonts w:ascii="Arial" w:hAnsi="Arial" w:cs="Arial"/>
          <w:b/>
          <w:i/>
          <w:sz w:val="20"/>
          <w:szCs w:val="20"/>
          <w:lang w:val="ro-RO" w:eastAsia="ar-SA"/>
        </w:rPr>
        <w:t>c) Se va urmari respectarea termenelor prezentate mai sus cu încadrarea în termenul general de executie, tinând totusi cont de prevederile literei b) de mai sus.</w:t>
      </w:r>
      <w:bookmarkStart w:id="19" w:name="_Toc251108741"/>
      <w:bookmarkStart w:id="20" w:name="_Toc383503568"/>
    </w:p>
    <w:bookmarkEnd w:id="19"/>
    <w:bookmarkEnd w:id="20"/>
    <w:p w:rsidR="00CC1D33" w:rsidRPr="000C0391" w:rsidRDefault="00CC1D33" w:rsidP="00CC1D33">
      <w:pPr>
        <w:jc w:val="both"/>
        <w:rPr>
          <w:rFonts w:ascii="Arial" w:hAnsi="Arial" w:cs="Arial"/>
          <w:b/>
          <w:bCs/>
          <w:iCs/>
          <w:noProof/>
          <w:color w:val="000000"/>
          <w:sz w:val="20"/>
          <w:szCs w:val="20"/>
          <w:lang w:val="ro-RO"/>
        </w:rPr>
      </w:pPr>
    </w:p>
    <w:p w:rsidR="00CC1D33" w:rsidRPr="000C0391" w:rsidRDefault="00CC1D33" w:rsidP="00CC1D33">
      <w:pPr>
        <w:jc w:val="both"/>
        <w:rPr>
          <w:rFonts w:ascii="Arial" w:hAnsi="Arial" w:cs="Arial"/>
          <w:b/>
          <w:noProof/>
          <w:color w:val="000000"/>
          <w:sz w:val="20"/>
          <w:szCs w:val="20"/>
          <w:lang w:val="ro-RO"/>
        </w:rPr>
      </w:pPr>
      <w:r w:rsidRPr="000C0391">
        <w:rPr>
          <w:rFonts w:ascii="Arial" w:hAnsi="Arial" w:cs="Arial"/>
          <w:b/>
          <w:noProof/>
          <w:color w:val="000000"/>
          <w:sz w:val="20"/>
          <w:szCs w:val="20"/>
          <w:lang w:val="ro-RO"/>
        </w:rPr>
        <w:t xml:space="preserve">18. Finalizarea şi recepţia documentaţiei tehnico-economice </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18.1. Documentaţiile tehnice ce fac obiectul contractului se predau achizitorului în copie, la sediul acestuia, conform  termenelor prevăzute la </w:t>
      </w:r>
      <w:r w:rsidRPr="000C0391">
        <w:rPr>
          <w:rFonts w:ascii="Arial" w:hAnsi="Arial" w:cs="Arial"/>
          <w:b/>
          <w:noProof/>
          <w:color w:val="000000"/>
          <w:sz w:val="20"/>
          <w:szCs w:val="20"/>
          <w:lang w:val="ro-RO"/>
        </w:rPr>
        <w:t>art. 6.2</w:t>
      </w:r>
      <w:r w:rsidRPr="000C0391">
        <w:rPr>
          <w:rFonts w:ascii="Arial" w:hAnsi="Arial" w:cs="Arial"/>
          <w:noProof/>
          <w:color w:val="000000"/>
          <w:sz w:val="20"/>
          <w:szCs w:val="20"/>
          <w:lang w:val="ro-RO"/>
        </w:rPr>
        <w:t xml:space="preserve"> din prezentul contract, în 5 exemplare, atât piesele scrise cît şi cele desenate. Eventualele copii solicitate în plus de către achizitor se vor realiza contra cost pe cheltuiala acestuia.</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18.2. Recepţia documentaţiilor se face pe baza borderourilor de piese scrise şi desenate pe baza unui proces verbal de predare-primire a documentelor, pentru fiecare fază decontabilă, semnat de achizitor la momentul predării.</w:t>
      </w:r>
    </w:p>
    <w:p w:rsidR="00CC1D33" w:rsidRPr="000C0391" w:rsidRDefault="00CC1D33" w:rsidP="00CC1D33">
      <w:pPr>
        <w:jc w:val="both"/>
        <w:rPr>
          <w:rFonts w:ascii="Arial" w:hAnsi="Arial" w:cs="Arial"/>
          <w:color w:val="000000"/>
          <w:sz w:val="20"/>
          <w:szCs w:val="20"/>
        </w:rPr>
      </w:pPr>
      <w:r w:rsidRPr="000C0391">
        <w:rPr>
          <w:rFonts w:ascii="Arial" w:hAnsi="Arial" w:cs="Arial"/>
          <w:color w:val="000000"/>
          <w:sz w:val="20"/>
          <w:szCs w:val="20"/>
          <w:lang w:val="ro-RO"/>
        </w:rPr>
        <w:lastRenderedPageBreak/>
        <w:t>18.3. În caz de constatare a unor lipsuri sau inadvertenţe în documentaţia predată, achizitorul va face obiecţiunile cuvenite în limitele temei de proiectare/SF-ului şi a obligaţiilor (misiunilor) asumate de executant, a normativelor şi legilor în vigoare, în maxim 15 zile de la primirea lucrării. Neprezentarea de obiecţiuni în acest termen prezumă acceptarea documentaţiei în forma predată.</w:t>
      </w:r>
      <w:r w:rsidRPr="000C0391">
        <w:rPr>
          <w:rFonts w:ascii="Arial" w:hAnsi="Arial" w:cs="Arial"/>
          <w:color w:val="000000"/>
          <w:sz w:val="20"/>
          <w:szCs w:val="20"/>
        </w:rPr>
        <w:t xml:space="preserve"> </w:t>
      </w:r>
    </w:p>
    <w:p w:rsidR="00CC1D33" w:rsidRPr="000C0391" w:rsidRDefault="00CC1D33" w:rsidP="00CC1D33">
      <w:pPr>
        <w:jc w:val="both"/>
        <w:rPr>
          <w:rFonts w:ascii="Arial" w:hAnsi="Arial" w:cs="Arial"/>
          <w:color w:val="000000"/>
          <w:sz w:val="20"/>
          <w:szCs w:val="20"/>
        </w:rPr>
      </w:pPr>
      <w:proofErr w:type="gramStart"/>
      <w:r w:rsidRPr="000C0391">
        <w:rPr>
          <w:rFonts w:ascii="Arial" w:hAnsi="Arial" w:cs="Arial"/>
          <w:color w:val="000000"/>
          <w:sz w:val="20"/>
          <w:szCs w:val="20"/>
        </w:rPr>
        <w:t>Acceptarea documentatiei de catre beneficiar nu absolva Executantul de greseli de proiectare (omisiuni, erori de proiectare, solutii tehnice neadegvate).</w:t>
      </w:r>
      <w:proofErr w:type="gramEnd"/>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18.4 Documentatia de proiectare va cuprinde:</w:t>
      </w:r>
    </w:p>
    <w:p w:rsidR="00CC1D33" w:rsidRPr="000C0391" w:rsidRDefault="00CC1D33" w:rsidP="00064A7F">
      <w:pPr>
        <w:widowControl w:val="0"/>
        <w:numPr>
          <w:ilvl w:val="0"/>
          <w:numId w:val="44"/>
        </w:numPr>
        <w:suppressAutoHyphens/>
        <w:overflowPunct w:val="0"/>
        <w:autoSpaceDE w:val="0"/>
        <w:autoSpaceDN w:val="0"/>
        <w:adjustRightInd w:val="0"/>
        <w:jc w:val="both"/>
        <w:textAlignment w:val="baseline"/>
        <w:rPr>
          <w:rFonts w:ascii="Arial" w:hAnsi="Arial" w:cs="Arial"/>
          <w:color w:val="000000"/>
          <w:sz w:val="20"/>
          <w:szCs w:val="20"/>
        </w:rPr>
      </w:pPr>
      <w:r w:rsidRPr="000C0391">
        <w:rPr>
          <w:rFonts w:ascii="Arial" w:hAnsi="Arial" w:cs="Arial"/>
          <w:color w:val="000000"/>
          <w:sz w:val="20"/>
          <w:szCs w:val="20"/>
        </w:rPr>
        <w:t>documentatie pentru obtinerea avizelor solicitate in certificatul de urbanism, care nu au fost obtinute, (certificatul de urbanism a fost obtinut  la faza DALI);</w:t>
      </w:r>
    </w:p>
    <w:p w:rsidR="00CC1D33" w:rsidRPr="000C0391" w:rsidRDefault="00CC1D33" w:rsidP="00064A7F">
      <w:pPr>
        <w:widowControl w:val="0"/>
        <w:numPr>
          <w:ilvl w:val="0"/>
          <w:numId w:val="44"/>
        </w:numPr>
        <w:suppressAutoHyphens/>
        <w:overflowPunct w:val="0"/>
        <w:autoSpaceDE w:val="0"/>
        <w:autoSpaceDN w:val="0"/>
        <w:adjustRightInd w:val="0"/>
        <w:jc w:val="both"/>
        <w:textAlignment w:val="baseline"/>
        <w:rPr>
          <w:rFonts w:ascii="Arial" w:hAnsi="Arial" w:cs="Arial"/>
          <w:color w:val="000000"/>
          <w:sz w:val="20"/>
          <w:szCs w:val="20"/>
        </w:rPr>
      </w:pPr>
      <w:r w:rsidRPr="000C0391">
        <w:rPr>
          <w:rFonts w:ascii="Arial" w:hAnsi="Arial" w:cs="Arial"/>
          <w:color w:val="000000"/>
          <w:sz w:val="20"/>
          <w:szCs w:val="20"/>
        </w:rPr>
        <w:t>documentaţie tehnică pentru obţinerea autorizaţiei de construire (DTAC);</w:t>
      </w:r>
    </w:p>
    <w:p w:rsidR="00CC1D33" w:rsidRPr="000C0391" w:rsidRDefault="00CC1D33" w:rsidP="00064A7F">
      <w:pPr>
        <w:widowControl w:val="0"/>
        <w:numPr>
          <w:ilvl w:val="0"/>
          <w:numId w:val="44"/>
        </w:numPr>
        <w:suppressAutoHyphens/>
        <w:overflowPunct w:val="0"/>
        <w:autoSpaceDE w:val="0"/>
        <w:autoSpaceDN w:val="0"/>
        <w:adjustRightInd w:val="0"/>
        <w:jc w:val="both"/>
        <w:textAlignment w:val="baseline"/>
        <w:rPr>
          <w:rFonts w:ascii="Arial" w:hAnsi="Arial" w:cs="Arial"/>
          <w:color w:val="000000"/>
          <w:sz w:val="20"/>
          <w:szCs w:val="20"/>
        </w:rPr>
      </w:pPr>
      <w:r w:rsidRPr="000C0391">
        <w:rPr>
          <w:rFonts w:ascii="Arial" w:hAnsi="Arial" w:cs="Arial"/>
          <w:color w:val="000000"/>
          <w:sz w:val="20"/>
          <w:szCs w:val="20"/>
        </w:rPr>
        <w:t>documentaţii pentru obţinerea avizarii preliminare ISCIR (sau alte organisme de avizare reglementare specifice) pentru lucrarile care sunt sub incidenţa ISCIR (daca este cazul);</w:t>
      </w:r>
    </w:p>
    <w:p w:rsidR="00CC1D33" w:rsidRPr="000C0391" w:rsidRDefault="00CC1D33" w:rsidP="00064A7F">
      <w:pPr>
        <w:widowControl w:val="0"/>
        <w:numPr>
          <w:ilvl w:val="0"/>
          <w:numId w:val="44"/>
        </w:numPr>
        <w:suppressAutoHyphens/>
        <w:overflowPunct w:val="0"/>
        <w:autoSpaceDE w:val="0"/>
        <w:autoSpaceDN w:val="0"/>
        <w:adjustRightInd w:val="0"/>
        <w:jc w:val="both"/>
        <w:textAlignment w:val="baseline"/>
        <w:rPr>
          <w:rFonts w:ascii="Arial" w:hAnsi="Arial" w:cs="Arial"/>
          <w:color w:val="000000"/>
          <w:sz w:val="20"/>
          <w:szCs w:val="20"/>
        </w:rPr>
      </w:pPr>
      <w:r w:rsidRPr="000C0391">
        <w:rPr>
          <w:rFonts w:ascii="Arial" w:hAnsi="Arial" w:cs="Arial"/>
          <w:color w:val="000000"/>
          <w:sz w:val="20"/>
          <w:szCs w:val="20"/>
        </w:rPr>
        <w:t>Proiectul Tehnic şi Detaliile de Execuţie;</w:t>
      </w:r>
    </w:p>
    <w:p w:rsidR="00CC1D33" w:rsidRPr="000C0391" w:rsidRDefault="00CC1D33" w:rsidP="00064A7F">
      <w:pPr>
        <w:widowControl w:val="0"/>
        <w:numPr>
          <w:ilvl w:val="0"/>
          <w:numId w:val="44"/>
        </w:numPr>
        <w:suppressAutoHyphens/>
        <w:overflowPunct w:val="0"/>
        <w:autoSpaceDE w:val="0"/>
        <w:autoSpaceDN w:val="0"/>
        <w:adjustRightInd w:val="0"/>
        <w:jc w:val="both"/>
        <w:textAlignment w:val="baseline"/>
        <w:rPr>
          <w:rFonts w:ascii="Arial" w:hAnsi="Arial" w:cs="Arial"/>
          <w:color w:val="000000"/>
          <w:sz w:val="20"/>
          <w:szCs w:val="20"/>
        </w:rPr>
      </w:pPr>
      <w:r w:rsidRPr="000C0391">
        <w:rPr>
          <w:rFonts w:ascii="Arial" w:hAnsi="Arial" w:cs="Arial"/>
          <w:color w:val="000000"/>
          <w:sz w:val="20"/>
          <w:szCs w:val="20"/>
        </w:rPr>
        <w:t>planul de securitate şi sănătate la faza de proiectare si pentru desfasurarea lucrarilor la şantiere conform HG 300/2006 cu actualizarile si modificarile ulterioare;</w:t>
      </w:r>
    </w:p>
    <w:p w:rsidR="00CC1D33" w:rsidRPr="000C0391" w:rsidRDefault="00CC1D33" w:rsidP="00064A7F">
      <w:pPr>
        <w:widowControl w:val="0"/>
        <w:numPr>
          <w:ilvl w:val="0"/>
          <w:numId w:val="44"/>
        </w:numPr>
        <w:suppressAutoHyphens/>
        <w:overflowPunct w:val="0"/>
        <w:autoSpaceDE w:val="0"/>
        <w:autoSpaceDN w:val="0"/>
        <w:adjustRightInd w:val="0"/>
        <w:jc w:val="both"/>
        <w:textAlignment w:val="baseline"/>
        <w:rPr>
          <w:rFonts w:ascii="Arial" w:hAnsi="Arial" w:cs="Arial"/>
          <w:color w:val="000000"/>
          <w:sz w:val="20"/>
          <w:szCs w:val="20"/>
        </w:rPr>
      </w:pPr>
      <w:r w:rsidRPr="000C0391">
        <w:rPr>
          <w:rFonts w:ascii="Arial" w:hAnsi="Arial" w:cs="Arial"/>
          <w:color w:val="000000"/>
          <w:sz w:val="20"/>
          <w:szCs w:val="20"/>
          <w:lang w:val="it-IT"/>
        </w:rPr>
        <w:t>documentaţie AS-BUILT;</w:t>
      </w:r>
    </w:p>
    <w:p w:rsidR="00CC1D33" w:rsidRPr="000C0391" w:rsidRDefault="00CC1D33" w:rsidP="00064A7F">
      <w:pPr>
        <w:widowControl w:val="0"/>
        <w:numPr>
          <w:ilvl w:val="0"/>
          <w:numId w:val="44"/>
        </w:numPr>
        <w:suppressAutoHyphens/>
        <w:overflowPunct w:val="0"/>
        <w:autoSpaceDE w:val="0"/>
        <w:autoSpaceDN w:val="0"/>
        <w:adjustRightInd w:val="0"/>
        <w:jc w:val="both"/>
        <w:textAlignment w:val="baseline"/>
        <w:rPr>
          <w:rFonts w:ascii="Arial" w:hAnsi="Arial" w:cs="Arial"/>
          <w:color w:val="000000"/>
          <w:sz w:val="20"/>
          <w:szCs w:val="20"/>
        </w:rPr>
      </w:pPr>
      <w:r w:rsidRPr="000C0391">
        <w:rPr>
          <w:rFonts w:ascii="Arial" w:hAnsi="Arial" w:cs="Arial"/>
          <w:color w:val="000000"/>
          <w:sz w:val="20"/>
          <w:szCs w:val="20"/>
          <w:lang w:val="it-IT"/>
        </w:rPr>
        <w:t>cartea tehnică a lucrarii realizate;</w:t>
      </w:r>
    </w:p>
    <w:p w:rsidR="00CC1D33" w:rsidRPr="000C0391" w:rsidRDefault="00CC1D33" w:rsidP="00064A7F">
      <w:pPr>
        <w:widowControl w:val="0"/>
        <w:numPr>
          <w:ilvl w:val="0"/>
          <w:numId w:val="44"/>
        </w:numPr>
        <w:suppressAutoHyphens/>
        <w:overflowPunct w:val="0"/>
        <w:autoSpaceDE w:val="0"/>
        <w:autoSpaceDN w:val="0"/>
        <w:adjustRightInd w:val="0"/>
        <w:jc w:val="both"/>
        <w:textAlignment w:val="baseline"/>
        <w:rPr>
          <w:rFonts w:ascii="Arial" w:hAnsi="Arial" w:cs="Arial"/>
          <w:color w:val="000000"/>
          <w:sz w:val="20"/>
          <w:szCs w:val="20"/>
        </w:rPr>
      </w:pPr>
      <w:r w:rsidRPr="000C0391">
        <w:rPr>
          <w:rFonts w:ascii="Arial" w:hAnsi="Arial" w:cs="Arial"/>
          <w:color w:val="000000"/>
          <w:sz w:val="20"/>
          <w:szCs w:val="20"/>
          <w:lang w:val="it-IT"/>
        </w:rPr>
        <w:t>manuale de exploatare şi mentenanta;</w:t>
      </w:r>
    </w:p>
    <w:p w:rsidR="00CC1D33" w:rsidRPr="000C0391" w:rsidRDefault="00CC1D33" w:rsidP="00064A7F">
      <w:pPr>
        <w:widowControl w:val="0"/>
        <w:numPr>
          <w:ilvl w:val="0"/>
          <w:numId w:val="44"/>
        </w:numPr>
        <w:suppressAutoHyphens/>
        <w:overflowPunct w:val="0"/>
        <w:autoSpaceDE w:val="0"/>
        <w:autoSpaceDN w:val="0"/>
        <w:adjustRightInd w:val="0"/>
        <w:jc w:val="both"/>
        <w:textAlignment w:val="baseline"/>
        <w:rPr>
          <w:rFonts w:ascii="Arial" w:hAnsi="Arial" w:cs="Arial"/>
          <w:color w:val="000000"/>
          <w:sz w:val="20"/>
          <w:szCs w:val="20"/>
          <w:lang w:val="it-IT"/>
        </w:rPr>
      </w:pPr>
      <w:r w:rsidRPr="000C0391">
        <w:rPr>
          <w:rFonts w:ascii="Arial" w:hAnsi="Arial" w:cs="Arial"/>
          <w:color w:val="000000"/>
          <w:sz w:val="20"/>
          <w:szCs w:val="20"/>
          <w:lang w:val="it-IT"/>
        </w:rPr>
        <w:t>Plan de management al Mediului;</w:t>
      </w:r>
    </w:p>
    <w:p w:rsidR="00CC1D33" w:rsidRPr="000C0391" w:rsidRDefault="00CC1D33" w:rsidP="00064A7F">
      <w:pPr>
        <w:widowControl w:val="0"/>
        <w:numPr>
          <w:ilvl w:val="0"/>
          <w:numId w:val="44"/>
        </w:numPr>
        <w:suppressAutoHyphens/>
        <w:overflowPunct w:val="0"/>
        <w:autoSpaceDE w:val="0"/>
        <w:autoSpaceDN w:val="0"/>
        <w:adjustRightInd w:val="0"/>
        <w:jc w:val="both"/>
        <w:textAlignment w:val="baseline"/>
        <w:rPr>
          <w:rFonts w:ascii="Arial" w:hAnsi="Arial" w:cs="Arial"/>
          <w:color w:val="000000"/>
          <w:sz w:val="20"/>
          <w:szCs w:val="20"/>
          <w:lang w:val="it-IT"/>
        </w:rPr>
      </w:pPr>
      <w:r w:rsidRPr="000C0391">
        <w:rPr>
          <w:rFonts w:ascii="Arial" w:hAnsi="Arial" w:cs="Arial"/>
          <w:color w:val="000000"/>
          <w:sz w:val="20"/>
          <w:szCs w:val="20"/>
          <w:lang w:val="it-IT"/>
        </w:rPr>
        <w:t>Expertize tehnice necesare.</w:t>
      </w:r>
    </w:p>
    <w:p w:rsidR="00CC1D33" w:rsidRPr="000C0391" w:rsidRDefault="00CC1D33" w:rsidP="00064A7F">
      <w:pPr>
        <w:widowControl w:val="0"/>
        <w:numPr>
          <w:ilvl w:val="0"/>
          <w:numId w:val="44"/>
        </w:numPr>
        <w:suppressAutoHyphens/>
        <w:overflowPunct w:val="0"/>
        <w:autoSpaceDE w:val="0"/>
        <w:autoSpaceDN w:val="0"/>
        <w:adjustRightInd w:val="0"/>
        <w:jc w:val="both"/>
        <w:textAlignment w:val="baseline"/>
        <w:rPr>
          <w:rFonts w:ascii="Arial" w:hAnsi="Arial" w:cs="Arial"/>
          <w:color w:val="000000"/>
          <w:sz w:val="20"/>
          <w:szCs w:val="20"/>
          <w:lang w:val="it-IT"/>
        </w:rPr>
      </w:pPr>
      <w:r w:rsidRPr="000C0391">
        <w:rPr>
          <w:rFonts w:ascii="Arial" w:hAnsi="Arial" w:cs="Arial"/>
          <w:color w:val="000000"/>
          <w:sz w:val="20"/>
          <w:szCs w:val="20"/>
          <w:lang w:val="it-IT"/>
        </w:rPr>
        <w:t>Verificarea proiectului tehnic realizat de verificatori de proiect atestati pentru toate specialitatile necesare.</w:t>
      </w:r>
    </w:p>
    <w:p w:rsidR="00CC1D33" w:rsidRPr="000C0391" w:rsidRDefault="00CC1D33" w:rsidP="00064A7F">
      <w:pPr>
        <w:widowControl w:val="0"/>
        <w:numPr>
          <w:ilvl w:val="0"/>
          <w:numId w:val="44"/>
        </w:numPr>
        <w:suppressAutoHyphens/>
        <w:overflowPunct w:val="0"/>
        <w:autoSpaceDE w:val="0"/>
        <w:autoSpaceDN w:val="0"/>
        <w:adjustRightInd w:val="0"/>
        <w:jc w:val="both"/>
        <w:textAlignment w:val="baseline"/>
        <w:rPr>
          <w:rFonts w:ascii="Arial" w:hAnsi="Arial" w:cs="Arial"/>
          <w:b/>
          <w:noProof/>
          <w:color w:val="000000"/>
          <w:sz w:val="20"/>
          <w:szCs w:val="20"/>
          <w:lang w:val="ro-RO"/>
        </w:rPr>
      </w:pPr>
      <w:r w:rsidRPr="000C0391">
        <w:rPr>
          <w:rFonts w:ascii="Arial" w:hAnsi="Arial" w:cs="Arial"/>
          <w:color w:val="000000"/>
          <w:sz w:val="20"/>
          <w:szCs w:val="20"/>
          <w:lang w:val="it-IT"/>
        </w:rPr>
        <w:t xml:space="preserve">Caiete de sarcini din partea proiectantului cu specificatii pentru pentru toate elementele lucrarilor </w:t>
      </w:r>
    </w:p>
    <w:p w:rsidR="00CC1D33" w:rsidRPr="000C0391" w:rsidRDefault="00CC1D33" w:rsidP="00CC1D33">
      <w:pPr>
        <w:widowControl w:val="0"/>
        <w:suppressAutoHyphens/>
        <w:overflowPunct w:val="0"/>
        <w:autoSpaceDE w:val="0"/>
        <w:autoSpaceDN w:val="0"/>
        <w:adjustRightInd w:val="0"/>
        <w:jc w:val="both"/>
        <w:textAlignment w:val="baseline"/>
        <w:rPr>
          <w:rFonts w:ascii="Arial" w:hAnsi="Arial" w:cs="Arial"/>
          <w:color w:val="000000"/>
          <w:sz w:val="20"/>
          <w:szCs w:val="20"/>
          <w:lang w:val="it-IT"/>
        </w:rPr>
      </w:pPr>
    </w:p>
    <w:p w:rsidR="00CC1D33" w:rsidRPr="000C0391" w:rsidRDefault="00CC1D33" w:rsidP="00CC1D33">
      <w:pPr>
        <w:widowControl w:val="0"/>
        <w:suppressAutoHyphens/>
        <w:overflowPunct w:val="0"/>
        <w:autoSpaceDE w:val="0"/>
        <w:autoSpaceDN w:val="0"/>
        <w:adjustRightInd w:val="0"/>
        <w:jc w:val="both"/>
        <w:textAlignment w:val="baseline"/>
        <w:rPr>
          <w:rFonts w:ascii="Arial" w:hAnsi="Arial" w:cs="Arial"/>
          <w:b/>
          <w:noProof/>
          <w:color w:val="000000"/>
          <w:sz w:val="20"/>
          <w:szCs w:val="20"/>
          <w:lang w:val="ro-RO"/>
        </w:rPr>
      </w:pPr>
      <w:r w:rsidRPr="000C0391">
        <w:rPr>
          <w:rFonts w:ascii="Arial" w:hAnsi="Arial" w:cs="Arial"/>
          <w:b/>
          <w:noProof/>
          <w:color w:val="000000"/>
          <w:sz w:val="20"/>
          <w:szCs w:val="20"/>
          <w:lang w:val="ro-RO"/>
        </w:rPr>
        <w:t>19. Finalizarea şi recepţia lucrărilor</w:t>
      </w:r>
      <w:ins w:id="21" w:author="Unknown" w:date="2010-04-14T16:00:00Z">
        <w:r w:rsidRPr="000C0391">
          <w:rPr>
            <w:rFonts w:ascii="Arial" w:hAnsi="Arial" w:cs="Arial"/>
            <w:b/>
            <w:noProof/>
            <w:color w:val="000000"/>
            <w:sz w:val="20"/>
            <w:szCs w:val="20"/>
            <w:lang w:val="ro-RO"/>
          </w:rPr>
          <w:t xml:space="preserve"> </w:t>
        </w:r>
      </w:ins>
    </w:p>
    <w:p w:rsidR="00CC1D33" w:rsidRPr="000C0391" w:rsidRDefault="00CC1D33" w:rsidP="00CC1D33">
      <w:pPr>
        <w:jc w:val="both"/>
        <w:rPr>
          <w:rFonts w:ascii="Arial" w:hAnsi="Arial" w:cs="Arial"/>
          <w:b/>
          <w:noProof/>
          <w:color w:val="000000"/>
          <w:sz w:val="20"/>
          <w:szCs w:val="20"/>
          <w:lang w:val="ro-RO"/>
        </w:rPr>
      </w:pPr>
      <w:r w:rsidRPr="000C0391">
        <w:rPr>
          <w:rFonts w:ascii="Arial" w:hAnsi="Arial" w:cs="Arial"/>
          <w:noProof/>
          <w:color w:val="000000"/>
          <w:sz w:val="20"/>
          <w:szCs w:val="20"/>
          <w:lang w:val="ro-RO"/>
        </w:rPr>
        <w:t>19.1  Ansamblul lucrărilor sau, dacă este cazul, oricare parte a lor, prevăzut a fi finalizat într-un termen stabilit prin graficul de execuţie, trebuie finalizat în termenul convenit, termen care se calculează de la datamentionata in ordinul de începere a lucrărilor emis de Achizitor.</w:t>
      </w:r>
    </w:p>
    <w:p w:rsidR="00CC1D33" w:rsidRPr="000C0391" w:rsidRDefault="00CC1D33" w:rsidP="00CC1D33">
      <w:pPr>
        <w:jc w:val="both"/>
        <w:rPr>
          <w:rFonts w:ascii="Arial" w:hAnsi="Arial" w:cs="Arial"/>
          <w:color w:val="000000"/>
          <w:sz w:val="20"/>
          <w:szCs w:val="20"/>
        </w:rPr>
      </w:pPr>
      <w:r w:rsidRPr="000C0391">
        <w:rPr>
          <w:rFonts w:ascii="Arial" w:hAnsi="Arial" w:cs="Arial"/>
          <w:color w:val="000000"/>
          <w:sz w:val="20"/>
          <w:szCs w:val="20"/>
          <w:lang w:val="es-ES"/>
        </w:rPr>
        <w:t>19.2 (1) La finalizarea lucrărilor, executantul are obligaţia de a notifica, în scris, achizitorului că sunt îndeplinite condiţiile de recepţie, solicitând acestuia convocarea comisiei de recepţie.</w:t>
      </w:r>
      <w:r w:rsidRPr="000C0391">
        <w:rPr>
          <w:rFonts w:ascii="Arial" w:hAnsi="Arial" w:cs="Arial"/>
          <w:color w:val="000000"/>
          <w:sz w:val="20"/>
          <w:szCs w:val="20"/>
        </w:rPr>
        <w:t xml:space="preserve"> Notificarea se </w:t>
      </w:r>
      <w:proofErr w:type="gramStart"/>
      <w:r w:rsidRPr="000C0391">
        <w:rPr>
          <w:rFonts w:ascii="Arial" w:hAnsi="Arial" w:cs="Arial"/>
          <w:color w:val="000000"/>
          <w:sz w:val="20"/>
          <w:szCs w:val="20"/>
        </w:rPr>
        <w:t>va</w:t>
      </w:r>
      <w:proofErr w:type="gramEnd"/>
      <w:r w:rsidRPr="000C0391">
        <w:rPr>
          <w:rFonts w:ascii="Arial" w:hAnsi="Arial" w:cs="Arial"/>
          <w:color w:val="000000"/>
          <w:sz w:val="20"/>
          <w:szCs w:val="20"/>
        </w:rPr>
        <w:t xml:space="preserve"> depune la sediul achizitorului Serviciul Relatii cu Publicul - Sala Ghiseelor, parter si va include si valoarea lucrarilor realizate.</w:t>
      </w:r>
    </w:p>
    <w:p w:rsidR="00CC1D33" w:rsidRPr="000C0391" w:rsidRDefault="00CC1D33" w:rsidP="00CC1D33">
      <w:pPr>
        <w:autoSpaceDE w:val="0"/>
        <w:autoSpaceDN w:val="0"/>
        <w:adjustRightInd w:val="0"/>
        <w:jc w:val="both"/>
        <w:rPr>
          <w:rFonts w:ascii="Arial" w:eastAsia="Calibri" w:hAnsi="Arial" w:cs="Arial"/>
          <w:color w:val="000000"/>
          <w:sz w:val="20"/>
          <w:szCs w:val="20"/>
        </w:rPr>
      </w:pPr>
      <w:r w:rsidRPr="000C0391">
        <w:rPr>
          <w:rFonts w:ascii="Arial" w:hAnsi="Arial" w:cs="Arial"/>
          <w:noProof/>
          <w:color w:val="000000"/>
          <w:sz w:val="20"/>
          <w:szCs w:val="20"/>
          <w:lang w:val="es-ES"/>
        </w:rPr>
        <w:t xml:space="preserve">(2) </w:t>
      </w:r>
      <w:r w:rsidRPr="000C0391">
        <w:rPr>
          <w:rFonts w:ascii="Arial" w:eastAsia="Calibri" w:hAnsi="Arial" w:cs="Arial"/>
          <w:color w:val="000000"/>
          <w:sz w:val="20"/>
          <w:szCs w:val="20"/>
        </w:rPr>
        <w:t xml:space="preserve">Executantul trebuie să comunice investitorului, în perioada de valabilitate a autorizaţiei de construire si ulterior acceptarii si confirmariide catre Achizitor a situatiei finale de lucrari, data terminării tuturor lucrărilor prevăzute în contract. </w:t>
      </w:r>
    </w:p>
    <w:p w:rsidR="00CC1D33" w:rsidRPr="000C0391" w:rsidRDefault="00CC1D33" w:rsidP="00CC1D33">
      <w:pPr>
        <w:autoSpaceDE w:val="0"/>
        <w:autoSpaceDN w:val="0"/>
        <w:adjustRightInd w:val="0"/>
        <w:jc w:val="both"/>
        <w:rPr>
          <w:rFonts w:ascii="Arial" w:eastAsia="Calibri" w:hAnsi="Arial" w:cs="Arial"/>
          <w:color w:val="000000"/>
          <w:sz w:val="20"/>
          <w:szCs w:val="20"/>
        </w:rPr>
      </w:pPr>
      <w:r w:rsidRPr="000C0391">
        <w:rPr>
          <w:rFonts w:ascii="Arial" w:hAnsi="Arial" w:cs="Arial"/>
          <w:snapToGrid w:val="0"/>
          <w:color w:val="000000"/>
          <w:sz w:val="20"/>
          <w:szCs w:val="20"/>
        </w:rPr>
        <w:t xml:space="preserve">În cazul în care se constată că sunt lipsuri sau deficiențe, acestea vor fi consemnate într-un Proces-Verbal și notificate </w:t>
      </w:r>
      <w:r w:rsidRPr="000C0391">
        <w:rPr>
          <w:rFonts w:ascii="Arial" w:hAnsi="Arial" w:cs="Arial"/>
          <w:i/>
          <w:snapToGrid w:val="0"/>
          <w:color w:val="000000"/>
          <w:sz w:val="20"/>
          <w:szCs w:val="20"/>
        </w:rPr>
        <w:t>Executantului</w:t>
      </w:r>
      <w:r w:rsidRPr="000C0391">
        <w:rPr>
          <w:rFonts w:ascii="Arial" w:hAnsi="Arial" w:cs="Arial"/>
          <w:snapToGrid w:val="0"/>
          <w:color w:val="000000"/>
          <w:sz w:val="20"/>
          <w:szCs w:val="20"/>
        </w:rPr>
        <w:t xml:space="preserve">, stabilindu-se și termenele pentru remedieri și finalizare in conformitate cu HG </w:t>
      </w:r>
      <w:r w:rsidRPr="000C0391">
        <w:rPr>
          <w:rFonts w:ascii="Arial" w:eastAsia="Calibri" w:hAnsi="Arial" w:cs="Arial"/>
          <w:bCs/>
          <w:color w:val="000000"/>
          <w:sz w:val="20"/>
          <w:szCs w:val="20"/>
        </w:rPr>
        <w:t>273 din 14 iunie 1994</w:t>
      </w:r>
      <w:r w:rsidRPr="000C0391">
        <w:rPr>
          <w:rFonts w:ascii="Arial" w:eastAsia="Calibri" w:hAnsi="Arial" w:cs="Arial"/>
          <w:b/>
          <w:bCs/>
          <w:color w:val="000000"/>
          <w:sz w:val="20"/>
          <w:szCs w:val="20"/>
        </w:rPr>
        <w:t xml:space="preserve"> </w:t>
      </w:r>
      <w:r w:rsidRPr="000C0391">
        <w:rPr>
          <w:rFonts w:ascii="Arial" w:eastAsia="Calibri" w:hAnsi="Arial" w:cs="Arial"/>
          <w:color w:val="000000"/>
          <w:sz w:val="20"/>
          <w:szCs w:val="20"/>
        </w:rPr>
        <w:t>pentru aprobarea Regulamentului privind recepţia construcţiilor actualizata.</w:t>
      </w:r>
    </w:p>
    <w:p w:rsidR="00CC1D33" w:rsidRPr="000C0391" w:rsidRDefault="00CC1D33" w:rsidP="00CC1D33">
      <w:pPr>
        <w:jc w:val="both"/>
        <w:rPr>
          <w:rFonts w:ascii="Arial" w:hAnsi="Arial" w:cs="Arial"/>
          <w:snapToGrid w:val="0"/>
          <w:color w:val="000000"/>
          <w:sz w:val="20"/>
          <w:szCs w:val="20"/>
        </w:rPr>
      </w:pPr>
      <w:r w:rsidRPr="000C0391">
        <w:rPr>
          <w:rFonts w:ascii="Arial" w:hAnsi="Arial" w:cs="Arial"/>
          <w:color w:val="000000"/>
          <w:sz w:val="20"/>
          <w:szCs w:val="20"/>
        </w:rPr>
        <w:t xml:space="preserve">După constatarea remedierii tuturor lipsurilor şi deficienţelor, la o nouă solicitare a </w:t>
      </w:r>
      <w:r w:rsidRPr="000C0391">
        <w:rPr>
          <w:rFonts w:ascii="Arial" w:hAnsi="Arial" w:cs="Arial"/>
          <w:i/>
          <w:color w:val="000000"/>
          <w:sz w:val="20"/>
          <w:szCs w:val="20"/>
        </w:rPr>
        <w:t>Executantului</w:t>
      </w:r>
      <w:r w:rsidRPr="000C0391">
        <w:rPr>
          <w:rFonts w:ascii="Arial" w:hAnsi="Arial" w:cs="Arial"/>
          <w:color w:val="000000"/>
          <w:sz w:val="20"/>
          <w:szCs w:val="20"/>
        </w:rPr>
        <w:t xml:space="preserve">, </w:t>
      </w:r>
      <w:r w:rsidRPr="000C0391">
        <w:rPr>
          <w:rFonts w:ascii="Arial" w:hAnsi="Arial" w:cs="Arial"/>
          <w:i/>
          <w:color w:val="000000"/>
          <w:sz w:val="20"/>
          <w:szCs w:val="20"/>
        </w:rPr>
        <w:t>Achizitorul</w:t>
      </w:r>
      <w:r w:rsidRPr="000C0391">
        <w:rPr>
          <w:rFonts w:ascii="Arial" w:hAnsi="Arial" w:cs="Arial"/>
          <w:color w:val="000000"/>
          <w:sz w:val="20"/>
          <w:szCs w:val="20"/>
        </w:rPr>
        <w:t xml:space="preserve"> </w:t>
      </w:r>
      <w:proofErr w:type="gramStart"/>
      <w:r w:rsidRPr="000C0391">
        <w:rPr>
          <w:rFonts w:ascii="Arial" w:hAnsi="Arial" w:cs="Arial"/>
          <w:color w:val="000000"/>
          <w:sz w:val="20"/>
          <w:szCs w:val="20"/>
        </w:rPr>
        <w:t>va</w:t>
      </w:r>
      <w:proofErr w:type="gramEnd"/>
      <w:r w:rsidRPr="000C0391">
        <w:rPr>
          <w:rFonts w:ascii="Arial" w:hAnsi="Arial" w:cs="Arial"/>
          <w:color w:val="000000"/>
          <w:sz w:val="20"/>
          <w:szCs w:val="20"/>
        </w:rPr>
        <w:t xml:space="preserve"> convoca comisia de recepţie. </w:t>
      </w:r>
      <w:r w:rsidRPr="000C0391">
        <w:rPr>
          <w:rFonts w:ascii="Arial" w:hAnsi="Arial" w:cs="Arial"/>
          <w:snapToGrid w:val="0"/>
          <w:color w:val="000000"/>
          <w:sz w:val="20"/>
          <w:szCs w:val="20"/>
        </w:rPr>
        <w:t xml:space="preserve">În cazul în care nu sunt respectate termenele prevăzute pentru remedieri și finalizare, </w:t>
      </w:r>
      <w:r w:rsidRPr="000C0391">
        <w:rPr>
          <w:rFonts w:ascii="Arial" w:hAnsi="Arial" w:cs="Arial"/>
          <w:i/>
          <w:snapToGrid w:val="0"/>
          <w:color w:val="000000"/>
          <w:sz w:val="20"/>
          <w:szCs w:val="20"/>
        </w:rPr>
        <w:t>Achizitorul</w:t>
      </w:r>
      <w:r w:rsidRPr="000C0391">
        <w:rPr>
          <w:rFonts w:ascii="Arial" w:hAnsi="Arial" w:cs="Arial"/>
          <w:snapToGrid w:val="0"/>
          <w:color w:val="000000"/>
          <w:sz w:val="20"/>
          <w:szCs w:val="20"/>
        </w:rPr>
        <w:t xml:space="preserve"> poate retine contravaloarea lor din </w:t>
      </w:r>
      <w:r w:rsidRPr="000C0391">
        <w:rPr>
          <w:rFonts w:ascii="Arial" w:hAnsi="Arial" w:cs="Arial"/>
          <w:i/>
          <w:snapToGrid w:val="0"/>
          <w:color w:val="000000"/>
          <w:sz w:val="20"/>
          <w:szCs w:val="20"/>
        </w:rPr>
        <w:t>Garanția de bună execuție</w:t>
      </w:r>
      <w:r w:rsidRPr="000C0391">
        <w:rPr>
          <w:rFonts w:ascii="Arial" w:hAnsi="Arial" w:cs="Arial"/>
          <w:snapToGrid w:val="0"/>
          <w:color w:val="000000"/>
          <w:sz w:val="20"/>
          <w:szCs w:val="20"/>
        </w:rPr>
        <w:t xml:space="preserve"> constituită de </w:t>
      </w:r>
      <w:r w:rsidRPr="000C0391">
        <w:rPr>
          <w:rFonts w:ascii="Arial" w:hAnsi="Arial" w:cs="Arial"/>
          <w:i/>
          <w:snapToGrid w:val="0"/>
          <w:color w:val="000000"/>
          <w:sz w:val="20"/>
          <w:szCs w:val="20"/>
        </w:rPr>
        <w:t>Contractant</w:t>
      </w:r>
      <w:r w:rsidRPr="000C0391">
        <w:rPr>
          <w:rFonts w:ascii="Arial" w:hAnsi="Arial" w:cs="Arial"/>
          <w:snapToGrid w:val="0"/>
          <w:color w:val="000000"/>
          <w:sz w:val="20"/>
          <w:szCs w:val="20"/>
        </w:rPr>
        <w:t xml:space="preserve">. După constatarea remedierii tuturor lipsurilor și deficiențelor, la o nouă solicitare </w:t>
      </w:r>
      <w:proofErr w:type="gramStart"/>
      <w:r w:rsidRPr="000C0391">
        <w:rPr>
          <w:rFonts w:ascii="Arial" w:hAnsi="Arial" w:cs="Arial"/>
          <w:snapToGrid w:val="0"/>
          <w:color w:val="000000"/>
          <w:sz w:val="20"/>
          <w:szCs w:val="20"/>
        </w:rPr>
        <w:t>a</w:t>
      </w:r>
      <w:proofErr w:type="gramEnd"/>
      <w:r w:rsidRPr="000C0391">
        <w:rPr>
          <w:rFonts w:ascii="Arial" w:hAnsi="Arial" w:cs="Arial"/>
          <w:snapToGrid w:val="0"/>
          <w:color w:val="000000"/>
          <w:sz w:val="20"/>
          <w:szCs w:val="20"/>
        </w:rPr>
        <w:t xml:space="preserve"> </w:t>
      </w:r>
      <w:r w:rsidRPr="000C0391">
        <w:rPr>
          <w:rFonts w:ascii="Arial" w:hAnsi="Arial" w:cs="Arial"/>
          <w:i/>
          <w:snapToGrid w:val="0"/>
          <w:color w:val="000000"/>
          <w:sz w:val="20"/>
          <w:szCs w:val="20"/>
        </w:rPr>
        <w:t>Executantului</w:t>
      </w:r>
      <w:r w:rsidRPr="000C0391">
        <w:rPr>
          <w:rFonts w:ascii="Arial" w:hAnsi="Arial" w:cs="Arial"/>
          <w:snapToGrid w:val="0"/>
          <w:color w:val="000000"/>
          <w:sz w:val="20"/>
          <w:szCs w:val="20"/>
        </w:rPr>
        <w:t xml:space="preserve">, </w:t>
      </w:r>
      <w:r w:rsidRPr="000C0391">
        <w:rPr>
          <w:rFonts w:ascii="Arial" w:hAnsi="Arial" w:cs="Arial"/>
          <w:i/>
          <w:snapToGrid w:val="0"/>
          <w:color w:val="000000"/>
          <w:sz w:val="20"/>
          <w:szCs w:val="20"/>
        </w:rPr>
        <w:t>Achizitorul</w:t>
      </w:r>
      <w:r w:rsidRPr="000C0391">
        <w:rPr>
          <w:rFonts w:ascii="Arial" w:hAnsi="Arial" w:cs="Arial"/>
          <w:snapToGrid w:val="0"/>
          <w:color w:val="000000"/>
          <w:sz w:val="20"/>
          <w:szCs w:val="20"/>
        </w:rPr>
        <w:t xml:space="preserve"> va convoca comisia de recepție</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(3) Achizitorul trebuie sa verifice o situatie de lucrari in termen de </w:t>
      </w:r>
      <w:r w:rsidRPr="000C0391">
        <w:rPr>
          <w:rFonts w:ascii="Arial" w:hAnsi="Arial" w:cs="Arial"/>
          <w:b/>
          <w:noProof/>
          <w:color w:val="000000"/>
          <w:sz w:val="20"/>
          <w:szCs w:val="20"/>
          <w:lang w:val="ro-RO"/>
        </w:rPr>
        <w:t>15 zile</w:t>
      </w:r>
      <w:r w:rsidRPr="000C0391">
        <w:rPr>
          <w:rFonts w:ascii="Arial" w:hAnsi="Arial" w:cs="Arial"/>
          <w:noProof/>
          <w:color w:val="000000"/>
          <w:sz w:val="20"/>
          <w:szCs w:val="20"/>
          <w:lang w:val="ro-RO"/>
        </w:rPr>
        <w:t xml:space="preserve"> de la primirea acesteia. In cazul in care exista obiectiuni, situatia de lucrari se va returna Executantului. Achizitorul va avea 30 de zile pentru verificarea situatiei de lucrari redepuse de catre antreprenor.</w:t>
      </w:r>
    </w:p>
    <w:p w:rsidR="00CC1D33" w:rsidRPr="000C0391" w:rsidRDefault="00CC1D33" w:rsidP="00CC1D33">
      <w:pPr>
        <w:jc w:val="both"/>
        <w:rPr>
          <w:rFonts w:ascii="Arial" w:hAnsi="Arial" w:cs="Arial"/>
          <w:noProof/>
          <w:color w:val="000000"/>
          <w:sz w:val="20"/>
          <w:szCs w:val="20"/>
          <w:lang w:val="es-ES"/>
        </w:rPr>
      </w:pPr>
      <w:r w:rsidRPr="000C0391">
        <w:rPr>
          <w:rFonts w:ascii="Arial" w:hAnsi="Arial" w:cs="Arial"/>
          <w:noProof/>
          <w:color w:val="000000"/>
          <w:sz w:val="20"/>
          <w:szCs w:val="20"/>
          <w:lang w:val="es-ES"/>
        </w:rPr>
        <w:t>(4) Situatiile de lucrari se considera a fi emise dupa acceptarea acestora de catre Achizitor</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es-ES"/>
        </w:rPr>
        <w:t xml:space="preserve">19.3 - </w:t>
      </w:r>
      <w:r w:rsidRPr="000C0391">
        <w:rPr>
          <w:rFonts w:ascii="Arial" w:hAnsi="Arial" w:cs="Arial"/>
          <w:noProof/>
          <w:color w:val="000000"/>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CC1D33" w:rsidRPr="000C0391" w:rsidRDefault="00CC1D33" w:rsidP="00CC1D33">
      <w:pPr>
        <w:jc w:val="both"/>
        <w:rPr>
          <w:rFonts w:ascii="Arial" w:hAnsi="Arial" w:cs="Arial"/>
          <w:b/>
          <w:noProof/>
          <w:color w:val="000000"/>
          <w:sz w:val="20"/>
          <w:szCs w:val="20"/>
          <w:lang w:val="it-IT"/>
        </w:rPr>
      </w:pPr>
    </w:p>
    <w:p w:rsidR="00CC1D33" w:rsidRPr="000C0391" w:rsidRDefault="00CC1D33" w:rsidP="00CC1D33">
      <w:pPr>
        <w:jc w:val="both"/>
        <w:rPr>
          <w:rFonts w:ascii="Arial" w:hAnsi="Arial" w:cs="Arial"/>
          <w:b/>
          <w:noProof/>
          <w:color w:val="000000"/>
          <w:sz w:val="20"/>
          <w:szCs w:val="20"/>
          <w:lang w:val="ro-RO"/>
        </w:rPr>
      </w:pPr>
      <w:r w:rsidRPr="000C0391">
        <w:rPr>
          <w:rFonts w:ascii="Arial" w:hAnsi="Arial" w:cs="Arial"/>
          <w:b/>
          <w:noProof/>
          <w:color w:val="000000"/>
          <w:sz w:val="20"/>
          <w:szCs w:val="20"/>
          <w:lang w:val="it-IT"/>
        </w:rPr>
        <w:t xml:space="preserve">20. Probe tehnologice la terminarea lucrarilor sau Testele la terminarea lucrărilor </w:t>
      </w:r>
    </w:p>
    <w:p w:rsidR="00CC1D33" w:rsidRPr="000C0391" w:rsidRDefault="00CC1D33" w:rsidP="00CC1D33">
      <w:pPr>
        <w:jc w:val="both"/>
        <w:rPr>
          <w:rFonts w:ascii="Arial" w:hAnsi="Arial" w:cs="Arial"/>
          <w:noProof/>
          <w:color w:val="000000"/>
          <w:spacing w:val="-6"/>
          <w:sz w:val="20"/>
          <w:szCs w:val="20"/>
          <w:lang w:val="ro-RO"/>
        </w:rPr>
      </w:pPr>
      <w:r w:rsidRPr="000C0391">
        <w:rPr>
          <w:rFonts w:ascii="Arial" w:hAnsi="Arial" w:cs="Arial"/>
          <w:noProof/>
          <w:color w:val="000000"/>
          <w:spacing w:val="-6"/>
          <w:sz w:val="20"/>
          <w:szCs w:val="20"/>
          <w:lang w:val="ro-RO"/>
        </w:rPr>
        <w:t>20.1.  Verificarea calitatii lucrarilor executate si receptia acestora se va face cf HG 343 DIN 2017.</w:t>
      </w:r>
    </w:p>
    <w:p w:rsidR="00CC1D33" w:rsidRPr="000C0391" w:rsidRDefault="00CC1D33" w:rsidP="00CC1D33">
      <w:pPr>
        <w:jc w:val="both"/>
        <w:rPr>
          <w:rFonts w:ascii="Arial" w:hAnsi="Arial" w:cs="Arial"/>
          <w:b/>
          <w:noProof/>
          <w:color w:val="000000"/>
          <w:sz w:val="20"/>
          <w:szCs w:val="20"/>
          <w:lang w:val="es-ES"/>
        </w:rPr>
      </w:pPr>
    </w:p>
    <w:p w:rsidR="00CC1D33" w:rsidRPr="000C0391" w:rsidRDefault="00CC1D33" w:rsidP="00CC1D33">
      <w:pPr>
        <w:jc w:val="both"/>
        <w:rPr>
          <w:rFonts w:ascii="Arial" w:hAnsi="Arial" w:cs="Arial"/>
          <w:b/>
          <w:noProof/>
          <w:color w:val="000000"/>
          <w:sz w:val="20"/>
          <w:szCs w:val="20"/>
          <w:lang w:val="es-ES"/>
        </w:rPr>
      </w:pPr>
      <w:r w:rsidRPr="000C0391">
        <w:rPr>
          <w:rFonts w:ascii="Arial" w:hAnsi="Arial" w:cs="Arial"/>
          <w:b/>
          <w:noProof/>
          <w:color w:val="000000"/>
          <w:sz w:val="20"/>
          <w:szCs w:val="20"/>
          <w:lang w:val="es-ES"/>
        </w:rPr>
        <w:t>21. Perioada de garanţie acordată lucrărilor (garantia tehnica)</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es-ES"/>
        </w:rPr>
        <w:lastRenderedPageBreak/>
        <w:t xml:space="preserve">21.1  (1) </w:t>
      </w:r>
      <w:r w:rsidRPr="000C0391">
        <w:rPr>
          <w:rFonts w:ascii="Arial" w:hAnsi="Arial" w:cs="Arial"/>
          <w:noProof/>
          <w:color w:val="000000"/>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CC1D33" w:rsidRPr="000C0391" w:rsidRDefault="00CC1D33" w:rsidP="00CC1D33">
      <w:pPr>
        <w:jc w:val="both"/>
        <w:rPr>
          <w:rFonts w:ascii="Arial" w:hAnsi="Arial" w:cs="Arial"/>
          <w:noProof/>
          <w:color w:val="000000"/>
          <w:sz w:val="20"/>
          <w:szCs w:val="20"/>
          <w:lang w:val="es-ES"/>
        </w:rPr>
      </w:pPr>
      <w:r w:rsidRPr="000C0391">
        <w:rPr>
          <w:rFonts w:ascii="Arial" w:hAnsi="Arial" w:cs="Arial"/>
          <w:noProof/>
          <w:color w:val="000000"/>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CC1D33" w:rsidRPr="000C0391" w:rsidRDefault="00CC1D33" w:rsidP="00CC1D33">
      <w:pPr>
        <w:jc w:val="both"/>
        <w:rPr>
          <w:rFonts w:ascii="Arial" w:hAnsi="Arial" w:cs="Arial"/>
          <w:noProof/>
          <w:color w:val="000000"/>
          <w:sz w:val="20"/>
          <w:szCs w:val="20"/>
          <w:lang w:val="es-ES"/>
        </w:rPr>
      </w:pPr>
      <w:r w:rsidRPr="000C0391">
        <w:rPr>
          <w:rFonts w:ascii="Arial" w:hAnsi="Arial" w:cs="Arial"/>
          <w:noProof/>
          <w:color w:val="000000"/>
          <w:sz w:val="20"/>
          <w:szCs w:val="20"/>
          <w:lang w:val="es-ES"/>
        </w:rPr>
        <w:t>(a) rezultă din folosirea unor Echipamente sau Materiale defectuoase, erori în Documentele Antreprenorului sau punerea în operă necorespunzătoare; şi/sau</w:t>
      </w:r>
    </w:p>
    <w:p w:rsidR="00CC1D33" w:rsidRPr="000C0391" w:rsidRDefault="00CC1D33" w:rsidP="00CC1D33">
      <w:pPr>
        <w:jc w:val="both"/>
        <w:rPr>
          <w:rFonts w:ascii="Arial" w:hAnsi="Arial" w:cs="Arial"/>
          <w:noProof/>
          <w:color w:val="000000"/>
          <w:sz w:val="20"/>
          <w:szCs w:val="20"/>
          <w:lang w:val="es-ES"/>
        </w:rPr>
      </w:pPr>
      <w:r w:rsidRPr="000C0391">
        <w:rPr>
          <w:rFonts w:ascii="Arial" w:hAnsi="Arial" w:cs="Arial"/>
          <w:noProof/>
          <w:color w:val="000000"/>
          <w:sz w:val="20"/>
          <w:szCs w:val="20"/>
          <w:lang w:val="es-ES"/>
        </w:rPr>
        <w:t>(b) rezultă din orice acţiune sau lipsă de acţiune a Antreprenorului în Perioada de Garanţie.</w:t>
      </w:r>
    </w:p>
    <w:p w:rsidR="00CC1D33" w:rsidRPr="000C0391" w:rsidRDefault="00CC1D33" w:rsidP="00CC1D33">
      <w:pPr>
        <w:jc w:val="both"/>
        <w:rPr>
          <w:rFonts w:ascii="Arial" w:hAnsi="Arial" w:cs="Arial"/>
          <w:noProof/>
          <w:color w:val="000000"/>
          <w:sz w:val="20"/>
          <w:szCs w:val="20"/>
          <w:lang w:val="es-ES"/>
        </w:rPr>
      </w:pPr>
      <w:r w:rsidRPr="000C0391">
        <w:rPr>
          <w:rFonts w:ascii="Arial" w:hAnsi="Arial" w:cs="Arial"/>
          <w:noProof/>
          <w:color w:val="000000"/>
          <w:sz w:val="20"/>
          <w:szCs w:val="20"/>
          <w:lang w:val="es-ES"/>
        </w:rPr>
        <w:t>(2)Perioada de garanţie decurge de la data recepţiei la terminarea lucrărilor şi până la recepţia finală.</w:t>
      </w:r>
    </w:p>
    <w:p w:rsidR="00CC1D33" w:rsidRPr="000C0391" w:rsidRDefault="00CC1D33" w:rsidP="00CC1D33">
      <w:pPr>
        <w:jc w:val="both"/>
        <w:rPr>
          <w:rFonts w:ascii="Arial" w:hAnsi="Arial" w:cs="Arial"/>
          <w:noProof/>
          <w:color w:val="000000"/>
          <w:sz w:val="20"/>
          <w:szCs w:val="20"/>
          <w:lang w:val="es-ES"/>
        </w:rPr>
      </w:pPr>
      <w:r w:rsidRPr="000C0391">
        <w:rPr>
          <w:rFonts w:ascii="Arial" w:hAnsi="Arial" w:cs="Arial"/>
          <w:noProof/>
          <w:color w:val="000000"/>
          <w:sz w:val="20"/>
          <w:szCs w:val="20"/>
          <w:lang w:val="ro-RO"/>
        </w:rPr>
        <w:t xml:space="preserve">(3) Garantia tehnica a lucrarilor executate este de </w:t>
      </w:r>
      <w:r w:rsidR="00F4408E">
        <w:rPr>
          <w:rFonts w:ascii="Arial" w:hAnsi="Arial" w:cs="Arial"/>
          <w:b/>
          <w:noProof/>
          <w:color w:val="000000"/>
          <w:sz w:val="20"/>
          <w:szCs w:val="20"/>
          <w:u w:val="single"/>
          <w:lang w:val="ro-RO"/>
        </w:rPr>
        <w:t>84 LUNI</w:t>
      </w:r>
      <w:r w:rsidRPr="000C0391">
        <w:rPr>
          <w:rFonts w:ascii="Arial" w:hAnsi="Arial" w:cs="Arial"/>
          <w:b/>
          <w:noProof/>
          <w:color w:val="000000"/>
          <w:sz w:val="20"/>
          <w:szCs w:val="20"/>
          <w:u w:val="single"/>
          <w:lang w:val="ro-RO"/>
        </w:rPr>
        <w:t xml:space="preserve"> </w:t>
      </w:r>
      <w:r w:rsidRPr="000C0391">
        <w:rPr>
          <w:rFonts w:ascii="Arial" w:hAnsi="Arial" w:cs="Arial"/>
          <w:noProof/>
          <w:color w:val="000000"/>
          <w:sz w:val="20"/>
          <w:szCs w:val="20"/>
          <w:lang w:val="ro-RO"/>
        </w:rPr>
        <w:t>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es-ES"/>
        </w:rPr>
        <w:t xml:space="preserve">21.2 – </w:t>
      </w:r>
      <w:r w:rsidRPr="000C0391">
        <w:rPr>
          <w:rFonts w:ascii="Arial" w:hAnsi="Arial" w:cs="Arial"/>
          <w:noProof/>
          <w:color w:val="000000"/>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21.3 Obligaţia de garanţie a Executantului subzistă în temeiul legii, și față de  subdobânditorii dreptului de proprietate asupra construcţiilor.</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21.4 Intervenţiile efectuate în perioada de garanţie, aflate în sarcina Executantului, se realizează pe cheltuiala acestuia, în cazul în care ele sunt necesare ca urmare a:</w:t>
      </w:r>
    </w:p>
    <w:p w:rsidR="00CC1D33" w:rsidRPr="000C0391" w:rsidRDefault="00CC1D33" w:rsidP="00064A7F">
      <w:pPr>
        <w:numPr>
          <w:ilvl w:val="0"/>
          <w:numId w:val="32"/>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utilizării de materiale, instalaţii sau a unei manopere </w:t>
      </w:r>
      <w:r w:rsidRPr="000C0391">
        <w:rPr>
          <w:rFonts w:ascii="Arial" w:hAnsi="Arial" w:cs="Arial"/>
          <w:noProof/>
          <w:color w:val="000000"/>
          <w:sz w:val="20"/>
          <w:szCs w:val="20"/>
        </w:rPr>
        <w:t>neconforme cu prevederile contractului și/sau cu prevederile documentației tehnico-economice</w:t>
      </w:r>
      <w:r w:rsidRPr="000C0391">
        <w:rPr>
          <w:rFonts w:ascii="Arial" w:hAnsi="Arial" w:cs="Arial"/>
          <w:noProof/>
          <w:color w:val="000000"/>
          <w:sz w:val="20"/>
          <w:szCs w:val="20"/>
          <w:lang w:val="ro-RO"/>
        </w:rPr>
        <w:t>;</w:t>
      </w:r>
    </w:p>
    <w:p w:rsidR="00CC1D33" w:rsidRPr="000C0391" w:rsidRDefault="00CC1D33" w:rsidP="00064A7F">
      <w:pPr>
        <w:numPr>
          <w:ilvl w:val="0"/>
          <w:numId w:val="32"/>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unui viciu de concepţie, acolo unde proiectantul este responsabil de proiectarea unei părţi din lucrare, proiect însuşit de Executant </w:t>
      </w:r>
      <w:r w:rsidRPr="000C0391">
        <w:rPr>
          <w:rFonts w:ascii="Arial" w:hAnsi="Arial" w:cs="Arial"/>
          <w:noProof/>
          <w:color w:val="000000"/>
          <w:sz w:val="20"/>
          <w:szCs w:val="20"/>
        </w:rPr>
        <w:t>și pe care acesta nu l-a adus la cunoștința achizitorului în timpul executării lucrărilor;</w:t>
      </w:r>
    </w:p>
    <w:p w:rsidR="00CC1D33" w:rsidRPr="000C0391" w:rsidRDefault="00CC1D33" w:rsidP="00064A7F">
      <w:pPr>
        <w:numPr>
          <w:ilvl w:val="0"/>
          <w:numId w:val="32"/>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neglijenţei sau neîndeplinirii de către Executant a oricăreia dintre obligaţiile explicite sau implicite care îi revin în baza contractului.</w:t>
      </w:r>
    </w:p>
    <w:p w:rsidR="00CC1D33" w:rsidRPr="000C0391" w:rsidRDefault="00CC1D33" w:rsidP="00CC1D33">
      <w:pPr>
        <w:jc w:val="both"/>
        <w:rPr>
          <w:rFonts w:ascii="Arial" w:hAnsi="Arial" w:cs="Arial"/>
          <w:noProof/>
          <w:sz w:val="20"/>
          <w:szCs w:val="20"/>
          <w:lang w:val="ro-RO"/>
        </w:rPr>
      </w:pPr>
      <w:r w:rsidRPr="000C0391">
        <w:rPr>
          <w:rFonts w:ascii="Arial" w:hAnsi="Arial" w:cs="Arial"/>
          <w:noProof/>
          <w:color w:val="000000"/>
          <w:sz w:val="20"/>
          <w:szCs w:val="20"/>
          <w:lang w:val="ro-RO"/>
        </w:rPr>
        <w:t xml:space="preserve">21.5 </w:t>
      </w:r>
      <w:r w:rsidRPr="000C0391">
        <w:rPr>
          <w:rFonts w:ascii="Arial" w:hAnsi="Arial" w:cs="Arial"/>
          <w:noProof/>
          <w:sz w:val="20"/>
          <w:szCs w:val="20"/>
          <w:lang w:val="ro-RO"/>
        </w:rPr>
        <w:t xml:space="preserve">1) În cazul în care Executantul nu execută lucrările prevăzute in aceasta clauza (21) , Achizitorul este liber să contracteze cu terti executanţi, </w:t>
      </w:r>
      <w:r w:rsidRPr="000C0391">
        <w:rPr>
          <w:rFonts w:ascii="Arial" w:hAnsi="Arial" w:cs="Arial"/>
          <w:i/>
          <w:noProof/>
          <w:sz w:val="20"/>
          <w:szCs w:val="20"/>
        </w:rPr>
        <w:t xml:space="preserve">conform legislației achizițiilor, </w:t>
      </w:r>
      <w:r w:rsidRPr="000C0391">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0C0391">
        <w:rPr>
          <w:rFonts w:ascii="Arial" w:eastAsia="Calibri" w:hAnsi="Arial" w:cs="Arial"/>
          <w:sz w:val="20"/>
          <w:szCs w:val="20"/>
        </w:rPr>
        <w:t xml:space="preserve">Partile de comun acord stabilesc ca aceasta suma va fi platita de catre executant achizitorului fara a fi necesara punerea in intarziere, executantul fiind de drept considerat pus in intarziere de la data scadentei </w:t>
      </w:r>
      <w:proofErr w:type="gramStart"/>
      <w:r w:rsidRPr="000C0391">
        <w:rPr>
          <w:rFonts w:ascii="Arial" w:eastAsia="Calibri" w:hAnsi="Arial" w:cs="Arial"/>
          <w:sz w:val="20"/>
          <w:szCs w:val="20"/>
        </w:rPr>
        <w:t>obligatiei  de</w:t>
      </w:r>
      <w:proofErr w:type="gramEnd"/>
      <w:r w:rsidRPr="000C0391">
        <w:rPr>
          <w:rFonts w:ascii="Arial" w:eastAsia="Calibri" w:hAnsi="Arial" w:cs="Arial"/>
          <w:sz w:val="20"/>
          <w:szCs w:val="20"/>
        </w:rPr>
        <w:t xml:space="preserve"> remediere de executat, fara interventia instantei de judecata si fara nicio alta formalitate. </w:t>
      </w:r>
      <w:proofErr w:type="gramStart"/>
      <w:r w:rsidRPr="000C0391">
        <w:rPr>
          <w:rFonts w:ascii="Arial" w:eastAsia="Calibri" w:hAnsi="Arial" w:cs="Arial"/>
          <w:sz w:val="20"/>
          <w:szCs w:val="20"/>
        </w:rPr>
        <w:t>Partile de comun acord stabilesc ca aceasta suma reprezinta contravaloarea prejudiciului creat achizitorului prin neindeplinirea obligatiilor contractuale pe parcursul perioadei.</w:t>
      </w:r>
      <w:proofErr w:type="gramEnd"/>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21.6 Executantul are obligaţia de a despăgubi Achizitorul împotriva oricăror:</w:t>
      </w:r>
    </w:p>
    <w:p w:rsidR="00CC1D33" w:rsidRPr="000C0391" w:rsidRDefault="00CC1D33" w:rsidP="00064A7F">
      <w:pPr>
        <w:numPr>
          <w:ilvl w:val="0"/>
          <w:numId w:val="33"/>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reclamaţii şi acţiuni în justiţie ce rezultă din încălcarea unor drepturi de proprietate intelectuală (brevete, nume, mărci înregistrate </w:t>
      </w:r>
      <w:r w:rsidRPr="000C0391">
        <w:rPr>
          <w:rFonts w:ascii="Arial" w:hAnsi="Arial" w:cs="Arial"/>
          <w:noProof/>
          <w:color w:val="000000"/>
          <w:sz w:val="20"/>
          <w:szCs w:val="20"/>
          <w:lang w:val="es-ES_tradnl"/>
        </w:rPr>
        <w:t xml:space="preserve">etc.), </w:t>
      </w:r>
      <w:r w:rsidRPr="000C0391">
        <w:rPr>
          <w:rFonts w:ascii="Arial" w:hAnsi="Arial" w:cs="Arial"/>
          <w:noProof/>
          <w:color w:val="000000"/>
          <w:sz w:val="20"/>
          <w:szCs w:val="20"/>
          <w:lang w:val="ro-RO"/>
        </w:rPr>
        <w:t>legate de echipamentele, materialele, instalaţiile sau utilajele folosite pentru ori în legătură cu execuţia lucrărilor sau încorporate în acestea; şi</w:t>
      </w:r>
    </w:p>
    <w:p w:rsidR="00CC1D33" w:rsidRPr="00245FDA" w:rsidRDefault="00CC1D33" w:rsidP="00064A7F">
      <w:pPr>
        <w:numPr>
          <w:ilvl w:val="0"/>
          <w:numId w:val="33"/>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daune-interese, costuri, taxe şi cheltuieli de orice natură, cu excepţia situaţiei în care o astfel de dauna rezultă din respectarea Caietului de sarc</w:t>
      </w:r>
      <w:r w:rsidR="00245FDA">
        <w:rPr>
          <w:rFonts w:ascii="Arial" w:hAnsi="Arial" w:cs="Arial"/>
          <w:noProof/>
          <w:color w:val="000000"/>
          <w:sz w:val="20"/>
          <w:szCs w:val="20"/>
          <w:lang w:val="ro-RO"/>
        </w:rPr>
        <w:t>ini întocmit de către Achizito</w:t>
      </w:r>
    </w:p>
    <w:p w:rsidR="00CC1D33" w:rsidRPr="000C0391" w:rsidRDefault="00CC1D33" w:rsidP="00CC1D33">
      <w:pPr>
        <w:jc w:val="both"/>
        <w:rPr>
          <w:rFonts w:ascii="Arial" w:hAnsi="Arial" w:cs="Arial"/>
          <w:b/>
          <w:bCs/>
          <w:iCs/>
          <w:noProof/>
          <w:color w:val="000000"/>
          <w:sz w:val="20"/>
          <w:szCs w:val="20"/>
          <w:lang w:val="ro-RO"/>
        </w:rPr>
      </w:pPr>
      <w:r w:rsidRPr="000C0391">
        <w:rPr>
          <w:rFonts w:ascii="Arial" w:hAnsi="Arial" w:cs="Arial"/>
          <w:b/>
          <w:bCs/>
          <w:iCs/>
          <w:noProof/>
          <w:color w:val="000000"/>
          <w:sz w:val="20"/>
          <w:szCs w:val="20"/>
          <w:lang w:val="ro-RO"/>
        </w:rPr>
        <w:lastRenderedPageBreak/>
        <w:t>22. Modalităţi de plată</w:t>
      </w:r>
    </w:p>
    <w:p w:rsidR="00CC1D33" w:rsidRPr="000C0391" w:rsidRDefault="00CC1D33" w:rsidP="00CC1D33">
      <w:pPr>
        <w:jc w:val="both"/>
        <w:rPr>
          <w:rFonts w:ascii="Arial" w:hAnsi="Arial" w:cs="Arial"/>
          <w:bCs/>
          <w:iCs/>
          <w:noProof/>
          <w:color w:val="000000"/>
          <w:sz w:val="20"/>
          <w:szCs w:val="20"/>
          <w:lang w:val="ro-RO"/>
        </w:rPr>
      </w:pPr>
      <w:r w:rsidRPr="000C0391">
        <w:rPr>
          <w:rFonts w:ascii="Arial" w:hAnsi="Arial" w:cs="Arial"/>
          <w:bCs/>
          <w:iCs/>
          <w:noProof/>
          <w:color w:val="000000"/>
          <w:sz w:val="20"/>
          <w:szCs w:val="20"/>
          <w:lang w:val="ro-RO"/>
        </w:rPr>
        <w:t>22.1 (1) 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CC1D33" w:rsidRPr="000C0391" w:rsidRDefault="00CC1D33" w:rsidP="00CC1D33">
      <w:pPr>
        <w:jc w:val="both"/>
        <w:rPr>
          <w:rFonts w:ascii="Arial" w:hAnsi="Arial" w:cs="Arial"/>
          <w:bCs/>
          <w:iCs/>
          <w:noProof/>
          <w:color w:val="000000"/>
          <w:sz w:val="20"/>
          <w:szCs w:val="20"/>
          <w:lang w:val="ro-RO"/>
        </w:rPr>
      </w:pPr>
      <w:r w:rsidRPr="000C0391">
        <w:rPr>
          <w:rFonts w:ascii="Arial" w:hAnsi="Arial" w:cs="Arial"/>
          <w:bCs/>
          <w:iCs/>
          <w:noProof/>
          <w:color w:val="000000"/>
          <w:sz w:val="20"/>
          <w:szCs w:val="20"/>
          <w:lang w:val="ro-RO"/>
        </w:rPr>
        <w:t>Platile se vor efectua pe baza facturilor aferente serviciilor prestate si situatiilor de lucrari, confirmate de beneficiar.</w:t>
      </w:r>
    </w:p>
    <w:p w:rsidR="00CC1D33" w:rsidRPr="000C0391" w:rsidRDefault="00CC1D33" w:rsidP="00CC1D33">
      <w:pPr>
        <w:jc w:val="both"/>
        <w:rPr>
          <w:rFonts w:ascii="Arial" w:hAnsi="Arial" w:cs="Arial"/>
          <w:bCs/>
          <w:iCs/>
          <w:noProof/>
          <w:color w:val="000000"/>
          <w:sz w:val="20"/>
          <w:szCs w:val="20"/>
          <w:lang w:val="ro-RO"/>
        </w:rPr>
      </w:pPr>
      <w:r w:rsidRPr="000C0391">
        <w:rPr>
          <w:rFonts w:ascii="Arial" w:hAnsi="Arial" w:cs="Arial"/>
          <w:bCs/>
          <w:iCs/>
          <w:noProof/>
          <w:color w:val="000000"/>
          <w:sz w:val="20"/>
          <w:szCs w:val="20"/>
          <w:lang w:val="ro-RO"/>
        </w:rPr>
        <w:t>(2)In cazul in care Achizitorul va apela la mecanismul cererilor de plata (sau mecanism similar) disponibil in cadrul contractelor de finantare nerambursabila, plata se va efectua dupa cum urmeaza:</w:t>
      </w:r>
    </w:p>
    <w:p w:rsidR="00CC1D33" w:rsidRPr="000C0391" w:rsidRDefault="00CC1D33" w:rsidP="00CC1D33">
      <w:pPr>
        <w:jc w:val="both"/>
        <w:rPr>
          <w:rFonts w:ascii="Arial" w:hAnsi="Arial" w:cs="Arial"/>
          <w:bCs/>
          <w:iCs/>
          <w:noProof/>
          <w:color w:val="000000"/>
          <w:sz w:val="20"/>
          <w:szCs w:val="20"/>
          <w:lang w:val="ro-RO"/>
        </w:rPr>
      </w:pPr>
      <w:r w:rsidRPr="000C0391">
        <w:rPr>
          <w:rFonts w:ascii="Arial" w:hAnsi="Arial" w:cs="Arial"/>
          <w:bCs/>
          <w:iCs/>
          <w:noProof/>
          <w:color w:val="000000"/>
          <w:sz w:val="20"/>
          <w:szCs w:val="20"/>
          <w:lang w:val="ro-RO"/>
        </w:rPr>
        <w:t>1. In termen de 5 zile lucratoare de la data primirii sumelor de la autoritatea finantatoare</w:t>
      </w:r>
    </w:p>
    <w:p w:rsidR="00CC1D33" w:rsidRPr="000C0391" w:rsidRDefault="00CC1D33" w:rsidP="00CC1D33">
      <w:pPr>
        <w:jc w:val="both"/>
        <w:rPr>
          <w:rFonts w:ascii="Arial" w:hAnsi="Arial" w:cs="Arial"/>
          <w:bCs/>
          <w:iCs/>
          <w:noProof/>
          <w:color w:val="000000"/>
          <w:sz w:val="20"/>
          <w:szCs w:val="20"/>
          <w:lang w:val="ro-RO"/>
        </w:rPr>
      </w:pPr>
      <w:r w:rsidRPr="000C0391">
        <w:rPr>
          <w:rFonts w:ascii="Arial" w:hAnsi="Arial" w:cs="Arial"/>
          <w:bCs/>
          <w:iCs/>
          <w:noProof/>
          <w:color w:val="000000"/>
          <w:sz w:val="20"/>
          <w:szCs w:val="20"/>
          <w:lang w:val="ro-RO"/>
        </w:rPr>
        <w:t>2. In termen de 5 zile lucratoare de la data respingerii cererii de plata.</w:t>
      </w:r>
    </w:p>
    <w:p w:rsidR="00CC1D33" w:rsidRPr="000C0391" w:rsidRDefault="00CC1D33" w:rsidP="00CC1D33">
      <w:pPr>
        <w:jc w:val="both"/>
        <w:rPr>
          <w:rFonts w:ascii="Arial" w:hAnsi="Arial" w:cs="Arial"/>
          <w:bCs/>
          <w:iCs/>
          <w:noProof/>
          <w:color w:val="000000"/>
          <w:sz w:val="20"/>
          <w:szCs w:val="20"/>
          <w:lang w:val="ro-RO"/>
        </w:rPr>
      </w:pPr>
      <w:r w:rsidRPr="000C0391">
        <w:rPr>
          <w:rFonts w:ascii="Arial" w:hAnsi="Arial" w:cs="Arial"/>
          <w:bCs/>
          <w:iCs/>
          <w:noProof/>
          <w:color w:val="000000"/>
          <w:sz w:val="20"/>
          <w:szCs w:val="20"/>
          <w:lang w:val="ro-RO"/>
        </w:rPr>
        <w:t>22.2 -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Executantului. Achizitorul va avea 15 zile pentru verificarea situatiei de lucrari redepuse de catre antreprenor.</w:t>
      </w:r>
    </w:p>
    <w:p w:rsidR="00CC1D33" w:rsidRPr="000C0391" w:rsidRDefault="00CC1D33" w:rsidP="00CC1D33">
      <w:pPr>
        <w:jc w:val="both"/>
        <w:rPr>
          <w:rFonts w:ascii="Arial" w:hAnsi="Arial" w:cs="Arial"/>
          <w:bCs/>
          <w:iCs/>
          <w:noProof/>
          <w:color w:val="000000"/>
          <w:sz w:val="20"/>
          <w:szCs w:val="20"/>
          <w:lang w:val="ro-RO"/>
        </w:rPr>
      </w:pPr>
      <w:r w:rsidRPr="000C0391">
        <w:rPr>
          <w:rFonts w:ascii="Arial" w:hAnsi="Arial" w:cs="Arial"/>
          <w:bCs/>
          <w:iCs/>
          <w:noProof/>
          <w:color w:val="000000"/>
          <w:sz w:val="20"/>
          <w:szCs w:val="20"/>
          <w:lang w:val="ro-RO"/>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CC1D33" w:rsidRPr="000C0391" w:rsidRDefault="00CC1D33" w:rsidP="00CC1D33">
      <w:pPr>
        <w:jc w:val="both"/>
        <w:rPr>
          <w:rFonts w:ascii="Arial" w:hAnsi="Arial" w:cs="Arial"/>
          <w:bCs/>
          <w:iCs/>
          <w:noProof/>
          <w:color w:val="000000"/>
          <w:sz w:val="20"/>
          <w:szCs w:val="20"/>
          <w:lang w:val="ro-RO"/>
        </w:rPr>
      </w:pPr>
      <w:r w:rsidRPr="000C0391">
        <w:rPr>
          <w:rFonts w:ascii="Arial" w:hAnsi="Arial" w:cs="Arial"/>
          <w:bCs/>
          <w:iCs/>
          <w:noProof/>
          <w:color w:val="000000"/>
          <w:sz w:val="20"/>
          <w:szCs w:val="20"/>
          <w:lang w:val="ro-RO"/>
        </w:rPr>
        <w:t xml:space="preserve">(3) La intervale lunare, Executantul va fi îndreptățit la plata următoarelor: </w:t>
      </w:r>
    </w:p>
    <w:p w:rsidR="00CC1D33" w:rsidRPr="000C0391" w:rsidRDefault="00CC1D33" w:rsidP="00CC1D33">
      <w:pPr>
        <w:jc w:val="both"/>
        <w:rPr>
          <w:rFonts w:ascii="Arial" w:hAnsi="Arial" w:cs="Arial"/>
          <w:bCs/>
          <w:iCs/>
          <w:noProof/>
          <w:color w:val="000000"/>
          <w:sz w:val="20"/>
          <w:szCs w:val="20"/>
          <w:lang w:val="ro-RO"/>
        </w:rPr>
      </w:pPr>
      <w:r w:rsidRPr="000C0391">
        <w:rPr>
          <w:rFonts w:ascii="Arial" w:hAnsi="Arial" w:cs="Arial"/>
          <w:bCs/>
          <w:iCs/>
          <w:noProof/>
          <w:color w:val="000000"/>
          <w:sz w:val="20"/>
          <w:szCs w:val="20"/>
          <w:lang w:val="ro-RO"/>
        </w:rPr>
        <w:t>valoarea Lucrărilor real executate;</w:t>
      </w:r>
    </w:p>
    <w:p w:rsidR="00CC1D33" w:rsidRPr="000C0391" w:rsidRDefault="00CC1D33" w:rsidP="00CC1D33">
      <w:pPr>
        <w:jc w:val="both"/>
        <w:rPr>
          <w:rFonts w:ascii="Arial" w:hAnsi="Arial" w:cs="Arial"/>
          <w:bCs/>
          <w:iCs/>
          <w:noProof/>
          <w:color w:val="000000"/>
          <w:sz w:val="20"/>
          <w:szCs w:val="20"/>
          <w:lang w:val="ro-RO"/>
        </w:rPr>
      </w:pPr>
      <w:r w:rsidRPr="000C0391">
        <w:rPr>
          <w:rFonts w:ascii="Arial" w:hAnsi="Arial" w:cs="Arial"/>
          <w:bCs/>
          <w:iCs/>
          <w:noProof/>
          <w:color w:val="000000"/>
          <w:sz w:val="20"/>
          <w:szCs w:val="20"/>
          <w:lang w:val="ro-RO"/>
        </w:rPr>
        <w:t>valoarea Materialelor și Echipamentelor livrate pe Șantier la o dată convenită în prealabil cu Achizitorul și numai în măsura în care Executantul face dovada dobândirii calității de proprietar asupra respectivelor Materiale și Echipamente.</w:t>
      </w:r>
    </w:p>
    <w:p w:rsidR="00CC1D33" w:rsidRPr="000C0391" w:rsidRDefault="00CC1D33" w:rsidP="00CC1D33">
      <w:pPr>
        <w:jc w:val="both"/>
        <w:rPr>
          <w:rFonts w:ascii="Arial" w:hAnsi="Arial" w:cs="Arial"/>
          <w:bCs/>
          <w:iCs/>
          <w:noProof/>
          <w:color w:val="000000"/>
          <w:sz w:val="20"/>
          <w:szCs w:val="20"/>
          <w:lang w:val="ro-RO"/>
        </w:rPr>
      </w:pPr>
      <w:r w:rsidRPr="000C0391">
        <w:rPr>
          <w:rFonts w:ascii="Arial" w:hAnsi="Arial" w:cs="Arial"/>
          <w:bCs/>
          <w:iCs/>
          <w:noProof/>
          <w:color w:val="000000"/>
          <w:sz w:val="20"/>
          <w:szCs w:val="20"/>
          <w:lang w:val="ro-RO"/>
        </w:rPr>
        <w:t>(4) Prevederile art 22.1. alin 2 raman aplicabile.</w:t>
      </w:r>
    </w:p>
    <w:p w:rsidR="00CC1D33" w:rsidRPr="000C0391" w:rsidRDefault="00CC1D33" w:rsidP="00CC1D33">
      <w:pPr>
        <w:jc w:val="both"/>
        <w:rPr>
          <w:rFonts w:ascii="Arial" w:hAnsi="Arial" w:cs="Arial"/>
          <w:bCs/>
          <w:iCs/>
          <w:noProof/>
          <w:color w:val="000000"/>
          <w:sz w:val="20"/>
          <w:szCs w:val="20"/>
          <w:lang w:val="ro-RO"/>
        </w:rPr>
      </w:pPr>
      <w:r w:rsidRPr="000C0391">
        <w:rPr>
          <w:rFonts w:ascii="Arial" w:hAnsi="Arial" w:cs="Arial"/>
          <w:bCs/>
          <w:iCs/>
          <w:noProof/>
          <w:color w:val="000000"/>
          <w:sz w:val="20"/>
          <w:szCs w:val="20"/>
          <w:lang w:val="ro-RO"/>
        </w:rPr>
        <w:t xml:space="preserve">22.3 – (1) Plata facturii finale se va face dupa verificarea si acceptarea situatiei de lucrari definitive de catre achizitor. Emiterea facturii finale si plata acesteia se va face dupa semnarea procesului verbal de receptie la terminarea lucrarilor. </w:t>
      </w:r>
    </w:p>
    <w:p w:rsidR="00CC1D33" w:rsidRPr="000C0391" w:rsidRDefault="00CC1D33" w:rsidP="00CC1D33">
      <w:pPr>
        <w:jc w:val="both"/>
        <w:rPr>
          <w:rFonts w:ascii="Arial" w:hAnsi="Arial" w:cs="Arial"/>
          <w:bCs/>
          <w:iCs/>
          <w:noProof/>
          <w:color w:val="000000"/>
          <w:sz w:val="20"/>
          <w:szCs w:val="20"/>
          <w:lang w:val="ro-RO"/>
        </w:rPr>
      </w:pPr>
      <w:r w:rsidRPr="000C0391">
        <w:rPr>
          <w:rFonts w:ascii="Arial" w:hAnsi="Arial" w:cs="Arial"/>
          <w:bCs/>
          <w:iCs/>
          <w:noProof/>
          <w:color w:val="000000"/>
          <w:sz w:val="20"/>
          <w:szCs w:val="20"/>
          <w:lang w:val="ro-RO"/>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22.1. În ipoteza în care părțile au soluționat amiabil diferendul privind sume parțiale din situațiile de lucrări, Achizitorul are obligația de a efectua plata acestor sume în termenul stabilit in prezentul contract la art 22.1</w:t>
      </w:r>
    </w:p>
    <w:p w:rsidR="00CC1D33" w:rsidRPr="000C0391" w:rsidRDefault="00CC1D33" w:rsidP="00CC1D33">
      <w:pPr>
        <w:jc w:val="both"/>
        <w:rPr>
          <w:rFonts w:ascii="Arial" w:hAnsi="Arial" w:cs="Arial"/>
          <w:bCs/>
          <w:iCs/>
          <w:noProof/>
          <w:color w:val="000000"/>
          <w:sz w:val="20"/>
          <w:szCs w:val="20"/>
          <w:lang w:val="ro-RO"/>
        </w:rPr>
      </w:pPr>
      <w:r w:rsidRPr="000C0391">
        <w:rPr>
          <w:rFonts w:ascii="Arial" w:hAnsi="Arial" w:cs="Arial"/>
          <w:bCs/>
          <w:iCs/>
          <w:noProof/>
          <w:color w:val="000000"/>
          <w:sz w:val="20"/>
          <w:szCs w:val="20"/>
          <w:lang w:val="ro-RO"/>
        </w:rPr>
        <w:t>22.4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CC1D33" w:rsidRPr="000C0391" w:rsidRDefault="00CC1D33" w:rsidP="00CC1D33">
      <w:pPr>
        <w:jc w:val="both"/>
        <w:rPr>
          <w:rFonts w:ascii="Arial" w:hAnsi="Arial" w:cs="Arial"/>
          <w:bCs/>
          <w:iCs/>
          <w:noProof/>
          <w:color w:val="000000"/>
          <w:sz w:val="20"/>
          <w:szCs w:val="20"/>
          <w:lang w:val="ro-RO"/>
        </w:rPr>
      </w:pPr>
      <w:r w:rsidRPr="000C0391">
        <w:rPr>
          <w:rFonts w:ascii="Arial" w:hAnsi="Arial" w:cs="Arial"/>
          <w:bCs/>
          <w:iCs/>
          <w:noProof/>
          <w:color w:val="000000"/>
          <w:sz w:val="20"/>
          <w:szCs w:val="20"/>
          <w:lang w:val="ro-RO"/>
        </w:rPr>
        <w:t xml:space="preserve">22.5 -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CC1D33" w:rsidRPr="000C0391" w:rsidRDefault="00CC1D33" w:rsidP="00CC1D33">
      <w:pPr>
        <w:jc w:val="both"/>
        <w:rPr>
          <w:rFonts w:ascii="Arial" w:hAnsi="Arial" w:cs="Arial"/>
          <w:bCs/>
          <w:iCs/>
          <w:noProof/>
          <w:sz w:val="20"/>
          <w:szCs w:val="20"/>
          <w:lang w:val="ro-RO"/>
        </w:rPr>
      </w:pPr>
      <w:r w:rsidRPr="000C0391">
        <w:rPr>
          <w:rFonts w:ascii="Arial" w:hAnsi="Arial" w:cs="Arial"/>
          <w:bCs/>
          <w:iCs/>
          <w:noProof/>
          <w:sz w:val="20"/>
          <w:szCs w:val="20"/>
          <w:lang w:val="ro-RO"/>
        </w:rPr>
        <w:t xml:space="preserve">22.6 Plata serviciilor de asistenţă tehnică din partea proiectantului se va face proporțional cu stadiul lucrărilor executate, în baza rapoartelor lunare de activitate, care se vor preda cel târziu până la sfârșitul lunii următoare celei raportate; ultima tranșă se va plăti în baza referatului cu privire la modul în care a fost executată lucrarea și a procesului verbal de recepție la terminarea lucrărilor fără obiecțiuni; </w:t>
      </w:r>
    </w:p>
    <w:p w:rsidR="00CC1D33" w:rsidRPr="000C0391" w:rsidRDefault="00CC1D33" w:rsidP="00CC1D33">
      <w:pPr>
        <w:jc w:val="both"/>
        <w:rPr>
          <w:rFonts w:ascii="Arial" w:hAnsi="Arial" w:cs="Arial"/>
          <w:bCs/>
          <w:iCs/>
          <w:noProof/>
          <w:sz w:val="20"/>
          <w:szCs w:val="20"/>
          <w:lang w:val="ro-RO"/>
        </w:rPr>
      </w:pPr>
      <w:r w:rsidRPr="000C0391">
        <w:rPr>
          <w:rFonts w:ascii="Arial" w:hAnsi="Arial" w:cs="Arial"/>
          <w:bCs/>
          <w:iCs/>
          <w:noProof/>
          <w:sz w:val="20"/>
          <w:szCs w:val="20"/>
          <w:lang w:val="ro-RO"/>
        </w:rPr>
        <w:t>- formula de calcul pentru asistența tehnică:</w:t>
      </w:r>
    </w:p>
    <w:p w:rsidR="00CC1D33" w:rsidRPr="000C0391" w:rsidRDefault="00CC1D33" w:rsidP="00CC1D33">
      <w:pPr>
        <w:jc w:val="both"/>
        <w:rPr>
          <w:rFonts w:ascii="Arial" w:hAnsi="Arial" w:cs="Arial"/>
          <w:bCs/>
          <w:iCs/>
          <w:noProof/>
          <w:sz w:val="20"/>
          <w:szCs w:val="20"/>
          <w:lang w:val="ro-RO"/>
        </w:rPr>
      </w:pPr>
    </w:p>
    <w:p w:rsidR="00CC1D33" w:rsidRPr="000C0391" w:rsidRDefault="00CC1D33" w:rsidP="00CC1D33">
      <w:pPr>
        <w:jc w:val="both"/>
        <w:rPr>
          <w:rFonts w:ascii="Arial" w:hAnsi="Arial" w:cs="Arial"/>
          <w:bCs/>
          <w:iCs/>
          <w:noProof/>
          <w:sz w:val="20"/>
          <w:szCs w:val="20"/>
          <w:lang w:val="ro-RO"/>
        </w:rPr>
      </w:pPr>
      <w:r w:rsidRPr="000C0391">
        <w:rPr>
          <w:rFonts w:ascii="Arial" w:eastAsia="Calibri" w:hAnsi="Arial" w:cs="Arial"/>
          <w:sz w:val="20"/>
          <w:szCs w:val="20"/>
        </w:rPr>
        <w:t>Ap</w:t>
      </w:r>
      <w:r w:rsidRPr="000C0391">
        <w:rPr>
          <w:rFonts w:ascii="Arial" w:eastAsia="Calibri" w:hAnsi="Arial" w:cs="Arial"/>
          <w:sz w:val="20"/>
          <w:szCs w:val="20"/>
          <w:vertAlign w:val="subscript"/>
        </w:rPr>
        <w:t xml:space="preserve">lunar </w:t>
      </w:r>
      <w:r w:rsidRPr="000C0391">
        <w:rPr>
          <w:rFonts w:ascii="Arial" w:eastAsia="Calibri" w:hAnsi="Arial" w:cs="Arial"/>
          <w:sz w:val="20"/>
          <w:szCs w:val="20"/>
        </w:rPr>
        <w:t>= valoarea totală a serviciului de asistență x</w:t>
      </w:r>
      <w:r w:rsidRPr="000C0391">
        <w:rPr>
          <w:rFonts w:ascii="Arial" w:eastAsia="Calibri" w:hAnsi="Arial" w:cs="Arial"/>
          <w:sz w:val="20"/>
          <w:szCs w:val="20"/>
        </w:rPr>
        <w:br/>
      </w:r>
      <m:oMathPara>
        <m:oMath>
          <m:f>
            <m:fPr>
              <m:ctrlPr>
                <w:rPr>
                  <w:rFonts w:ascii="Cambria Math" w:eastAsia="Calibri" w:hAnsi="Cambria Math" w:cs="Arial"/>
                  <w:color w:val="4F81BD"/>
                  <w:sz w:val="20"/>
                  <w:szCs w:val="20"/>
                </w:rPr>
              </m:ctrlPr>
            </m:fPr>
            <m:num>
              <m:r>
                <m:rPr>
                  <m:sty m:val="p"/>
                </m:rPr>
                <w:rPr>
                  <w:rFonts w:ascii="Cambria Math" w:eastAsia="Calibri" w:hAnsi="Cambria Math" w:cs="Arial"/>
                  <w:color w:val="4F81BD"/>
                  <w:sz w:val="20"/>
                  <w:szCs w:val="20"/>
                </w:rPr>
                <m:t>valoarea situației de lucrări pe luna respectivă</m:t>
              </m:r>
            </m:num>
            <m:den>
              <m:r>
                <m:rPr>
                  <m:sty m:val="p"/>
                </m:rPr>
                <w:rPr>
                  <w:rFonts w:ascii="Cambria Math" w:eastAsia="Calibri" w:hAnsi="Cambria Math" w:cs="Arial"/>
                  <w:color w:val="4F81BD"/>
                  <w:sz w:val="20"/>
                  <w:szCs w:val="20"/>
                </w:rPr>
                <m:t>valoarea totală a lucrărilor</m:t>
              </m:r>
            </m:den>
          </m:f>
        </m:oMath>
      </m:oMathPara>
    </w:p>
    <w:p w:rsidR="00CC1D33" w:rsidRPr="000C0391" w:rsidRDefault="00CC1D33" w:rsidP="00CC1D33">
      <w:pPr>
        <w:jc w:val="both"/>
        <w:rPr>
          <w:rFonts w:ascii="Arial" w:hAnsi="Arial" w:cs="Arial"/>
          <w:b/>
          <w:color w:val="000000"/>
          <w:spacing w:val="5"/>
          <w:sz w:val="20"/>
          <w:szCs w:val="20"/>
          <w:lang w:val="ro-RO" w:eastAsia="ro-RO"/>
        </w:rPr>
      </w:pPr>
    </w:p>
    <w:p w:rsidR="00CC1D33" w:rsidRPr="000C0391" w:rsidRDefault="00CC1D33" w:rsidP="00CC1D33">
      <w:pPr>
        <w:jc w:val="both"/>
        <w:rPr>
          <w:rFonts w:ascii="Arial" w:hAnsi="Arial" w:cs="Arial"/>
          <w:b/>
          <w:noProof/>
          <w:color w:val="000000"/>
          <w:sz w:val="20"/>
          <w:szCs w:val="20"/>
          <w:lang w:val="it-IT"/>
        </w:rPr>
      </w:pPr>
      <w:r w:rsidRPr="000C0391">
        <w:rPr>
          <w:rFonts w:ascii="Arial" w:hAnsi="Arial" w:cs="Arial"/>
          <w:b/>
          <w:noProof/>
          <w:color w:val="000000"/>
          <w:sz w:val="20"/>
          <w:szCs w:val="20"/>
          <w:lang w:val="it-IT"/>
        </w:rPr>
        <w:lastRenderedPageBreak/>
        <w:t>23. Ajustarea  preţului contractului</w:t>
      </w:r>
    </w:p>
    <w:p w:rsidR="00CC1D33" w:rsidRPr="000C0391" w:rsidRDefault="00CC1D33" w:rsidP="00CC1D33">
      <w:pPr>
        <w:jc w:val="both"/>
        <w:rPr>
          <w:rFonts w:ascii="Arial" w:hAnsi="Arial" w:cs="Arial"/>
          <w:noProof/>
          <w:color w:val="000000"/>
          <w:sz w:val="20"/>
          <w:szCs w:val="20"/>
          <w:lang w:val="it-IT"/>
        </w:rPr>
      </w:pPr>
      <w:r w:rsidRPr="000C0391">
        <w:rPr>
          <w:rFonts w:ascii="Arial" w:hAnsi="Arial" w:cs="Arial"/>
          <w:noProof/>
          <w:color w:val="000000"/>
          <w:sz w:val="20"/>
          <w:szCs w:val="20"/>
          <w:lang w:val="it-IT"/>
        </w:rPr>
        <w:t>23.1. Pentru lucrările executate, plăţile datorate de achizitor executantului sunt cele declarate în propunerea financiară, anexă la prezentul contract.</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bCs/>
          <w:noProof/>
          <w:color w:val="000000"/>
          <w:sz w:val="20"/>
          <w:szCs w:val="20"/>
          <w:lang w:val="ro-RO"/>
        </w:rPr>
        <w:t>23.2.</w:t>
      </w:r>
      <w:r w:rsidRPr="000C0391">
        <w:rPr>
          <w:rFonts w:ascii="Arial" w:hAnsi="Arial" w:cs="Arial"/>
          <w:b/>
          <w:bCs/>
          <w:noProof/>
          <w:color w:val="000000"/>
          <w:sz w:val="20"/>
          <w:szCs w:val="20"/>
          <w:lang w:val="ro-RO"/>
        </w:rPr>
        <w:t xml:space="preserve"> </w:t>
      </w:r>
      <w:r w:rsidRPr="000C0391">
        <w:rPr>
          <w:rFonts w:ascii="Arial" w:hAnsi="Arial" w:cs="Arial"/>
          <w:noProof/>
          <w:color w:val="000000"/>
          <w:sz w:val="20"/>
          <w:szCs w:val="20"/>
          <w:lang w:val="ro-RO"/>
        </w:rPr>
        <w:t>Pretul este ferm si nu se ajusteaza, prevederile art 25 care prevad situatiile in care contractul poate fi modificat fara o procedura prealabila, raman aplicabile.</w:t>
      </w:r>
    </w:p>
    <w:p w:rsidR="00CC1D33" w:rsidRPr="000C0391" w:rsidRDefault="00CC1D33" w:rsidP="00CC1D33">
      <w:pPr>
        <w:jc w:val="both"/>
        <w:rPr>
          <w:rFonts w:ascii="Arial" w:hAnsi="Arial" w:cs="Arial"/>
          <w:noProof/>
          <w:color w:val="000000"/>
          <w:sz w:val="20"/>
          <w:szCs w:val="20"/>
          <w:lang w:val="it-IT"/>
        </w:rPr>
      </w:pPr>
    </w:p>
    <w:p w:rsidR="00CC1D33" w:rsidRPr="000C0391" w:rsidRDefault="00CC1D33" w:rsidP="00CC1D33">
      <w:pPr>
        <w:jc w:val="both"/>
        <w:rPr>
          <w:rFonts w:ascii="Arial" w:hAnsi="Arial" w:cs="Arial"/>
          <w:noProof/>
          <w:color w:val="000000"/>
          <w:sz w:val="20"/>
          <w:szCs w:val="20"/>
          <w:lang w:val="it-IT"/>
        </w:rPr>
      </w:pPr>
      <w:r w:rsidRPr="000C0391">
        <w:rPr>
          <w:rFonts w:ascii="Arial" w:hAnsi="Arial" w:cs="Arial"/>
          <w:b/>
          <w:noProof/>
          <w:color w:val="000000"/>
          <w:sz w:val="20"/>
          <w:szCs w:val="20"/>
          <w:lang w:val="it-IT"/>
        </w:rPr>
        <w:t>24. Asigurări</w:t>
      </w:r>
    </w:p>
    <w:p w:rsidR="00CC1D33" w:rsidRPr="000C0391" w:rsidRDefault="00CC1D33" w:rsidP="00CC1D33">
      <w:pPr>
        <w:ind w:right="1"/>
        <w:jc w:val="both"/>
        <w:rPr>
          <w:rFonts w:ascii="Arial" w:hAnsi="Arial" w:cs="Arial"/>
          <w:color w:val="000000"/>
          <w:sz w:val="20"/>
          <w:szCs w:val="20"/>
          <w:lang w:val="ro-RO"/>
        </w:rPr>
      </w:pPr>
      <w:r w:rsidRPr="000C0391">
        <w:rPr>
          <w:rFonts w:ascii="Arial" w:hAnsi="Arial" w:cs="Arial"/>
          <w:color w:val="000000"/>
          <w:sz w:val="20"/>
          <w:szCs w:val="20"/>
          <w:lang w:val="it-IT"/>
        </w:rPr>
        <w:t>24.1.</w:t>
      </w:r>
      <w:r w:rsidRPr="000C0391">
        <w:rPr>
          <w:rFonts w:ascii="Arial" w:hAnsi="Arial" w:cs="Arial"/>
          <w:b/>
          <w:bCs/>
          <w:color w:val="000000"/>
          <w:sz w:val="20"/>
          <w:szCs w:val="20"/>
          <w:lang w:val="it-IT"/>
        </w:rPr>
        <w:t xml:space="preserve"> (1) </w:t>
      </w:r>
      <w:r w:rsidRPr="000C0391">
        <w:rPr>
          <w:rFonts w:ascii="Arial" w:hAnsi="Arial" w:cs="Arial"/>
          <w:iCs/>
          <w:color w:val="000000"/>
          <w:sz w:val="20"/>
          <w:szCs w:val="20"/>
          <w:lang w:val="it-IT"/>
        </w:rPr>
        <w:t xml:space="preserve">Executantul </w:t>
      </w:r>
      <w:r w:rsidRPr="000C0391">
        <w:rPr>
          <w:rFonts w:ascii="Arial" w:hAnsi="Arial" w:cs="Arial"/>
          <w:color w:val="000000"/>
          <w:sz w:val="20"/>
          <w:szCs w:val="20"/>
          <w:lang w:val="it-IT"/>
        </w:rPr>
        <w:t xml:space="preserve">are obligaţia de a </w:t>
      </w:r>
      <w:r w:rsidRPr="000C0391">
        <w:rPr>
          <w:rFonts w:ascii="Arial" w:hAnsi="Arial" w:cs="Arial"/>
          <w:iCs/>
          <w:color w:val="000000"/>
          <w:sz w:val="20"/>
          <w:szCs w:val="20"/>
          <w:lang w:val="it-IT"/>
        </w:rPr>
        <w:t xml:space="preserve">încheia o  asigurare de răspundere civilă profesională, care va acoperi riscul de neglijenţă profesională în </w:t>
      </w:r>
      <w:r w:rsidRPr="000C0391">
        <w:rPr>
          <w:rFonts w:ascii="Arial" w:hAnsi="Arial" w:cs="Arial"/>
          <w:b/>
          <w:iCs/>
          <w:color w:val="000000"/>
          <w:sz w:val="20"/>
          <w:szCs w:val="20"/>
          <w:lang w:val="it-IT"/>
        </w:rPr>
        <w:t>proiectarea lucrărilor</w:t>
      </w:r>
      <w:r w:rsidRPr="000C0391">
        <w:rPr>
          <w:rFonts w:ascii="Arial" w:hAnsi="Arial" w:cs="Arial"/>
          <w:iCs/>
          <w:color w:val="000000"/>
          <w:sz w:val="20"/>
          <w:szCs w:val="20"/>
          <w:lang w:val="it-IT"/>
        </w:rPr>
        <w:t xml:space="preserve">. </w:t>
      </w:r>
      <w:r w:rsidRPr="000C0391">
        <w:rPr>
          <w:rFonts w:ascii="Arial" w:hAnsi="Arial" w:cs="Arial"/>
          <w:color w:val="000000"/>
          <w:sz w:val="20"/>
          <w:szCs w:val="20"/>
          <w:lang w:val="it-IT"/>
        </w:rPr>
        <w:t xml:space="preserve"> </w:t>
      </w:r>
      <w:r w:rsidRPr="000C0391">
        <w:rPr>
          <w:rFonts w:ascii="Arial" w:hAnsi="Arial" w:cs="Arial"/>
          <w:iCs/>
          <w:color w:val="000000"/>
          <w:sz w:val="20"/>
          <w:szCs w:val="20"/>
          <w:lang w:val="it-IT"/>
        </w:rPr>
        <w:t>Acesta va depune toate eforturile sale pentru a menţine în vigoare asigurarea de răspundere civilă profesională  până la recepţia finală a lucrărilor executate în baza proiectului.</w:t>
      </w:r>
      <w:r w:rsidRPr="000C0391">
        <w:rPr>
          <w:rFonts w:ascii="Arial" w:hAnsi="Arial" w:cs="Arial"/>
          <w:color w:val="000000"/>
          <w:sz w:val="20"/>
          <w:szCs w:val="20"/>
          <w:lang w:val="ro-RO"/>
        </w:rPr>
        <w:t xml:space="preserve"> Executantul va furniza dovezi ale poliţei de asigurare şi ale plăţilor periodice ale primelor de asigurare fără întârziere, oricând i se va solicita de către achizitor (</w:t>
      </w:r>
      <w:r w:rsidRPr="000C0391">
        <w:rPr>
          <w:rFonts w:ascii="Arial" w:hAnsi="Arial" w:cs="Arial"/>
          <w:i/>
          <w:color w:val="000000"/>
          <w:sz w:val="20"/>
          <w:szCs w:val="20"/>
          <w:lang w:val="ro-RO"/>
        </w:rPr>
        <w:t>sau de către Managerul de Proiect</w:t>
      </w:r>
      <w:r w:rsidRPr="000C0391">
        <w:rPr>
          <w:rFonts w:ascii="Arial" w:hAnsi="Arial" w:cs="Arial"/>
          <w:color w:val="000000"/>
          <w:sz w:val="20"/>
          <w:szCs w:val="20"/>
          <w:lang w:val="ro-RO"/>
        </w:rPr>
        <w:t>). Neprezentarea poliţei atrage după sine suspendarea plăţilor până la corectarea situaţiei</w:t>
      </w:r>
    </w:p>
    <w:p w:rsidR="00CC1D33" w:rsidRPr="000C0391" w:rsidRDefault="00CC1D33" w:rsidP="00CC1D33">
      <w:pPr>
        <w:ind w:right="1"/>
        <w:jc w:val="both"/>
        <w:rPr>
          <w:rFonts w:ascii="Arial" w:hAnsi="Arial" w:cs="Arial"/>
          <w:color w:val="000000"/>
          <w:sz w:val="20"/>
          <w:szCs w:val="20"/>
          <w:lang w:val="ro-RO"/>
        </w:rPr>
      </w:pPr>
      <w:r w:rsidRPr="000C0391">
        <w:rPr>
          <w:rFonts w:ascii="Arial" w:hAnsi="Arial" w:cs="Arial"/>
          <w:iCs/>
          <w:color w:val="000000"/>
          <w:sz w:val="20"/>
          <w:szCs w:val="20"/>
          <w:lang w:val="it-IT"/>
        </w:rPr>
        <w:t xml:space="preserve">(2) In indeplinirea obligatiei de la alin 1, </w:t>
      </w:r>
      <w:r w:rsidRPr="000C0391">
        <w:rPr>
          <w:rFonts w:ascii="Arial" w:hAnsi="Arial" w:cs="Arial"/>
          <w:color w:val="000000"/>
          <w:sz w:val="20"/>
          <w:szCs w:val="20"/>
          <w:lang w:val="ro-RO"/>
        </w:rPr>
        <w:t xml:space="preserve">la data semnarii prezentului contract, Executantul </w:t>
      </w:r>
      <w:r w:rsidRPr="000C0391">
        <w:rPr>
          <w:rFonts w:ascii="Arial" w:hAnsi="Arial" w:cs="Arial"/>
          <w:b/>
          <w:color w:val="000000"/>
          <w:sz w:val="20"/>
          <w:szCs w:val="20"/>
          <w:lang w:val="ro-RO"/>
        </w:rPr>
        <w:t>va încheia, va prezenta şi va menţine în vigoare o poliţă de asigurare</w:t>
      </w:r>
      <w:r w:rsidRPr="000C0391">
        <w:rPr>
          <w:rFonts w:ascii="Arial" w:hAnsi="Arial" w:cs="Arial"/>
          <w:color w:val="000000"/>
          <w:sz w:val="20"/>
          <w:szCs w:val="20"/>
          <w:lang w:val="ro-RO"/>
        </w:rPr>
        <w:t xml:space="preserve"> cu despăgubire integrală</w:t>
      </w:r>
      <w:r w:rsidRPr="000C0391">
        <w:rPr>
          <w:rFonts w:ascii="Arial" w:hAnsi="Arial" w:cs="Arial"/>
          <w:b/>
          <w:color w:val="000000"/>
          <w:sz w:val="20"/>
          <w:szCs w:val="20"/>
          <w:lang w:val="ro-RO"/>
        </w:rPr>
        <w:t xml:space="preserve"> </w:t>
      </w:r>
      <w:r w:rsidRPr="000C0391">
        <w:rPr>
          <w:rFonts w:ascii="Arial" w:hAnsi="Arial" w:cs="Arial"/>
          <w:color w:val="000000"/>
          <w:sz w:val="20"/>
          <w:szCs w:val="20"/>
          <w:lang w:val="ro-RO"/>
        </w:rPr>
        <w:t>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Mentionam in continuare  :</w:t>
      </w:r>
    </w:p>
    <w:p w:rsidR="00CC1D33" w:rsidRPr="000C0391" w:rsidRDefault="00CC1D33" w:rsidP="00CC1D33">
      <w:pPr>
        <w:ind w:left="567" w:right="1" w:hanging="567"/>
        <w:jc w:val="both"/>
        <w:rPr>
          <w:rFonts w:ascii="Arial" w:hAnsi="Arial" w:cs="Arial"/>
          <w:color w:val="000000"/>
          <w:sz w:val="20"/>
          <w:szCs w:val="20"/>
          <w:lang w:val="ro-RO"/>
        </w:rPr>
      </w:pPr>
      <w:r w:rsidRPr="000C0391">
        <w:rPr>
          <w:rFonts w:ascii="Arial" w:hAnsi="Arial" w:cs="Arial"/>
          <w:color w:val="000000"/>
          <w:sz w:val="20"/>
          <w:szCs w:val="20"/>
          <w:lang w:val="ro-RO"/>
        </w:rPr>
        <w:t>a)</w:t>
      </w:r>
      <w:r w:rsidRPr="000C0391">
        <w:rPr>
          <w:rFonts w:ascii="Arial" w:hAnsi="Arial" w:cs="Arial"/>
          <w:color w:val="000000"/>
          <w:sz w:val="20"/>
          <w:szCs w:val="20"/>
          <w:lang w:val="ro-RO"/>
        </w:rPr>
        <w:tab/>
        <w:t>răspunderea executantului în caz de îmbolnăvire ori accident de muncă al salariaţilor, incluzând costurile repatrierii pe motive de sănătate;</w:t>
      </w:r>
    </w:p>
    <w:p w:rsidR="00CC1D33" w:rsidRPr="000C0391" w:rsidRDefault="00CC1D33" w:rsidP="00CC1D33">
      <w:pPr>
        <w:ind w:left="567" w:right="1" w:hanging="567"/>
        <w:jc w:val="both"/>
        <w:rPr>
          <w:rFonts w:ascii="Arial" w:hAnsi="Arial" w:cs="Arial"/>
          <w:color w:val="000000"/>
          <w:sz w:val="20"/>
          <w:szCs w:val="20"/>
          <w:lang w:val="ro-RO"/>
        </w:rPr>
      </w:pPr>
      <w:r w:rsidRPr="000C0391">
        <w:rPr>
          <w:rFonts w:ascii="Arial" w:hAnsi="Arial" w:cs="Arial"/>
          <w:color w:val="000000"/>
          <w:sz w:val="20"/>
          <w:szCs w:val="20"/>
          <w:lang w:val="ro-RO"/>
        </w:rPr>
        <w:t>b)</w:t>
      </w:r>
      <w:r w:rsidRPr="000C0391">
        <w:rPr>
          <w:rFonts w:ascii="Arial" w:hAnsi="Arial" w:cs="Arial"/>
          <w:color w:val="000000"/>
          <w:sz w:val="20"/>
          <w:szCs w:val="20"/>
          <w:lang w:val="ro-RO"/>
        </w:rPr>
        <w:tab/>
        <w:t>pierderea, distrugerea sau deteriorarea echipamentului achizitorului utilizat pentru executarea contractului de servicii;</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c)</w:t>
      </w:r>
      <w:r w:rsidRPr="000C0391">
        <w:rPr>
          <w:rFonts w:ascii="Arial" w:hAnsi="Arial" w:cs="Arial"/>
          <w:color w:val="000000"/>
          <w:sz w:val="20"/>
          <w:szCs w:val="20"/>
          <w:lang w:val="ro-RO"/>
        </w:rPr>
        <w:tab/>
        <w:t>acoperirea daunelor cauzate in timpul perioadei de asigurare, beneficiarilor serviciilor profesionale respectiv achizitorului sau tertilor, de fapta comisa din culpa de catre Executant in cadrul exercitarii profesiunii sale, pentru care acesta raspunde civil, conform legii si a prezentului contract, daune in legatura cu care Executantul a primit o plangere / cerere scrisa de despagubire, in timpul perioadei de asigurare.</w:t>
      </w:r>
    </w:p>
    <w:p w:rsidR="00CC1D33" w:rsidRPr="000C0391" w:rsidRDefault="00CC1D33" w:rsidP="00CC1D33">
      <w:pPr>
        <w:ind w:left="567" w:right="1" w:hanging="567"/>
        <w:jc w:val="both"/>
        <w:rPr>
          <w:rFonts w:ascii="Arial" w:hAnsi="Arial" w:cs="Arial"/>
          <w:color w:val="000000"/>
          <w:sz w:val="20"/>
          <w:szCs w:val="20"/>
          <w:lang w:val="ro-RO"/>
        </w:rPr>
      </w:pPr>
      <w:r w:rsidRPr="000C0391">
        <w:rPr>
          <w:rFonts w:ascii="Arial" w:hAnsi="Arial" w:cs="Arial"/>
          <w:color w:val="000000"/>
          <w:sz w:val="20"/>
          <w:szCs w:val="20"/>
          <w:lang w:val="ro-RO"/>
        </w:rPr>
        <w:t>d)</w:t>
      </w:r>
      <w:r w:rsidRPr="000C0391">
        <w:rPr>
          <w:rFonts w:ascii="Arial" w:hAnsi="Arial" w:cs="Arial"/>
          <w:color w:val="000000"/>
          <w:sz w:val="20"/>
          <w:szCs w:val="20"/>
          <w:lang w:val="ro-RO"/>
        </w:rPr>
        <w:tab/>
        <w:t>decesul ca urmare a unui accident sau invaliditatea permanentă ca urmare a unei accidentări fizice în legătură cu contractul de servicii.</w:t>
      </w:r>
    </w:p>
    <w:p w:rsidR="00CC1D33" w:rsidRPr="000C0391" w:rsidRDefault="00CC1D33" w:rsidP="00CC1D33">
      <w:pPr>
        <w:jc w:val="both"/>
        <w:rPr>
          <w:rFonts w:ascii="Arial" w:hAnsi="Arial" w:cs="Arial"/>
          <w:color w:val="000000"/>
          <w:sz w:val="20"/>
          <w:szCs w:val="20"/>
        </w:rPr>
      </w:pPr>
      <w:r w:rsidRPr="000C0391">
        <w:rPr>
          <w:rFonts w:ascii="Arial" w:hAnsi="Arial" w:cs="Arial"/>
          <w:color w:val="000000"/>
          <w:sz w:val="20"/>
          <w:szCs w:val="20"/>
          <w:u w:val="single"/>
        </w:rPr>
        <w:t>Riscul acoperit</w:t>
      </w:r>
      <w:r w:rsidRPr="000C0391">
        <w:rPr>
          <w:rFonts w:ascii="Arial" w:hAnsi="Arial" w:cs="Arial"/>
          <w:color w:val="000000"/>
          <w:sz w:val="20"/>
          <w:szCs w:val="20"/>
        </w:rPr>
        <w:t xml:space="preserve"> este acela de producere a unor prejudicii patrimoniale (fie acestea pagube materiale sau pierderi financiare, efective sau beneficii nerealizate, directe sau indirecte, actuale la data la care se solicita repararea lor sau viitoare, dar certe), cauzate de Asigurat clientului ca urmare a unor erori, neglijente, omisiuni aparute in activitatea specifica (elaborare, supervizare si coordonare de proiecte de arhitectura si urbanism, asistenta si consultanta, elaborare de caiete de sarcini, elaborare de instructiuni tehnice privind executia, intretinerea, amenajarea, reamenajarea, proiecte de urmarire privind comportarea in timp a cladirilor, asistarea fazelor de executie, verificarea calitatii executiei, solutii pentru tratarea defectelor etc.). Raspunderea </w:t>
      </w:r>
      <w:proofErr w:type="gramStart"/>
      <w:r w:rsidRPr="000C0391">
        <w:rPr>
          <w:rFonts w:ascii="Arial" w:hAnsi="Arial" w:cs="Arial"/>
          <w:color w:val="000000"/>
          <w:sz w:val="20"/>
          <w:szCs w:val="20"/>
        </w:rPr>
        <w:t>va</w:t>
      </w:r>
      <w:proofErr w:type="gramEnd"/>
      <w:r w:rsidRPr="000C0391">
        <w:rPr>
          <w:rFonts w:ascii="Arial" w:hAnsi="Arial" w:cs="Arial"/>
          <w:color w:val="000000"/>
          <w:sz w:val="20"/>
          <w:szCs w:val="20"/>
        </w:rPr>
        <w:t xml:space="preserve"> fi angajata in baza prevederilor din contract, lege, normele si statutul profesiei, conventiile internationale si regulile de conduita, etica si deontologie profesionala.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u w:val="single"/>
          <w:lang w:val="ro-RO"/>
        </w:rPr>
        <w:t>Cheltuieli acoperite</w:t>
      </w:r>
      <w:r w:rsidRPr="000C0391">
        <w:rPr>
          <w:rFonts w:ascii="Arial" w:hAnsi="Arial" w:cs="Arial"/>
          <w:color w:val="000000"/>
          <w:sz w:val="20"/>
          <w:szCs w:val="20"/>
          <w:lang w:val="ro-RO"/>
        </w:rPr>
        <w:t>:</w:t>
      </w:r>
    </w:p>
    <w:p w:rsidR="00CC1D33" w:rsidRPr="000C0391" w:rsidRDefault="00CC1D33" w:rsidP="00064A7F">
      <w:pPr>
        <w:numPr>
          <w:ilvl w:val="1"/>
          <w:numId w:val="50"/>
        </w:numPr>
        <w:jc w:val="both"/>
        <w:rPr>
          <w:rFonts w:ascii="Arial" w:hAnsi="Arial" w:cs="Arial"/>
          <w:color w:val="000000"/>
          <w:sz w:val="20"/>
          <w:szCs w:val="20"/>
          <w:lang w:val="ro-RO"/>
        </w:rPr>
      </w:pPr>
      <w:r w:rsidRPr="000C0391">
        <w:rPr>
          <w:rFonts w:ascii="Arial" w:hAnsi="Arial" w:cs="Arial"/>
          <w:color w:val="000000"/>
          <w:sz w:val="20"/>
          <w:szCs w:val="20"/>
          <w:lang w:val="ro-RO"/>
        </w:rPr>
        <w:t xml:space="preserve">sumele pe care Executantul este obligat sa le plateasca pentru prejudicii datorate incalcarii obligatiilor ce se refera la atributiile specifice domeniului sau de activitate: </w:t>
      </w:r>
      <w:r w:rsidRPr="000C0391">
        <w:rPr>
          <w:rFonts w:ascii="Arial" w:hAnsi="Arial" w:cs="Arial"/>
          <w:color w:val="000000"/>
          <w:sz w:val="20"/>
          <w:szCs w:val="20"/>
          <w:lang w:val="ro-RO" w:eastAsia="ro-RO"/>
        </w:rPr>
        <w:t>erori sau omisiuni in proiectare,</w:t>
      </w:r>
      <w:r w:rsidRPr="000C0391">
        <w:rPr>
          <w:rFonts w:ascii="Arial" w:hAnsi="Arial" w:cs="Arial"/>
          <w:color w:val="000000"/>
          <w:sz w:val="20"/>
          <w:szCs w:val="20"/>
          <w:lang w:val="ro-RO"/>
        </w:rPr>
        <w:t xml:space="preserve"> executie, avizare, supervizare si coordonare de proiecte de arhitectura si urbanism, asistenta si consultanta, elaborari de caiete de sarcini, instructiuni tehnice privind executia, exploatarea, intretinerea si reparatia, proiecte de urmarire privind comportarea in timp a cladirilor, asistarea fazelor de executie, verificarea calitatii executiei, solutii pentru tratarea defectelor; </w:t>
      </w:r>
      <w:r w:rsidRPr="000C0391">
        <w:rPr>
          <w:rFonts w:ascii="Arial" w:hAnsi="Arial" w:cs="Arial"/>
          <w:color w:val="000000"/>
          <w:sz w:val="20"/>
          <w:szCs w:val="20"/>
          <w:lang w:val="ro-RO" w:eastAsia="ro-RO"/>
        </w:rPr>
        <w:t>alegerea materialelor de constructii optime</w:t>
      </w:r>
    </w:p>
    <w:p w:rsidR="00CC1D33" w:rsidRPr="000C0391" w:rsidRDefault="00CC1D33" w:rsidP="00064A7F">
      <w:pPr>
        <w:numPr>
          <w:ilvl w:val="1"/>
          <w:numId w:val="50"/>
        </w:numPr>
        <w:jc w:val="both"/>
        <w:rPr>
          <w:rFonts w:ascii="Arial" w:hAnsi="Arial" w:cs="Arial"/>
          <w:color w:val="000000"/>
          <w:sz w:val="20"/>
          <w:szCs w:val="20"/>
          <w:lang w:val="ro-RO"/>
        </w:rPr>
      </w:pPr>
      <w:r w:rsidRPr="000C0391">
        <w:rPr>
          <w:rFonts w:ascii="Arial" w:hAnsi="Arial" w:cs="Arial"/>
          <w:color w:val="000000"/>
          <w:sz w:val="20"/>
          <w:szCs w:val="20"/>
          <w:lang w:val="ro-RO"/>
        </w:rPr>
        <w:t>sumele cheltuite de Executantul Asigurat in vederea reconstituirii, refacerii sau inlocuirii documentelor predate de achizitor Executantului Asigurat in vederea indeplinirii obligatiilor contractuale</w:t>
      </w:r>
    </w:p>
    <w:p w:rsidR="00CC1D33" w:rsidRPr="000C0391" w:rsidRDefault="00CC1D33" w:rsidP="00064A7F">
      <w:pPr>
        <w:numPr>
          <w:ilvl w:val="1"/>
          <w:numId w:val="50"/>
        </w:numPr>
        <w:jc w:val="both"/>
        <w:rPr>
          <w:rFonts w:ascii="Arial" w:hAnsi="Arial" w:cs="Arial"/>
          <w:color w:val="000000"/>
          <w:sz w:val="20"/>
          <w:szCs w:val="20"/>
          <w:lang w:val="ro-RO"/>
        </w:rPr>
      </w:pPr>
      <w:r w:rsidRPr="000C0391">
        <w:rPr>
          <w:rFonts w:ascii="Arial" w:hAnsi="Arial" w:cs="Arial"/>
          <w:color w:val="000000"/>
          <w:sz w:val="20"/>
          <w:szCs w:val="20"/>
          <w:lang w:val="ro-RO"/>
        </w:rPr>
        <w:t>cheltuielile de judecata facute de Achizitor pentru indeplinirea formalitatilor legale in vederea obligarii Executantului Asigurat la plata despagubirilor, daca a fost obligat prin hotarire judecatoreasca la plata acestora;</w:t>
      </w:r>
    </w:p>
    <w:p w:rsidR="00CC1D33" w:rsidRPr="000C0391" w:rsidRDefault="00CC1D33" w:rsidP="00064A7F">
      <w:pPr>
        <w:numPr>
          <w:ilvl w:val="1"/>
          <w:numId w:val="50"/>
        </w:numPr>
        <w:jc w:val="both"/>
        <w:rPr>
          <w:rFonts w:ascii="Arial" w:hAnsi="Arial" w:cs="Arial"/>
          <w:color w:val="000000"/>
          <w:sz w:val="20"/>
          <w:szCs w:val="20"/>
          <w:lang w:val="ro-RO"/>
        </w:rPr>
      </w:pPr>
      <w:r w:rsidRPr="000C0391">
        <w:rPr>
          <w:rFonts w:ascii="Arial" w:hAnsi="Arial" w:cs="Arial"/>
          <w:color w:val="000000"/>
          <w:sz w:val="20"/>
          <w:szCs w:val="20"/>
          <w:lang w:val="ro-RO"/>
        </w:rPr>
        <w:lastRenderedPageBreak/>
        <w:t>cheltuielile efectuate de catre Executant Asigurat in procesul civil, daca a fost obligat la desdaunare (inclusiv in cazul in care actiunea penala pusa in miscare nu mai este judecata, iar actiunea civila ramane in competenta instantei penale), decurgand din evenimente asigurate produse in perioada de valabilitate a politei;</w:t>
      </w:r>
    </w:p>
    <w:p w:rsidR="00CC1D33" w:rsidRPr="000C0391" w:rsidRDefault="00CC1D33" w:rsidP="00064A7F">
      <w:pPr>
        <w:numPr>
          <w:ilvl w:val="1"/>
          <w:numId w:val="50"/>
        </w:numPr>
        <w:jc w:val="both"/>
        <w:rPr>
          <w:rFonts w:ascii="Arial" w:hAnsi="Arial" w:cs="Arial"/>
          <w:color w:val="000000"/>
          <w:sz w:val="20"/>
          <w:szCs w:val="20"/>
          <w:lang w:val="ro-RO"/>
        </w:rPr>
      </w:pPr>
      <w:r w:rsidRPr="000C0391">
        <w:rPr>
          <w:rFonts w:ascii="Arial" w:hAnsi="Arial" w:cs="Arial"/>
          <w:color w:val="000000"/>
          <w:sz w:val="20"/>
          <w:szCs w:val="20"/>
          <w:lang w:val="ro-RO"/>
        </w:rPr>
        <w:t>cheltuielile efectuate de catre tertul pagubit in procesul civil, in scopul obligarii Executantului Asigurat la plata unor despagubiri, ca urmare a producerii unor evenimente asigurate, daca Executantul Asiguratul a fost obligat prin hotarare judecatoreasca definitiva la plata acestora (inclusiv in cazul in care actiunea penala pusa in miscare nu mai este judecata, iar actiunea civila ramane in competenta instantei penale).</w:t>
      </w:r>
    </w:p>
    <w:p w:rsidR="00CC1D33" w:rsidRPr="000C0391" w:rsidRDefault="00CC1D33" w:rsidP="00CC1D33">
      <w:pPr>
        <w:autoSpaceDE w:val="0"/>
        <w:autoSpaceDN w:val="0"/>
        <w:adjustRightInd w:val="0"/>
        <w:jc w:val="both"/>
        <w:rPr>
          <w:rFonts w:ascii="Arial" w:hAnsi="Arial" w:cs="Arial"/>
          <w:iCs/>
          <w:color w:val="000000"/>
          <w:sz w:val="20"/>
          <w:szCs w:val="20"/>
          <w:lang w:val="it-IT"/>
        </w:rPr>
      </w:pPr>
      <w:r w:rsidRPr="000C0391">
        <w:rPr>
          <w:rFonts w:ascii="Arial" w:hAnsi="Arial" w:cs="Arial"/>
          <w:iCs/>
          <w:color w:val="000000"/>
          <w:sz w:val="20"/>
          <w:szCs w:val="20"/>
          <w:lang w:val="it-IT"/>
        </w:rPr>
        <w:t xml:space="preserve">24.2. Exectantul are obligaţia de a înştiinţa achizitorul sau destinatarul, de orice dificultate în extinderea, reînnoirea şi restabilirea acestei asigurări. </w:t>
      </w:r>
    </w:p>
    <w:p w:rsidR="00CC1D33" w:rsidRPr="000C0391" w:rsidRDefault="00CC1D33" w:rsidP="00CC1D33">
      <w:pPr>
        <w:jc w:val="both"/>
        <w:rPr>
          <w:rFonts w:ascii="Arial" w:hAnsi="Arial" w:cs="Arial"/>
          <w:noProof/>
          <w:color w:val="000000"/>
          <w:sz w:val="20"/>
          <w:szCs w:val="20"/>
          <w:lang w:val="it-IT"/>
        </w:rPr>
      </w:pPr>
      <w:r w:rsidRPr="000C0391">
        <w:rPr>
          <w:rFonts w:ascii="Arial" w:hAnsi="Arial" w:cs="Arial"/>
          <w:noProof/>
          <w:color w:val="000000"/>
          <w:sz w:val="20"/>
          <w:szCs w:val="20"/>
          <w:lang w:val="it-IT"/>
        </w:rPr>
        <w:t xml:space="preserve">24.3. (1) </w:t>
      </w:r>
      <w:r w:rsidRPr="000C0391">
        <w:rPr>
          <w:rFonts w:ascii="Arial" w:hAnsi="Arial" w:cs="Arial"/>
          <w:b/>
          <w:noProof/>
          <w:color w:val="000000"/>
          <w:sz w:val="20"/>
          <w:szCs w:val="20"/>
          <w:lang w:val="it-IT"/>
        </w:rPr>
        <w:t>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w:t>
      </w:r>
      <w:r w:rsidRPr="000C0391">
        <w:rPr>
          <w:rFonts w:ascii="Arial" w:hAnsi="Arial" w:cs="Arial"/>
          <w:noProof/>
          <w:color w:val="000000"/>
          <w:sz w:val="20"/>
          <w:szCs w:val="20"/>
          <w:lang w:val="it-IT"/>
        </w:rPr>
        <w:t xml:space="preserve"> aduse către terţe persoane fizice sau juridice.</w:t>
      </w:r>
    </w:p>
    <w:p w:rsidR="00CC1D33" w:rsidRPr="000C0391" w:rsidRDefault="00CC1D33" w:rsidP="00CC1D33">
      <w:pPr>
        <w:jc w:val="both"/>
        <w:rPr>
          <w:rFonts w:ascii="Arial" w:hAnsi="Arial" w:cs="Arial"/>
          <w:noProof/>
          <w:color w:val="000000"/>
          <w:sz w:val="20"/>
          <w:szCs w:val="20"/>
          <w:lang w:val="it-IT"/>
        </w:rPr>
      </w:pPr>
      <w:r w:rsidRPr="000C0391">
        <w:rPr>
          <w:rFonts w:ascii="Arial" w:hAnsi="Arial" w:cs="Arial"/>
          <w:noProof/>
          <w:color w:val="000000"/>
          <w:sz w:val="20"/>
          <w:szCs w:val="20"/>
          <w:lang w:val="it-IT"/>
        </w:rPr>
        <w:t xml:space="preserve">(2) Asigurarea se va încheia cu o agenţie de asigurare autorizată. Contravaloarea primelor de asigurare va fi suportată de către executant din capitolul </w:t>
      </w:r>
      <w:r w:rsidRPr="000C0391">
        <w:rPr>
          <w:rFonts w:ascii="Arial" w:hAnsi="Arial" w:cs="Arial"/>
          <w:noProof/>
          <w:color w:val="000000"/>
          <w:sz w:val="20"/>
          <w:szCs w:val="20"/>
          <w:lang w:val="ro-RO"/>
        </w:rPr>
        <w:t>„</w:t>
      </w:r>
      <w:r w:rsidRPr="000C0391">
        <w:rPr>
          <w:rFonts w:ascii="Arial" w:hAnsi="Arial" w:cs="Arial"/>
          <w:noProof/>
          <w:color w:val="000000"/>
          <w:sz w:val="20"/>
          <w:szCs w:val="20"/>
          <w:lang w:val="it-IT"/>
        </w:rPr>
        <w:t>Cheltuieli indirecte”.</w:t>
      </w:r>
    </w:p>
    <w:p w:rsidR="00CC1D33" w:rsidRPr="000C0391" w:rsidRDefault="00CC1D33" w:rsidP="00CC1D33">
      <w:pPr>
        <w:jc w:val="both"/>
        <w:rPr>
          <w:rFonts w:ascii="Arial" w:hAnsi="Arial" w:cs="Arial"/>
          <w:noProof/>
          <w:color w:val="000000"/>
          <w:sz w:val="20"/>
          <w:szCs w:val="20"/>
          <w:lang w:val="it-IT"/>
        </w:rPr>
      </w:pPr>
      <w:r w:rsidRPr="000C0391">
        <w:rPr>
          <w:rFonts w:ascii="Arial" w:hAnsi="Arial" w:cs="Arial"/>
          <w:noProof/>
          <w:color w:val="000000"/>
          <w:sz w:val="20"/>
          <w:szCs w:val="20"/>
          <w:lang w:val="it-IT"/>
        </w:rPr>
        <w:t>(3) Executantul are obligaţia de a prezenta achizitorului, ori de câte ori i se va cere, poliţa sau poliţele de asigurare şi recipisele pentru plata primelor curente (actualizate).</w:t>
      </w:r>
    </w:p>
    <w:p w:rsidR="00CC1D33" w:rsidRPr="000C0391" w:rsidRDefault="00CC1D33" w:rsidP="00CC1D33">
      <w:pPr>
        <w:jc w:val="both"/>
        <w:rPr>
          <w:rFonts w:ascii="Arial" w:hAnsi="Arial" w:cs="Arial"/>
          <w:noProof/>
          <w:color w:val="000000"/>
          <w:sz w:val="20"/>
          <w:szCs w:val="20"/>
          <w:lang w:val="es-ES"/>
        </w:rPr>
      </w:pPr>
      <w:r w:rsidRPr="000C0391">
        <w:rPr>
          <w:rFonts w:ascii="Arial" w:hAnsi="Arial" w:cs="Arial"/>
          <w:noProof/>
          <w:color w:val="000000"/>
          <w:sz w:val="20"/>
          <w:szCs w:val="20"/>
          <w:lang w:val="es-ES"/>
        </w:rPr>
        <w:t xml:space="preserve">(4) Executantul are obligaţia </w:t>
      </w:r>
      <w:r w:rsidRPr="000C0391">
        <w:rPr>
          <w:rFonts w:ascii="Arial" w:hAnsi="Arial" w:cs="Arial"/>
          <w:b/>
          <w:noProof/>
          <w:color w:val="000000"/>
          <w:sz w:val="20"/>
          <w:szCs w:val="20"/>
          <w:lang w:val="es-ES"/>
        </w:rPr>
        <w:t>de a se asigura că subcontractanţii  au încheiat asigurări pentru toate persoanele angajate de ei.</w:t>
      </w:r>
      <w:r w:rsidRPr="000C0391">
        <w:rPr>
          <w:rFonts w:ascii="Arial" w:hAnsi="Arial" w:cs="Arial"/>
          <w:noProof/>
          <w:color w:val="000000"/>
          <w:sz w:val="20"/>
          <w:szCs w:val="20"/>
          <w:lang w:val="es-ES"/>
        </w:rPr>
        <w:t xml:space="preserve"> El va solicita subcontractanţilor  să prezinte achizitorului, la cerere, poliţele de asigurare şi recipisele pentru plata primelor curente (actualizate).</w:t>
      </w:r>
    </w:p>
    <w:p w:rsidR="00CC1D33" w:rsidRPr="000C0391" w:rsidRDefault="00CC1D33" w:rsidP="00CC1D33">
      <w:pPr>
        <w:jc w:val="both"/>
        <w:rPr>
          <w:rFonts w:ascii="Arial" w:hAnsi="Arial" w:cs="Arial"/>
          <w:noProof/>
          <w:color w:val="000000"/>
          <w:sz w:val="20"/>
          <w:szCs w:val="20"/>
          <w:lang w:val="es-ES"/>
        </w:rPr>
      </w:pPr>
      <w:r w:rsidRPr="000C0391">
        <w:rPr>
          <w:rFonts w:ascii="Arial" w:hAnsi="Arial" w:cs="Arial"/>
          <w:noProof/>
          <w:color w:val="000000"/>
          <w:sz w:val="20"/>
          <w:szCs w:val="20"/>
          <w:lang w:val="es-ES"/>
        </w:rPr>
        <w:t xml:space="preserve">24.4. Executantul are obligaţia </w:t>
      </w:r>
      <w:r w:rsidRPr="000C0391">
        <w:rPr>
          <w:rFonts w:ascii="Arial" w:hAnsi="Arial" w:cs="Arial"/>
          <w:b/>
          <w:noProof/>
          <w:color w:val="000000"/>
          <w:sz w:val="20"/>
          <w:szCs w:val="20"/>
          <w:lang w:val="es-ES"/>
        </w:rPr>
        <w:t>să asigure utilajele</w:t>
      </w:r>
      <w:r w:rsidRPr="000C0391">
        <w:rPr>
          <w:rFonts w:ascii="Arial" w:hAnsi="Arial" w:cs="Arial"/>
          <w:noProof/>
          <w:color w:val="000000"/>
          <w:sz w:val="20"/>
          <w:szCs w:val="20"/>
          <w:lang w:val="es-ES"/>
        </w:rPr>
        <w:t xml:space="preserve"> pentru o valoare cel puţin egală cu valoarea totală de înlocuire a acestora, inclusiv livrarea pe şantier. Pentru fiecare din utilajele executantului asigurarea trebuie să fie în vigoare pe perioada transportului pe şantier şi pînă în momentul în care utilajul nu mai este necesar ca utilaj al executantului.</w:t>
      </w:r>
    </w:p>
    <w:p w:rsidR="00CC1D33" w:rsidRPr="000C0391" w:rsidRDefault="00CC1D33" w:rsidP="00CC1D33">
      <w:pPr>
        <w:jc w:val="both"/>
        <w:rPr>
          <w:rFonts w:ascii="Arial" w:hAnsi="Arial" w:cs="Arial"/>
          <w:noProof/>
          <w:color w:val="000000"/>
          <w:sz w:val="20"/>
          <w:szCs w:val="20"/>
          <w:lang w:val="es-ES"/>
        </w:rPr>
      </w:pPr>
      <w:r w:rsidRPr="000C0391">
        <w:rPr>
          <w:rFonts w:ascii="Arial" w:hAnsi="Arial" w:cs="Arial"/>
          <w:noProof/>
          <w:color w:val="000000"/>
          <w:sz w:val="20"/>
          <w:szCs w:val="20"/>
          <w:lang w:val="es-ES"/>
        </w:rPr>
        <w:t xml:space="preserve">24.5 - </w:t>
      </w:r>
      <w:r w:rsidRPr="000C0391">
        <w:rPr>
          <w:rFonts w:ascii="Arial" w:hAnsi="Arial" w:cs="Arial"/>
          <w:i/>
          <w:noProof/>
          <w:color w:val="000000"/>
          <w:sz w:val="20"/>
          <w:szCs w:val="20"/>
        </w:rPr>
        <w:t>Executantul</w:t>
      </w:r>
      <w:r w:rsidRPr="000C0391">
        <w:rPr>
          <w:rFonts w:ascii="Arial" w:hAnsi="Arial" w:cs="Arial"/>
          <w:noProof/>
          <w:color w:val="000000"/>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0C0391">
        <w:rPr>
          <w:rFonts w:ascii="Arial" w:hAnsi="Arial" w:cs="Arial"/>
          <w:i/>
          <w:noProof/>
          <w:color w:val="000000"/>
          <w:sz w:val="20"/>
          <w:szCs w:val="20"/>
        </w:rPr>
        <w:t>Contractant</w:t>
      </w:r>
      <w:r w:rsidRPr="000C0391">
        <w:rPr>
          <w:rFonts w:ascii="Arial" w:hAnsi="Arial" w:cs="Arial"/>
          <w:noProof/>
          <w:color w:val="000000"/>
          <w:sz w:val="20"/>
          <w:szCs w:val="20"/>
        </w:rPr>
        <w:t xml:space="preserve"> sau oricărui alt membru al </w:t>
      </w:r>
      <w:r w:rsidRPr="000C0391">
        <w:rPr>
          <w:rFonts w:ascii="Arial" w:hAnsi="Arial" w:cs="Arial"/>
          <w:i/>
          <w:noProof/>
          <w:color w:val="000000"/>
          <w:sz w:val="20"/>
          <w:szCs w:val="20"/>
        </w:rPr>
        <w:t xml:space="preserve">Personalului Executantului. </w:t>
      </w:r>
      <w:r w:rsidRPr="000C0391">
        <w:rPr>
          <w:rFonts w:ascii="Arial" w:hAnsi="Arial" w:cs="Arial"/>
          <w:noProof/>
          <w:color w:val="000000"/>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CC1D33" w:rsidRPr="000C0391" w:rsidRDefault="00CC1D33" w:rsidP="00CC1D33">
      <w:pPr>
        <w:jc w:val="both"/>
        <w:rPr>
          <w:rFonts w:ascii="Arial" w:hAnsi="Arial" w:cs="Arial"/>
          <w:noProof/>
          <w:color w:val="000000"/>
          <w:sz w:val="20"/>
          <w:szCs w:val="20"/>
        </w:rPr>
      </w:pPr>
      <w:r w:rsidRPr="000C0391">
        <w:rPr>
          <w:rFonts w:ascii="Arial" w:hAnsi="Arial" w:cs="Arial"/>
          <w:noProof/>
          <w:color w:val="000000"/>
          <w:sz w:val="20"/>
          <w:szCs w:val="20"/>
        </w:rPr>
        <w:t xml:space="preserve">24.6 </w:t>
      </w:r>
      <w:r w:rsidRPr="000C0391">
        <w:rPr>
          <w:rFonts w:ascii="Arial" w:hAnsi="Arial" w:cs="Arial"/>
          <w:b/>
          <w:noProof/>
          <w:color w:val="000000"/>
          <w:sz w:val="20"/>
          <w:szCs w:val="20"/>
        </w:rPr>
        <w:t xml:space="preserve">Executantul poate incheia un singur contract de asigurare împotriva tuturor riscurilor mai sus precizate </w:t>
      </w:r>
      <w:r w:rsidRPr="000C0391">
        <w:rPr>
          <w:rFonts w:ascii="Arial" w:hAnsi="Arial" w:cs="Arial"/>
          <w:noProof/>
          <w:color w:val="000000"/>
          <w:sz w:val="20"/>
          <w:szCs w:val="20"/>
        </w:rPr>
        <w:t xml:space="preserve">si a oricăror altor riscuri care, prin interventia lor, ar putea naşte in sarcina Executantului sau a Achizitorului obligaţii de dezdaunare. Executantul are obligaţia de a prezenta contractul de asigurare Achizitorului in termen de maxim </w:t>
      </w:r>
      <w:r w:rsidRPr="000C0391">
        <w:rPr>
          <w:rFonts w:ascii="Arial" w:hAnsi="Arial" w:cs="Arial"/>
          <w:b/>
          <w:noProof/>
          <w:color w:val="000000"/>
          <w:sz w:val="20"/>
          <w:szCs w:val="20"/>
        </w:rPr>
        <w:t>5 zile</w:t>
      </w:r>
      <w:r w:rsidRPr="000C0391">
        <w:rPr>
          <w:rFonts w:ascii="Arial" w:hAnsi="Arial" w:cs="Arial"/>
          <w:noProof/>
          <w:color w:val="000000"/>
          <w:sz w:val="20"/>
          <w:szCs w:val="20"/>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CC1D33" w:rsidRPr="000C0391" w:rsidRDefault="00CC1D33" w:rsidP="00CC1D33">
      <w:pPr>
        <w:jc w:val="both"/>
        <w:rPr>
          <w:rFonts w:ascii="Arial" w:hAnsi="Arial" w:cs="Arial"/>
          <w:noProof/>
          <w:color w:val="000000"/>
          <w:sz w:val="20"/>
          <w:szCs w:val="20"/>
        </w:rPr>
      </w:pPr>
      <w:r w:rsidRPr="000C0391">
        <w:rPr>
          <w:rFonts w:ascii="Arial" w:hAnsi="Arial" w:cs="Arial"/>
          <w:noProof/>
          <w:color w:val="000000"/>
          <w:sz w:val="20"/>
          <w:szCs w:val="20"/>
        </w:rPr>
        <w:t>24.7 Asigurarea se va încheia cu un asigurator autorizat potrivit legii. Contravaloarea primelor de asigurare va fi suportată de către Executant.</w:t>
      </w:r>
    </w:p>
    <w:p w:rsidR="00CC1D33" w:rsidRPr="000C0391" w:rsidRDefault="00CC1D33" w:rsidP="00CC1D33">
      <w:pPr>
        <w:jc w:val="both"/>
        <w:rPr>
          <w:rFonts w:ascii="Arial" w:hAnsi="Arial" w:cs="Arial"/>
          <w:b/>
          <w:bCs/>
          <w:iCs/>
          <w:noProof/>
          <w:sz w:val="20"/>
          <w:szCs w:val="20"/>
          <w:lang w:val="ro-RO"/>
        </w:rPr>
      </w:pPr>
    </w:p>
    <w:p w:rsidR="00CC1D33" w:rsidRPr="000C0391" w:rsidRDefault="00CC1D33" w:rsidP="00CC1D33">
      <w:pPr>
        <w:jc w:val="both"/>
        <w:rPr>
          <w:rFonts w:ascii="Arial" w:hAnsi="Arial" w:cs="Arial"/>
          <w:b/>
          <w:noProof/>
          <w:color w:val="000000"/>
          <w:sz w:val="20"/>
          <w:szCs w:val="20"/>
          <w:lang w:val="es-ES"/>
        </w:rPr>
      </w:pPr>
      <w:r w:rsidRPr="000C0391">
        <w:rPr>
          <w:rFonts w:ascii="Arial" w:hAnsi="Arial" w:cs="Arial"/>
          <w:b/>
          <w:noProof/>
          <w:color w:val="000000"/>
          <w:sz w:val="20"/>
          <w:szCs w:val="20"/>
          <w:lang w:val="es-ES"/>
        </w:rPr>
        <w:t xml:space="preserve">25. Modificarea contractului </w:t>
      </w:r>
    </w:p>
    <w:p w:rsidR="00CC1D33" w:rsidRPr="000C0391" w:rsidRDefault="00CC1D33" w:rsidP="00CC1D33">
      <w:pPr>
        <w:tabs>
          <w:tab w:val="left" w:pos="709"/>
          <w:tab w:val="left" w:pos="3756"/>
        </w:tabs>
        <w:jc w:val="both"/>
        <w:rPr>
          <w:rFonts w:ascii="Arial" w:hAnsi="Arial" w:cs="Arial"/>
          <w:sz w:val="20"/>
          <w:szCs w:val="20"/>
          <w:lang w:val="ro-RO"/>
        </w:rPr>
      </w:pPr>
      <w:r w:rsidRPr="000C0391">
        <w:rPr>
          <w:rFonts w:ascii="Arial" w:hAnsi="Arial" w:cs="Arial"/>
          <w:sz w:val="20"/>
          <w:szCs w:val="20"/>
          <w:lang w:val="ro-RO"/>
        </w:rPr>
        <w:t>25.1 Partile contractante au dreptul, pe durata indeplinirii contractului, de a conveni modificarea clauzelor contractului, prin act aditional .</w:t>
      </w:r>
    </w:p>
    <w:p w:rsidR="00CC1D33" w:rsidRPr="000C0391" w:rsidRDefault="00CC1D33" w:rsidP="00CC1D33">
      <w:pPr>
        <w:tabs>
          <w:tab w:val="left" w:pos="709"/>
          <w:tab w:val="left" w:pos="3756"/>
        </w:tabs>
        <w:jc w:val="both"/>
        <w:rPr>
          <w:rFonts w:ascii="Arial" w:hAnsi="Arial" w:cs="Arial"/>
          <w:sz w:val="20"/>
          <w:szCs w:val="20"/>
          <w:lang w:val="ro-RO"/>
        </w:rPr>
      </w:pPr>
      <w:r w:rsidRPr="000C0391">
        <w:rPr>
          <w:rFonts w:ascii="Arial" w:hAnsi="Arial" w:cs="Arial"/>
          <w:sz w:val="20"/>
          <w:szCs w:val="20"/>
          <w:lang w:val="ro-RO"/>
        </w:rPr>
        <w:t>25.2 Prin acte aditionale nu se pot aduce modificari substantiale contractului de achizitie publica.</w:t>
      </w:r>
    </w:p>
    <w:p w:rsidR="00CC1D33" w:rsidRPr="000C0391" w:rsidRDefault="00CC1D33" w:rsidP="00CC1D33">
      <w:pPr>
        <w:tabs>
          <w:tab w:val="left" w:pos="709"/>
          <w:tab w:val="left" w:pos="3756"/>
        </w:tabs>
        <w:jc w:val="both"/>
        <w:rPr>
          <w:rFonts w:ascii="Arial" w:hAnsi="Arial" w:cs="Arial"/>
          <w:sz w:val="20"/>
          <w:szCs w:val="20"/>
          <w:lang w:val="ro-RO"/>
        </w:rPr>
      </w:pPr>
      <w:r w:rsidRPr="000C0391">
        <w:rPr>
          <w:rFonts w:ascii="Arial" w:hAnsi="Arial" w:cs="Arial"/>
          <w:bCs/>
          <w:sz w:val="20"/>
          <w:szCs w:val="20"/>
          <w:lang w:val="ro-RO"/>
        </w:rPr>
        <w:t xml:space="preserve">Modificările nesubstanțiale sunt singurele modificări ale </w:t>
      </w:r>
      <w:r w:rsidRPr="000C0391">
        <w:rPr>
          <w:rFonts w:ascii="Arial" w:hAnsi="Arial" w:cs="Arial"/>
          <w:bCs/>
          <w:i/>
          <w:sz w:val="20"/>
          <w:szCs w:val="20"/>
          <w:lang w:val="ro-RO"/>
        </w:rPr>
        <w:t>Contractului</w:t>
      </w:r>
      <w:r w:rsidRPr="000C0391">
        <w:rPr>
          <w:rFonts w:ascii="Arial" w:hAnsi="Arial" w:cs="Arial"/>
          <w:bCs/>
          <w:sz w:val="20"/>
          <w:szCs w:val="20"/>
          <w:lang w:val="ro-RO"/>
        </w:rPr>
        <w:t xml:space="preserve"> care pot fi făcute fără organizarea unei noi proceduri de atribuire.</w:t>
      </w:r>
    </w:p>
    <w:p w:rsidR="00CC1D33" w:rsidRPr="000C0391" w:rsidRDefault="00CC1D33" w:rsidP="00CC1D33">
      <w:pPr>
        <w:tabs>
          <w:tab w:val="left" w:pos="709"/>
          <w:tab w:val="left" w:pos="3756"/>
        </w:tabs>
        <w:jc w:val="both"/>
        <w:rPr>
          <w:rFonts w:ascii="Arial" w:hAnsi="Arial" w:cs="Arial"/>
          <w:sz w:val="20"/>
          <w:szCs w:val="20"/>
          <w:lang w:val="ro-RO"/>
        </w:rPr>
      </w:pPr>
      <w:r w:rsidRPr="000C0391">
        <w:rPr>
          <w:rFonts w:ascii="Arial" w:hAnsi="Arial" w:cs="Arial"/>
          <w:sz w:val="20"/>
          <w:szCs w:val="20"/>
          <w:lang w:val="ro-RO"/>
        </w:rPr>
        <w:t xml:space="preserve">25.3 Achizitorul  va avea dreptul de a uza oricand de toate prevederile art 221 din legea 98/2016 cu conditia indeplinirii conditiilor impuse de acest articol </w:t>
      </w:r>
    </w:p>
    <w:p w:rsidR="00CC1D33" w:rsidRPr="000C0391" w:rsidRDefault="00CC1D33" w:rsidP="00CC1D33">
      <w:pPr>
        <w:tabs>
          <w:tab w:val="left" w:pos="709"/>
          <w:tab w:val="left" w:pos="3756"/>
        </w:tabs>
        <w:jc w:val="both"/>
        <w:rPr>
          <w:rFonts w:ascii="Arial" w:hAnsi="Arial" w:cs="Arial"/>
          <w:sz w:val="20"/>
          <w:szCs w:val="20"/>
          <w:lang w:val="ro-RO"/>
        </w:rPr>
      </w:pPr>
      <w:r w:rsidRPr="000C0391">
        <w:rPr>
          <w:rFonts w:ascii="Arial" w:hAnsi="Arial" w:cs="Arial"/>
          <w:sz w:val="20"/>
          <w:szCs w:val="20"/>
          <w:lang w:val="ro-RO"/>
        </w:rPr>
        <w:t xml:space="preserve">25.4 Actualizarea graficul de executie de detaliu, fara afectarea graficului general de executie si a termenul de realizare a contractului,  se poate face pe baza unei notificari insotita de o justificare adecvata, care va deveni anexa la prezentul contract dupa aprobarea Achizitorului. </w:t>
      </w:r>
    </w:p>
    <w:p w:rsidR="00CC1D33" w:rsidRPr="000C0391" w:rsidRDefault="00CC1D33" w:rsidP="00CC1D33">
      <w:pPr>
        <w:autoSpaceDE w:val="0"/>
        <w:autoSpaceDN w:val="0"/>
        <w:adjustRightInd w:val="0"/>
        <w:jc w:val="both"/>
        <w:rPr>
          <w:rFonts w:ascii="Arial" w:hAnsi="Arial" w:cs="Arial"/>
          <w:sz w:val="20"/>
          <w:szCs w:val="20"/>
          <w:lang w:val="ro-RO"/>
        </w:rPr>
      </w:pPr>
      <w:r w:rsidRPr="000C0391">
        <w:rPr>
          <w:rFonts w:ascii="Arial" w:hAnsi="Arial" w:cs="Arial"/>
          <w:sz w:val="20"/>
          <w:szCs w:val="20"/>
          <w:lang w:val="ro-RO"/>
        </w:rPr>
        <w:lastRenderedPageBreak/>
        <w:t xml:space="preserve">25.5 Cuantumul cheltuielilor “diverse si neprevazute” mentionate de proiectant in devizul general este de: </w:t>
      </w:r>
      <w:r w:rsidRPr="000C0391">
        <w:rPr>
          <w:rFonts w:ascii="Arial" w:eastAsia="Calibri" w:hAnsi="Arial" w:cs="Arial"/>
          <w:sz w:val="20"/>
          <w:szCs w:val="20"/>
        </w:rPr>
        <w:t xml:space="preserve">10 %. Aceasta suma nu a fost inclusa in valoarea estimata si va putea fi accesata pe parcursul derularii contractului, daca vor fi intrunite conditiile mentionate </w:t>
      </w:r>
      <w:proofErr w:type="gramStart"/>
      <w:r w:rsidRPr="000C0391">
        <w:rPr>
          <w:rFonts w:ascii="Arial" w:eastAsia="Calibri" w:hAnsi="Arial" w:cs="Arial"/>
          <w:sz w:val="20"/>
          <w:szCs w:val="20"/>
        </w:rPr>
        <w:t>la  art</w:t>
      </w:r>
      <w:proofErr w:type="gramEnd"/>
      <w:r w:rsidRPr="000C0391">
        <w:rPr>
          <w:rFonts w:ascii="Arial" w:eastAsia="Calibri" w:hAnsi="Arial" w:cs="Arial"/>
          <w:sz w:val="20"/>
          <w:szCs w:val="20"/>
        </w:rPr>
        <w:t xml:space="preserve"> 221 din Legea 98/2016.</w:t>
      </w:r>
    </w:p>
    <w:p w:rsidR="00CC1D33" w:rsidRPr="000C0391" w:rsidRDefault="00CC1D33" w:rsidP="00CC1D33">
      <w:pPr>
        <w:tabs>
          <w:tab w:val="left" w:pos="709"/>
          <w:tab w:val="left" w:pos="3756"/>
        </w:tabs>
        <w:jc w:val="both"/>
        <w:rPr>
          <w:rFonts w:ascii="Arial" w:eastAsia="Calibri" w:hAnsi="Arial" w:cs="Arial"/>
          <w:b/>
          <w:sz w:val="20"/>
          <w:szCs w:val="20"/>
        </w:rPr>
      </w:pPr>
    </w:p>
    <w:p w:rsidR="00CC1D33" w:rsidRPr="000C0391" w:rsidRDefault="00CC1D33" w:rsidP="00CC1D33">
      <w:pPr>
        <w:tabs>
          <w:tab w:val="left" w:pos="709"/>
          <w:tab w:val="left" w:pos="3756"/>
        </w:tabs>
        <w:jc w:val="both"/>
        <w:rPr>
          <w:rFonts w:ascii="Arial" w:eastAsia="Calibri" w:hAnsi="Arial" w:cs="Arial"/>
          <w:b/>
          <w:sz w:val="20"/>
          <w:szCs w:val="20"/>
        </w:rPr>
      </w:pPr>
      <w:r w:rsidRPr="000C0391">
        <w:rPr>
          <w:rFonts w:ascii="Arial" w:eastAsia="Calibri" w:hAnsi="Arial" w:cs="Arial"/>
          <w:b/>
          <w:sz w:val="20"/>
          <w:szCs w:val="20"/>
        </w:rPr>
        <w:t>25.6 În scopul interpretării Contractului:</w:t>
      </w:r>
    </w:p>
    <w:p w:rsidR="00CC1D33" w:rsidRPr="000C0391" w:rsidRDefault="00CC1D33" w:rsidP="00CC1D33">
      <w:pPr>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1.</w:t>
      </w:r>
      <w:r w:rsidRPr="000C0391">
        <w:rPr>
          <w:rFonts w:ascii="Arial" w:eastAsia="Calibri" w:hAnsi="Arial" w:cs="Arial"/>
          <w:sz w:val="20"/>
          <w:szCs w:val="20"/>
        </w:rPr>
        <w:t xml:space="preserve"> Aplicarea directă a prevederilor Condiţiilor Contractuale sau ale Cerinţelor Beneficiarului, stabilite de la semnarea Contractului şi care nu presupune ca vreo hotărâre să fie luată de către Achizitor, Diriginte de santier sau Executant în legătură cu oportunitatea modificării în cauză, nu reprezintă o Modificare. Pentru evitarea oricărui dubiu:</w:t>
      </w:r>
    </w:p>
    <w:p w:rsidR="00CC1D33" w:rsidRPr="000C0391" w:rsidRDefault="00CC1D33" w:rsidP="00CC1D33">
      <w:pPr>
        <w:autoSpaceDE w:val="0"/>
        <w:autoSpaceDN w:val="0"/>
        <w:adjustRightInd w:val="0"/>
        <w:jc w:val="both"/>
        <w:rPr>
          <w:rFonts w:ascii="Arial" w:eastAsia="Calibri" w:hAnsi="Arial" w:cs="Arial"/>
          <w:sz w:val="20"/>
          <w:szCs w:val="20"/>
        </w:rPr>
      </w:pPr>
      <w:r w:rsidRPr="000C0391">
        <w:rPr>
          <w:rFonts w:ascii="Arial" w:eastAsia="Calibri" w:hAnsi="Arial" w:cs="Arial"/>
          <w:sz w:val="20"/>
          <w:szCs w:val="20"/>
        </w:rPr>
        <w:t xml:space="preserve">    (a) modificarea de către Executant a proiectului său, inclusiv corectarea de către Executant a unei erori de proiectare potrivit prevederilor subclauzei 14.8, nu reprezintă o Modificare, cu condiţia să nu aducă modificări Cerinţelor Beneficiarului sau proiectului sau schiţei de proiect din Oferta tehnică;</w:t>
      </w:r>
    </w:p>
    <w:p w:rsidR="00CC1D33" w:rsidRPr="000C0391" w:rsidRDefault="00CC1D33" w:rsidP="00CC1D33">
      <w:pPr>
        <w:autoSpaceDE w:val="0"/>
        <w:autoSpaceDN w:val="0"/>
        <w:adjustRightInd w:val="0"/>
        <w:jc w:val="both"/>
        <w:rPr>
          <w:rFonts w:ascii="Arial" w:eastAsia="Calibri" w:hAnsi="Arial" w:cs="Arial"/>
          <w:sz w:val="20"/>
          <w:szCs w:val="20"/>
        </w:rPr>
      </w:pPr>
      <w:r w:rsidRPr="000C0391">
        <w:rPr>
          <w:rFonts w:ascii="Arial" w:eastAsia="Calibri" w:hAnsi="Arial" w:cs="Arial"/>
          <w:sz w:val="20"/>
          <w:szCs w:val="20"/>
        </w:rPr>
        <w:t xml:space="preserve">    (b) </w:t>
      </w:r>
      <w:proofErr w:type="gramStart"/>
      <w:r w:rsidRPr="000C0391">
        <w:rPr>
          <w:rFonts w:ascii="Arial" w:eastAsia="Calibri" w:hAnsi="Arial" w:cs="Arial"/>
          <w:sz w:val="20"/>
          <w:szCs w:val="20"/>
        </w:rPr>
        <w:t>aplicarea</w:t>
      </w:r>
      <w:proofErr w:type="gramEnd"/>
      <w:r w:rsidRPr="000C0391">
        <w:rPr>
          <w:rFonts w:ascii="Arial" w:eastAsia="Calibri" w:hAnsi="Arial" w:cs="Arial"/>
          <w:sz w:val="20"/>
          <w:szCs w:val="20"/>
        </w:rPr>
        <w:t xml:space="preserve"> prevederilor subclauzei 25.9 sau 25.1  reprezintă Modificări.</w:t>
      </w:r>
    </w:p>
    <w:p w:rsidR="00CC1D33" w:rsidRPr="000C0391" w:rsidRDefault="00CC1D33" w:rsidP="00CC1D33">
      <w:pPr>
        <w:tabs>
          <w:tab w:val="left" w:pos="709"/>
          <w:tab w:val="left" w:pos="3756"/>
        </w:tabs>
        <w:jc w:val="both"/>
        <w:rPr>
          <w:rFonts w:ascii="Arial" w:eastAsia="Calibri" w:hAnsi="Arial" w:cs="Arial"/>
          <w:sz w:val="20"/>
          <w:szCs w:val="20"/>
        </w:rPr>
      </w:pPr>
      <w:r w:rsidRPr="000C0391">
        <w:rPr>
          <w:rFonts w:ascii="Arial" w:eastAsia="Calibri" w:hAnsi="Arial" w:cs="Arial"/>
          <w:b/>
          <w:sz w:val="20"/>
          <w:szCs w:val="20"/>
        </w:rPr>
        <w:t>2.</w:t>
      </w:r>
      <w:r w:rsidRPr="000C0391">
        <w:rPr>
          <w:rFonts w:ascii="Arial" w:eastAsia="Calibri" w:hAnsi="Arial" w:cs="Arial"/>
          <w:sz w:val="20"/>
          <w:szCs w:val="20"/>
        </w:rPr>
        <w:t xml:space="preserve"> In cazul in care o Modificare devine necesara din cauza unei eroari, greşeli sau altă neconcordanţa identificata în Cerinţele Beneficiarului (inclusiv criteriile de proiectare şi calculele de proiectare, dacă există) şi reperele topografice, d</w:t>
      </w:r>
      <w:r w:rsidRPr="000C0391">
        <w:rPr>
          <w:rFonts w:ascii="Arial" w:hAnsi="Arial" w:cs="Arial"/>
          <w:sz w:val="20"/>
          <w:szCs w:val="20"/>
        </w:rPr>
        <w:t>acă şi în măsura în care, având în vedere costurile implicate, condiţiile şi timpul de pregătire a Ofertelor, un antreprenor diligent, acordând atenţia necesară, ar fi identificat eroarea, greşeala sau defectul atunci când a inspectat Şantierul şi a examinat Cerinţele Beneficiarului înainte de depunerea Ofertei, Durata de Execuţie nu va fi prelungită şi Valoarea Contractului nu va fi modificată.</w:t>
      </w:r>
    </w:p>
    <w:p w:rsidR="00CC1D33" w:rsidRPr="000C0391" w:rsidRDefault="00CC1D33" w:rsidP="00CC1D33">
      <w:pPr>
        <w:tabs>
          <w:tab w:val="left" w:pos="709"/>
          <w:tab w:val="left" w:pos="3756"/>
        </w:tabs>
        <w:jc w:val="both"/>
        <w:rPr>
          <w:rFonts w:ascii="Arial" w:hAnsi="Arial" w:cs="Arial"/>
          <w:sz w:val="20"/>
          <w:szCs w:val="20"/>
        </w:rPr>
      </w:pPr>
      <w:r w:rsidRPr="000C0391">
        <w:rPr>
          <w:rFonts w:ascii="Arial" w:hAnsi="Arial" w:cs="Arial"/>
          <w:sz w:val="20"/>
          <w:szCs w:val="20"/>
        </w:rPr>
        <w:t xml:space="preserve">Dacă Antreprenorul înregistrează întârzieri iar </w:t>
      </w:r>
      <w:proofErr w:type="gramStart"/>
      <w:r w:rsidRPr="000C0391">
        <w:rPr>
          <w:rFonts w:ascii="Arial" w:hAnsi="Arial" w:cs="Arial"/>
          <w:sz w:val="20"/>
          <w:szCs w:val="20"/>
        </w:rPr>
        <w:t>un</w:t>
      </w:r>
      <w:proofErr w:type="gramEnd"/>
      <w:r w:rsidRPr="000C0391">
        <w:rPr>
          <w:rFonts w:ascii="Arial" w:hAnsi="Arial" w:cs="Arial"/>
          <w:sz w:val="20"/>
          <w:szCs w:val="20"/>
        </w:rPr>
        <w:t xml:space="preserve"> antreprenor diligent, având în vedere perioada aferentă, nu ar fi descoperit eroarea atunci când a studiat Cerinţele Beneficiarului, Antreprenorul va fi îndreptăţit la: </w:t>
      </w:r>
    </w:p>
    <w:p w:rsidR="00CC1D33" w:rsidRPr="000C0391" w:rsidRDefault="00CC1D33" w:rsidP="00CC1D33">
      <w:pPr>
        <w:tabs>
          <w:tab w:val="left" w:pos="709"/>
          <w:tab w:val="left" w:pos="3756"/>
        </w:tabs>
        <w:jc w:val="both"/>
        <w:rPr>
          <w:rFonts w:ascii="Arial" w:hAnsi="Arial" w:cs="Arial"/>
          <w:sz w:val="20"/>
          <w:szCs w:val="20"/>
        </w:rPr>
      </w:pPr>
      <w:r w:rsidRPr="000C0391">
        <w:rPr>
          <w:rFonts w:ascii="Arial" w:hAnsi="Arial" w:cs="Arial"/>
          <w:sz w:val="20"/>
          <w:szCs w:val="20"/>
        </w:rPr>
        <w:t xml:space="preserve">    (a) </w:t>
      </w:r>
      <w:proofErr w:type="gramStart"/>
      <w:r w:rsidRPr="000C0391">
        <w:rPr>
          <w:rFonts w:ascii="Arial" w:hAnsi="Arial" w:cs="Arial"/>
          <w:sz w:val="20"/>
          <w:szCs w:val="20"/>
        </w:rPr>
        <w:t>prelungirea</w:t>
      </w:r>
      <w:proofErr w:type="gramEnd"/>
      <w:r w:rsidRPr="000C0391">
        <w:rPr>
          <w:rFonts w:ascii="Arial" w:hAnsi="Arial" w:cs="Arial"/>
          <w:sz w:val="20"/>
          <w:szCs w:val="20"/>
        </w:rPr>
        <w:t xml:space="preserve"> Duratei de Execuţie pentru întârziere dacă terminarea Lucrărilor este sau va fi întârziată    </w:t>
      </w:r>
    </w:p>
    <w:p w:rsidR="00CC1D33" w:rsidRPr="000C0391" w:rsidRDefault="00CC1D33" w:rsidP="00CC1D33">
      <w:pPr>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3.</w:t>
      </w:r>
      <w:r w:rsidRPr="000C0391">
        <w:rPr>
          <w:rFonts w:ascii="Arial" w:eastAsia="Calibri" w:hAnsi="Arial" w:cs="Arial"/>
          <w:sz w:val="20"/>
          <w:szCs w:val="20"/>
        </w:rPr>
        <w:t xml:space="preserve"> Executantul este responsabil pentru orice majorare sau reducere a unei cantităţi de lucrări real executate faţă de cele indicate în listele de cantităţi parte a Documentelor Executantului, cu excepţia cazului în care o asemenea majorare sau reducere este cauzată de o Modificare. Cu excepţia acestui caz, Valoarea Contractului nu </w:t>
      </w:r>
      <w:proofErr w:type="gramStart"/>
      <w:r w:rsidRPr="000C0391">
        <w:rPr>
          <w:rFonts w:ascii="Arial" w:eastAsia="Calibri" w:hAnsi="Arial" w:cs="Arial"/>
          <w:sz w:val="20"/>
          <w:szCs w:val="20"/>
        </w:rPr>
        <w:t>va</w:t>
      </w:r>
      <w:proofErr w:type="gramEnd"/>
      <w:r w:rsidRPr="000C0391">
        <w:rPr>
          <w:rFonts w:ascii="Arial" w:eastAsia="Calibri" w:hAnsi="Arial" w:cs="Arial"/>
          <w:sz w:val="20"/>
          <w:szCs w:val="20"/>
        </w:rPr>
        <w:t xml:space="preserve"> fi afectată de vreo majorare sau reducere a cantităţilor real executate faţă de cele indicate în listele de cantităţi parte a Documentelor Executantului.</w:t>
      </w:r>
    </w:p>
    <w:p w:rsidR="00CC1D33" w:rsidRPr="000C0391" w:rsidRDefault="00CC1D33" w:rsidP="00CC1D33">
      <w:pPr>
        <w:autoSpaceDE w:val="0"/>
        <w:autoSpaceDN w:val="0"/>
        <w:adjustRightInd w:val="0"/>
        <w:jc w:val="both"/>
        <w:rPr>
          <w:rFonts w:ascii="Arial" w:eastAsia="Calibri" w:hAnsi="Arial" w:cs="Arial"/>
          <w:sz w:val="20"/>
          <w:szCs w:val="20"/>
        </w:rPr>
      </w:pPr>
      <w:r w:rsidRPr="000C0391">
        <w:rPr>
          <w:rFonts w:ascii="Arial" w:hAnsi="Arial" w:cs="Arial"/>
          <w:sz w:val="20"/>
          <w:szCs w:val="20"/>
        </w:rPr>
        <w:t xml:space="preserve">Mai exact, majorarea sau reducerea unei cantități de lucrări din Lista de Cantități, atunci când o astfel de majorare sau reducere este rezultatul măsurării de catre dirigintele de santier a </w:t>
      </w:r>
      <w:r w:rsidRPr="000C0391">
        <w:rPr>
          <w:rFonts w:ascii="Arial" w:eastAsia="Calibri" w:hAnsi="Arial" w:cs="Arial"/>
          <w:b/>
          <w:sz w:val="20"/>
          <w:szCs w:val="20"/>
        </w:rPr>
        <w:t>cantităţilor reale ale Lucrărilor</w:t>
      </w:r>
      <w:r w:rsidRPr="000C0391">
        <w:rPr>
          <w:rFonts w:ascii="Arial" w:eastAsia="Calibri" w:hAnsi="Arial" w:cs="Arial"/>
          <w:sz w:val="20"/>
          <w:szCs w:val="20"/>
        </w:rPr>
        <w:t xml:space="preserve"> executate de Antreprenor </w:t>
      </w:r>
      <w:r w:rsidRPr="000C0391">
        <w:rPr>
          <w:rFonts w:ascii="Arial" w:hAnsi="Arial" w:cs="Arial"/>
          <w:sz w:val="20"/>
          <w:szCs w:val="20"/>
        </w:rPr>
        <w:t>este considerată aplicarea directă a prevederilor Condițiilor Contractuale si nu va duce la modificarea/suplimentarea pretului contractului.</w:t>
      </w:r>
    </w:p>
    <w:p w:rsidR="00CC1D33" w:rsidRPr="000C0391" w:rsidRDefault="00CC1D33" w:rsidP="00CC1D33">
      <w:pPr>
        <w:autoSpaceDE w:val="0"/>
        <w:autoSpaceDN w:val="0"/>
        <w:adjustRightInd w:val="0"/>
        <w:jc w:val="both"/>
        <w:rPr>
          <w:rFonts w:ascii="Arial" w:eastAsia="Calibri" w:hAnsi="Arial" w:cs="Arial"/>
          <w:sz w:val="20"/>
          <w:szCs w:val="20"/>
        </w:rPr>
      </w:pPr>
      <w:r w:rsidRPr="000C0391">
        <w:rPr>
          <w:rFonts w:ascii="Arial" w:eastAsia="Calibri" w:hAnsi="Arial" w:cs="Arial"/>
          <w:sz w:val="20"/>
          <w:szCs w:val="20"/>
        </w:rPr>
        <w:t xml:space="preserve">25.7 Orice Modificare </w:t>
      </w:r>
      <w:proofErr w:type="gramStart"/>
      <w:r w:rsidRPr="000C0391">
        <w:rPr>
          <w:rFonts w:ascii="Arial" w:eastAsia="Calibri" w:hAnsi="Arial" w:cs="Arial"/>
          <w:sz w:val="20"/>
          <w:szCs w:val="20"/>
        </w:rPr>
        <w:t>va</w:t>
      </w:r>
      <w:proofErr w:type="gramEnd"/>
      <w:r w:rsidRPr="000C0391">
        <w:rPr>
          <w:rFonts w:ascii="Arial" w:eastAsia="Calibri" w:hAnsi="Arial" w:cs="Arial"/>
          <w:sz w:val="20"/>
          <w:szCs w:val="20"/>
        </w:rPr>
        <w:t xml:space="preserve"> fi aprobată printr-o Instructiune/Ordin Administrativ sau printr-un act adiţional la Contract. Orice Modificare a Condiţiilor Contractuale </w:t>
      </w:r>
      <w:proofErr w:type="gramStart"/>
      <w:r w:rsidRPr="000C0391">
        <w:rPr>
          <w:rFonts w:ascii="Arial" w:eastAsia="Calibri" w:hAnsi="Arial" w:cs="Arial"/>
          <w:sz w:val="20"/>
          <w:szCs w:val="20"/>
        </w:rPr>
        <w:t>va</w:t>
      </w:r>
      <w:proofErr w:type="gramEnd"/>
      <w:r w:rsidRPr="000C0391">
        <w:rPr>
          <w:rFonts w:ascii="Arial" w:eastAsia="Calibri" w:hAnsi="Arial" w:cs="Arial"/>
          <w:sz w:val="20"/>
          <w:szCs w:val="20"/>
        </w:rPr>
        <w:t xml:space="preserve"> fi aprobată doar prin act adiţional la Contract. </w:t>
      </w:r>
      <w:proofErr w:type="gramStart"/>
      <w:r w:rsidRPr="000C0391">
        <w:rPr>
          <w:rFonts w:ascii="Arial" w:eastAsia="Calibri" w:hAnsi="Arial" w:cs="Arial"/>
          <w:sz w:val="20"/>
          <w:szCs w:val="20"/>
        </w:rPr>
        <w:t>Doar Modificările nesubstanţiale în sensul Legii în domeniul achiziţiilor publice pot fi aprobate printr-un Instructiune/Ordin Administrativ.</w:t>
      </w:r>
      <w:proofErr w:type="gramEnd"/>
    </w:p>
    <w:p w:rsidR="00CC1D33" w:rsidRPr="000C0391" w:rsidRDefault="00CC1D33" w:rsidP="00CC1D33">
      <w:pPr>
        <w:autoSpaceDE w:val="0"/>
        <w:autoSpaceDN w:val="0"/>
        <w:adjustRightInd w:val="0"/>
        <w:jc w:val="both"/>
        <w:rPr>
          <w:rFonts w:ascii="Arial" w:eastAsia="Calibri" w:hAnsi="Arial" w:cs="Arial"/>
          <w:sz w:val="20"/>
          <w:szCs w:val="20"/>
        </w:rPr>
      </w:pPr>
      <w:r w:rsidRPr="000C0391">
        <w:rPr>
          <w:rFonts w:ascii="Arial" w:eastAsia="Calibri" w:hAnsi="Arial" w:cs="Arial"/>
          <w:sz w:val="20"/>
          <w:szCs w:val="20"/>
        </w:rPr>
        <w:t xml:space="preserve">25.8   În cazul în care, ca urmare a aplicării directe a prevederilor Condiţiilor Contractuale sau ale Cerinţelor Beneficiarului în condiţiile prevăzute la subclauza 25.6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Executantului actul adiţional şi Executantul îl va returna, semnat, Beneficiarului în termen de 10 zile de la transmitere. Semnarea unui asemenea act adiţional de către Executant nu </w:t>
      </w:r>
      <w:proofErr w:type="gramStart"/>
      <w:r w:rsidRPr="000C0391">
        <w:rPr>
          <w:rFonts w:ascii="Arial" w:eastAsia="Calibri" w:hAnsi="Arial" w:cs="Arial"/>
          <w:sz w:val="20"/>
          <w:szCs w:val="20"/>
        </w:rPr>
        <w:t>va</w:t>
      </w:r>
      <w:proofErr w:type="gramEnd"/>
      <w:r w:rsidRPr="000C0391">
        <w:rPr>
          <w:rFonts w:ascii="Arial" w:eastAsia="Calibri" w:hAnsi="Arial" w:cs="Arial"/>
          <w:sz w:val="20"/>
          <w:szCs w:val="20"/>
        </w:rPr>
        <w:t xml:space="preserve"> prejudicia orice alt drept al Executantului. În cazul în care Executantul nu returnează un asemenea act adiţional semnat în termen de 10 zile de la transmitere de către Beneficiar, Executantul este decăzut din dreptul de a beneficia de orice plată suplimentară pe care aplicarea directă a prevederilor Condiţiilor Contractuale sau ale Cerinţelor Beneficiarului sau aprobarea Modificării nesubstanţiale în sensul Legii în domeniul achiziţiilor publice ar fi putut să o genereze.</w:t>
      </w:r>
    </w:p>
    <w:p w:rsidR="00CC1D33" w:rsidRPr="000C0391" w:rsidRDefault="00CC1D33" w:rsidP="00CC1D33">
      <w:pPr>
        <w:autoSpaceDE w:val="0"/>
        <w:autoSpaceDN w:val="0"/>
        <w:adjustRightInd w:val="0"/>
        <w:jc w:val="both"/>
        <w:rPr>
          <w:rFonts w:ascii="Arial" w:eastAsia="Calibri" w:hAnsi="Arial" w:cs="Arial"/>
          <w:sz w:val="20"/>
          <w:szCs w:val="20"/>
        </w:rPr>
      </w:pPr>
      <w:r w:rsidRPr="000C0391">
        <w:rPr>
          <w:rFonts w:ascii="Arial" w:eastAsia="Calibri" w:hAnsi="Arial" w:cs="Arial"/>
          <w:sz w:val="20"/>
          <w:szCs w:val="20"/>
        </w:rPr>
        <w:t xml:space="preserve">25.9 Oricând înainte de aprobarea Recepţiei la Terminarea Lucrărilor, </w:t>
      </w:r>
      <w:r w:rsidRPr="000C0391">
        <w:rPr>
          <w:rFonts w:ascii="Arial" w:eastAsia="Calibri" w:hAnsi="Arial" w:cs="Arial"/>
          <w:b/>
          <w:sz w:val="20"/>
          <w:szCs w:val="20"/>
          <w:u w:val="single"/>
        </w:rPr>
        <w:t>Achizitorul</w:t>
      </w:r>
      <w:r w:rsidRPr="000C0391">
        <w:rPr>
          <w:rFonts w:ascii="Arial" w:eastAsia="Calibri" w:hAnsi="Arial" w:cs="Arial"/>
          <w:sz w:val="20"/>
          <w:szCs w:val="20"/>
        </w:rPr>
        <w:t xml:space="preserve"> poate aproba printr-o Instructiune o Modificare pentru orice parte a Lucrărilor, cu condiţia ca această Modificare să fie nesubstanţială în sensul Legii în domeniul achiziţiilor publice O asemenea Modificare poate include modificări ale Cerinţelor Beneficiarului, ale Documentelor Executantului sau ale Lucrărilor.</w:t>
      </w:r>
    </w:p>
    <w:p w:rsidR="00CC1D33" w:rsidRPr="000C0391" w:rsidRDefault="00CC1D33" w:rsidP="00CC1D33">
      <w:pPr>
        <w:autoSpaceDE w:val="0"/>
        <w:autoSpaceDN w:val="0"/>
        <w:adjustRightInd w:val="0"/>
        <w:jc w:val="both"/>
        <w:rPr>
          <w:rFonts w:ascii="Arial" w:eastAsia="Calibri" w:hAnsi="Arial" w:cs="Arial"/>
          <w:sz w:val="20"/>
          <w:szCs w:val="20"/>
        </w:rPr>
      </w:pPr>
      <w:r w:rsidRPr="000C0391">
        <w:rPr>
          <w:rFonts w:ascii="Arial" w:eastAsia="Calibri" w:hAnsi="Arial" w:cs="Arial"/>
          <w:sz w:val="20"/>
          <w:szCs w:val="20"/>
        </w:rPr>
        <w:t>25.10 Executantul poate transmite oricând Achiiztorului o propunere scrisă care (în opinia Executantului),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rsidR="00CC1D33" w:rsidRPr="000C0391" w:rsidRDefault="00CC1D33" w:rsidP="00CC1D33">
      <w:pPr>
        <w:autoSpaceDE w:val="0"/>
        <w:autoSpaceDN w:val="0"/>
        <w:adjustRightInd w:val="0"/>
        <w:jc w:val="both"/>
        <w:rPr>
          <w:rFonts w:ascii="Arial" w:eastAsia="Calibri" w:hAnsi="Arial" w:cs="Arial"/>
          <w:sz w:val="20"/>
          <w:szCs w:val="20"/>
        </w:rPr>
      </w:pPr>
      <w:r w:rsidRPr="000C0391">
        <w:rPr>
          <w:rFonts w:ascii="Arial" w:eastAsia="Calibri" w:hAnsi="Arial" w:cs="Arial"/>
          <w:sz w:val="20"/>
          <w:szCs w:val="20"/>
        </w:rPr>
        <w:lastRenderedPageBreak/>
        <w:t xml:space="preserve">Propunerea </w:t>
      </w:r>
      <w:proofErr w:type="gramStart"/>
      <w:r w:rsidRPr="000C0391">
        <w:rPr>
          <w:rFonts w:ascii="Arial" w:eastAsia="Calibri" w:hAnsi="Arial" w:cs="Arial"/>
          <w:sz w:val="20"/>
          <w:szCs w:val="20"/>
        </w:rPr>
        <w:t>va</w:t>
      </w:r>
      <w:proofErr w:type="gramEnd"/>
      <w:r w:rsidRPr="000C0391">
        <w:rPr>
          <w:rFonts w:ascii="Arial" w:eastAsia="Calibri" w:hAnsi="Arial" w:cs="Arial"/>
          <w:sz w:val="20"/>
          <w:szCs w:val="20"/>
        </w:rPr>
        <w:t xml:space="preserve"> fi elaborată pe cheltuiala Executantului şi va include următoarele elemente, fără a fi în mod necesar limitate la acestea:</w:t>
      </w:r>
    </w:p>
    <w:p w:rsidR="00CC1D33" w:rsidRPr="000C0391" w:rsidRDefault="00CC1D33" w:rsidP="00CC1D33">
      <w:pPr>
        <w:autoSpaceDE w:val="0"/>
        <w:autoSpaceDN w:val="0"/>
        <w:adjustRightInd w:val="0"/>
        <w:jc w:val="both"/>
        <w:rPr>
          <w:rFonts w:ascii="Arial" w:eastAsia="Calibri" w:hAnsi="Arial" w:cs="Arial"/>
          <w:sz w:val="20"/>
          <w:szCs w:val="20"/>
        </w:rPr>
      </w:pPr>
      <w:r w:rsidRPr="000C0391">
        <w:rPr>
          <w:rFonts w:ascii="Arial" w:eastAsia="Calibri" w:hAnsi="Arial" w:cs="Arial"/>
          <w:sz w:val="20"/>
          <w:szCs w:val="20"/>
        </w:rPr>
        <w:t xml:space="preserve">    (a) </w:t>
      </w:r>
      <w:proofErr w:type="gramStart"/>
      <w:r w:rsidRPr="000C0391">
        <w:rPr>
          <w:rFonts w:ascii="Arial" w:eastAsia="Calibri" w:hAnsi="Arial" w:cs="Arial"/>
          <w:sz w:val="20"/>
          <w:szCs w:val="20"/>
        </w:rPr>
        <w:t>măsura</w:t>
      </w:r>
      <w:proofErr w:type="gramEnd"/>
      <w:r w:rsidRPr="000C0391">
        <w:rPr>
          <w:rFonts w:ascii="Arial" w:eastAsia="Calibri" w:hAnsi="Arial" w:cs="Arial"/>
          <w:sz w:val="20"/>
          <w:szCs w:val="20"/>
        </w:rPr>
        <w:t xml:space="preserve"> în care propunerea corespunde sau nu cu prevederile Contractului (inclusiv Cerinţele Beneficiarului şi proiectul sau schiţa de proiect din Oferta tehnică);</w:t>
      </w:r>
    </w:p>
    <w:p w:rsidR="00CC1D33" w:rsidRPr="000C0391" w:rsidRDefault="00CC1D33" w:rsidP="00CC1D33">
      <w:pPr>
        <w:autoSpaceDE w:val="0"/>
        <w:autoSpaceDN w:val="0"/>
        <w:adjustRightInd w:val="0"/>
        <w:jc w:val="both"/>
        <w:rPr>
          <w:rFonts w:ascii="Arial" w:eastAsia="Calibri" w:hAnsi="Arial" w:cs="Arial"/>
          <w:sz w:val="20"/>
          <w:szCs w:val="20"/>
        </w:rPr>
      </w:pPr>
      <w:r w:rsidRPr="000C0391">
        <w:rPr>
          <w:rFonts w:ascii="Arial" w:eastAsia="Calibri" w:hAnsi="Arial" w:cs="Arial"/>
          <w:sz w:val="20"/>
          <w:szCs w:val="20"/>
        </w:rPr>
        <w:t xml:space="preserve">    (b) </w:t>
      </w:r>
      <w:proofErr w:type="gramStart"/>
      <w:r w:rsidRPr="000C0391">
        <w:rPr>
          <w:rFonts w:ascii="Arial" w:eastAsia="Calibri" w:hAnsi="Arial" w:cs="Arial"/>
          <w:sz w:val="20"/>
          <w:szCs w:val="20"/>
        </w:rPr>
        <w:t>măsura</w:t>
      </w:r>
      <w:proofErr w:type="gramEnd"/>
      <w:r w:rsidRPr="000C0391">
        <w:rPr>
          <w:rFonts w:ascii="Arial" w:eastAsia="Calibri" w:hAnsi="Arial" w:cs="Arial"/>
          <w:sz w:val="20"/>
          <w:szCs w:val="20"/>
        </w:rPr>
        <w:t xml:space="preserve"> în care propunerea corespunde sau nu cu prevederile actului de reglementare în domeniul mediului;</w:t>
      </w:r>
    </w:p>
    <w:p w:rsidR="00CC1D33" w:rsidRPr="000C0391" w:rsidRDefault="00CC1D33" w:rsidP="00CC1D33">
      <w:pPr>
        <w:autoSpaceDE w:val="0"/>
        <w:autoSpaceDN w:val="0"/>
        <w:adjustRightInd w:val="0"/>
        <w:jc w:val="both"/>
        <w:rPr>
          <w:rFonts w:ascii="Arial" w:eastAsia="Calibri" w:hAnsi="Arial" w:cs="Arial"/>
          <w:sz w:val="20"/>
          <w:szCs w:val="20"/>
        </w:rPr>
      </w:pPr>
      <w:r w:rsidRPr="000C0391">
        <w:rPr>
          <w:rFonts w:ascii="Arial" w:eastAsia="Calibri" w:hAnsi="Arial" w:cs="Arial"/>
          <w:sz w:val="20"/>
          <w:szCs w:val="20"/>
        </w:rPr>
        <w:t xml:space="preserve">    (c) </w:t>
      </w:r>
      <w:proofErr w:type="gramStart"/>
      <w:r w:rsidRPr="000C0391">
        <w:rPr>
          <w:rFonts w:ascii="Arial" w:eastAsia="Calibri" w:hAnsi="Arial" w:cs="Arial"/>
          <w:sz w:val="20"/>
          <w:szCs w:val="20"/>
        </w:rPr>
        <w:t>măsura</w:t>
      </w:r>
      <w:proofErr w:type="gramEnd"/>
      <w:r w:rsidRPr="000C0391">
        <w:rPr>
          <w:rFonts w:ascii="Arial" w:eastAsia="Calibri" w:hAnsi="Arial" w:cs="Arial"/>
          <w:sz w:val="20"/>
          <w:szCs w:val="20"/>
        </w:rPr>
        <w:t xml:space="preserve"> în care propunerea corespunde sau nu cu prevederile autorizaţiei de construire (dacă există).</w:t>
      </w:r>
    </w:p>
    <w:p w:rsidR="00CC1D33" w:rsidRPr="000C0391" w:rsidRDefault="00CC1D33" w:rsidP="00CC1D33">
      <w:pPr>
        <w:autoSpaceDE w:val="0"/>
        <w:autoSpaceDN w:val="0"/>
        <w:adjustRightInd w:val="0"/>
        <w:jc w:val="both"/>
        <w:rPr>
          <w:rFonts w:ascii="Arial" w:eastAsia="Calibri" w:hAnsi="Arial" w:cs="Arial"/>
          <w:sz w:val="20"/>
          <w:szCs w:val="20"/>
        </w:rPr>
      </w:pPr>
      <w:r w:rsidRPr="000C0391">
        <w:rPr>
          <w:rFonts w:ascii="Arial" w:eastAsia="Calibri" w:hAnsi="Arial" w:cs="Arial"/>
          <w:sz w:val="20"/>
          <w:szCs w:val="20"/>
        </w:rPr>
        <w:t xml:space="preserve">Orice document emis de Executant, altfel decât rezultând (i) dintr-o Modificare aprobată sau (ii) dintr-o instrucţiune a Achizitorului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w:t>
      </w:r>
      <w:proofErr w:type="gramStart"/>
      <w:r w:rsidRPr="000C0391">
        <w:rPr>
          <w:rFonts w:ascii="Arial" w:eastAsia="Calibri" w:hAnsi="Arial" w:cs="Arial"/>
          <w:sz w:val="20"/>
          <w:szCs w:val="20"/>
        </w:rPr>
        <w:t>va</w:t>
      </w:r>
      <w:proofErr w:type="gramEnd"/>
      <w:r w:rsidRPr="000C0391">
        <w:rPr>
          <w:rFonts w:ascii="Arial" w:eastAsia="Calibri" w:hAnsi="Arial" w:cs="Arial"/>
          <w:sz w:val="20"/>
          <w:szCs w:val="20"/>
        </w:rPr>
        <w:t xml:space="preserve"> fi respinsă. </w:t>
      </w:r>
    </w:p>
    <w:p w:rsidR="00CC1D33" w:rsidRPr="000C0391" w:rsidRDefault="00CC1D33" w:rsidP="00CC1D33">
      <w:pPr>
        <w:autoSpaceDE w:val="0"/>
        <w:autoSpaceDN w:val="0"/>
        <w:adjustRightInd w:val="0"/>
        <w:jc w:val="both"/>
        <w:rPr>
          <w:rFonts w:ascii="Arial" w:eastAsia="Calibri" w:hAnsi="Arial" w:cs="Arial"/>
          <w:sz w:val="20"/>
          <w:szCs w:val="20"/>
        </w:rPr>
      </w:pPr>
      <w:r w:rsidRPr="000C0391">
        <w:rPr>
          <w:rFonts w:ascii="Arial" w:eastAsia="Calibri" w:hAnsi="Arial" w:cs="Arial"/>
          <w:sz w:val="20"/>
          <w:szCs w:val="20"/>
        </w:rPr>
        <w:t xml:space="preserve">Executantul </w:t>
      </w:r>
      <w:proofErr w:type="gramStart"/>
      <w:r w:rsidRPr="000C0391">
        <w:rPr>
          <w:rFonts w:ascii="Arial" w:eastAsia="Calibri" w:hAnsi="Arial" w:cs="Arial"/>
          <w:sz w:val="20"/>
          <w:szCs w:val="20"/>
        </w:rPr>
        <w:t>va</w:t>
      </w:r>
      <w:proofErr w:type="gramEnd"/>
      <w:r w:rsidRPr="000C0391">
        <w:rPr>
          <w:rFonts w:ascii="Arial" w:eastAsia="Calibri" w:hAnsi="Arial" w:cs="Arial"/>
          <w:sz w:val="20"/>
          <w:szCs w:val="20"/>
        </w:rPr>
        <w:t xml:space="preserve">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w:t>
      </w:r>
      <w:proofErr w:type="gramStart"/>
      <w:r w:rsidRPr="000C0391">
        <w:rPr>
          <w:rFonts w:ascii="Arial" w:eastAsia="Calibri" w:hAnsi="Arial" w:cs="Arial"/>
          <w:sz w:val="20"/>
          <w:szCs w:val="20"/>
        </w:rPr>
        <w:t>va</w:t>
      </w:r>
      <w:proofErr w:type="gramEnd"/>
      <w:r w:rsidRPr="000C0391">
        <w:rPr>
          <w:rFonts w:ascii="Arial" w:eastAsia="Calibri" w:hAnsi="Arial" w:cs="Arial"/>
          <w:sz w:val="20"/>
          <w:szCs w:val="20"/>
        </w:rPr>
        <w:t xml:space="preserve"> fi îndreptăţit la nicio prelungire a Duratei de Execuţie sau la plata unor costuri suplimentare.</w:t>
      </w:r>
    </w:p>
    <w:p w:rsidR="00CC1D33" w:rsidRPr="000C0391" w:rsidRDefault="00CC1D33" w:rsidP="00CC1D33">
      <w:pPr>
        <w:autoSpaceDE w:val="0"/>
        <w:autoSpaceDN w:val="0"/>
        <w:adjustRightInd w:val="0"/>
        <w:jc w:val="both"/>
        <w:rPr>
          <w:rFonts w:ascii="Arial" w:eastAsia="Calibri" w:hAnsi="Arial" w:cs="Arial"/>
          <w:sz w:val="20"/>
          <w:szCs w:val="20"/>
        </w:rPr>
      </w:pPr>
      <w:proofErr w:type="gramStart"/>
      <w:r w:rsidRPr="000C0391">
        <w:rPr>
          <w:rFonts w:ascii="Arial" w:eastAsia="Calibri" w:hAnsi="Arial" w:cs="Arial"/>
          <w:sz w:val="20"/>
          <w:szCs w:val="20"/>
        </w:rPr>
        <w:t>25.11  Executantul</w:t>
      </w:r>
      <w:proofErr w:type="gramEnd"/>
      <w:r w:rsidRPr="000C0391">
        <w:rPr>
          <w:rFonts w:ascii="Arial" w:eastAsia="Calibri" w:hAnsi="Arial" w:cs="Arial"/>
          <w:sz w:val="20"/>
          <w:szCs w:val="20"/>
        </w:rPr>
        <w:t xml:space="preserve"> va notifica Beneficiarul cu privire la orice modificare a contului său bancar. Beneficiarul va avea dreptul să se opună modificării contului bancar al Executantului în cazurile în care modificarea respectivă ar ridica dubii cu privire la beneficiarul real şi/sau din alte motive legate de combaterea spălării banilor şi finanţarea terorismului.</w:t>
      </w:r>
    </w:p>
    <w:p w:rsidR="00CC1D33" w:rsidRPr="000C0391" w:rsidRDefault="00CC1D33" w:rsidP="00CC1D33">
      <w:pPr>
        <w:autoSpaceDE w:val="0"/>
        <w:autoSpaceDN w:val="0"/>
        <w:adjustRightInd w:val="0"/>
        <w:jc w:val="both"/>
        <w:rPr>
          <w:rFonts w:ascii="Arial" w:eastAsia="Calibri" w:hAnsi="Arial" w:cs="Arial"/>
          <w:sz w:val="20"/>
          <w:szCs w:val="20"/>
        </w:rPr>
      </w:pPr>
      <w:r w:rsidRPr="000C0391">
        <w:rPr>
          <w:rFonts w:ascii="Arial" w:eastAsia="Calibri" w:hAnsi="Arial" w:cs="Arial"/>
          <w:sz w:val="20"/>
          <w:szCs w:val="20"/>
        </w:rPr>
        <w:t xml:space="preserve">25.12 Mecanismul de revizuire a contractului </w:t>
      </w:r>
      <w:proofErr w:type="gramStart"/>
      <w:r w:rsidRPr="000C0391">
        <w:rPr>
          <w:rFonts w:ascii="Arial" w:eastAsia="Calibri" w:hAnsi="Arial" w:cs="Arial"/>
          <w:sz w:val="20"/>
          <w:szCs w:val="20"/>
        </w:rPr>
        <w:t>este</w:t>
      </w:r>
      <w:proofErr w:type="gramEnd"/>
      <w:r w:rsidRPr="000C0391">
        <w:rPr>
          <w:rFonts w:ascii="Arial" w:eastAsia="Calibri" w:hAnsi="Arial" w:cs="Arial"/>
          <w:sz w:val="20"/>
          <w:szCs w:val="20"/>
        </w:rPr>
        <w:t xml:space="preserve"> cel prevazut mai jos coroborat cu prevederile art 221 din Legea 98/2016:</w:t>
      </w:r>
    </w:p>
    <w:p w:rsidR="00CC1D33" w:rsidRPr="000C0391" w:rsidRDefault="00CC1D33" w:rsidP="00CC1D33">
      <w:pPr>
        <w:autoSpaceDE w:val="0"/>
        <w:autoSpaceDN w:val="0"/>
        <w:adjustRightInd w:val="0"/>
        <w:jc w:val="both"/>
        <w:rPr>
          <w:rFonts w:ascii="Arial" w:eastAsia="Calibri" w:hAnsi="Arial" w:cs="Arial"/>
          <w:sz w:val="20"/>
          <w:szCs w:val="2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550"/>
      </w:tblGrid>
      <w:tr w:rsidR="00CC1D33" w:rsidRPr="000C0391" w:rsidTr="006C755F">
        <w:tc>
          <w:tcPr>
            <w:tcW w:w="9810" w:type="dxa"/>
            <w:gridSpan w:val="2"/>
            <w:shd w:val="clear" w:color="auto" w:fill="C6D9F1"/>
          </w:tcPr>
          <w:p w:rsidR="00CC1D33" w:rsidRPr="000C0391" w:rsidRDefault="00CC1D33" w:rsidP="006C755F">
            <w:pPr>
              <w:jc w:val="both"/>
              <w:rPr>
                <w:rFonts w:ascii="Arial" w:eastAsia="Calibri" w:hAnsi="Arial" w:cs="Arial"/>
                <w:b/>
                <w:sz w:val="20"/>
                <w:szCs w:val="20"/>
              </w:rPr>
            </w:pPr>
            <w:r w:rsidRPr="000C0391">
              <w:rPr>
                <w:rFonts w:ascii="Arial" w:eastAsia="Calibri" w:hAnsi="Arial" w:cs="Arial"/>
                <w:b/>
                <w:sz w:val="20"/>
                <w:szCs w:val="20"/>
              </w:rPr>
              <w:t xml:space="preserve">Efectuarea de </w:t>
            </w:r>
            <w:proofErr w:type="gramStart"/>
            <w:r w:rsidRPr="000C0391">
              <w:rPr>
                <w:rFonts w:ascii="Arial" w:eastAsia="Calibri" w:hAnsi="Arial" w:cs="Arial"/>
                <w:b/>
                <w:sz w:val="20"/>
                <w:szCs w:val="20"/>
              </w:rPr>
              <w:t>modificari  in</w:t>
            </w:r>
            <w:proofErr w:type="gramEnd"/>
            <w:r w:rsidRPr="000C0391">
              <w:rPr>
                <w:rFonts w:ascii="Arial" w:eastAsia="Calibri" w:hAnsi="Arial" w:cs="Arial"/>
                <w:b/>
                <w:sz w:val="20"/>
                <w:szCs w:val="20"/>
              </w:rPr>
              <w:t xml:space="preserve"> conformitate cu prevederile art 221 alin  1 litera a si d din Legea 98/2016</w:t>
            </w:r>
            <w:r w:rsidRPr="000C0391">
              <w:rPr>
                <w:rFonts w:ascii="Arial" w:eastAsia="Calibri" w:hAnsi="Arial" w:cs="Arial"/>
                <w:b/>
                <w:sz w:val="20"/>
                <w:szCs w:val="20"/>
                <w:highlight w:val="cyan"/>
              </w:rPr>
              <w:t>.</w:t>
            </w:r>
          </w:p>
        </w:tc>
      </w:tr>
      <w:tr w:rsidR="00CC1D33" w:rsidRPr="000C0391" w:rsidTr="006C755F">
        <w:trPr>
          <w:trHeight w:val="74"/>
        </w:trPr>
        <w:tc>
          <w:tcPr>
            <w:tcW w:w="1260" w:type="dxa"/>
            <w:vMerge w:val="restart"/>
            <w:shd w:val="clear" w:color="auto" w:fill="auto"/>
          </w:tcPr>
          <w:p w:rsidR="00CC1D33" w:rsidRPr="000C0391" w:rsidRDefault="00CC1D33" w:rsidP="006C755F">
            <w:pPr>
              <w:jc w:val="both"/>
              <w:rPr>
                <w:rFonts w:ascii="Arial" w:eastAsia="Calibri" w:hAnsi="Arial" w:cs="Arial"/>
                <w:b/>
                <w:sz w:val="20"/>
                <w:szCs w:val="20"/>
              </w:rPr>
            </w:pPr>
            <w:r w:rsidRPr="000C0391">
              <w:rPr>
                <w:rFonts w:ascii="Arial" w:eastAsia="Calibri" w:hAnsi="Arial" w:cs="Arial"/>
                <w:b/>
                <w:sz w:val="20"/>
                <w:szCs w:val="20"/>
              </w:rPr>
              <w:t>Clauza de revizuire nr 1</w:t>
            </w:r>
          </w:p>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jc w:val="both"/>
              <w:rPr>
                <w:rFonts w:ascii="Arial" w:hAnsi="Arial" w:cs="Arial"/>
                <w:sz w:val="20"/>
                <w:szCs w:val="20"/>
              </w:rPr>
            </w:pPr>
            <w:r w:rsidRPr="000C0391">
              <w:rPr>
                <w:rFonts w:ascii="Arial" w:hAnsi="Arial" w:cs="Arial"/>
                <w:b/>
                <w:sz w:val="20"/>
                <w:szCs w:val="20"/>
              </w:rPr>
              <w:t>Obiectul modificarii:</w:t>
            </w:r>
            <w:r w:rsidRPr="000C0391">
              <w:rPr>
                <w:rFonts w:ascii="Arial" w:hAnsi="Arial" w:cs="Arial"/>
                <w:sz w:val="20"/>
                <w:szCs w:val="20"/>
              </w:rPr>
              <w:t xml:space="preserve"> Inlocuirea Contractantului initial cu un nou contractant in persoana unuia dintre Subcontractanti/ a Subcontractantului sau a Asocierii acestora, </w:t>
            </w:r>
            <w:r w:rsidRPr="000C0391">
              <w:rPr>
                <w:rFonts w:ascii="Arial" w:eastAsia="Calibri" w:hAnsi="Arial" w:cs="Arial"/>
                <w:sz w:val="20"/>
                <w:szCs w:val="20"/>
              </w:rPr>
              <w:t>autoritatea contractantă asumandu-si obligaţiile contractantului principal faţă de subcontractanţii acestuia, respectiv aceştia faţă de autoritatea contractantă</w:t>
            </w:r>
          </w:p>
        </w:tc>
      </w:tr>
      <w:tr w:rsidR="00CC1D33" w:rsidRPr="000C0391" w:rsidTr="006C755F">
        <w:trPr>
          <w:trHeight w:val="74"/>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jc w:val="both"/>
              <w:rPr>
                <w:rFonts w:ascii="Arial" w:hAnsi="Arial" w:cs="Arial"/>
                <w:sz w:val="20"/>
                <w:szCs w:val="20"/>
              </w:rPr>
            </w:pPr>
            <w:r w:rsidRPr="000C0391">
              <w:rPr>
                <w:rFonts w:ascii="Arial" w:hAnsi="Arial" w:cs="Arial"/>
                <w:b/>
                <w:sz w:val="20"/>
                <w:szCs w:val="20"/>
              </w:rPr>
              <w:t>Natura modificarii:</w:t>
            </w:r>
            <w:r w:rsidRPr="000C0391">
              <w:rPr>
                <w:rFonts w:ascii="Arial" w:hAnsi="Arial" w:cs="Arial"/>
                <w:sz w:val="20"/>
                <w:szCs w:val="20"/>
              </w:rPr>
              <w:t xml:space="preserve"> cesiunea contractelor de subcontractare, catre Achizitor, la incetarea anticipata a contractului initial de achizitie publica</w:t>
            </w:r>
            <w:r w:rsidRPr="000C0391">
              <w:rPr>
                <w:rFonts w:ascii="Arial" w:eastAsia="Calibri" w:hAnsi="Arial" w:cs="Arial"/>
                <w:sz w:val="20"/>
                <w:szCs w:val="20"/>
              </w:rPr>
              <w:t>, operând un transfer de poziţie contractuală.</w:t>
            </w:r>
          </w:p>
        </w:tc>
      </w:tr>
      <w:tr w:rsidR="00CC1D33" w:rsidRPr="000C0391" w:rsidTr="006C755F">
        <w:trPr>
          <w:trHeight w:val="74"/>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jc w:val="both"/>
              <w:rPr>
                <w:rFonts w:ascii="Arial" w:hAnsi="Arial" w:cs="Arial"/>
                <w:sz w:val="20"/>
                <w:szCs w:val="20"/>
              </w:rPr>
            </w:pPr>
            <w:r w:rsidRPr="000C0391">
              <w:rPr>
                <w:rFonts w:ascii="Arial" w:hAnsi="Arial" w:cs="Arial"/>
                <w:b/>
                <w:sz w:val="20"/>
                <w:szCs w:val="20"/>
              </w:rPr>
              <w:t>Limitele si conditiile modificarii:</w:t>
            </w:r>
            <w:r w:rsidRPr="000C0391">
              <w:rPr>
                <w:rFonts w:ascii="Arial" w:hAnsi="Arial" w:cs="Arial"/>
                <w:sz w:val="20"/>
                <w:szCs w:val="20"/>
              </w:rPr>
              <w:t xml:space="preserve"> </w:t>
            </w:r>
          </w:p>
          <w:p w:rsidR="00CC1D33" w:rsidRPr="000C0391" w:rsidRDefault="00CC1D33" w:rsidP="006C755F">
            <w:pPr>
              <w:jc w:val="both"/>
              <w:rPr>
                <w:rFonts w:ascii="Arial" w:hAnsi="Arial" w:cs="Arial"/>
                <w:sz w:val="20"/>
                <w:szCs w:val="20"/>
              </w:rPr>
            </w:pPr>
            <w:r w:rsidRPr="000C0391">
              <w:rPr>
                <w:rFonts w:ascii="Arial" w:hAnsi="Arial" w:cs="Arial"/>
                <w:sz w:val="20"/>
                <w:szCs w:val="20"/>
              </w:rPr>
              <w:t xml:space="preserve">La incetarea anticipata a contractului de achizitie publica, contractantul principal are obligatia de a cesiona autoritatii contractante contractele incheiate cu subcontractantii acestuia. </w:t>
            </w:r>
          </w:p>
          <w:p w:rsidR="00CC1D33" w:rsidRPr="000C0391" w:rsidRDefault="00CC1D33" w:rsidP="006C755F">
            <w:pPr>
              <w:jc w:val="both"/>
              <w:rPr>
                <w:rFonts w:ascii="Arial" w:eastAsia="Calibri" w:hAnsi="Arial" w:cs="Arial"/>
                <w:sz w:val="20"/>
                <w:szCs w:val="20"/>
              </w:rPr>
            </w:pPr>
          </w:p>
          <w:p w:rsidR="00CC1D33" w:rsidRPr="000C0391" w:rsidRDefault="00CC1D33" w:rsidP="006C755F">
            <w:pPr>
              <w:jc w:val="both"/>
              <w:rPr>
                <w:rFonts w:ascii="Arial" w:eastAsia="Calibri" w:hAnsi="Arial" w:cs="Arial"/>
                <w:sz w:val="20"/>
                <w:szCs w:val="20"/>
              </w:rPr>
            </w:pPr>
            <w:r w:rsidRPr="000C0391">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CC1D33" w:rsidRPr="000C0391" w:rsidRDefault="00CC1D33" w:rsidP="006C755F">
            <w:pPr>
              <w:jc w:val="both"/>
              <w:rPr>
                <w:rFonts w:ascii="Arial" w:hAnsi="Arial" w:cs="Arial"/>
                <w:sz w:val="20"/>
                <w:szCs w:val="20"/>
              </w:rPr>
            </w:pPr>
          </w:p>
          <w:p w:rsidR="00CC1D33" w:rsidRPr="000C0391" w:rsidRDefault="00CC1D33" w:rsidP="006C755F">
            <w:pPr>
              <w:jc w:val="both"/>
              <w:rPr>
                <w:rFonts w:ascii="Arial" w:hAnsi="Arial" w:cs="Arial"/>
                <w:sz w:val="20"/>
                <w:szCs w:val="20"/>
              </w:rPr>
            </w:pPr>
            <w:r w:rsidRPr="000C0391">
              <w:rPr>
                <w:rFonts w:ascii="Arial" w:hAnsi="Arial" w:cs="Arial"/>
                <w:sz w:val="20"/>
                <w:szCs w:val="20"/>
              </w:rPr>
              <w:t xml:space="preserve">In aceasta situatie, va opera un transfer de pozitie contractuala, contractantul cu care autoritatea contractanta </w:t>
            </w:r>
            <w:proofErr w:type="gramStart"/>
            <w:r w:rsidRPr="000C0391">
              <w:rPr>
                <w:rFonts w:ascii="Arial" w:hAnsi="Arial" w:cs="Arial"/>
                <w:sz w:val="20"/>
                <w:szCs w:val="20"/>
              </w:rPr>
              <w:t>a</w:t>
            </w:r>
            <w:proofErr w:type="gramEnd"/>
            <w:r w:rsidRPr="000C0391">
              <w:rPr>
                <w:rFonts w:ascii="Arial" w:hAnsi="Arial" w:cs="Arial"/>
                <w:sz w:val="20"/>
                <w:szCs w:val="20"/>
              </w:rPr>
              <w:t xml:space="preserve"> incheiat initial contractul de achizitie publica fiind inlocuit de un nou contractant in persoana unuia dintre subcontractanti sau a asocierii acestora. </w:t>
            </w:r>
          </w:p>
          <w:p w:rsidR="00CC1D33" w:rsidRPr="000C0391" w:rsidRDefault="00CC1D33" w:rsidP="006C755F">
            <w:pPr>
              <w:jc w:val="both"/>
              <w:rPr>
                <w:rFonts w:ascii="Arial" w:hAnsi="Arial" w:cs="Arial"/>
                <w:b/>
                <w:sz w:val="20"/>
                <w:szCs w:val="20"/>
              </w:rPr>
            </w:pPr>
          </w:p>
        </w:tc>
      </w:tr>
      <w:tr w:rsidR="00CC1D33" w:rsidRPr="000C0391" w:rsidTr="006C755F">
        <w:trPr>
          <w:trHeight w:val="73"/>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jc w:val="both"/>
              <w:rPr>
                <w:rFonts w:ascii="Arial" w:eastAsia="Calibri" w:hAnsi="Arial" w:cs="Arial"/>
                <w:bCs/>
                <w:sz w:val="20"/>
                <w:szCs w:val="20"/>
                <w:lang w:val="rm-CH"/>
              </w:rPr>
            </w:pPr>
            <w:r w:rsidRPr="000C0391">
              <w:rPr>
                <w:rFonts w:ascii="Arial" w:eastAsia="Calibri" w:hAnsi="Arial" w:cs="Arial"/>
                <w:b/>
                <w:sz w:val="20"/>
                <w:szCs w:val="20"/>
              </w:rPr>
              <w:t>Initierea procesului de implementare a optiunii de modificare</w:t>
            </w:r>
            <w:r w:rsidRPr="000C0391">
              <w:rPr>
                <w:rFonts w:ascii="Arial" w:eastAsia="Calibri" w:hAnsi="Arial" w:cs="Arial"/>
                <w:sz w:val="20"/>
                <w:szCs w:val="20"/>
              </w:rPr>
              <w:t xml:space="preserve"> a contractului </w:t>
            </w:r>
            <w:proofErr w:type="gramStart"/>
            <w:r w:rsidRPr="000C0391">
              <w:rPr>
                <w:rFonts w:ascii="Arial" w:eastAsia="Calibri" w:hAnsi="Arial" w:cs="Arial"/>
                <w:sz w:val="20"/>
                <w:szCs w:val="20"/>
              </w:rPr>
              <w:t>revine  Achizitorului</w:t>
            </w:r>
            <w:proofErr w:type="gramEnd"/>
            <w:r w:rsidRPr="000C0391">
              <w:rPr>
                <w:rFonts w:ascii="Arial" w:eastAsia="Calibri" w:hAnsi="Arial" w:cs="Arial"/>
                <w:sz w:val="20"/>
                <w:szCs w:val="20"/>
              </w:rPr>
              <w:t xml:space="preserve"> </w:t>
            </w:r>
            <w:r w:rsidRPr="000C0391">
              <w:rPr>
                <w:rFonts w:ascii="Arial" w:eastAsia="Calibri" w:hAnsi="Arial" w:cs="Arial"/>
                <w:bCs/>
                <w:sz w:val="20"/>
                <w:szCs w:val="20"/>
              </w:rPr>
              <w:t xml:space="preserve">printr-o </w:t>
            </w:r>
            <w:r w:rsidRPr="000C0391">
              <w:rPr>
                <w:rFonts w:ascii="Arial" w:eastAsia="Calibri" w:hAnsi="Arial" w:cs="Arial"/>
                <w:b/>
                <w:bCs/>
                <w:sz w:val="20"/>
                <w:szCs w:val="20"/>
              </w:rPr>
              <w:t>Notificare</w:t>
            </w:r>
            <w:r w:rsidRPr="000C0391">
              <w:rPr>
                <w:rFonts w:ascii="Arial" w:eastAsia="Calibri" w:hAnsi="Arial" w:cs="Arial"/>
                <w:bCs/>
                <w:sz w:val="20"/>
                <w:szCs w:val="20"/>
              </w:rPr>
              <w:t xml:space="preserve"> emisa </w:t>
            </w:r>
            <w:r w:rsidRPr="000C0391">
              <w:rPr>
                <w:rFonts w:ascii="Arial" w:eastAsia="Calibri" w:hAnsi="Arial" w:cs="Arial"/>
                <w:bCs/>
                <w:sz w:val="20"/>
                <w:szCs w:val="20"/>
                <w:lang w:val="rm-CH"/>
              </w:rPr>
              <w:t xml:space="preserve">catre Subcontractant/Subcontractanti in termen de </w:t>
            </w:r>
            <w:r w:rsidRPr="000C0391">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CC1D33" w:rsidRPr="000C0391" w:rsidRDefault="00CC1D33" w:rsidP="006C755F">
            <w:pPr>
              <w:jc w:val="both"/>
              <w:rPr>
                <w:rFonts w:ascii="Arial" w:eastAsia="Calibri" w:hAnsi="Arial" w:cs="Arial"/>
                <w:sz w:val="20"/>
                <w:szCs w:val="20"/>
              </w:rPr>
            </w:pPr>
            <w:r w:rsidRPr="000C0391">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CC1D33" w:rsidRPr="000C0391" w:rsidRDefault="00CC1D33" w:rsidP="00064A7F">
            <w:pPr>
              <w:numPr>
                <w:ilvl w:val="0"/>
                <w:numId w:val="13"/>
              </w:numPr>
              <w:contextualSpacing/>
              <w:jc w:val="both"/>
              <w:rPr>
                <w:rFonts w:ascii="Arial" w:hAnsi="Arial" w:cs="Arial"/>
                <w:sz w:val="20"/>
                <w:szCs w:val="20"/>
                <w:lang w:val="ro-RO" w:eastAsia="ro-RO"/>
              </w:rPr>
            </w:pPr>
            <w:r w:rsidRPr="000C0391">
              <w:rPr>
                <w:rFonts w:ascii="Arial" w:hAnsi="Arial" w:cs="Arial"/>
                <w:sz w:val="20"/>
                <w:szCs w:val="20"/>
                <w:lang w:val="ro-RO" w:eastAsia="ro-RO"/>
              </w:rPr>
              <w:t>Operatorul Economic care preia drepturile și obligațiile Contractantului din acest Contract, respectiv îndeplinirea criteriilor de calificare stabilite în cadrul procedurii din care a rezultat prezentul Contract,</w:t>
            </w:r>
          </w:p>
          <w:p w:rsidR="00CC1D33" w:rsidRPr="000C0391" w:rsidRDefault="00CC1D33" w:rsidP="00064A7F">
            <w:pPr>
              <w:numPr>
                <w:ilvl w:val="0"/>
                <w:numId w:val="13"/>
              </w:numPr>
              <w:contextualSpacing/>
              <w:jc w:val="both"/>
              <w:rPr>
                <w:rFonts w:ascii="Arial" w:hAnsi="Arial" w:cs="Arial"/>
                <w:sz w:val="20"/>
                <w:szCs w:val="20"/>
                <w:lang w:val="ro-RO" w:eastAsia="ro-RO"/>
              </w:rPr>
            </w:pPr>
            <w:r w:rsidRPr="000C0391">
              <w:rPr>
                <w:rFonts w:ascii="Arial" w:hAnsi="Arial" w:cs="Arial"/>
                <w:sz w:val="20"/>
                <w:szCs w:val="20"/>
                <w:lang w:val="ro-RO" w:eastAsia="ro-RO"/>
              </w:rPr>
              <w:lastRenderedPageBreak/>
              <w:t>prezentul Contract, prin inexistența de modificări substanțiale ale acestuia ca urmare a preluării de drepturi și obligații,</w:t>
            </w:r>
          </w:p>
          <w:p w:rsidR="00CC1D33" w:rsidRPr="000C0391" w:rsidRDefault="00CC1D33" w:rsidP="00064A7F">
            <w:pPr>
              <w:numPr>
                <w:ilvl w:val="0"/>
                <w:numId w:val="13"/>
              </w:numPr>
              <w:contextualSpacing/>
              <w:jc w:val="both"/>
              <w:rPr>
                <w:rFonts w:ascii="Arial" w:hAnsi="Arial" w:cs="Arial"/>
                <w:sz w:val="20"/>
                <w:szCs w:val="20"/>
                <w:lang w:val="ro-RO" w:eastAsia="ro-RO"/>
              </w:rPr>
            </w:pPr>
            <w:r w:rsidRPr="000C0391">
              <w:rPr>
                <w:rFonts w:ascii="Arial" w:hAnsi="Arial" w:cs="Arial"/>
                <w:sz w:val="20"/>
                <w:szCs w:val="20"/>
                <w:lang w:val="ro-RO" w:eastAsia="ro-RO"/>
              </w:rPr>
              <w:t>Achizitor, prin neeludarea aplicării de către Achizitor a procedurilor de atribuire prevăzute de Lege pentru obligațiile care devin subiect al contractului de novație.]</w:t>
            </w:r>
          </w:p>
        </w:tc>
      </w:tr>
      <w:tr w:rsidR="00CC1D33" w:rsidRPr="000C0391" w:rsidTr="006C755F">
        <w:trPr>
          <w:trHeight w:val="73"/>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jc w:val="both"/>
              <w:rPr>
                <w:rFonts w:ascii="Arial" w:eastAsia="Calibri" w:hAnsi="Arial" w:cs="Arial"/>
                <w:sz w:val="20"/>
                <w:szCs w:val="20"/>
              </w:rPr>
            </w:pPr>
            <w:r w:rsidRPr="000C0391">
              <w:rPr>
                <w:rFonts w:ascii="Arial" w:eastAsia="Calibri" w:hAnsi="Arial" w:cs="Arial"/>
                <w:b/>
                <w:sz w:val="20"/>
                <w:szCs w:val="20"/>
              </w:rPr>
              <w:t>Justificarea necesitatii activarii clauzei cu optiuni</w:t>
            </w:r>
            <w:r w:rsidRPr="000C0391">
              <w:rPr>
                <w:rFonts w:ascii="Arial" w:eastAsia="Calibri" w:hAnsi="Arial" w:cs="Arial"/>
                <w:sz w:val="20"/>
                <w:szCs w:val="20"/>
              </w:rPr>
              <w:t xml:space="preserve"> se va face de catre Achizitor, in cadrul unei note justificative conform Ordin 2332/2017 prin continutul careia se va </w:t>
            </w:r>
            <w:proofErr w:type="gramStart"/>
            <w:r w:rsidRPr="000C0391">
              <w:rPr>
                <w:rFonts w:ascii="Arial" w:eastAsia="Calibri" w:hAnsi="Arial" w:cs="Arial"/>
                <w:sz w:val="20"/>
                <w:szCs w:val="20"/>
              </w:rPr>
              <w:t>evidentia  indeplinirea</w:t>
            </w:r>
            <w:proofErr w:type="gramEnd"/>
            <w:r w:rsidRPr="000C0391">
              <w:rPr>
                <w:rFonts w:ascii="Arial" w:eastAsia="Calibri" w:hAnsi="Arial" w:cs="Arial"/>
                <w:sz w:val="20"/>
                <w:szCs w:val="20"/>
              </w:rPr>
              <w:t xml:space="preserve"> conditiilor pentru activarea clauzei de revizuire.</w:t>
            </w:r>
          </w:p>
        </w:tc>
      </w:tr>
      <w:tr w:rsidR="00CC1D33" w:rsidRPr="000C0391" w:rsidTr="006C755F">
        <w:trPr>
          <w:trHeight w:val="73"/>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Modalitatea de implementare a modificarii contractului</w:t>
            </w:r>
            <w:r w:rsidRPr="000C0391">
              <w:rPr>
                <w:rFonts w:ascii="Arial" w:eastAsia="Calibri" w:hAnsi="Arial" w:cs="Arial"/>
                <w:sz w:val="20"/>
                <w:szCs w:val="20"/>
              </w:rPr>
              <w:t xml:space="preserve"> : prin </w:t>
            </w:r>
            <w:r w:rsidRPr="000C0391">
              <w:rPr>
                <w:rFonts w:ascii="Arial" w:eastAsia="Calibri" w:hAnsi="Arial" w:cs="Arial"/>
                <w:sz w:val="20"/>
                <w:szCs w:val="20"/>
                <w:shd w:val="clear" w:color="auto" w:fill="FFFFFF"/>
              </w:rPr>
              <w:t xml:space="preserve">cesiune de contract conform art1315, 1316, 1317 din Noul Cod Civil si incheierea unui act additional de modificare a partilor </w:t>
            </w:r>
          </w:p>
        </w:tc>
      </w:tr>
      <w:tr w:rsidR="00CC1D33" w:rsidRPr="000C0391" w:rsidTr="006C755F">
        <w:trPr>
          <w:trHeight w:val="147"/>
        </w:trPr>
        <w:tc>
          <w:tcPr>
            <w:tcW w:w="1260" w:type="dxa"/>
            <w:vMerge w:val="restart"/>
            <w:shd w:val="clear" w:color="auto" w:fill="auto"/>
          </w:tcPr>
          <w:p w:rsidR="00CC1D33" w:rsidRPr="000C0391" w:rsidRDefault="00CC1D33" w:rsidP="006C755F">
            <w:pPr>
              <w:jc w:val="both"/>
              <w:rPr>
                <w:rFonts w:ascii="Arial" w:eastAsia="Calibri" w:hAnsi="Arial" w:cs="Arial"/>
                <w:b/>
                <w:sz w:val="20"/>
                <w:szCs w:val="20"/>
              </w:rPr>
            </w:pPr>
            <w:r w:rsidRPr="000C0391">
              <w:rPr>
                <w:rFonts w:ascii="Arial" w:eastAsia="Calibri" w:hAnsi="Arial" w:cs="Arial"/>
                <w:b/>
                <w:sz w:val="20"/>
                <w:szCs w:val="20"/>
              </w:rPr>
              <w:t>Clauza de revizuire nr 2</w:t>
            </w:r>
          </w:p>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jc w:val="both"/>
              <w:rPr>
                <w:rFonts w:ascii="Arial" w:hAnsi="Arial" w:cs="Arial"/>
                <w:sz w:val="20"/>
                <w:szCs w:val="20"/>
              </w:rPr>
            </w:pPr>
            <w:r w:rsidRPr="000C0391">
              <w:rPr>
                <w:rFonts w:ascii="Arial" w:hAnsi="Arial" w:cs="Arial"/>
                <w:b/>
                <w:sz w:val="20"/>
                <w:szCs w:val="20"/>
              </w:rPr>
              <w:t>Obiectul, natura si limitele modificarii:</w:t>
            </w:r>
            <w:r w:rsidRPr="000C0391">
              <w:rPr>
                <w:rFonts w:ascii="Arial" w:hAnsi="Arial" w:cs="Arial"/>
                <w:sz w:val="20"/>
                <w:szCs w:val="20"/>
              </w:rPr>
              <w:t xml:space="preserve"> </w:t>
            </w:r>
          </w:p>
          <w:p w:rsidR="00CC1D33" w:rsidRPr="000C0391" w:rsidRDefault="00CC1D33" w:rsidP="006C755F">
            <w:pPr>
              <w:jc w:val="both"/>
              <w:rPr>
                <w:rFonts w:ascii="Arial" w:hAnsi="Arial" w:cs="Arial"/>
                <w:sz w:val="20"/>
                <w:szCs w:val="20"/>
                <w:lang w:val="ro-RO"/>
              </w:rPr>
            </w:pPr>
            <w:r w:rsidRPr="000C0391">
              <w:rPr>
                <w:rFonts w:ascii="Arial" w:hAnsi="Arial" w:cs="Arial"/>
                <w:sz w:val="20"/>
                <w:szCs w:val="20"/>
              </w:rPr>
              <w:t>I</w:t>
            </w:r>
            <w:r w:rsidRPr="000C0391">
              <w:rPr>
                <w:rFonts w:ascii="Arial" w:eastAsia="Calibri" w:hAnsi="Arial" w:cs="Arial"/>
                <w:b/>
                <w:sz w:val="20"/>
                <w:szCs w:val="20"/>
              </w:rPr>
              <w:t>nlocuirea Executantului initial cu un alt operator economic nou-înfiinţat</w:t>
            </w:r>
            <w:r w:rsidRPr="000C0391">
              <w:rPr>
                <w:rFonts w:ascii="Arial" w:eastAsia="Calibri" w:hAnsi="Arial" w:cs="Arial"/>
                <w:sz w:val="20"/>
                <w:szCs w:val="20"/>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0C0391">
              <w:rPr>
                <w:rFonts w:ascii="Arial" w:eastAsia="Calibri" w:hAnsi="Arial" w:cs="Arial"/>
                <w:b/>
                <w:sz w:val="20"/>
                <w:szCs w:val="20"/>
              </w:rPr>
              <w:t>succesiuni universale</w:t>
            </w:r>
            <w:r w:rsidRPr="000C0391">
              <w:rPr>
                <w:rFonts w:ascii="Arial" w:eastAsia="Calibri" w:hAnsi="Arial" w:cs="Arial"/>
                <w:sz w:val="20"/>
                <w:szCs w:val="20"/>
              </w:rPr>
              <w:t xml:space="preserve"> sau </w:t>
            </w:r>
            <w:r w:rsidRPr="000C0391">
              <w:rPr>
                <w:rFonts w:ascii="Arial" w:eastAsia="Calibri" w:hAnsi="Arial" w:cs="Arial"/>
                <w:b/>
                <w:sz w:val="20"/>
                <w:szCs w:val="20"/>
              </w:rPr>
              <w:t>cu titlu universal</w:t>
            </w:r>
            <w:r w:rsidRPr="000C0391">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0C0391">
              <w:rPr>
                <w:rFonts w:ascii="Arial" w:hAnsi="Arial" w:cs="Arial"/>
                <w:sz w:val="20"/>
                <w:szCs w:val="20"/>
                <w:lang w:val="ro-RO"/>
              </w:rPr>
              <w:t xml:space="preserve"> Inlocuirea </w:t>
            </w:r>
            <w:r w:rsidRPr="000C0391">
              <w:rPr>
                <w:rFonts w:ascii="Arial" w:eastAsia="Calibri" w:hAnsi="Arial" w:cs="Arial"/>
                <w:b/>
                <w:sz w:val="20"/>
                <w:szCs w:val="20"/>
              </w:rPr>
              <w:t>Executantului</w:t>
            </w:r>
            <w:r w:rsidRPr="000C0391">
              <w:rPr>
                <w:rFonts w:ascii="Arial" w:hAnsi="Arial" w:cs="Arial"/>
                <w:sz w:val="20"/>
                <w:szCs w:val="20"/>
                <w:lang w:val="ro-RO"/>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CC1D33" w:rsidRPr="000C0391" w:rsidTr="006C755F">
        <w:trPr>
          <w:trHeight w:val="147"/>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jc w:val="both"/>
              <w:rPr>
                <w:rFonts w:ascii="Arial" w:hAnsi="Arial" w:cs="Arial"/>
                <w:b/>
                <w:sz w:val="20"/>
                <w:szCs w:val="20"/>
              </w:rPr>
            </w:pPr>
            <w:r w:rsidRPr="000C0391">
              <w:rPr>
                <w:rFonts w:ascii="Arial" w:hAnsi="Arial" w:cs="Arial"/>
                <w:b/>
                <w:sz w:val="20"/>
                <w:szCs w:val="20"/>
              </w:rPr>
              <w:t>Conditiile modificarii</w:t>
            </w:r>
          </w:p>
          <w:p w:rsidR="00CC1D33" w:rsidRPr="000C0391" w:rsidRDefault="00CC1D33" w:rsidP="006C755F">
            <w:pPr>
              <w:jc w:val="both"/>
              <w:rPr>
                <w:rFonts w:ascii="Arial" w:eastAsia="Calibri" w:hAnsi="Arial" w:cs="Arial"/>
                <w:sz w:val="20"/>
                <w:szCs w:val="20"/>
              </w:rPr>
            </w:pPr>
            <w:r w:rsidRPr="000C0391">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CC1D33" w:rsidRPr="000C0391" w:rsidTr="006C755F">
        <w:trPr>
          <w:trHeight w:val="962"/>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jc w:val="both"/>
              <w:rPr>
                <w:rFonts w:ascii="Arial" w:eastAsia="Calibri" w:hAnsi="Arial" w:cs="Arial"/>
                <w:sz w:val="20"/>
                <w:szCs w:val="20"/>
              </w:rPr>
            </w:pPr>
            <w:r w:rsidRPr="000C0391">
              <w:rPr>
                <w:rFonts w:ascii="Arial" w:eastAsia="Calibri" w:hAnsi="Arial" w:cs="Arial"/>
                <w:b/>
                <w:sz w:val="20"/>
                <w:szCs w:val="20"/>
              </w:rPr>
              <w:t>Initierea procesului de implementare a optiunii de modificare</w:t>
            </w:r>
            <w:r w:rsidRPr="000C0391">
              <w:rPr>
                <w:rFonts w:ascii="Arial" w:eastAsia="Calibri" w:hAnsi="Arial" w:cs="Arial"/>
                <w:sz w:val="20"/>
                <w:szCs w:val="20"/>
              </w:rPr>
              <w:t xml:space="preserve"> a contractului revine  Executantului</w:t>
            </w:r>
            <w:r w:rsidRPr="000C0391">
              <w:rPr>
                <w:rFonts w:ascii="Arial" w:eastAsia="Calibri" w:hAnsi="Arial" w:cs="Arial"/>
                <w:bCs/>
                <w:sz w:val="20"/>
                <w:szCs w:val="20"/>
              </w:rPr>
              <w:t xml:space="preserve"> printr-o </w:t>
            </w:r>
            <w:r w:rsidRPr="000C0391">
              <w:rPr>
                <w:rFonts w:ascii="Arial" w:eastAsia="Calibri" w:hAnsi="Arial" w:cs="Arial"/>
                <w:b/>
                <w:bCs/>
                <w:sz w:val="20"/>
                <w:szCs w:val="20"/>
              </w:rPr>
              <w:t>Notificare</w:t>
            </w:r>
            <w:r w:rsidRPr="000C0391">
              <w:rPr>
                <w:rFonts w:ascii="Arial" w:eastAsia="Calibri" w:hAnsi="Arial" w:cs="Arial"/>
                <w:bCs/>
                <w:sz w:val="20"/>
                <w:szCs w:val="20"/>
              </w:rPr>
              <w:t xml:space="preserve"> emisa </w:t>
            </w:r>
            <w:r w:rsidRPr="000C0391">
              <w:rPr>
                <w:rFonts w:ascii="Arial" w:eastAsia="Calibri" w:hAnsi="Arial" w:cs="Arial"/>
                <w:bCs/>
                <w:sz w:val="20"/>
                <w:szCs w:val="20"/>
                <w:lang w:val="rm-CH"/>
              </w:rPr>
              <w:t>catre</w:t>
            </w:r>
            <w:r w:rsidRPr="000C0391">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CC1D33" w:rsidRPr="000C0391" w:rsidRDefault="00CC1D33" w:rsidP="006C755F">
            <w:pPr>
              <w:jc w:val="both"/>
              <w:rPr>
                <w:rFonts w:ascii="Arial" w:eastAsia="Calibri" w:hAnsi="Arial" w:cs="Arial"/>
                <w:sz w:val="20"/>
                <w:szCs w:val="20"/>
              </w:rPr>
            </w:pPr>
          </w:p>
          <w:p w:rsidR="00CC1D33" w:rsidRPr="000C0391" w:rsidRDefault="00CC1D33" w:rsidP="006C755F">
            <w:pPr>
              <w:jc w:val="both"/>
              <w:rPr>
                <w:rFonts w:ascii="Arial" w:eastAsia="Calibri" w:hAnsi="Arial" w:cs="Arial"/>
                <w:sz w:val="20"/>
                <w:szCs w:val="20"/>
              </w:rPr>
            </w:pPr>
            <w:r w:rsidRPr="000C0391">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CC1D33" w:rsidRPr="000C0391" w:rsidRDefault="00CC1D33" w:rsidP="00064A7F">
            <w:pPr>
              <w:numPr>
                <w:ilvl w:val="0"/>
                <w:numId w:val="15"/>
              </w:numPr>
              <w:contextualSpacing/>
              <w:jc w:val="both"/>
              <w:rPr>
                <w:rFonts w:ascii="Arial" w:hAnsi="Arial" w:cs="Arial"/>
                <w:sz w:val="20"/>
                <w:szCs w:val="20"/>
                <w:lang w:val="ro-RO" w:eastAsia="ro-RO"/>
              </w:rPr>
            </w:pPr>
            <w:r w:rsidRPr="000C0391">
              <w:rPr>
                <w:rFonts w:ascii="Arial" w:hAnsi="Arial" w:cs="Arial"/>
                <w:sz w:val="20"/>
                <w:szCs w:val="20"/>
                <w:lang w:val="ro-RO" w:eastAsia="ro-RO"/>
              </w:rPr>
              <w:t>Operatorul Economic care preia drepturile și obligațiile Contractantului din acest Contract, respectiv îndeplinirea criteriilor de calificare stabilite în cadrul procedurii din care a rezultat prezentul Contract,</w:t>
            </w:r>
          </w:p>
          <w:p w:rsidR="00CC1D33" w:rsidRPr="000C0391" w:rsidRDefault="00CC1D33" w:rsidP="00064A7F">
            <w:pPr>
              <w:numPr>
                <w:ilvl w:val="0"/>
                <w:numId w:val="15"/>
              </w:numPr>
              <w:contextualSpacing/>
              <w:jc w:val="both"/>
              <w:rPr>
                <w:rFonts w:ascii="Arial" w:hAnsi="Arial" w:cs="Arial"/>
                <w:sz w:val="20"/>
                <w:szCs w:val="20"/>
                <w:lang w:val="ro-RO" w:eastAsia="ro-RO"/>
              </w:rPr>
            </w:pPr>
            <w:r w:rsidRPr="000C0391">
              <w:rPr>
                <w:rFonts w:ascii="Arial" w:hAnsi="Arial" w:cs="Arial"/>
                <w:sz w:val="20"/>
                <w:szCs w:val="20"/>
                <w:lang w:val="ro-RO" w:eastAsia="ro-RO"/>
              </w:rPr>
              <w:t>prezentul Contract, prin inexistența de modificări substanțiale ale acestuia ca urmare a preluării de drepturi și obligații,</w:t>
            </w:r>
          </w:p>
          <w:p w:rsidR="00CC1D33" w:rsidRPr="000C0391" w:rsidRDefault="00CC1D33" w:rsidP="00064A7F">
            <w:pPr>
              <w:numPr>
                <w:ilvl w:val="0"/>
                <w:numId w:val="15"/>
              </w:numPr>
              <w:contextualSpacing/>
              <w:jc w:val="both"/>
              <w:rPr>
                <w:rFonts w:ascii="Arial" w:hAnsi="Arial" w:cs="Arial"/>
                <w:sz w:val="20"/>
                <w:szCs w:val="20"/>
                <w:lang w:val="ro-RO" w:eastAsia="ro-RO"/>
              </w:rPr>
            </w:pPr>
            <w:r w:rsidRPr="000C0391">
              <w:rPr>
                <w:rFonts w:ascii="Arial" w:hAnsi="Arial" w:cs="Arial"/>
                <w:sz w:val="20"/>
                <w:szCs w:val="20"/>
                <w:lang w:val="ro-RO" w:eastAsia="ro-RO"/>
              </w:rPr>
              <w:t>Achizitor, prin neeludarea aplicării de către Achizitor a procedurilor de atribuire prevăzute de Lege pentru obligațiile care devin subiect al contractului de novație.</w:t>
            </w:r>
          </w:p>
        </w:tc>
      </w:tr>
      <w:tr w:rsidR="00CC1D33" w:rsidRPr="000C0391" w:rsidTr="006C755F">
        <w:trPr>
          <w:trHeight w:val="146"/>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Justificarea necesitatii activarii clauzei cu optiuni</w:t>
            </w:r>
            <w:r w:rsidRPr="000C0391">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CC1D33" w:rsidRPr="000C0391" w:rsidRDefault="00CC1D33" w:rsidP="006C755F">
            <w:pPr>
              <w:jc w:val="both"/>
              <w:rPr>
                <w:rFonts w:ascii="Arial" w:eastAsia="Calibri" w:hAnsi="Arial" w:cs="Arial"/>
                <w:b/>
                <w:sz w:val="20"/>
                <w:szCs w:val="20"/>
              </w:rPr>
            </w:pPr>
          </w:p>
        </w:tc>
      </w:tr>
      <w:tr w:rsidR="00CC1D33" w:rsidRPr="000C0391" w:rsidTr="006C755F">
        <w:trPr>
          <w:trHeight w:val="146"/>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Modalitatea de implementare a modificarii contractului</w:t>
            </w:r>
            <w:r w:rsidRPr="000C0391">
              <w:rPr>
                <w:rFonts w:ascii="Arial" w:eastAsia="Calibri" w:hAnsi="Arial" w:cs="Arial"/>
                <w:sz w:val="20"/>
                <w:szCs w:val="20"/>
              </w:rPr>
              <w:t xml:space="preserve"> : prin act aditional</w:t>
            </w:r>
          </w:p>
        </w:tc>
      </w:tr>
      <w:tr w:rsidR="00CC1D33" w:rsidRPr="000C0391" w:rsidTr="006C755F">
        <w:trPr>
          <w:trHeight w:val="146"/>
        </w:trPr>
        <w:tc>
          <w:tcPr>
            <w:tcW w:w="9810" w:type="dxa"/>
            <w:gridSpan w:val="2"/>
            <w:shd w:val="clear" w:color="auto" w:fill="C6D9F1"/>
          </w:tcPr>
          <w:p w:rsidR="00CC1D33" w:rsidRPr="000C0391" w:rsidRDefault="00CC1D33" w:rsidP="006C755F">
            <w:pPr>
              <w:autoSpaceDE w:val="0"/>
              <w:autoSpaceDN w:val="0"/>
              <w:adjustRightInd w:val="0"/>
              <w:jc w:val="both"/>
              <w:rPr>
                <w:rFonts w:ascii="Arial" w:eastAsia="Calibri" w:hAnsi="Arial" w:cs="Arial"/>
                <w:b/>
                <w:sz w:val="20"/>
                <w:szCs w:val="20"/>
                <w:highlight w:val="cyan"/>
              </w:rPr>
            </w:pPr>
            <w:r w:rsidRPr="000C0391">
              <w:rPr>
                <w:rFonts w:ascii="Arial" w:eastAsia="Calibri" w:hAnsi="Arial" w:cs="Arial"/>
                <w:b/>
                <w:sz w:val="20"/>
                <w:szCs w:val="20"/>
              </w:rPr>
              <w:t>Efectuarea de modificari, care reprezinta modificari contractuale nesubstantiale rezultate din adaptari la contextul practic al executiei de lucrari conform art.221 alin 1 litera e din Legea 98/2016.</w:t>
            </w:r>
          </w:p>
        </w:tc>
      </w:tr>
      <w:tr w:rsidR="00CC1D33" w:rsidRPr="000C0391" w:rsidTr="006C755F">
        <w:trPr>
          <w:trHeight w:val="75"/>
        </w:trPr>
        <w:tc>
          <w:tcPr>
            <w:tcW w:w="1260" w:type="dxa"/>
            <w:vMerge w:val="restart"/>
            <w:shd w:val="clear" w:color="auto" w:fill="auto"/>
          </w:tcPr>
          <w:p w:rsidR="00CC1D33" w:rsidRPr="000C0391" w:rsidRDefault="00CC1D33" w:rsidP="006C755F">
            <w:pPr>
              <w:jc w:val="both"/>
              <w:rPr>
                <w:rFonts w:ascii="Arial" w:eastAsia="Calibri" w:hAnsi="Arial" w:cs="Arial"/>
                <w:b/>
                <w:sz w:val="20"/>
                <w:szCs w:val="20"/>
              </w:rPr>
            </w:pPr>
            <w:r w:rsidRPr="000C0391">
              <w:rPr>
                <w:rFonts w:ascii="Arial" w:eastAsia="Calibri" w:hAnsi="Arial" w:cs="Arial"/>
                <w:b/>
                <w:sz w:val="20"/>
                <w:szCs w:val="20"/>
              </w:rPr>
              <w:t xml:space="preserve">Clauza de modificare </w:t>
            </w:r>
            <w:r w:rsidRPr="000C0391">
              <w:rPr>
                <w:rFonts w:ascii="Arial" w:eastAsia="Calibri" w:hAnsi="Arial" w:cs="Arial"/>
                <w:b/>
                <w:sz w:val="20"/>
                <w:szCs w:val="20"/>
              </w:rPr>
              <w:lastRenderedPageBreak/>
              <w:t>nr 1</w:t>
            </w:r>
          </w:p>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tabs>
                <w:tab w:val="left" w:pos="9000"/>
              </w:tabs>
              <w:jc w:val="both"/>
              <w:rPr>
                <w:rFonts w:ascii="Arial" w:eastAsia="Calibri" w:hAnsi="Arial" w:cs="Arial"/>
                <w:sz w:val="20"/>
                <w:szCs w:val="20"/>
              </w:rPr>
            </w:pPr>
            <w:r w:rsidRPr="000C0391">
              <w:rPr>
                <w:rFonts w:ascii="Arial" w:eastAsia="Calibri" w:hAnsi="Arial" w:cs="Arial"/>
                <w:b/>
                <w:sz w:val="20"/>
                <w:szCs w:val="20"/>
              </w:rPr>
              <w:lastRenderedPageBreak/>
              <w:t>Modificările  nesubstantiale care sunt evaluabile in bani, vor fi evaluate după cum urmează</w:t>
            </w:r>
            <w:r w:rsidRPr="000C0391">
              <w:rPr>
                <w:rFonts w:ascii="Arial" w:eastAsia="Calibri" w:hAnsi="Arial" w:cs="Arial"/>
                <w:sz w:val="20"/>
                <w:szCs w:val="20"/>
              </w:rPr>
              <w:t>:</w:t>
            </w:r>
          </w:p>
          <w:p w:rsidR="00CC1D33" w:rsidRPr="000C0391" w:rsidRDefault="00CC1D33" w:rsidP="00064A7F">
            <w:pPr>
              <w:numPr>
                <w:ilvl w:val="0"/>
                <w:numId w:val="6"/>
              </w:numPr>
              <w:shd w:val="clear" w:color="auto" w:fill="FFFFFF"/>
              <w:tabs>
                <w:tab w:val="left" w:pos="9000"/>
              </w:tabs>
              <w:jc w:val="both"/>
              <w:rPr>
                <w:rFonts w:ascii="Arial" w:eastAsia="Calibri" w:hAnsi="Arial" w:cs="Arial"/>
                <w:sz w:val="20"/>
                <w:szCs w:val="20"/>
              </w:rPr>
            </w:pPr>
            <w:r w:rsidRPr="000C0391">
              <w:rPr>
                <w:rFonts w:ascii="Arial" w:eastAsia="Calibri" w:hAnsi="Arial" w:cs="Arial"/>
                <w:sz w:val="20"/>
                <w:szCs w:val="20"/>
              </w:rPr>
              <w:lastRenderedPageBreak/>
              <w:t xml:space="preserve">la prețurile din </w:t>
            </w:r>
            <w:r w:rsidRPr="000C0391">
              <w:rPr>
                <w:rFonts w:ascii="Arial" w:eastAsia="Calibri" w:hAnsi="Arial" w:cs="Arial"/>
                <w:i/>
                <w:sz w:val="20"/>
                <w:szCs w:val="20"/>
              </w:rPr>
              <w:t>Contract</w:t>
            </w:r>
            <w:r w:rsidRPr="000C0391">
              <w:rPr>
                <w:rFonts w:ascii="Arial" w:eastAsia="Calibri" w:hAnsi="Arial" w:cs="Arial"/>
                <w:sz w:val="20"/>
                <w:szCs w:val="20"/>
              </w:rPr>
              <w:t xml:space="preserve"> sau</w:t>
            </w:r>
          </w:p>
          <w:p w:rsidR="00CC1D33" w:rsidRPr="000C0391" w:rsidRDefault="00CC1D33" w:rsidP="00064A7F">
            <w:pPr>
              <w:numPr>
                <w:ilvl w:val="0"/>
                <w:numId w:val="6"/>
              </w:numPr>
              <w:shd w:val="clear" w:color="auto" w:fill="FFFFFF"/>
              <w:tabs>
                <w:tab w:val="left" w:pos="9000"/>
              </w:tabs>
              <w:ind w:left="1080"/>
              <w:jc w:val="both"/>
              <w:rPr>
                <w:rFonts w:ascii="Arial" w:eastAsia="Calibri" w:hAnsi="Arial" w:cs="Arial"/>
                <w:sz w:val="20"/>
                <w:szCs w:val="20"/>
              </w:rPr>
            </w:pPr>
            <w:r w:rsidRPr="000C0391">
              <w:rPr>
                <w:rFonts w:ascii="Arial" w:eastAsia="Calibri" w:hAnsi="Arial" w:cs="Arial"/>
                <w:sz w:val="20"/>
                <w:szCs w:val="20"/>
              </w:rPr>
              <w:t>pPe baza unor preţuri similare din contract, cu adaptările de rigoare sau</w:t>
            </w:r>
          </w:p>
          <w:p w:rsidR="00CC1D33" w:rsidRPr="000C0391" w:rsidRDefault="00CC1D33" w:rsidP="00064A7F">
            <w:pPr>
              <w:numPr>
                <w:ilvl w:val="0"/>
                <w:numId w:val="6"/>
              </w:numPr>
              <w:shd w:val="clear" w:color="auto" w:fill="FFFFFF"/>
              <w:tabs>
                <w:tab w:val="left" w:pos="9000"/>
              </w:tabs>
              <w:ind w:left="1080"/>
              <w:jc w:val="both"/>
              <w:rPr>
                <w:rFonts w:ascii="Arial" w:eastAsia="Calibri" w:hAnsi="Arial" w:cs="Arial"/>
                <w:sz w:val="20"/>
                <w:szCs w:val="20"/>
                <w:lang w:val="ro-RO"/>
              </w:rPr>
            </w:pPr>
            <w:proofErr w:type="gramStart"/>
            <w:r w:rsidRPr="000C0391">
              <w:rPr>
                <w:rFonts w:ascii="Arial" w:eastAsia="Calibri" w:hAnsi="Arial" w:cs="Arial"/>
                <w:sz w:val="20"/>
                <w:szCs w:val="20"/>
              </w:rPr>
              <w:t>lLa</w:t>
            </w:r>
            <w:proofErr w:type="gramEnd"/>
            <w:r w:rsidRPr="000C0391">
              <w:rPr>
                <w:rFonts w:ascii="Arial" w:eastAsia="Calibri" w:hAnsi="Arial" w:cs="Arial"/>
                <w:sz w:val="20"/>
                <w:szCs w:val="20"/>
              </w:rPr>
              <w:t xml:space="preserve"> prețuri noi corespunzătoare, care pot fi convenite de către </w:t>
            </w:r>
            <w:r w:rsidRPr="000C0391">
              <w:rPr>
                <w:rFonts w:ascii="Arial" w:eastAsia="Calibri" w:hAnsi="Arial" w:cs="Arial"/>
                <w:i/>
                <w:sz w:val="20"/>
                <w:szCs w:val="20"/>
              </w:rPr>
              <w:t>Părți</w:t>
            </w:r>
            <w:r w:rsidRPr="000C0391">
              <w:rPr>
                <w:rFonts w:ascii="Arial" w:eastAsia="Calibri" w:hAnsi="Arial" w:cs="Arial"/>
                <w:sz w:val="20"/>
                <w:szCs w:val="20"/>
              </w:rPr>
              <w:t xml:space="preserve"> sau pe care </w:t>
            </w:r>
            <w:r w:rsidRPr="000C0391">
              <w:rPr>
                <w:rFonts w:ascii="Arial" w:eastAsia="Calibri" w:hAnsi="Arial" w:cs="Arial"/>
                <w:i/>
                <w:sz w:val="20"/>
                <w:szCs w:val="20"/>
              </w:rPr>
              <w:t>Achizitorul</w:t>
            </w:r>
            <w:r w:rsidRPr="000C0391">
              <w:rPr>
                <w:rFonts w:ascii="Arial" w:eastAsia="Calibri" w:hAnsi="Arial" w:cs="Arial"/>
                <w:sz w:val="20"/>
                <w:szCs w:val="20"/>
              </w:rPr>
              <w:t xml:space="preserve"> le consideră adecvate. Aceste preturi trebuie </w:t>
            </w:r>
            <w:proofErr w:type="gramStart"/>
            <w:r w:rsidRPr="000C0391">
              <w:rPr>
                <w:rFonts w:ascii="Arial" w:eastAsia="Calibri" w:hAnsi="Arial" w:cs="Arial"/>
                <w:sz w:val="20"/>
                <w:szCs w:val="20"/>
              </w:rPr>
              <w:t>sa  reprezinte</w:t>
            </w:r>
            <w:proofErr w:type="gramEnd"/>
            <w:r w:rsidRPr="000C0391">
              <w:rPr>
                <w:rFonts w:ascii="Arial" w:eastAsia="Calibri" w:hAnsi="Arial" w:cs="Arial"/>
                <w:sz w:val="20"/>
                <w:szCs w:val="20"/>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0C0391">
              <w:rPr>
                <w:rFonts w:ascii="Arial" w:eastAsia="Calibri" w:hAnsi="Arial" w:cs="Arial"/>
                <w:sz w:val="20"/>
                <w:szCs w:val="20"/>
                <w:lang w:val="ro-RO"/>
              </w:rPr>
              <w:t xml:space="preserve">cu Indicele Preturilor de Consum pentru marfuri nealimentare   comunicat de INS pentru luna decembrie a anului in care a fost incheiat contractul, acolo unde este cazul. </w:t>
            </w:r>
          </w:p>
          <w:p w:rsidR="00CC1D33" w:rsidRPr="000C0391" w:rsidRDefault="00CC1D33" w:rsidP="006C755F">
            <w:pPr>
              <w:jc w:val="both"/>
              <w:rPr>
                <w:rFonts w:ascii="Arial" w:eastAsia="Calibri" w:hAnsi="Arial" w:cs="Arial"/>
                <w:sz w:val="20"/>
                <w:szCs w:val="20"/>
              </w:rPr>
            </w:pPr>
            <w:r w:rsidRPr="000C0391">
              <w:rPr>
                <w:rFonts w:ascii="Arial" w:eastAsia="Calibri" w:hAnsi="Arial" w:cs="Arial"/>
                <w:sz w:val="20"/>
                <w:szCs w:val="20"/>
              </w:rPr>
              <w:t xml:space="preserve">Prețurile pentru modificări vor include cota de profit astfel cum este precizată în </w:t>
            </w:r>
            <w:r w:rsidRPr="000C0391">
              <w:rPr>
                <w:rFonts w:ascii="Arial" w:eastAsia="Calibri" w:hAnsi="Arial" w:cs="Arial"/>
                <w:i/>
                <w:sz w:val="20"/>
                <w:szCs w:val="20"/>
              </w:rPr>
              <w:t>Ofertă</w:t>
            </w:r>
            <w:r w:rsidRPr="000C0391">
              <w:rPr>
                <w:rFonts w:ascii="Arial" w:eastAsia="Calibri" w:hAnsi="Arial" w:cs="Arial"/>
                <w:sz w:val="20"/>
                <w:szCs w:val="20"/>
              </w:rPr>
              <w:t xml:space="preserve"> și în niciun caz modificarea/suplimentarea nu va determina o modificare </w:t>
            </w:r>
            <w:proofErr w:type="gramStart"/>
            <w:r w:rsidRPr="000C0391">
              <w:rPr>
                <w:rFonts w:ascii="Arial" w:eastAsia="Calibri" w:hAnsi="Arial" w:cs="Arial"/>
                <w:sz w:val="20"/>
                <w:szCs w:val="20"/>
              </w:rPr>
              <w:t>substantiala  a</w:t>
            </w:r>
            <w:proofErr w:type="gramEnd"/>
            <w:r w:rsidRPr="000C0391">
              <w:rPr>
                <w:rFonts w:ascii="Arial" w:eastAsia="Calibri" w:hAnsi="Arial" w:cs="Arial"/>
                <w:sz w:val="20"/>
                <w:szCs w:val="20"/>
              </w:rPr>
              <w:t xml:space="preserve"> contractului in sensul art 221 alin 7 din Legea 98/2016 si nu va aduce atingere naturii generale a contractului de achiziţie publică. </w:t>
            </w:r>
          </w:p>
          <w:p w:rsidR="00CC1D33" w:rsidRPr="000C0391" w:rsidRDefault="00CC1D33" w:rsidP="006C755F">
            <w:pPr>
              <w:jc w:val="both"/>
              <w:rPr>
                <w:rFonts w:ascii="Arial" w:eastAsia="Calibri" w:hAnsi="Arial" w:cs="Arial"/>
                <w:sz w:val="20"/>
                <w:szCs w:val="20"/>
              </w:rPr>
            </w:pPr>
          </w:p>
          <w:p w:rsidR="00CC1D33" w:rsidRPr="000C0391" w:rsidRDefault="00CC1D33" w:rsidP="006C755F">
            <w:pPr>
              <w:jc w:val="both"/>
              <w:rPr>
                <w:rFonts w:ascii="Arial" w:eastAsia="Calibri" w:hAnsi="Arial" w:cs="Arial"/>
                <w:sz w:val="20"/>
                <w:szCs w:val="20"/>
              </w:rPr>
            </w:pPr>
            <w:r w:rsidRPr="000C0391">
              <w:rPr>
                <w:rFonts w:ascii="Arial" w:eastAsia="Calibri" w:hAnsi="Arial" w:cs="Arial"/>
                <w:sz w:val="20"/>
                <w:szCs w:val="20"/>
              </w:rPr>
              <w:t>Ab initio, se considera ca nu aduce atingere naturii generale a contractului orice modificare prin care  nu se afecteaza:</w:t>
            </w:r>
          </w:p>
          <w:p w:rsidR="00CC1D33" w:rsidRPr="000C0391" w:rsidRDefault="00CC1D33" w:rsidP="006C755F">
            <w:pPr>
              <w:jc w:val="both"/>
              <w:rPr>
                <w:rFonts w:ascii="Arial" w:eastAsia="Calibri" w:hAnsi="Arial" w:cs="Arial"/>
                <w:sz w:val="20"/>
                <w:szCs w:val="20"/>
              </w:rPr>
            </w:pPr>
            <w:r w:rsidRPr="000C0391">
              <w:rPr>
                <w:rFonts w:ascii="Arial" w:eastAsia="Calibri" w:hAnsi="Arial" w:cs="Arial"/>
                <w:sz w:val="20"/>
                <w:szCs w:val="20"/>
              </w:rPr>
              <w:t xml:space="preserve"> - obiectivele principale urmărite de autoritatea contractantă la realizarea achiziţiei iniţiale,</w:t>
            </w:r>
          </w:p>
          <w:p w:rsidR="00CC1D33" w:rsidRPr="000C0391" w:rsidRDefault="00CC1D33" w:rsidP="006C755F">
            <w:pPr>
              <w:jc w:val="both"/>
              <w:rPr>
                <w:rFonts w:ascii="Arial" w:eastAsia="Calibri" w:hAnsi="Arial" w:cs="Arial"/>
                <w:sz w:val="20"/>
                <w:szCs w:val="20"/>
              </w:rPr>
            </w:pPr>
            <w:r w:rsidRPr="000C0391">
              <w:rPr>
                <w:rFonts w:ascii="Arial" w:eastAsia="Calibri" w:hAnsi="Arial" w:cs="Arial"/>
                <w:sz w:val="20"/>
                <w:szCs w:val="20"/>
              </w:rPr>
              <w:t xml:space="preserve">-  obiectul principal al contractului şi </w:t>
            </w:r>
          </w:p>
          <w:p w:rsidR="00CC1D33" w:rsidRPr="000C0391" w:rsidRDefault="00CC1D33" w:rsidP="006C755F">
            <w:pPr>
              <w:jc w:val="both"/>
              <w:rPr>
                <w:rFonts w:ascii="Arial" w:eastAsia="Calibri" w:hAnsi="Arial" w:cs="Arial"/>
                <w:sz w:val="20"/>
                <w:szCs w:val="20"/>
              </w:rPr>
            </w:pPr>
            <w:r w:rsidRPr="000C0391">
              <w:rPr>
                <w:rFonts w:ascii="Arial" w:eastAsia="Calibri" w:hAnsi="Arial" w:cs="Arial"/>
                <w:sz w:val="20"/>
                <w:szCs w:val="20"/>
              </w:rPr>
              <w:t xml:space="preserve">- drepturile şi obligaţiile principale ale contractului, inclusiv </w:t>
            </w:r>
          </w:p>
          <w:p w:rsidR="00CC1D33" w:rsidRPr="000C0391" w:rsidRDefault="00CC1D33" w:rsidP="006C755F">
            <w:pPr>
              <w:jc w:val="both"/>
              <w:rPr>
                <w:rFonts w:ascii="Arial" w:eastAsia="Calibri" w:hAnsi="Arial" w:cs="Arial"/>
                <w:sz w:val="20"/>
                <w:szCs w:val="20"/>
              </w:rPr>
            </w:pPr>
            <w:r w:rsidRPr="000C0391">
              <w:rPr>
                <w:rFonts w:ascii="Arial" w:eastAsia="Calibri" w:hAnsi="Arial" w:cs="Arial"/>
                <w:sz w:val="20"/>
                <w:szCs w:val="20"/>
              </w:rPr>
              <w:t xml:space="preserve">- </w:t>
            </w:r>
            <w:proofErr w:type="gramStart"/>
            <w:r w:rsidRPr="000C0391">
              <w:rPr>
                <w:rFonts w:ascii="Arial" w:eastAsia="Calibri" w:hAnsi="Arial" w:cs="Arial"/>
                <w:sz w:val="20"/>
                <w:szCs w:val="20"/>
              </w:rPr>
              <w:t>principalele</w:t>
            </w:r>
            <w:proofErr w:type="gramEnd"/>
            <w:r w:rsidRPr="000C0391">
              <w:rPr>
                <w:rFonts w:ascii="Arial" w:eastAsia="Calibri" w:hAnsi="Arial" w:cs="Arial"/>
                <w:sz w:val="20"/>
                <w:szCs w:val="20"/>
              </w:rPr>
              <w:t xml:space="preserve"> cerinţe de calitate şi performanţă.</w:t>
            </w:r>
          </w:p>
        </w:tc>
      </w:tr>
      <w:tr w:rsidR="00CC1D33" w:rsidRPr="000C0391" w:rsidTr="006C755F">
        <w:trPr>
          <w:trHeight w:val="75"/>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tabs>
                <w:tab w:val="left" w:pos="9000"/>
              </w:tabs>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Initierea procesului de implementare a optiunii de modificare a contractului</w:t>
            </w:r>
            <w:r w:rsidRPr="000C0391">
              <w:rPr>
                <w:rFonts w:ascii="Arial" w:eastAsia="Calibri" w:hAnsi="Arial" w:cs="Arial"/>
                <w:sz w:val="20"/>
                <w:szCs w:val="20"/>
              </w:rPr>
              <w:t xml:space="preserve"> revine  Achizitorului </w:t>
            </w:r>
          </w:p>
          <w:p w:rsidR="00CC1D33" w:rsidRPr="000C0391" w:rsidRDefault="00CC1D33" w:rsidP="00064A7F">
            <w:pPr>
              <w:numPr>
                <w:ilvl w:val="0"/>
                <w:numId w:val="13"/>
              </w:numPr>
              <w:tabs>
                <w:tab w:val="left" w:pos="9000"/>
              </w:tabs>
              <w:autoSpaceDE w:val="0"/>
              <w:autoSpaceDN w:val="0"/>
              <w:adjustRightInd w:val="0"/>
              <w:contextualSpacing/>
              <w:jc w:val="both"/>
              <w:rPr>
                <w:rFonts w:ascii="Arial" w:hAnsi="Arial" w:cs="Arial"/>
                <w:bCs/>
                <w:sz w:val="20"/>
                <w:szCs w:val="20"/>
                <w:lang w:val="ro-RO" w:eastAsia="ro-RO"/>
              </w:rPr>
            </w:pPr>
            <w:r w:rsidRPr="000C0391">
              <w:rPr>
                <w:rFonts w:ascii="Arial" w:hAnsi="Arial" w:cs="Arial"/>
                <w:bCs/>
                <w:sz w:val="20"/>
                <w:szCs w:val="20"/>
                <w:lang w:val="ro-RO" w:eastAsia="ro-RO"/>
              </w:rPr>
              <w:t xml:space="preserve">FFie printr-o </w:t>
            </w:r>
            <w:r w:rsidRPr="000C0391">
              <w:rPr>
                <w:rFonts w:ascii="Arial" w:hAnsi="Arial" w:cs="Arial"/>
                <w:b/>
                <w:bCs/>
                <w:sz w:val="20"/>
                <w:szCs w:val="20"/>
                <w:lang w:val="ro-RO" w:eastAsia="ro-RO"/>
              </w:rPr>
              <w:t>Instructiune</w:t>
            </w:r>
            <w:r w:rsidRPr="000C0391">
              <w:rPr>
                <w:rFonts w:ascii="Arial" w:hAnsi="Arial" w:cs="Arial"/>
                <w:bCs/>
                <w:sz w:val="20"/>
                <w:szCs w:val="20"/>
                <w:lang w:val="ro-RO" w:eastAsia="ro-RO"/>
              </w:rPr>
              <w:t xml:space="preserve"> emisa de Achizitor</w:t>
            </w:r>
            <w:r w:rsidRPr="000C0391">
              <w:rPr>
                <w:rFonts w:ascii="Arial" w:hAnsi="Arial" w:cs="Arial"/>
                <w:bCs/>
                <w:sz w:val="20"/>
                <w:szCs w:val="20"/>
                <w:lang w:val="rm-CH" w:eastAsia="ro-RO"/>
              </w:rPr>
              <w:t xml:space="preserve"> privind modificarea, ca urmare a faptului ca in prealabil, a fost instiintat de catre Executant cu privire la necesitatea unei modificari, in conformitate cu </w:t>
            </w:r>
            <w:r w:rsidRPr="000C0391">
              <w:rPr>
                <w:rFonts w:ascii="Arial" w:hAnsi="Arial" w:cs="Arial"/>
                <w:sz w:val="20"/>
                <w:szCs w:val="20"/>
                <w:lang w:val="ro-RO" w:eastAsia="ro-RO"/>
              </w:rPr>
              <w:t xml:space="preserve">Obligatia acesuia de notificare prompta </w:t>
            </w:r>
          </w:p>
          <w:p w:rsidR="00CC1D33" w:rsidRPr="000C0391" w:rsidRDefault="00CC1D33" w:rsidP="00064A7F">
            <w:pPr>
              <w:numPr>
                <w:ilvl w:val="0"/>
                <w:numId w:val="13"/>
              </w:numPr>
              <w:tabs>
                <w:tab w:val="left" w:pos="9000"/>
              </w:tabs>
              <w:autoSpaceDE w:val="0"/>
              <w:autoSpaceDN w:val="0"/>
              <w:adjustRightInd w:val="0"/>
              <w:contextualSpacing/>
              <w:jc w:val="both"/>
              <w:rPr>
                <w:rFonts w:ascii="Arial" w:hAnsi="Arial" w:cs="Arial"/>
                <w:bCs/>
                <w:sz w:val="20"/>
                <w:szCs w:val="20"/>
                <w:lang w:val="ro-RO" w:eastAsia="ro-RO"/>
              </w:rPr>
            </w:pPr>
            <w:r w:rsidRPr="000C0391">
              <w:rPr>
                <w:rFonts w:ascii="Arial" w:hAnsi="Arial" w:cs="Arial"/>
                <w:bCs/>
                <w:sz w:val="20"/>
                <w:szCs w:val="20"/>
                <w:lang w:val="rm-CH" w:eastAsia="ro-RO"/>
              </w:rPr>
              <w:t xml:space="preserve">FFie printr-o </w:t>
            </w:r>
            <w:r w:rsidRPr="000C0391">
              <w:rPr>
                <w:rFonts w:ascii="Arial" w:hAnsi="Arial" w:cs="Arial"/>
                <w:b/>
                <w:bCs/>
                <w:sz w:val="20"/>
                <w:szCs w:val="20"/>
                <w:lang w:val="rm-CH" w:eastAsia="ro-RO"/>
              </w:rPr>
              <w:t>Cerere</w:t>
            </w:r>
            <w:r w:rsidRPr="000C0391">
              <w:rPr>
                <w:rFonts w:ascii="Arial" w:hAnsi="Arial" w:cs="Arial"/>
                <w:bCs/>
                <w:sz w:val="20"/>
                <w:szCs w:val="20"/>
                <w:lang w:val="rm-CH" w:eastAsia="ro-RO"/>
              </w:rPr>
              <w:t xml:space="preserve"> adresată </w:t>
            </w:r>
            <w:r w:rsidRPr="000C0391">
              <w:rPr>
                <w:rFonts w:ascii="Arial" w:hAnsi="Arial" w:cs="Arial"/>
                <w:bCs/>
                <w:i/>
                <w:sz w:val="20"/>
                <w:szCs w:val="20"/>
                <w:lang w:val="rm-CH" w:eastAsia="ro-RO"/>
              </w:rPr>
              <w:t>Contractantului</w:t>
            </w:r>
            <w:r w:rsidRPr="000C0391">
              <w:rPr>
                <w:rFonts w:ascii="Arial" w:hAnsi="Arial" w:cs="Arial"/>
                <w:bCs/>
                <w:sz w:val="20"/>
                <w:szCs w:val="20"/>
                <w:lang w:val="rm-CH" w:eastAsia="ro-RO"/>
              </w:rPr>
              <w:t xml:space="preserve"> de a prezenta o propunere de modificare</w:t>
            </w:r>
          </w:p>
          <w:p w:rsidR="00CC1D33" w:rsidRPr="000C0391" w:rsidRDefault="00CC1D33" w:rsidP="006C755F">
            <w:pPr>
              <w:autoSpaceDE w:val="0"/>
              <w:autoSpaceDN w:val="0"/>
              <w:adjustRightInd w:val="0"/>
              <w:jc w:val="both"/>
              <w:rPr>
                <w:rFonts w:ascii="Arial" w:eastAsia="Calibri" w:hAnsi="Arial" w:cs="Arial"/>
                <w:bCs/>
                <w:sz w:val="20"/>
                <w:szCs w:val="20"/>
                <w:lang w:val="rm-CH"/>
              </w:rPr>
            </w:pPr>
            <w:r w:rsidRPr="000C0391">
              <w:rPr>
                <w:rFonts w:ascii="Arial" w:eastAsia="Calibri" w:hAnsi="Arial" w:cs="Arial"/>
                <w:bCs/>
                <w:i/>
                <w:sz w:val="20"/>
                <w:szCs w:val="20"/>
                <w:lang w:val="rm-CH"/>
              </w:rPr>
              <w:t xml:space="preserve">Executantul </w:t>
            </w:r>
            <w:r w:rsidRPr="000C0391">
              <w:rPr>
                <w:rFonts w:ascii="Arial" w:eastAsia="Calibri" w:hAnsi="Arial" w:cs="Arial"/>
                <w:bCs/>
                <w:sz w:val="20"/>
                <w:szCs w:val="20"/>
                <w:lang w:val="rm-CH"/>
              </w:rPr>
              <w:t xml:space="preserve">nu va face nici o alterare și/sau modificare a </w:t>
            </w:r>
            <w:r w:rsidRPr="000C0391">
              <w:rPr>
                <w:rFonts w:ascii="Arial" w:eastAsia="Calibri" w:hAnsi="Arial" w:cs="Arial"/>
                <w:bCs/>
                <w:i/>
                <w:sz w:val="20"/>
                <w:szCs w:val="20"/>
                <w:lang w:val="rm-CH"/>
              </w:rPr>
              <w:t>Lucrărilor</w:t>
            </w:r>
            <w:r w:rsidRPr="000C0391">
              <w:rPr>
                <w:rFonts w:ascii="Arial" w:eastAsia="Calibri" w:hAnsi="Arial" w:cs="Arial"/>
                <w:bCs/>
                <w:sz w:val="20"/>
                <w:szCs w:val="20"/>
                <w:lang w:val="rm-CH"/>
              </w:rPr>
              <w:t xml:space="preserve"> până când </w:t>
            </w:r>
            <w:r w:rsidRPr="000C0391">
              <w:rPr>
                <w:rFonts w:ascii="Arial" w:eastAsia="Calibri" w:hAnsi="Arial" w:cs="Arial"/>
                <w:bCs/>
                <w:i/>
                <w:sz w:val="20"/>
                <w:szCs w:val="20"/>
                <w:lang w:val="rm-CH"/>
              </w:rPr>
              <w:t>Achizitorul</w:t>
            </w:r>
            <w:r w:rsidRPr="000C0391">
              <w:rPr>
                <w:rFonts w:ascii="Arial" w:eastAsia="Calibri" w:hAnsi="Arial" w:cs="Arial"/>
                <w:bCs/>
                <w:sz w:val="20"/>
                <w:szCs w:val="20"/>
                <w:lang w:val="rm-CH"/>
              </w:rPr>
              <w:t xml:space="preserve"> nu va dispune sau nu va aproba o modificare.</w:t>
            </w:r>
          </w:p>
          <w:p w:rsidR="00CC1D33" w:rsidRPr="000C0391" w:rsidRDefault="00CC1D33" w:rsidP="006C755F">
            <w:pPr>
              <w:autoSpaceDE w:val="0"/>
              <w:autoSpaceDN w:val="0"/>
              <w:adjustRightInd w:val="0"/>
              <w:jc w:val="both"/>
              <w:rPr>
                <w:rFonts w:ascii="Arial" w:eastAsia="Calibri" w:hAnsi="Arial" w:cs="Arial"/>
                <w:bCs/>
                <w:sz w:val="20"/>
                <w:szCs w:val="20"/>
                <w:lang w:val="rm-CH"/>
              </w:rPr>
            </w:pPr>
            <w:r w:rsidRPr="000C0391">
              <w:rPr>
                <w:rFonts w:ascii="Arial" w:eastAsia="Calibri" w:hAnsi="Arial" w:cs="Arial"/>
                <w:bCs/>
                <w:sz w:val="20"/>
                <w:szCs w:val="20"/>
                <w:lang w:val="rm-CH"/>
              </w:rPr>
              <w:t xml:space="preserve">Dacă </w:t>
            </w:r>
            <w:r w:rsidRPr="000C0391">
              <w:rPr>
                <w:rFonts w:ascii="Arial" w:eastAsia="Calibri" w:hAnsi="Arial" w:cs="Arial"/>
                <w:bCs/>
                <w:i/>
                <w:sz w:val="20"/>
                <w:szCs w:val="20"/>
                <w:lang w:val="rm-CH"/>
              </w:rPr>
              <w:t>Achizitorul</w:t>
            </w:r>
            <w:r w:rsidRPr="000C0391">
              <w:rPr>
                <w:rFonts w:ascii="Arial" w:eastAsia="Calibri" w:hAnsi="Arial" w:cs="Arial"/>
                <w:bCs/>
                <w:sz w:val="20"/>
                <w:szCs w:val="20"/>
                <w:lang w:val="rm-CH"/>
              </w:rPr>
              <w:t xml:space="preserve"> solicită o propunere, înainte de a dispune o modificare, </w:t>
            </w:r>
            <w:r w:rsidRPr="000C0391">
              <w:rPr>
                <w:rFonts w:ascii="Arial" w:eastAsia="Calibri" w:hAnsi="Arial" w:cs="Arial"/>
                <w:bCs/>
                <w:i/>
                <w:sz w:val="20"/>
                <w:szCs w:val="20"/>
                <w:lang w:val="rm-CH"/>
              </w:rPr>
              <w:t xml:space="preserve">Executantul </w:t>
            </w:r>
            <w:r w:rsidRPr="000C0391">
              <w:rPr>
                <w:rFonts w:ascii="Arial" w:eastAsia="Calibri" w:hAnsi="Arial" w:cs="Arial"/>
                <w:bCs/>
                <w:sz w:val="20"/>
                <w:szCs w:val="20"/>
                <w:lang w:val="rm-CH"/>
              </w:rPr>
              <w:t>va răspunde, în scris, prin transmiterea următoarelor:</w:t>
            </w:r>
          </w:p>
          <w:p w:rsidR="00CC1D33" w:rsidRPr="000C0391" w:rsidRDefault="00CC1D33" w:rsidP="00064A7F">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0C0391">
              <w:rPr>
                <w:rFonts w:ascii="Arial" w:hAnsi="Arial" w:cs="Arial"/>
                <w:bCs/>
                <w:sz w:val="20"/>
                <w:szCs w:val="20"/>
                <w:lang w:val="rm-CH" w:eastAsia="ro-RO"/>
              </w:rPr>
              <w:t>O descriere a activităților/lucrarilor necesar a fi realizate și un grafic de execuție pentru realizarea acestora;</w:t>
            </w:r>
          </w:p>
          <w:p w:rsidR="00CC1D33" w:rsidRPr="000C0391" w:rsidRDefault="00CC1D33" w:rsidP="00064A7F">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0C0391">
              <w:rPr>
                <w:rFonts w:ascii="Arial" w:hAnsi="Arial" w:cs="Arial"/>
                <w:bCs/>
                <w:sz w:val="20"/>
                <w:szCs w:val="20"/>
                <w:lang w:val="rm-CH" w:eastAsia="ro-RO"/>
              </w:rPr>
              <w:t xml:space="preserve">Propunerea </w:t>
            </w:r>
            <w:r w:rsidRPr="000C0391">
              <w:rPr>
                <w:rFonts w:ascii="Arial" w:hAnsi="Arial" w:cs="Arial"/>
                <w:bCs/>
                <w:i/>
                <w:sz w:val="20"/>
                <w:szCs w:val="20"/>
                <w:lang w:val="rm-CH" w:eastAsia="ro-RO"/>
              </w:rPr>
              <w:t>Contractantului</w:t>
            </w:r>
            <w:r w:rsidRPr="000C0391">
              <w:rPr>
                <w:rFonts w:ascii="Arial" w:hAnsi="Arial" w:cs="Arial"/>
                <w:bCs/>
                <w:sz w:val="20"/>
                <w:szCs w:val="20"/>
                <w:lang w:val="rm-CH" w:eastAsia="ro-RO"/>
              </w:rPr>
              <w:t xml:space="preserve"> referitoare la orice modificări ale </w:t>
            </w:r>
            <w:r w:rsidRPr="000C0391">
              <w:rPr>
                <w:rFonts w:ascii="Arial" w:hAnsi="Arial" w:cs="Arial"/>
                <w:sz w:val="20"/>
                <w:szCs w:val="20"/>
                <w:lang w:val="ro-RO" w:eastAsia="ro-RO"/>
              </w:rPr>
              <w:t>Graficului general de realizare a investiției publice (fizic și valoric) acceptat</w:t>
            </w:r>
            <w:r w:rsidRPr="000C0391">
              <w:rPr>
                <w:rFonts w:ascii="Arial" w:hAnsi="Arial" w:cs="Arial"/>
                <w:b/>
                <w:i/>
                <w:sz w:val="20"/>
                <w:szCs w:val="20"/>
                <w:lang w:val="ro-RO" w:eastAsia="ro-RO"/>
              </w:rPr>
              <w:t xml:space="preserve"> </w:t>
            </w:r>
            <w:r w:rsidRPr="000C0391">
              <w:rPr>
                <w:rFonts w:ascii="Arial" w:hAnsi="Arial" w:cs="Arial"/>
                <w:bCs/>
                <w:sz w:val="20"/>
                <w:szCs w:val="20"/>
                <w:lang w:val="rm-CH" w:eastAsia="ro-RO"/>
              </w:rPr>
              <w:t>și ale termenului de finalizare acceptat, dacă e cazul și</w:t>
            </w:r>
          </w:p>
          <w:p w:rsidR="00CC1D33" w:rsidRPr="000C0391" w:rsidRDefault="00CC1D33" w:rsidP="00064A7F">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0C0391">
              <w:rPr>
                <w:rFonts w:ascii="Arial" w:hAnsi="Arial" w:cs="Arial"/>
                <w:bCs/>
                <w:sz w:val="20"/>
                <w:szCs w:val="20"/>
                <w:lang w:val="rm-CH" w:eastAsia="ro-RO"/>
              </w:rPr>
              <w:t xml:space="preserve">Propunerea </w:t>
            </w:r>
            <w:r w:rsidRPr="000C0391">
              <w:rPr>
                <w:rFonts w:ascii="Arial" w:hAnsi="Arial" w:cs="Arial"/>
                <w:bCs/>
                <w:i/>
                <w:sz w:val="20"/>
                <w:szCs w:val="20"/>
                <w:lang w:val="rm-CH" w:eastAsia="ro-RO"/>
              </w:rPr>
              <w:t>Contractantului</w:t>
            </w:r>
            <w:r w:rsidRPr="000C0391">
              <w:rPr>
                <w:rFonts w:ascii="Arial" w:hAnsi="Arial" w:cs="Arial"/>
                <w:bCs/>
                <w:sz w:val="20"/>
                <w:szCs w:val="20"/>
                <w:lang w:val="rm-CH" w:eastAsia="ro-RO"/>
              </w:rPr>
              <w:t xml:space="preserve"> privind evaluarea financiară a </w:t>
            </w:r>
            <w:r w:rsidRPr="000C0391">
              <w:rPr>
                <w:rFonts w:ascii="Arial" w:hAnsi="Arial" w:cs="Arial"/>
                <w:bCs/>
                <w:i/>
                <w:sz w:val="20"/>
                <w:szCs w:val="20"/>
                <w:lang w:val="rm-CH" w:eastAsia="ro-RO"/>
              </w:rPr>
              <w:t>Lucrărilor (Oferta financiara)</w:t>
            </w:r>
            <w:r w:rsidRPr="000C0391">
              <w:rPr>
                <w:rFonts w:ascii="Arial" w:hAnsi="Arial" w:cs="Arial"/>
                <w:bCs/>
                <w:sz w:val="20"/>
                <w:szCs w:val="20"/>
                <w:lang w:val="rm-CH" w:eastAsia="ro-RO"/>
              </w:rPr>
              <w:t>.</w:t>
            </w:r>
          </w:p>
          <w:p w:rsidR="00CC1D33" w:rsidRPr="000C0391" w:rsidRDefault="00CC1D33" w:rsidP="006C755F">
            <w:pPr>
              <w:autoSpaceDE w:val="0"/>
              <w:autoSpaceDN w:val="0"/>
              <w:adjustRightInd w:val="0"/>
              <w:jc w:val="both"/>
              <w:rPr>
                <w:rFonts w:ascii="Arial" w:eastAsia="Calibri" w:hAnsi="Arial" w:cs="Arial"/>
                <w:bCs/>
                <w:sz w:val="20"/>
                <w:szCs w:val="20"/>
                <w:lang w:val="rm-CH"/>
              </w:rPr>
            </w:pPr>
            <w:r w:rsidRPr="000C0391">
              <w:rPr>
                <w:rFonts w:ascii="Arial" w:eastAsia="Calibri" w:hAnsi="Arial" w:cs="Arial"/>
                <w:bCs/>
                <w:sz w:val="20"/>
                <w:szCs w:val="20"/>
                <w:lang w:val="rm-CH"/>
              </w:rPr>
              <w:t xml:space="preserve">După primirea propunerii </w:t>
            </w:r>
            <w:r w:rsidRPr="000C0391">
              <w:rPr>
                <w:rFonts w:ascii="Arial" w:eastAsia="Calibri" w:hAnsi="Arial" w:cs="Arial"/>
                <w:bCs/>
                <w:i/>
                <w:sz w:val="20"/>
                <w:szCs w:val="20"/>
                <w:lang w:val="rm-CH"/>
              </w:rPr>
              <w:t>Contractantului</w:t>
            </w:r>
            <w:r w:rsidRPr="000C0391">
              <w:rPr>
                <w:rFonts w:ascii="Arial" w:eastAsia="Calibri" w:hAnsi="Arial" w:cs="Arial"/>
                <w:bCs/>
                <w:sz w:val="20"/>
                <w:szCs w:val="20"/>
                <w:lang w:val="rm-CH"/>
              </w:rPr>
              <w:t xml:space="preserve">, </w:t>
            </w:r>
            <w:r w:rsidRPr="000C0391">
              <w:rPr>
                <w:rFonts w:ascii="Arial" w:eastAsia="Calibri" w:hAnsi="Arial" w:cs="Arial"/>
                <w:bCs/>
                <w:i/>
                <w:sz w:val="20"/>
                <w:szCs w:val="20"/>
                <w:lang w:val="rm-CH"/>
              </w:rPr>
              <w:t>Achizitorul</w:t>
            </w:r>
            <w:r w:rsidRPr="000C0391">
              <w:rPr>
                <w:rFonts w:ascii="Arial" w:eastAsia="Calibri" w:hAnsi="Arial" w:cs="Arial"/>
                <w:bCs/>
                <w:sz w:val="20"/>
                <w:szCs w:val="20"/>
                <w:lang w:val="rm-CH"/>
              </w:rPr>
              <w:t xml:space="preserve"> va putea:</w:t>
            </w:r>
          </w:p>
          <w:p w:rsidR="00CC1D33" w:rsidRPr="000C0391" w:rsidRDefault="00CC1D33" w:rsidP="00064A7F">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0C0391">
              <w:rPr>
                <w:rFonts w:ascii="Arial" w:hAnsi="Arial" w:cs="Arial"/>
                <w:bCs/>
                <w:sz w:val="20"/>
                <w:szCs w:val="20"/>
                <w:lang w:val="rm-CH" w:eastAsia="ro-RO"/>
              </w:rPr>
              <w:t>să aprobe propunerea respectivă prin transmiterea instrucțiunii scrise privind modificarea</w:t>
            </w:r>
          </w:p>
          <w:p w:rsidR="00CC1D33" w:rsidRPr="000C0391" w:rsidRDefault="00CC1D33" w:rsidP="00064A7F">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0C0391">
              <w:rPr>
                <w:rFonts w:ascii="Arial" w:hAnsi="Arial" w:cs="Arial"/>
                <w:bCs/>
                <w:sz w:val="20"/>
                <w:szCs w:val="20"/>
                <w:lang w:val="rm-CH" w:eastAsia="ro-RO"/>
              </w:rPr>
              <w:t>să o respingă sau</w:t>
            </w:r>
          </w:p>
          <w:p w:rsidR="00CC1D33" w:rsidRPr="000C0391" w:rsidRDefault="00CC1D33" w:rsidP="00064A7F">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0C0391">
              <w:rPr>
                <w:rFonts w:ascii="Arial" w:hAnsi="Arial" w:cs="Arial"/>
                <w:bCs/>
                <w:sz w:val="20"/>
                <w:szCs w:val="20"/>
                <w:lang w:val="rm-CH" w:eastAsia="ro-RO"/>
              </w:rPr>
              <w:t>să transmită comentarii.</w:t>
            </w:r>
          </w:p>
          <w:p w:rsidR="00CC1D33" w:rsidRPr="000C0391" w:rsidRDefault="00CC1D33" w:rsidP="006C755F">
            <w:pPr>
              <w:autoSpaceDE w:val="0"/>
              <w:autoSpaceDN w:val="0"/>
              <w:adjustRightInd w:val="0"/>
              <w:jc w:val="both"/>
              <w:rPr>
                <w:rFonts w:ascii="Arial" w:eastAsia="Calibri" w:hAnsi="Arial" w:cs="Arial"/>
                <w:bCs/>
                <w:sz w:val="20"/>
                <w:szCs w:val="20"/>
                <w:lang w:val="rm-CH"/>
              </w:rPr>
            </w:pPr>
            <w:r w:rsidRPr="000C0391">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CC1D33" w:rsidRPr="000C0391" w:rsidRDefault="00CC1D33" w:rsidP="006C755F">
            <w:pPr>
              <w:tabs>
                <w:tab w:val="left" w:pos="9000"/>
              </w:tabs>
              <w:autoSpaceDE w:val="0"/>
              <w:autoSpaceDN w:val="0"/>
              <w:adjustRightInd w:val="0"/>
              <w:jc w:val="both"/>
              <w:rPr>
                <w:rFonts w:ascii="Arial" w:eastAsia="Calibri" w:hAnsi="Arial" w:cs="Arial"/>
                <w:bCs/>
                <w:sz w:val="20"/>
                <w:szCs w:val="20"/>
                <w:lang w:val="rm-CH"/>
              </w:rPr>
            </w:pPr>
          </w:p>
          <w:p w:rsidR="00CC1D33" w:rsidRPr="000C0391" w:rsidRDefault="00CC1D33" w:rsidP="006C755F">
            <w:pPr>
              <w:tabs>
                <w:tab w:val="left" w:pos="9000"/>
              </w:tabs>
              <w:autoSpaceDE w:val="0"/>
              <w:autoSpaceDN w:val="0"/>
              <w:adjustRightInd w:val="0"/>
              <w:jc w:val="both"/>
              <w:rPr>
                <w:rFonts w:ascii="Arial" w:eastAsia="Calibri" w:hAnsi="Arial" w:cs="Arial"/>
                <w:bCs/>
                <w:sz w:val="20"/>
                <w:szCs w:val="20"/>
              </w:rPr>
            </w:pPr>
            <w:r w:rsidRPr="000C0391">
              <w:rPr>
                <w:rFonts w:ascii="Arial" w:eastAsia="Calibri" w:hAnsi="Arial" w:cs="Arial"/>
                <w:bCs/>
                <w:sz w:val="20"/>
                <w:szCs w:val="20"/>
                <w:lang w:val="rm-CH"/>
              </w:rPr>
              <w:t xml:space="preserve">Contractantul nu va întârzia execuția </w:t>
            </w:r>
            <w:r w:rsidRPr="000C0391">
              <w:rPr>
                <w:rFonts w:ascii="Arial" w:eastAsia="Calibri" w:hAnsi="Arial" w:cs="Arial"/>
                <w:bCs/>
                <w:i/>
                <w:sz w:val="20"/>
                <w:szCs w:val="20"/>
                <w:lang w:val="rm-CH"/>
              </w:rPr>
              <w:t>Lucrărilor</w:t>
            </w:r>
            <w:r w:rsidRPr="000C0391">
              <w:rPr>
                <w:rFonts w:ascii="Arial" w:eastAsia="Calibri" w:hAnsi="Arial" w:cs="Arial"/>
                <w:bCs/>
                <w:sz w:val="20"/>
                <w:szCs w:val="20"/>
                <w:lang w:val="rm-CH"/>
              </w:rPr>
              <w:t xml:space="preserve"> în perioada de transmitere a răspunsului </w:t>
            </w:r>
            <w:r w:rsidRPr="000C0391">
              <w:rPr>
                <w:rFonts w:ascii="Arial" w:eastAsia="Calibri" w:hAnsi="Arial" w:cs="Arial"/>
                <w:bCs/>
                <w:i/>
                <w:sz w:val="20"/>
                <w:szCs w:val="20"/>
                <w:lang w:val="rm-CH"/>
              </w:rPr>
              <w:t>Achizitorului</w:t>
            </w:r>
            <w:r w:rsidRPr="000C0391">
              <w:rPr>
                <w:rFonts w:ascii="Arial" w:eastAsia="Calibri" w:hAnsi="Arial" w:cs="Arial"/>
                <w:bCs/>
                <w:sz w:val="20"/>
                <w:szCs w:val="20"/>
                <w:lang w:val="rm-CH"/>
              </w:rPr>
              <w:t>.</w:t>
            </w:r>
          </w:p>
        </w:tc>
      </w:tr>
      <w:tr w:rsidR="00CC1D33" w:rsidRPr="000C0391" w:rsidTr="006C755F">
        <w:trPr>
          <w:trHeight w:val="75"/>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jc w:val="both"/>
              <w:rPr>
                <w:rFonts w:ascii="Arial" w:eastAsia="Calibri" w:hAnsi="Arial" w:cs="Arial"/>
                <w:sz w:val="20"/>
                <w:szCs w:val="20"/>
                <w:shd w:val="clear" w:color="auto" w:fill="FFFFFF"/>
              </w:rPr>
            </w:pPr>
            <w:r w:rsidRPr="000C0391">
              <w:rPr>
                <w:rFonts w:ascii="Arial" w:eastAsia="Calibri" w:hAnsi="Arial" w:cs="Arial"/>
                <w:b/>
                <w:sz w:val="20"/>
                <w:szCs w:val="20"/>
              </w:rPr>
              <w:t>Justificarea necesitatii activarii clauzei cu optiuni</w:t>
            </w:r>
            <w:r w:rsidRPr="000C0391">
              <w:rPr>
                <w:rFonts w:ascii="Arial" w:eastAsia="Calibri" w:hAnsi="Arial" w:cs="Arial"/>
                <w:sz w:val="20"/>
                <w:szCs w:val="20"/>
              </w:rPr>
              <w:t xml:space="preserve"> se va face de catre Achizitor, in cadrul unei note justificative conform Ordin 2332/2017 </w:t>
            </w:r>
            <w:r w:rsidRPr="000C0391">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CC1D33" w:rsidRPr="000C0391" w:rsidRDefault="00CC1D33" w:rsidP="00064A7F">
            <w:pPr>
              <w:numPr>
                <w:ilvl w:val="0"/>
                <w:numId w:val="14"/>
              </w:numPr>
              <w:contextualSpacing/>
              <w:jc w:val="both"/>
              <w:rPr>
                <w:rFonts w:ascii="Arial" w:hAnsi="Arial" w:cs="Arial"/>
                <w:sz w:val="20"/>
                <w:szCs w:val="20"/>
                <w:lang w:val="ro-RO" w:eastAsia="ro-RO"/>
              </w:rPr>
            </w:pPr>
            <w:r w:rsidRPr="000C0391">
              <w:rPr>
                <w:rFonts w:ascii="Arial" w:hAnsi="Arial" w:cs="Arial"/>
                <w:sz w:val="20"/>
                <w:szCs w:val="20"/>
                <w:shd w:val="clear" w:color="auto" w:fill="FFFFFF"/>
                <w:lang w:val="ro-RO" w:eastAsia="ro-RO"/>
              </w:rPr>
              <w:t xml:space="preserve"> Documente justificative, respectiv procese-verbale/note de constatare/control, note tehnice de inspecţie, dispoziţii de şantier etc</w:t>
            </w:r>
          </w:p>
          <w:p w:rsidR="00CC1D33" w:rsidRPr="000C0391" w:rsidRDefault="00CC1D33" w:rsidP="00064A7F">
            <w:pPr>
              <w:numPr>
                <w:ilvl w:val="0"/>
                <w:numId w:val="14"/>
              </w:numPr>
              <w:contextualSpacing/>
              <w:jc w:val="both"/>
              <w:rPr>
                <w:rFonts w:ascii="Arial" w:hAnsi="Arial" w:cs="Arial"/>
                <w:sz w:val="20"/>
                <w:szCs w:val="20"/>
                <w:lang w:val="ro-RO" w:eastAsia="ro-RO"/>
              </w:rPr>
            </w:pPr>
            <w:r w:rsidRPr="000C0391">
              <w:rPr>
                <w:rFonts w:ascii="Arial" w:hAnsi="Arial" w:cs="Arial"/>
                <w:sz w:val="20"/>
                <w:szCs w:val="20"/>
                <w:shd w:val="clear" w:color="auto" w:fill="FFFFFF"/>
                <w:lang w:val="ro-RO" w:eastAsia="ro-RO"/>
              </w:rPr>
              <w:t>Cererea adresata Executantului pentru depunerea unei propuneri</w:t>
            </w:r>
          </w:p>
          <w:p w:rsidR="00CC1D33" w:rsidRPr="000C0391" w:rsidRDefault="00CC1D33" w:rsidP="00064A7F">
            <w:pPr>
              <w:numPr>
                <w:ilvl w:val="0"/>
                <w:numId w:val="14"/>
              </w:numPr>
              <w:contextualSpacing/>
              <w:jc w:val="both"/>
              <w:rPr>
                <w:rFonts w:ascii="Arial" w:hAnsi="Arial" w:cs="Arial"/>
                <w:sz w:val="20"/>
                <w:szCs w:val="20"/>
                <w:lang w:val="ro-RO" w:eastAsia="ro-RO"/>
              </w:rPr>
            </w:pPr>
            <w:r w:rsidRPr="000C0391">
              <w:rPr>
                <w:rFonts w:ascii="Arial" w:hAnsi="Arial" w:cs="Arial"/>
                <w:sz w:val="20"/>
                <w:szCs w:val="20"/>
                <w:shd w:val="clear" w:color="auto" w:fill="FFFFFF"/>
                <w:lang w:val="ro-RO" w:eastAsia="ro-RO"/>
              </w:rPr>
              <w:t>Propunerea primita, incluzand oferta financiara</w:t>
            </w:r>
          </w:p>
        </w:tc>
      </w:tr>
      <w:tr w:rsidR="00CC1D33" w:rsidRPr="000C0391" w:rsidTr="006C755F">
        <w:trPr>
          <w:trHeight w:val="75"/>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Modalitatea de implementare a modificarii contractului</w:t>
            </w:r>
            <w:r w:rsidRPr="000C0391">
              <w:rPr>
                <w:rFonts w:ascii="Arial" w:eastAsia="Calibri" w:hAnsi="Arial" w:cs="Arial"/>
                <w:sz w:val="20"/>
                <w:szCs w:val="20"/>
              </w:rPr>
              <w:t xml:space="preserve"> : prin act aditional</w:t>
            </w:r>
          </w:p>
        </w:tc>
      </w:tr>
      <w:tr w:rsidR="00CC1D33" w:rsidRPr="000C0391" w:rsidTr="006C755F">
        <w:trPr>
          <w:trHeight w:val="222"/>
        </w:trPr>
        <w:tc>
          <w:tcPr>
            <w:tcW w:w="1260" w:type="dxa"/>
            <w:vMerge w:val="restart"/>
            <w:shd w:val="clear" w:color="auto" w:fill="auto"/>
          </w:tcPr>
          <w:p w:rsidR="00CC1D33" w:rsidRPr="000C0391" w:rsidRDefault="00CC1D33" w:rsidP="006C755F">
            <w:pPr>
              <w:jc w:val="both"/>
              <w:rPr>
                <w:rFonts w:ascii="Arial" w:eastAsia="Calibri" w:hAnsi="Arial" w:cs="Arial"/>
                <w:b/>
                <w:sz w:val="20"/>
                <w:szCs w:val="20"/>
              </w:rPr>
            </w:pPr>
            <w:r w:rsidRPr="000C0391">
              <w:rPr>
                <w:rFonts w:ascii="Arial" w:eastAsia="Calibri" w:hAnsi="Arial" w:cs="Arial"/>
                <w:b/>
                <w:sz w:val="20"/>
                <w:szCs w:val="20"/>
              </w:rPr>
              <w:lastRenderedPageBreak/>
              <w:t>Clauza de modificare nr 2</w:t>
            </w:r>
          </w:p>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tabs>
                <w:tab w:val="left" w:pos="9000"/>
              </w:tabs>
              <w:jc w:val="both"/>
              <w:rPr>
                <w:rFonts w:ascii="Arial" w:eastAsia="Calibri" w:hAnsi="Arial" w:cs="Arial"/>
                <w:sz w:val="20"/>
                <w:szCs w:val="20"/>
              </w:rPr>
            </w:pPr>
            <w:r w:rsidRPr="000C0391">
              <w:rPr>
                <w:rFonts w:ascii="Arial" w:eastAsia="Calibri" w:hAnsi="Arial" w:cs="Arial"/>
                <w:b/>
                <w:sz w:val="20"/>
                <w:szCs w:val="20"/>
              </w:rPr>
              <w:t>Obiectul modificarii:</w:t>
            </w:r>
            <w:r w:rsidRPr="000C0391">
              <w:rPr>
                <w:rFonts w:ascii="Arial" w:eastAsia="Calibri" w:hAnsi="Arial" w:cs="Arial"/>
                <w:sz w:val="20"/>
                <w:szCs w:val="20"/>
              </w:rPr>
              <w:t xml:space="preserve"> Urmatoarele modificari avand ca impact cresterea valorii contractului, vor putea fi efectuate in baza prezentei clauze, fiind considerate modificari nesubstantiale </w:t>
            </w:r>
            <w:r w:rsidRPr="000C0391">
              <w:rPr>
                <w:rFonts w:ascii="Arial" w:eastAsia="Calibri" w:hAnsi="Arial" w:cs="Arial"/>
                <w:i/>
                <w:sz w:val="20"/>
                <w:szCs w:val="20"/>
              </w:rPr>
              <w:t>ab initio</w:t>
            </w:r>
            <w:r w:rsidRPr="000C0391">
              <w:rPr>
                <w:rFonts w:ascii="Arial" w:eastAsia="Calibri" w:hAnsi="Arial" w:cs="Arial"/>
                <w:sz w:val="20"/>
                <w:szCs w:val="20"/>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CC1D33" w:rsidRPr="000C0391" w:rsidRDefault="00CC1D33" w:rsidP="00064A7F">
            <w:pPr>
              <w:numPr>
                <w:ilvl w:val="0"/>
                <w:numId w:val="24"/>
              </w:numPr>
              <w:tabs>
                <w:tab w:val="left" w:pos="8410"/>
              </w:tabs>
              <w:contextualSpacing/>
              <w:jc w:val="both"/>
              <w:rPr>
                <w:rFonts w:ascii="Arial" w:hAnsi="Arial" w:cs="Arial"/>
                <w:b/>
                <w:sz w:val="20"/>
                <w:szCs w:val="20"/>
                <w:lang w:val="ro-RO" w:eastAsia="ro-RO"/>
              </w:rPr>
            </w:pPr>
            <w:r w:rsidRPr="000C0391">
              <w:rPr>
                <w:rFonts w:ascii="Arial" w:hAnsi="Arial" w:cs="Arial"/>
                <w:sz w:val="20"/>
                <w:szCs w:val="20"/>
                <w:lang w:val="ro-RO" w:eastAsia="ro-RO"/>
              </w:rPr>
              <w:t>SSuplimentarea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CC1D33" w:rsidRPr="000C0391" w:rsidRDefault="00CC1D33" w:rsidP="00064A7F">
            <w:pPr>
              <w:numPr>
                <w:ilvl w:val="0"/>
                <w:numId w:val="24"/>
              </w:numPr>
              <w:contextualSpacing/>
              <w:jc w:val="both"/>
              <w:rPr>
                <w:rFonts w:ascii="Arial" w:hAnsi="Arial" w:cs="Arial"/>
                <w:b/>
                <w:sz w:val="20"/>
                <w:szCs w:val="20"/>
                <w:lang w:val="ro-RO" w:eastAsia="ro-RO"/>
              </w:rPr>
            </w:pPr>
            <w:r w:rsidRPr="000C0391">
              <w:rPr>
                <w:rFonts w:ascii="Arial" w:hAnsi="Arial" w:cs="Arial"/>
                <w:sz w:val="20"/>
                <w:szCs w:val="20"/>
                <w:lang w:val="ro-RO" w:eastAsia="ro-RO"/>
              </w:rPr>
              <w:t>Suplimentarea valorii contractului cu contravaloarea chetuielilor suplimentare generate de obligatia Executantului de a asigura garantia lucrarilor, in urmatoarea situatie:</w:t>
            </w:r>
          </w:p>
          <w:p w:rsidR="00CC1D33" w:rsidRPr="000C0391" w:rsidRDefault="00CC1D33" w:rsidP="006C755F">
            <w:pPr>
              <w:ind w:left="720"/>
              <w:contextualSpacing/>
              <w:jc w:val="both"/>
              <w:rPr>
                <w:rFonts w:ascii="Arial" w:hAnsi="Arial" w:cs="Arial"/>
                <w:b/>
                <w:sz w:val="20"/>
                <w:szCs w:val="20"/>
                <w:lang w:val="ro-RO" w:eastAsia="ro-RO"/>
              </w:rPr>
            </w:pPr>
            <w:r w:rsidRPr="000C0391">
              <w:rPr>
                <w:rFonts w:ascii="Arial" w:eastAsia="Calibri" w:hAnsi="Arial" w:cs="Arial"/>
                <w:i/>
                <w:sz w:val="20"/>
                <w:szCs w:val="20"/>
                <w:lang w:val="ro-RO"/>
              </w:rPr>
              <w:t>Contractantul</w:t>
            </w:r>
            <w:r w:rsidRPr="000C0391">
              <w:rPr>
                <w:rFonts w:ascii="Arial" w:eastAsia="Calibri" w:hAnsi="Arial" w:cs="Arial"/>
                <w:sz w:val="20"/>
                <w:szCs w:val="20"/>
                <w:lang w:val="ro-RO"/>
              </w:rPr>
              <w:t xml:space="preserve"> are obligaţia de a executa, pe cheltuiala proprie, toate și oricare dintre </w:t>
            </w:r>
            <w:r w:rsidRPr="000C0391">
              <w:rPr>
                <w:rFonts w:ascii="Arial" w:eastAsia="Calibri" w:hAnsi="Arial" w:cs="Arial"/>
                <w:i/>
                <w:sz w:val="20"/>
                <w:szCs w:val="20"/>
                <w:lang w:val="ro-RO"/>
              </w:rPr>
              <w:t>Lucrările</w:t>
            </w:r>
            <w:r w:rsidRPr="000C0391">
              <w:rPr>
                <w:rFonts w:ascii="Arial" w:eastAsia="Calibri" w:hAnsi="Arial" w:cs="Arial"/>
                <w:sz w:val="20"/>
                <w:szCs w:val="20"/>
                <w:lang w:val="ro-RO"/>
              </w:rPr>
              <w:t>, în cazul în care ele sunt necesare datorită:</w:t>
            </w:r>
          </w:p>
          <w:p w:rsidR="00CC1D33" w:rsidRPr="000C0391" w:rsidRDefault="00CC1D33" w:rsidP="00064A7F">
            <w:pPr>
              <w:numPr>
                <w:ilvl w:val="7"/>
                <w:numId w:val="25"/>
              </w:numPr>
              <w:tabs>
                <w:tab w:val="left" w:pos="9000"/>
              </w:tabs>
              <w:ind w:left="1080"/>
              <w:jc w:val="both"/>
              <w:rPr>
                <w:rFonts w:ascii="Arial" w:hAnsi="Arial" w:cs="Arial"/>
                <w:sz w:val="20"/>
                <w:szCs w:val="20"/>
                <w:lang w:val="ro-RO" w:eastAsia="ro-RO"/>
              </w:rPr>
            </w:pPr>
            <w:r w:rsidRPr="000C0391">
              <w:rPr>
                <w:rFonts w:ascii="Arial" w:hAnsi="Arial" w:cs="Arial"/>
                <w:sz w:val="20"/>
                <w:szCs w:val="20"/>
                <w:lang w:val="ro-RO" w:eastAsia="ro-RO"/>
              </w:rPr>
              <w:t xml:space="preserve">uUtilizării de </w:t>
            </w:r>
            <w:r w:rsidRPr="000C0391">
              <w:rPr>
                <w:rFonts w:ascii="Arial" w:hAnsi="Arial" w:cs="Arial"/>
                <w:i/>
                <w:sz w:val="20"/>
                <w:szCs w:val="20"/>
                <w:lang w:val="ro-RO" w:eastAsia="ro-RO"/>
              </w:rPr>
              <w:t>Materiale</w:t>
            </w:r>
            <w:r w:rsidRPr="000C0391">
              <w:rPr>
                <w:rFonts w:ascii="Arial" w:hAnsi="Arial" w:cs="Arial"/>
                <w:sz w:val="20"/>
                <w:szCs w:val="20"/>
                <w:lang w:val="ro-RO" w:eastAsia="ro-RO"/>
              </w:rPr>
              <w:t xml:space="preserve">, de </w:t>
            </w:r>
            <w:r w:rsidRPr="000C0391">
              <w:rPr>
                <w:rFonts w:ascii="Arial" w:hAnsi="Arial" w:cs="Arial"/>
                <w:i/>
                <w:sz w:val="20"/>
                <w:szCs w:val="20"/>
                <w:lang w:val="ro-RO" w:eastAsia="ro-RO"/>
              </w:rPr>
              <w:t>Instalaţii</w:t>
            </w:r>
            <w:r w:rsidRPr="000C0391">
              <w:rPr>
                <w:rFonts w:ascii="Arial" w:hAnsi="Arial" w:cs="Arial"/>
                <w:sz w:val="20"/>
                <w:szCs w:val="20"/>
                <w:lang w:val="ro-RO" w:eastAsia="ro-RO"/>
              </w:rPr>
              <w:t xml:space="preserve"> sau a unei manopere neconforme cu prevederile </w:t>
            </w:r>
            <w:r w:rsidRPr="000C0391">
              <w:rPr>
                <w:rFonts w:ascii="Arial" w:hAnsi="Arial" w:cs="Arial"/>
                <w:i/>
                <w:sz w:val="20"/>
                <w:szCs w:val="20"/>
                <w:lang w:val="ro-RO" w:eastAsia="ro-RO"/>
              </w:rPr>
              <w:t>Contractului</w:t>
            </w:r>
            <w:r w:rsidRPr="000C0391">
              <w:rPr>
                <w:rFonts w:ascii="Arial" w:hAnsi="Arial" w:cs="Arial"/>
                <w:sz w:val="20"/>
                <w:szCs w:val="20"/>
                <w:lang w:val="ro-RO" w:eastAsia="ro-RO"/>
              </w:rPr>
              <w:t xml:space="preserve"> sau</w:t>
            </w:r>
          </w:p>
          <w:p w:rsidR="00CC1D33" w:rsidRPr="000C0391" w:rsidRDefault="00CC1D33" w:rsidP="00064A7F">
            <w:pPr>
              <w:numPr>
                <w:ilvl w:val="7"/>
                <w:numId w:val="25"/>
              </w:numPr>
              <w:tabs>
                <w:tab w:val="left" w:pos="9000"/>
              </w:tabs>
              <w:ind w:left="1080"/>
              <w:jc w:val="both"/>
              <w:rPr>
                <w:rFonts w:ascii="Arial" w:hAnsi="Arial" w:cs="Arial"/>
                <w:sz w:val="20"/>
                <w:szCs w:val="20"/>
                <w:lang w:val="ro-RO" w:eastAsia="ro-RO"/>
              </w:rPr>
            </w:pPr>
            <w:r w:rsidRPr="000C0391">
              <w:rPr>
                <w:rFonts w:ascii="Arial" w:hAnsi="Arial" w:cs="Arial"/>
                <w:sz w:val="20"/>
                <w:szCs w:val="20"/>
                <w:lang w:val="ro-RO" w:eastAsia="ro-RO"/>
              </w:rPr>
              <w:t>uUnui viciu provenit din nerespectarea proiectării sau</w:t>
            </w:r>
          </w:p>
          <w:p w:rsidR="00CC1D33" w:rsidRPr="000C0391" w:rsidRDefault="00CC1D33" w:rsidP="00064A7F">
            <w:pPr>
              <w:numPr>
                <w:ilvl w:val="7"/>
                <w:numId w:val="25"/>
              </w:numPr>
              <w:tabs>
                <w:tab w:val="left" w:pos="9000"/>
              </w:tabs>
              <w:ind w:left="1080"/>
              <w:jc w:val="both"/>
              <w:rPr>
                <w:rFonts w:ascii="Arial" w:hAnsi="Arial" w:cs="Arial"/>
                <w:sz w:val="20"/>
                <w:szCs w:val="20"/>
                <w:lang w:val="ro-RO" w:eastAsia="ro-RO"/>
              </w:rPr>
            </w:pPr>
            <w:r w:rsidRPr="000C0391">
              <w:rPr>
                <w:rFonts w:ascii="Arial" w:hAnsi="Arial" w:cs="Arial"/>
                <w:sz w:val="20"/>
                <w:szCs w:val="20"/>
                <w:lang w:val="ro-RO" w:eastAsia="ro-RO"/>
              </w:rPr>
              <w:t xml:space="preserve">nNeglijenţei sau neîndeplinirii de catre </w:t>
            </w:r>
            <w:r w:rsidRPr="000C0391">
              <w:rPr>
                <w:rFonts w:ascii="Arial" w:hAnsi="Arial" w:cs="Arial"/>
                <w:i/>
                <w:sz w:val="20"/>
                <w:szCs w:val="20"/>
                <w:lang w:val="ro-RO" w:eastAsia="ro-RO"/>
              </w:rPr>
              <w:t>Contractant</w:t>
            </w:r>
            <w:r w:rsidRPr="000C0391">
              <w:rPr>
                <w:rFonts w:ascii="Arial" w:hAnsi="Arial" w:cs="Arial"/>
                <w:sz w:val="20"/>
                <w:szCs w:val="20"/>
                <w:lang w:val="ro-RO" w:eastAsia="ro-RO"/>
              </w:rPr>
              <w:t xml:space="preserve"> a oricăreia dintre obligaţiile explicite sau implicite care îi revin în baza </w:t>
            </w:r>
            <w:r w:rsidRPr="000C0391">
              <w:rPr>
                <w:rFonts w:ascii="Arial" w:hAnsi="Arial" w:cs="Arial"/>
                <w:i/>
                <w:sz w:val="20"/>
                <w:szCs w:val="20"/>
                <w:lang w:val="ro-RO" w:eastAsia="ro-RO"/>
              </w:rPr>
              <w:t>Contractului</w:t>
            </w:r>
            <w:r w:rsidRPr="000C0391">
              <w:rPr>
                <w:rFonts w:ascii="Arial" w:hAnsi="Arial" w:cs="Arial"/>
                <w:sz w:val="20"/>
                <w:szCs w:val="20"/>
                <w:lang w:val="ro-RO" w:eastAsia="ro-RO"/>
              </w:rPr>
              <w:t>.</w:t>
            </w:r>
          </w:p>
          <w:p w:rsidR="00CC1D33" w:rsidRPr="000C0391" w:rsidRDefault="00CC1D33" w:rsidP="006C755F">
            <w:pPr>
              <w:tabs>
                <w:tab w:val="left" w:pos="9000"/>
              </w:tabs>
              <w:ind w:left="720"/>
              <w:jc w:val="both"/>
              <w:rPr>
                <w:rFonts w:ascii="Arial" w:hAnsi="Arial" w:cs="Arial"/>
                <w:sz w:val="20"/>
                <w:szCs w:val="20"/>
                <w:lang w:val="ro-RO" w:eastAsia="ro-RO"/>
              </w:rPr>
            </w:pPr>
            <w:r w:rsidRPr="000C0391">
              <w:rPr>
                <w:rFonts w:ascii="Arial" w:hAnsi="Arial" w:cs="Arial"/>
                <w:sz w:val="20"/>
                <w:szCs w:val="20"/>
                <w:lang w:val="ro-RO" w:eastAsia="ro-RO"/>
              </w:rPr>
              <w:t xml:space="preserve">În cazul în care </w:t>
            </w:r>
            <w:r w:rsidRPr="000C0391">
              <w:rPr>
                <w:rFonts w:ascii="Arial" w:hAnsi="Arial" w:cs="Arial"/>
                <w:i/>
                <w:sz w:val="20"/>
                <w:szCs w:val="20"/>
                <w:lang w:val="ro-RO" w:eastAsia="ro-RO"/>
              </w:rPr>
              <w:t>Defecţiunile</w:t>
            </w:r>
            <w:r w:rsidRPr="000C0391">
              <w:rPr>
                <w:rFonts w:ascii="Arial" w:hAnsi="Arial" w:cs="Arial"/>
                <w:sz w:val="20"/>
                <w:szCs w:val="20"/>
                <w:lang w:val="ro-RO" w:eastAsia="ro-RO"/>
              </w:rPr>
              <w:t xml:space="preserve"> nu se datorează </w:t>
            </w:r>
            <w:r w:rsidRPr="000C0391">
              <w:rPr>
                <w:rFonts w:ascii="Arial" w:hAnsi="Arial" w:cs="Arial"/>
                <w:i/>
                <w:sz w:val="20"/>
                <w:szCs w:val="20"/>
                <w:lang w:val="ro-RO" w:eastAsia="ro-RO"/>
              </w:rPr>
              <w:t>Contractantului</w:t>
            </w:r>
            <w:r w:rsidRPr="000C0391">
              <w:rPr>
                <w:rFonts w:ascii="Arial" w:hAnsi="Arial" w:cs="Arial"/>
                <w:sz w:val="20"/>
                <w:szCs w:val="20"/>
                <w:lang w:val="ro-RO" w:eastAsia="ro-RO"/>
              </w:rPr>
              <w:t xml:space="preserve">, </w:t>
            </w:r>
            <w:r w:rsidRPr="000C0391">
              <w:rPr>
                <w:rFonts w:ascii="Arial" w:hAnsi="Arial" w:cs="Arial"/>
                <w:i/>
                <w:sz w:val="20"/>
                <w:szCs w:val="20"/>
                <w:lang w:val="ro-RO" w:eastAsia="ro-RO"/>
              </w:rPr>
              <w:t>Lucrările</w:t>
            </w:r>
            <w:r w:rsidRPr="000C0391">
              <w:rPr>
                <w:rFonts w:ascii="Arial" w:hAnsi="Arial" w:cs="Arial"/>
                <w:sz w:val="20"/>
                <w:szCs w:val="20"/>
                <w:lang w:val="ro-RO" w:eastAsia="ro-RO"/>
              </w:rPr>
              <w:t xml:space="preserve"> fiind executate de către acesta conform prevederilor </w:t>
            </w:r>
            <w:r w:rsidRPr="000C0391">
              <w:rPr>
                <w:rFonts w:ascii="Arial" w:hAnsi="Arial" w:cs="Arial"/>
                <w:i/>
                <w:sz w:val="20"/>
                <w:szCs w:val="20"/>
                <w:lang w:val="ro-RO" w:eastAsia="ro-RO"/>
              </w:rPr>
              <w:t>Contractului</w:t>
            </w:r>
            <w:r w:rsidRPr="000C0391">
              <w:rPr>
                <w:rFonts w:ascii="Arial" w:hAnsi="Arial" w:cs="Arial"/>
                <w:sz w:val="20"/>
                <w:szCs w:val="20"/>
                <w:lang w:val="ro-RO" w:eastAsia="ro-RO"/>
              </w:rPr>
              <w:t xml:space="preserve">, costul remedierilor va fi evaluat şi plătit ca </w:t>
            </w:r>
            <w:r w:rsidRPr="000C0391">
              <w:rPr>
                <w:rFonts w:ascii="Arial" w:hAnsi="Arial" w:cs="Arial"/>
                <w:i/>
                <w:sz w:val="20"/>
                <w:szCs w:val="20"/>
                <w:lang w:val="ro-RO" w:eastAsia="ro-RO"/>
              </w:rPr>
              <w:t>Lucrări suplimentare</w:t>
            </w:r>
            <w:r w:rsidRPr="000C0391">
              <w:rPr>
                <w:rFonts w:ascii="Arial" w:hAnsi="Arial" w:cs="Arial"/>
                <w:sz w:val="20"/>
                <w:szCs w:val="20"/>
                <w:lang w:val="ro-RO" w:eastAsia="ro-RO"/>
              </w:rPr>
              <w:t xml:space="preserve"> in baza prezentei clauze.</w:t>
            </w:r>
          </w:p>
          <w:p w:rsidR="00CC1D33" w:rsidRPr="000C0391" w:rsidRDefault="00CC1D33" w:rsidP="00064A7F">
            <w:pPr>
              <w:numPr>
                <w:ilvl w:val="0"/>
                <w:numId w:val="24"/>
              </w:numPr>
              <w:tabs>
                <w:tab w:val="left" w:pos="9000"/>
              </w:tabs>
              <w:jc w:val="both"/>
              <w:rPr>
                <w:rFonts w:ascii="Arial" w:hAnsi="Arial" w:cs="Arial"/>
                <w:sz w:val="20"/>
                <w:szCs w:val="20"/>
                <w:lang w:val="ro-RO"/>
              </w:rPr>
            </w:pPr>
            <w:r w:rsidRPr="000C0391">
              <w:rPr>
                <w:rFonts w:ascii="Arial" w:hAnsi="Arial" w:cs="Arial"/>
                <w:noProof/>
                <w:sz w:val="20"/>
                <w:szCs w:val="20"/>
                <w:lang w:val="ro-RO" w:eastAsia="ro-RO"/>
              </w:rPr>
              <w:t>SSuplimentarea valorii contractului cu contravaloarea chetuielilor suplimentare generate de obligatia Executantului de a efectua testarile pentru verificarea lucrarilor/materialelor, in urmatoarea situatie:</w:t>
            </w:r>
          </w:p>
          <w:p w:rsidR="00CC1D33" w:rsidRPr="000C0391" w:rsidRDefault="00CC1D33" w:rsidP="006C755F">
            <w:pPr>
              <w:tabs>
                <w:tab w:val="left" w:pos="9000"/>
              </w:tabs>
              <w:ind w:left="720"/>
              <w:jc w:val="both"/>
              <w:rPr>
                <w:rFonts w:ascii="Arial" w:hAnsi="Arial" w:cs="Arial"/>
                <w:sz w:val="20"/>
                <w:szCs w:val="20"/>
                <w:lang w:val="ro-RO"/>
              </w:rPr>
            </w:pPr>
            <w:r w:rsidRPr="000C0391">
              <w:rPr>
                <w:rFonts w:ascii="Arial" w:hAnsi="Arial" w:cs="Arial"/>
                <w:sz w:val="20"/>
                <w:szCs w:val="20"/>
                <w:lang w:val="ro-RO"/>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CC1D33" w:rsidRPr="000C0391" w:rsidTr="006C755F">
        <w:trPr>
          <w:trHeight w:val="222"/>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tabs>
                <w:tab w:val="left" w:pos="9000"/>
              </w:tabs>
              <w:ind w:left="720" w:hanging="720"/>
              <w:jc w:val="both"/>
              <w:rPr>
                <w:rFonts w:ascii="Arial" w:eastAsia="Calibri" w:hAnsi="Arial" w:cs="Arial"/>
                <w:sz w:val="20"/>
                <w:szCs w:val="20"/>
              </w:rPr>
            </w:pPr>
            <w:r w:rsidRPr="000C0391">
              <w:rPr>
                <w:rFonts w:ascii="Arial" w:eastAsia="Calibri" w:hAnsi="Arial" w:cs="Arial"/>
                <w:b/>
                <w:sz w:val="20"/>
                <w:szCs w:val="20"/>
              </w:rPr>
              <w:t>Modificările vor fi evaluate după cum urmează</w:t>
            </w:r>
            <w:r w:rsidRPr="000C0391">
              <w:rPr>
                <w:rFonts w:ascii="Arial" w:eastAsia="Calibri" w:hAnsi="Arial" w:cs="Arial"/>
                <w:sz w:val="20"/>
                <w:szCs w:val="20"/>
              </w:rPr>
              <w:t>:</w:t>
            </w:r>
          </w:p>
          <w:p w:rsidR="00CC1D33" w:rsidRPr="000C0391" w:rsidRDefault="00CC1D33" w:rsidP="00064A7F">
            <w:pPr>
              <w:numPr>
                <w:ilvl w:val="0"/>
                <w:numId w:val="27"/>
              </w:numPr>
              <w:shd w:val="clear" w:color="auto" w:fill="FFFFFF"/>
              <w:tabs>
                <w:tab w:val="left" w:pos="9000"/>
              </w:tabs>
              <w:contextualSpacing/>
              <w:jc w:val="both"/>
              <w:rPr>
                <w:rFonts w:ascii="Arial" w:hAnsi="Arial" w:cs="Arial"/>
                <w:sz w:val="20"/>
                <w:szCs w:val="20"/>
                <w:lang w:val="ro-RO" w:eastAsia="ro-RO"/>
              </w:rPr>
            </w:pPr>
            <w:r w:rsidRPr="000C0391">
              <w:rPr>
                <w:rFonts w:ascii="Arial" w:hAnsi="Arial" w:cs="Arial"/>
                <w:sz w:val="20"/>
                <w:szCs w:val="20"/>
                <w:lang w:val="ro-RO" w:eastAsia="ro-RO"/>
              </w:rPr>
              <w:t>lLa prețurile din Contract sau</w:t>
            </w:r>
          </w:p>
          <w:p w:rsidR="00CC1D33" w:rsidRPr="000C0391" w:rsidRDefault="00CC1D33" w:rsidP="00064A7F">
            <w:pPr>
              <w:numPr>
                <w:ilvl w:val="4"/>
                <w:numId w:val="24"/>
              </w:numPr>
              <w:shd w:val="clear" w:color="auto" w:fill="FFFFFF"/>
              <w:tabs>
                <w:tab w:val="left" w:pos="9000"/>
              </w:tabs>
              <w:ind w:left="702"/>
              <w:contextualSpacing/>
              <w:jc w:val="both"/>
              <w:rPr>
                <w:rFonts w:ascii="Arial" w:hAnsi="Arial" w:cs="Arial"/>
                <w:sz w:val="20"/>
                <w:szCs w:val="20"/>
                <w:lang w:val="ro-RO" w:eastAsia="ro-RO"/>
              </w:rPr>
            </w:pPr>
            <w:r w:rsidRPr="000C0391">
              <w:rPr>
                <w:rFonts w:ascii="Arial" w:hAnsi="Arial" w:cs="Arial"/>
                <w:sz w:val="20"/>
                <w:szCs w:val="20"/>
                <w:lang w:val="ro-RO" w:eastAsia="ro-RO"/>
              </w:rPr>
              <w:t>pPe baza unor preţuri similare din contract, cu adaptările de rigoare sau</w:t>
            </w:r>
          </w:p>
          <w:p w:rsidR="00CC1D33" w:rsidRPr="000C0391" w:rsidRDefault="00CC1D33" w:rsidP="00064A7F">
            <w:pPr>
              <w:numPr>
                <w:ilvl w:val="4"/>
                <w:numId w:val="24"/>
              </w:numPr>
              <w:shd w:val="clear" w:color="auto" w:fill="FFFFFF"/>
              <w:tabs>
                <w:tab w:val="left" w:pos="9000"/>
              </w:tabs>
              <w:ind w:left="702"/>
              <w:contextualSpacing/>
              <w:jc w:val="both"/>
              <w:rPr>
                <w:rFonts w:ascii="Arial" w:hAnsi="Arial" w:cs="Arial"/>
                <w:sz w:val="20"/>
                <w:szCs w:val="20"/>
                <w:lang w:val="ro-RO" w:eastAsia="ro-RO"/>
              </w:rPr>
            </w:pPr>
            <w:r w:rsidRPr="000C0391">
              <w:rPr>
                <w:rFonts w:ascii="Arial" w:hAnsi="Arial" w:cs="Arial"/>
                <w:sz w:val="20"/>
                <w:szCs w:val="20"/>
                <w:lang w:val="ro-RO" w:eastAsia="ro-RO"/>
              </w:rPr>
              <w:t xml:space="preserve">lLa prețuri noi corespunzătoare, care pot fi convenite de către Părți sau pe care Achizitorul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CC1D33" w:rsidRPr="000C0391" w:rsidRDefault="00CC1D33" w:rsidP="006C755F">
            <w:pPr>
              <w:jc w:val="both"/>
              <w:rPr>
                <w:rFonts w:ascii="Arial" w:eastAsia="Calibri" w:hAnsi="Arial" w:cs="Arial"/>
                <w:sz w:val="20"/>
                <w:szCs w:val="20"/>
              </w:rPr>
            </w:pPr>
            <w:r w:rsidRPr="000C0391">
              <w:rPr>
                <w:rFonts w:ascii="Arial" w:eastAsia="Calibri" w:hAnsi="Arial" w:cs="Arial"/>
                <w:sz w:val="20"/>
                <w:szCs w:val="20"/>
              </w:rPr>
              <w:t xml:space="preserve">Prețurile pentru modificări vor include cota de profit astfel cum este precizată în </w:t>
            </w:r>
            <w:proofErr w:type="gramStart"/>
            <w:r w:rsidRPr="000C0391">
              <w:rPr>
                <w:rFonts w:ascii="Arial" w:eastAsia="Calibri" w:hAnsi="Arial" w:cs="Arial"/>
                <w:i/>
                <w:sz w:val="20"/>
                <w:szCs w:val="20"/>
              </w:rPr>
              <w:t>Ofertă</w:t>
            </w:r>
            <w:r w:rsidRPr="000C0391">
              <w:rPr>
                <w:rFonts w:ascii="Arial" w:eastAsia="Calibri" w:hAnsi="Arial" w:cs="Arial"/>
                <w:sz w:val="20"/>
                <w:szCs w:val="20"/>
              </w:rPr>
              <w:t xml:space="preserve"> .</w:t>
            </w:r>
            <w:proofErr w:type="gramEnd"/>
          </w:p>
        </w:tc>
      </w:tr>
      <w:tr w:rsidR="00CC1D33" w:rsidRPr="000C0391" w:rsidTr="006C755F">
        <w:trPr>
          <w:trHeight w:val="221"/>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tabs>
                <w:tab w:val="left" w:pos="9000"/>
              </w:tabs>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Initierea procesului de implementare</w:t>
            </w:r>
            <w:r w:rsidRPr="000C0391">
              <w:rPr>
                <w:rFonts w:ascii="Arial" w:eastAsia="Calibri" w:hAnsi="Arial" w:cs="Arial"/>
                <w:sz w:val="20"/>
                <w:szCs w:val="20"/>
              </w:rPr>
              <w:t xml:space="preserve"> a optiunii de modificare a contractului revine  Achizitorului,</w:t>
            </w:r>
          </w:p>
          <w:p w:rsidR="00CC1D33" w:rsidRPr="000C0391" w:rsidRDefault="00CC1D33" w:rsidP="00064A7F">
            <w:pPr>
              <w:numPr>
                <w:ilvl w:val="0"/>
                <w:numId w:val="13"/>
              </w:numPr>
              <w:tabs>
                <w:tab w:val="left" w:pos="9000"/>
              </w:tabs>
              <w:autoSpaceDE w:val="0"/>
              <w:autoSpaceDN w:val="0"/>
              <w:adjustRightInd w:val="0"/>
              <w:contextualSpacing/>
              <w:jc w:val="both"/>
              <w:rPr>
                <w:rFonts w:ascii="Arial" w:hAnsi="Arial" w:cs="Arial"/>
                <w:bCs/>
                <w:sz w:val="20"/>
                <w:szCs w:val="20"/>
                <w:lang w:val="ro-RO" w:eastAsia="ro-RO"/>
              </w:rPr>
            </w:pPr>
            <w:r w:rsidRPr="000C0391">
              <w:rPr>
                <w:rFonts w:ascii="Arial" w:hAnsi="Arial" w:cs="Arial"/>
                <w:sz w:val="20"/>
                <w:szCs w:val="20"/>
                <w:lang w:val="ro-RO" w:eastAsia="ro-RO"/>
              </w:rPr>
              <w:t xml:space="preserve"> </w:t>
            </w:r>
            <w:r w:rsidRPr="000C0391">
              <w:rPr>
                <w:rFonts w:ascii="Arial" w:hAnsi="Arial" w:cs="Arial"/>
                <w:bCs/>
                <w:sz w:val="20"/>
                <w:szCs w:val="20"/>
                <w:lang w:val="rm-CH" w:eastAsia="ro-RO"/>
              </w:rPr>
              <w:t xml:space="preserve">printr-o </w:t>
            </w:r>
            <w:r w:rsidRPr="000C0391">
              <w:rPr>
                <w:rFonts w:ascii="Arial" w:hAnsi="Arial" w:cs="Arial"/>
                <w:b/>
                <w:bCs/>
                <w:sz w:val="20"/>
                <w:szCs w:val="20"/>
                <w:lang w:val="rm-CH" w:eastAsia="ro-RO"/>
              </w:rPr>
              <w:t>Cerere</w:t>
            </w:r>
            <w:r w:rsidRPr="000C0391">
              <w:rPr>
                <w:rFonts w:ascii="Arial" w:hAnsi="Arial" w:cs="Arial"/>
                <w:bCs/>
                <w:sz w:val="20"/>
                <w:szCs w:val="20"/>
                <w:lang w:val="rm-CH" w:eastAsia="ro-RO"/>
              </w:rPr>
              <w:t xml:space="preserve"> adresată </w:t>
            </w:r>
            <w:r w:rsidRPr="000C0391">
              <w:rPr>
                <w:rFonts w:ascii="Arial" w:hAnsi="Arial" w:cs="Arial"/>
                <w:bCs/>
                <w:i/>
                <w:sz w:val="20"/>
                <w:szCs w:val="20"/>
                <w:lang w:val="rm-CH" w:eastAsia="ro-RO"/>
              </w:rPr>
              <w:t>Executantului</w:t>
            </w:r>
            <w:r w:rsidRPr="000C0391">
              <w:rPr>
                <w:rFonts w:ascii="Arial" w:hAnsi="Arial" w:cs="Arial"/>
                <w:bCs/>
                <w:sz w:val="20"/>
                <w:szCs w:val="20"/>
                <w:lang w:val="rm-CH" w:eastAsia="ro-RO"/>
              </w:rPr>
              <w:t xml:space="preserve"> de a prezenta o propunere de modificare, ca urmare a faptului ca in prealabil, Executantul si-a indeplinit obligatia de notificare prompta  </w:t>
            </w:r>
          </w:p>
          <w:p w:rsidR="00CC1D33" w:rsidRPr="000C0391" w:rsidRDefault="00CC1D33" w:rsidP="006C755F">
            <w:pPr>
              <w:tabs>
                <w:tab w:val="left" w:pos="9000"/>
              </w:tabs>
              <w:autoSpaceDE w:val="0"/>
              <w:autoSpaceDN w:val="0"/>
              <w:adjustRightInd w:val="0"/>
              <w:ind w:left="720"/>
              <w:contextualSpacing/>
              <w:jc w:val="both"/>
              <w:rPr>
                <w:rFonts w:ascii="Arial" w:hAnsi="Arial" w:cs="Arial"/>
                <w:bCs/>
                <w:sz w:val="20"/>
                <w:szCs w:val="20"/>
                <w:lang w:val="ro-RO" w:eastAsia="ro-RO"/>
              </w:rPr>
            </w:pPr>
          </w:p>
          <w:p w:rsidR="00CC1D33" w:rsidRPr="000C0391" w:rsidRDefault="00CC1D33" w:rsidP="006C755F">
            <w:pPr>
              <w:autoSpaceDE w:val="0"/>
              <w:autoSpaceDN w:val="0"/>
              <w:adjustRightInd w:val="0"/>
              <w:jc w:val="both"/>
              <w:rPr>
                <w:rFonts w:ascii="Arial" w:eastAsia="Calibri" w:hAnsi="Arial" w:cs="Arial"/>
                <w:bCs/>
                <w:sz w:val="20"/>
                <w:szCs w:val="20"/>
                <w:lang w:val="rm-CH"/>
              </w:rPr>
            </w:pPr>
            <w:r w:rsidRPr="000C0391">
              <w:rPr>
                <w:rFonts w:ascii="Arial" w:eastAsia="Calibri" w:hAnsi="Arial" w:cs="Arial"/>
                <w:bCs/>
                <w:i/>
                <w:sz w:val="20"/>
                <w:szCs w:val="20"/>
                <w:lang w:val="rm-CH"/>
              </w:rPr>
              <w:t xml:space="preserve">Executantul </w:t>
            </w:r>
            <w:r w:rsidRPr="000C0391">
              <w:rPr>
                <w:rFonts w:ascii="Arial" w:eastAsia="Calibri" w:hAnsi="Arial" w:cs="Arial"/>
                <w:bCs/>
                <w:sz w:val="20"/>
                <w:szCs w:val="20"/>
                <w:lang w:val="rm-CH"/>
              </w:rPr>
              <w:t xml:space="preserve">nu va face nici o alterare și/sau modificare a </w:t>
            </w:r>
            <w:r w:rsidRPr="000C0391">
              <w:rPr>
                <w:rFonts w:ascii="Arial" w:eastAsia="Calibri" w:hAnsi="Arial" w:cs="Arial"/>
                <w:bCs/>
                <w:i/>
                <w:sz w:val="20"/>
                <w:szCs w:val="20"/>
                <w:lang w:val="rm-CH"/>
              </w:rPr>
              <w:t>Lucrărilor</w:t>
            </w:r>
            <w:r w:rsidRPr="000C0391">
              <w:rPr>
                <w:rFonts w:ascii="Arial" w:eastAsia="Calibri" w:hAnsi="Arial" w:cs="Arial"/>
                <w:bCs/>
                <w:sz w:val="20"/>
                <w:szCs w:val="20"/>
                <w:lang w:val="rm-CH"/>
              </w:rPr>
              <w:t xml:space="preserve"> până când </w:t>
            </w:r>
            <w:r w:rsidRPr="000C0391">
              <w:rPr>
                <w:rFonts w:ascii="Arial" w:eastAsia="Calibri" w:hAnsi="Arial" w:cs="Arial"/>
                <w:bCs/>
                <w:i/>
                <w:sz w:val="20"/>
                <w:szCs w:val="20"/>
                <w:lang w:val="rm-CH"/>
              </w:rPr>
              <w:t>Achizitorul</w:t>
            </w:r>
            <w:r w:rsidRPr="000C0391">
              <w:rPr>
                <w:rFonts w:ascii="Arial" w:eastAsia="Calibri" w:hAnsi="Arial" w:cs="Arial"/>
                <w:bCs/>
                <w:sz w:val="20"/>
                <w:szCs w:val="20"/>
                <w:lang w:val="rm-CH"/>
              </w:rPr>
              <w:t xml:space="preserve"> nu va dispune sau nu va aproba o modificare.</w:t>
            </w:r>
          </w:p>
          <w:p w:rsidR="00CC1D33" w:rsidRPr="000C0391" w:rsidRDefault="00CC1D33" w:rsidP="006C755F">
            <w:pPr>
              <w:autoSpaceDE w:val="0"/>
              <w:autoSpaceDN w:val="0"/>
              <w:adjustRightInd w:val="0"/>
              <w:jc w:val="both"/>
              <w:rPr>
                <w:rFonts w:ascii="Arial" w:eastAsia="Calibri" w:hAnsi="Arial" w:cs="Arial"/>
                <w:bCs/>
                <w:sz w:val="20"/>
                <w:szCs w:val="20"/>
                <w:lang w:val="rm-CH"/>
              </w:rPr>
            </w:pPr>
            <w:r w:rsidRPr="000C0391">
              <w:rPr>
                <w:rFonts w:ascii="Arial" w:eastAsia="Calibri" w:hAnsi="Arial" w:cs="Arial"/>
                <w:bCs/>
                <w:sz w:val="20"/>
                <w:szCs w:val="20"/>
                <w:lang w:val="rm-CH"/>
              </w:rPr>
              <w:lastRenderedPageBreak/>
              <w:t xml:space="preserve">Dacă </w:t>
            </w:r>
            <w:r w:rsidRPr="000C0391">
              <w:rPr>
                <w:rFonts w:ascii="Arial" w:eastAsia="Calibri" w:hAnsi="Arial" w:cs="Arial"/>
                <w:bCs/>
                <w:i/>
                <w:sz w:val="20"/>
                <w:szCs w:val="20"/>
                <w:lang w:val="rm-CH"/>
              </w:rPr>
              <w:t>Achizitorul</w:t>
            </w:r>
            <w:r w:rsidRPr="000C0391">
              <w:rPr>
                <w:rFonts w:ascii="Arial" w:eastAsia="Calibri" w:hAnsi="Arial" w:cs="Arial"/>
                <w:bCs/>
                <w:sz w:val="20"/>
                <w:szCs w:val="20"/>
                <w:lang w:val="rm-CH"/>
              </w:rPr>
              <w:t xml:space="preserve"> solicită o propunere, înainte de a dispune o modificare, </w:t>
            </w:r>
            <w:r w:rsidRPr="000C0391">
              <w:rPr>
                <w:rFonts w:ascii="Arial" w:eastAsia="Calibri" w:hAnsi="Arial" w:cs="Arial"/>
                <w:bCs/>
                <w:i/>
                <w:sz w:val="20"/>
                <w:szCs w:val="20"/>
                <w:lang w:val="rm-CH"/>
              </w:rPr>
              <w:t xml:space="preserve">Executantul </w:t>
            </w:r>
            <w:r w:rsidRPr="000C0391">
              <w:rPr>
                <w:rFonts w:ascii="Arial" w:eastAsia="Calibri" w:hAnsi="Arial" w:cs="Arial"/>
                <w:bCs/>
                <w:sz w:val="20"/>
                <w:szCs w:val="20"/>
                <w:lang w:val="rm-CH"/>
              </w:rPr>
              <w:t>va răspunde, în scris, prin transmiterea următoarelor:</w:t>
            </w:r>
          </w:p>
          <w:p w:rsidR="00CC1D33" w:rsidRPr="000C0391" w:rsidRDefault="00CC1D33" w:rsidP="00064A7F">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0C0391">
              <w:rPr>
                <w:rFonts w:ascii="Arial" w:hAnsi="Arial" w:cs="Arial"/>
                <w:bCs/>
                <w:sz w:val="20"/>
                <w:szCs w:val="20"/>
                <w:lang w:val="rm-CH" w:eastAsia="ro-RO"/>
              </w:rPr>
              <w:t>O descriere a activităților/lucrarilor necesar a fi realizate și un grafic de execuție pentru realizarea acestora;</w:t>
            </w:r>
          </w:p>
          <w:p w:rsidR="00CC1D33" w:rsidRPr="000C0391" w:rsidRDefault="00CC1D33" w:rsidP="00064A7F">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0C0391">
              <w:rPr>
                <w:rFonts w:ascii="Arial" w:hAnsi="Arial" w:cs="Arial"/>
                <w:bCs/>
                <w:sz w:val="20"/>
                <w:szCs w:val="20"/>
                <w:lang w:val="rm-CH" w:eastAsia="ro-RO"/>
              </w:rPr>
              <w:t xml:space="preserve">Propunerea </w:t>
            </w:r>
            <w:r w:rsidRPr="000C0391">
              <w:rPr>
                <w:rFonts w:ascii="Arial" w:hAnsi="Arial" w:cs="Arial"/>
                <w:bCs/>
                <w:i/>
                <w:sz w:val="20"/>
                <w:szCs w:val="20"/>
                <w:lang w:val="rm-CH" w:eastAsia="ro-RO"/>
              </w:rPr>
              <w:t>Contractantului</w:t>
            </w:r>
            <w:r w:rsidRPr="000C0391">
              <w:rPr>
                <w:rFonts w:ascii="Arial" w:hAnsi="Arial" w:cs="Arial"/>
                <w:bCs/>
                <w:sz w:val="20"/>
                <w:szCs w:val="20"/>
                <w:lang w:val="rm-CH" w:eastAsia="ro-RO"/>
              </w:rPr>
              <w:t xml:space="preserve"> referitoare la orice modificări ale </w:t>
            </w:r>
            <w:r w:rsidRPr="000C0391">
              <w:rPr>
                <w:rFonts w:ascii="Arial" w:hAnsi="Arial" w:cs="Arial"/>
                <w:sz w:val="20"/>
                <w:szCs w:val="20"/>
                <w:lang w:val="ro-RO" w:eastAsia="ro-RO"/>
              </w:rPr>
              <w:t>Graficului general de realizare a investiției publice (fizic și valoric) acceptat</w:t>
            </w:r>
            <w:r w:rsidRPr="000C0391">
              <w:rPr>
                <w:rFonts w:ascii="Arial" w:hAnsi="Arial" w:cs="Arial"/>
                <w:b/>
                <w:i/>
                <w:sz w:val="20"/>
                <w:szCs w:val="20"/>
                <w:lang w:val="ro-RO" w:eastAsia="ro-RO"/>
              </w:rPr>
              <w:t xml:space="preserve"> </w:t>
            </w:r>
            <w:r w:rsidRPr="000C0391">
              <w:rPr>
                <w:rFonts w:ascii="Arial" w:hAnsi="Arial" w:cs="Arial"/>
                <w:bCs/>
                <w:sz w:val="20"/>
                <w:szCs w:val="20"/>
                <w:lang w:val="rm-CH" w:eastAsia="ro-RO"/>
              </w:rPr>
              <w:t>și ale termenului de finalizare acceptat, dacă e cazul și</w:t>
            </w:r>
          </w:p>
          <w:p w:rsidR="00CC1D33" w:rsidRPr="000C0391" w:rsidRDefault="00CC1D33" w:rsidP="00064A7F">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0C0391">
              <w:rPr>
                <w:rFonts w:ascii="Arial" w:hAnsi="Arial" w:cs="Arial"/>
                <w:bCs/>
                <w:sz w:val="20"/>
                <w:szCs w:val="20"/>
                <w:lang w:val="rm-CH" w:eastAsia="ro-RO"/>
              </w:rPr>
              <w:t xml:space="preserve">Propunerea </w:t>
            </w:r>
            <w:r w:rsidRPr="000C0391">
              <w:rPr>
                <w:rFonts w:ascii="Arial" w:hAnsi="Arial" w:cs="Arial"/>
                <w:bCs/>
                <w:i/>
                <w:sz w:val="20"/>
                <w:szCs w:val="20"/>
                <w:lang w:val="rm-CH" w:eastAsia="ro-RO"/>
              </w:rPr>
              <w:t>Contractantului</w:t>
            </w:r>
            <w:r w:rsidRPr="000C0391">
              <w:rPr>
                <w:rFonts w:ascii="Arial" w:hAnsi="Arial" w:cs="Arial"/>
                <w:bCs/>
                <w:sz w:val="20"/>
                <w:szCs w:val="20"/>
                <w:lang w:val="rm-CH" w:eastAsia="ro-RO"/>
              </w:rPr>
              <w:t xml:space="preserve"> privind evaluarea financiară a </w:t>
            </w:r>
            <w:r w:rsidRPr="000C0391">
              <w:rPr>
                <w:rFonts w:ascii="Arial" w:hAnsi="Arial" w:cs="Arial"/>
                <w:bCs/>
                <w:i/>
                <w:sz w:val="20"/>
                <w:szCs w:val="20"/>
                <w:lang w:val="rm-CH" w:eastAsia="ro-RO"/>
              </w:rPr>
              <w:t>Lucrărilor (Oferta financiara)</w:t>
            </w:r>
            <w:r w:rsidRPr="000C0391">
              <w:rPr>
                <w:rFonts w:ascii="Arial" w:hAnsi="Arial" w:cs="Arial"/>
                <w:bCs/>
                <w:sz w:val="20"/>
                <w:szCs w:val="20"/>
                <w:lang w:val="rm-CH" w:eastAsia="ro-RO"/>
              </w:rPr>
              <w:t>.</w:t>
            </w:r>
          </w:p>
          <w:p w:rsidR="00CC1D33" w:rsidRPr="000C0391" w:rsidRDefault="00CC1D33" w:rsidP="006C755F">
            <w:pPr>
              <w:autoSpaceDE w:val="0"/>
              <w:autoSpaceDN w:val="0"/>
              <w:adjustRightInd w:val="0"/>
              <w:jc w:val="both"/>
              <w:rPr>
                <w:rFonts w:ascii="Arial" w:eastAsia="Calibri" w:hAnsi="Arial" w:cs="Arial"/>
                <w:bCs/>
                <w:sz w:val="20"/>
                <w:szCs w:val="20"/>
                <w:lang w:val="rm-CH"/>
              </w:rPr>
            </w:pPr>
            <w:r w:rsidRPr="000C0391">
              <w:rPr>
                <w:rFonts w:ascii="Arial" w:eastAsia="Calibri" w:hAnsi="Arial" w:cs="Arial"/>
                <w:bCs/>
                <w:sz w:val="20"/>
                <w:szCs w:val="20"/>
                <w:lang w:val="rm-CH"/>
              </w:rPr>
              <w:t xml:space="preserve">După primirea propunerii </w:t>
            </w:r>
            <w:r w:rsidRPr="000C0391">
              <w:rPr>
                <w:rFonts w:ascii="Arial" w:eastAsia="Calibri" w:hAnsi="Arial" w:cs="Arial"/>
                <w:bCs/>
                <w:i/>
                <w:sz w:val="20"/>
                <w:szCs w:val="20"/>
                <w:lang w:val="rm-CH"/>
              </w:rPr>
              <w:t>Contractantului</w:t>
            </w:r>
            <w:r w:rsidRPr="000C0391">
              <w:rPr>
                <w:rFonts w:ascii="Arial" w:eastAsia="Calibri" w:hAnsi="Arial" w:cs="Arial"/>
                <w:bCs/>
                <w:sz w:val="20"/>
                <w:szCs w:val="20"/>
                <w:lang w:val="rm-CH"/>
              </w:rPr>
              <w:t xml:space="preserve">, </w:t>
            </w:r>
            <w:r w:rsidRPr="000C0391">
              <w:rPr>
                <w:rFonts w:ascii="Arial" w:eastAsia="Calibri" w:hAnsi="Arial" w:cs="Arial"/>
                <w:bCs/>
                <w:i/>
                <w:sz w:val="20"/>
                <w:szCs w:val="20"/>
                <w:lang w:val="rm-CH"/>
              </w:rPr>
              <w:t>Achizitorul</w:t>
            </w:r>
            <w:r w:rsidRPr="000C0391">
              <w:rPr>
                <w:rFonts w:ascii="Arial" w:eastAsia="Calibri" w:hAnsi="Arial" w:cs="Arial"/>
                <w:bCs/>
                <w:sz w:val="20"/>
                <w:szCs w:val="20"/>
                <w:lang w:val="rm-CH"/>
              </w:rPr>
              <w:t xml:space="preserve"> va putea:</w:t>
            </w:r>
          </w:p>
          <w:p w:rsidR="00CC1D33" w:rsidRPr="000C0391" w:rsidRDefault="00CC1D33" w:rsidP="00064A7F">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0C0391">
              <w:rPr>
                <w:rFonts w:ascii="Arial" w:hAnsi="Arial" w:cs="Arial"/>
                <w:bCs/>
                <w:sz w:val="20"/>
                <w:szCs w:val="20"/>
                <w:lang w:val="rm-CH" w:eastAsia="ro-RO"/>
              </w:rPr>
              <w:t>să aprobe propunerea respectivă prin transmiterea instrucțiunii scrise privind modificarea</w:t>
            </w:r>
          </w:p>
          <w:p w:rsidR="00CC1D33" w:rsidRPr="000C0391" w:rsidRDefault="00CC1D33" w:rsidP="00064A7F">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0C0391">
              <w:rPr>
                <w:rFonts w:ascii="Arial" w:hAnsi="Arial" w:cs="Arial"/>
                <w:bCs/>
                <w:sz w:val="20"/>
                <w:szCs w:val="20"/>
                <w:lang w:val="rm-CH" w:eastAsia="ro-RO"/>
              </w:rPr>
              <w:t>să o respingă sau</w:t>
            </w:r>
          </w:p>
          <w:p w:rsidR="00CC1D33" w:rsidRPr="000C0391" w:rsidRDefault="00CC1D33" w:rsidP="00064A7F">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0C0391">
              <w:rPr>
                <w:rFonts w:ascii="Arial" w:hAnsi="Arial" w:cs="Arial"/>
                <w:bCs/>
                <w:sz w:val="20"/>
                <w:szCs w:val="20"/>
                <w:lang w:val="rm-CH" w:eastAsia="ro-RO"/>
              </w:rPr>
              <w:t>să transmită comentarii.</w:t>
            </w:r>
          </w:p>
          <w:p w:rsidR="00CC1D33" w:rsidRPr="000C0391" w:rsidRDefault="00CC1D33" w:rsidP="006C755F">
            <w:pPr>
              <w:autoSpaceDE w:val="0"/>
              <w:autoSpaceDN w:val="0"/>
              <w:adjustRightInd w:val="0"/>
              <w:jc w:val="both"/>
              <w:rPr>
                <w:rFonts w:ascii="Arial" w:eastAsia="Calibri" w:hAnsi="Arial" w:cs="Arial"/>
                <w:bCs/>
                <w:sz w:val="20"/>
                <w:szCs w:val="20"/>
                <w:lang w:val="rm-CH"/>
              </w:rPr>
            </w:pPr>
            <w:r w:rsidRPr="000C0391">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CC1D33" w:rsidRPr="000C0391" w:rsidRDefault="00CC1D33" w:rsidP="006C755F">
            <w:pPr>
              <w:autoSpaceDE w:val="0"/>
              <w:autoSpaceDN w:val="0"/>
              <w:adjustRightInd w:val="0"/>
              <w:jc w:val="both"/>
              <w:rPr>
                <w:rFonts w:ascii="Arial" w:eastAsia="Calibri" w:hAnsi="Arial" w:cs="Arial"/>
                <w:bCs/>
                <w:sz w:val="20"/>
                <w:szCs w:val="20"/>
                <w:lang w:val="rm-CH"/>
              </w:rPr>
            </w:pPr>
          </w:p>
          <w:p w:rsidR="00CC1D33" w:rsidRPr="000C0391" w:rsidRDefault="00CC1D33" w:rsidP="006C755F">
            <w:pPr>
              <w:autoSpaceDE w:val="0"/>
              <w:autoSpaceDN w:val="0"/>
              <w:adjustRightInd w:val="0"/>
              <w:jc w:val="both"/>
              <w:rPr>
                <w:rFonts w:ascii="Arial" w:eastAsia="Calibri" w:hAnsi="Arial" w:cs="Arial"/>
                <w:b/>
                <w:sz w:val="20"/>
                <w:szCs w:val="20"/>
              </w:rPr>
            </w:pPr>
            <w:r w:rsidRPr="000C0391">
              <w:rPr>
                <w:rFonts w:ascii="Arial" w:eastAsia="Calibri" w:hAnsi="Arial" w:cs="Arial"/>
                <w:bCs/>
                <w:sz w:val="20"/>
                <w:szCs w:val="20"/>
                <w:lang w:val="rm-CH"/>
              </w:rPr>
              <w:t xml:space="preserve">Contractantul nu va întârzia execuția </w:t>
            </w:r>
            <w:r w:rsidRPr="000C0391">
              <w:rPr>
                <w:rFonts w:ascii="Arial" w:eastAsia="Calibri" w:hAnsi="Arial" w:cs="Arial"/>
                <w:bCs/>
                <w:i/>
                <w:sz w:val="20"/>
                <w:szCs w:val="20"/>
                <w:lang w:val="rm-CH"/>
              </w:rPr>
              <w:t>Lucrărilor</w:t>
            </w:r>
            <w:r w:rsidRPr="000C0391">
              <w:rPr>
                <w:rFonts w:ascii="Arial" w:eastAsia="Calibri" w:hAnsi="Arial" w:cs="Arial"/>
                <w:bCs/>
                <w:sz w:val="20"/>
                <w:szCs w:val="20"/>
                <w:lang w:val="rm-CH"/>
              </w:rPr>
              <w:t xml:space="preserve"> în perioada de transmitere a răspunsului </w:t>
            </w:r>
            <w:r w:rsidRPr="000C0391">
              <w:rPr>
                <w:rFonts w:ascii="Arial" w:eastAsia="Calibri" w:hAnsi="Arial" w:cs="Arial"/>
                <w:bCs/>
                <w:i/>
                <w:sz w:val="20"/>
                <w:szCs w:val="20"/>
                <w:lang w:val="rm-CH"/>
              </w:rPr>
              <w:t>Achizitorului</w:t>
            </w:r>
            <w:r w:rsidRPr="000C0391">
              <w:rPr>
                <w:rFonts w:ascii="Arial" w:eastAsia="Calibri" w:hAnsi="Arial" w:cs="Arial"/>
                <w:bCs/>
                <w:sz w:val="20"/>
                <w:szCs w:val="20"/>
                <w:lang w:val="rm-CH"/>
              </w:rPr>
              <w:t>.</w:t>
            </w:r>
          </w:p>
        </w:tc>
      </w:tr>
      <w:tr w:rsidR="00CC1D33" w:rsidRPr="000C0391" w:rsidTr="006C755F">
        <w:trPr>
          <w:trHeight w:val="221"/>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jc w:val="both"/>
              <w:rPr>
                <w:rFonts w:ascii="Arial" w:eastAsia="Calibri" w:hAnsi="Arial" w:cs="Arial"/>
                <w:sz w:val="20"/>
                <w:szCs w:val="20"/>
                <w:shd w:val="clear" w:color="auto" w:fill="FFFFFF"/>
              </w:rPr>
            </w:pPr>
            <w:r w:rsidRPr="000C0391">
              <w:rPr>
                <w:rFonts w:ascii="Arial" w:eastAsia="Calibri" w:hAnsi="Arial" w:cs="Arial"/>
                <w:b/>
                <w:sz w:val="20"/>
                <w:szCs w:val="20"/>
              </w:rPr>
              <w:t>Justificarea necesitatii activarii clauzei cu optiuni</w:t>
            </w:r>
            <w:r w:rsidRPr="000C0391">
              <w:rPr>
                <w:rFonts w:ascii="Arial" w:eastAsia="Calibri" w:hAnsi="Arial" w:cs="Arial"/>
                <w:sz w:val="20"/>
                <w:szCs w:val="20"/>
              </w:rPr>
              <w:t xml:space="preserve"> se va face de catre Achizitor, in cadrul unei note justificative conform Ordin 2332/2017 </w:t>
            </w:r>
            <w:r w:rsidRPr="000C0391">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CC1D33" w:rsidRPr="000C0391" w:rsidRDefault="00CC1D33" w:rsidP="00064A7F">
            <w:pPr>
              <w:numPr>
                <w:ilvl w:val="2"/>
                <w:numId w:val="12"/>
              </w:numPr>
              <w:ind w:left="522"/>
              <w:contextualSpacing/>
              <w:jc w:val="both"/>
              <w:rPr>
                <w:rFonts w:ascii="Arial" w:hAnsi="Arial" w:cs="Arial"/>
                <w:sz w:val="20"/>
                <w:szCs w:val="20"/>
                <w:lang w:val="ro-RO" w:eastAsia="ro-RO"/>
              </w:rPr>
            </w:pPr>
            <w:r w:rsidRPr="000C0391">
              <w:rPr>
                <w:rFonts w:ascii="Arial" w:hAnsi="Arial" w:cs="Arial"/>
                <w:sz w:val="20"/>
                <w:szCs w:val="20"/>
                <w:shd w:val="clear" w:color="auto" w:fill="FFFFFF"/>
                <w:lang w:val="ro-RO" w:eastAsia="ro-RO"/>
              </w:rPr>
              <w:t xml:space="preserve"> Documente justificative, respectiv procese-verbale/note de constatare/control, note tehnice de inspecţie, dispoziţii de şantier etc</w:t>
            </w:r>
          </w:p>
          <w:p w:rsidR="00CC1D33" w:rsidRPr="000C0391" w:rsidRDefault="00CC1D33" w:rsidP="00064A7F">
            <w:pPr>
              <w:numPr>
                <w:ilvl w:val="2"/>
                <w:numId w:val="12"/>
              </w:numPr>
              <w:ind w:left="522"/>
              <w:contextualSpacing/>
              <w:jc w:val="both"/>
              <w:rPr>
                <w:rFonts w:ascii="Arial" w:hAnsi="Arial" w:cs="Arial"/>
                <w:sz w:val="20"/>
                <w:szCs w:val="20"/>
                <w:lang w:val="ro-RO" w:eastAsia="ro-RO"/>
              </w:rPr>
            </w:pPr>
            <w:r w:rsidRPr="000C0391">
              <w:rPr>
                <w:rFonts w:ascii="Arial" w:hAnsi="Arial" w:cs="Arial"/>
                <w:sz w:val="20"/>
                <w:szCs w:val="20"/>
                <w:shd w:val="clear" w:color="auto" w:fill="FFFFFF"/>
                <w:lang w:val="ro-RO" w:eastAsia="ro-RO"/>
              </w:rPr>
              <w:t>Cererea adresata Executantului pentru depunerea unei propuneri</w:t>
            </w:r>
          </w:p>
          <w:p w:rsidR="00CC1D33" w:rsidRPr="000C0391" w:rsidRDefault="00CC1D33" w:rsidP="00064A7F">
            <w:pPr>
              <w:numPr>
                <w:ilvl w:val="2"/>
                <w:numId w:val="12"/>
              </w:numPr>
              <w:ind w:left="522"/>
              <w:contextualSpacing/>
              <w:jc w:val="both"/>
              <w:rPr>
                <w:rFonts w:ascii="Arial" w:hAnsi="Arial" w:cs="Arial"/>
                <w:sz w:val="20"/>
                <w:szCs w:val="20"/>
                <w:lang w:val="ro-RO" w:eastAsia="ro-RO"/>
              </w:rPr>
            </w:pPr>
            <w:r w:rsidRPr="000C0391">
              <w:rPr>
                <w:rFonts w:ascii="Arial" w:hAnsi="Arial" w:cs="Arial"/>
                <w:sz w:val="20"/>
                <w:szCs w:val="20"/>
                <w:shd w:val="clear" w:color="auto" w:fill="FFFFFF"/>
                <w:lang w:val="ro-RO" w:eastAsia="ro-RO"/>
              </w:rPr>
              <w:t>Propunerea primita, incluzand oferta financiara</w:t>
            </w:r>
          </w:p>
        </w:tc>
      </w:tr>
      <w:tr w:rsidR="00CC1D33" w:rsidRPr="000C0391" w:rsidTr="006C755F">
        <w:trPr>
          <w:trHeight w:val="221"/>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b/>
                <w:sz w:val="20"/>
                <w:szCs w:val="20"/>
              </w:rPr>
            </w:pPr>
            <w:r w:rsidRPr="000C0391">
              <w:rPr>
                <w:rFonts w:ascii="Arial" w:eastAsia="Calibri" w:hAnsi="Arial" w:cs="Arial"/>
                <w:b/>
                <w:sz w:val="20"/>
                <w:szCs w:val="20"/>
              </w:rPr>
              <w:t>Modalitatea de implementare a modificarii contractului</w:t>
            </w:r>
            <w:r w:rsidRPr="000C0391">
              <w:rPr>
                <w:rFonts w:ascii="Arial" w:eastAsia="Calibri" w:hAnsi="Arial" w:cs="Arial"/>
                <w:sz w:val="20"/>
                <w:szCs w:val="20"/>
              </w:rPr>
              <w:t xml:space="preserve"> : prin act aditional</w:t>
            </w:r>
          </w:p>
        </w:tc>
      </w:tr>
      <w:tr w:rsidR="00CC1D33" w:rsidRPr="000C0391" w:rsidTr="006C755F">
        <w:trPr>
          <w:trHeight w:val="147"/>
        </w:trPr>
        <w:tc>
          <w:tcPr>
            <w:tcW w:w="1260" w:type="dxa"/>
            <w:vMerge w:val="restart"/>
            <w:shd w:val="clear" w:color="auto" w:fill="auto"/>
          </w:tcPr>
          <w:p w:rsidR="00CC1D33" w:rsidRPr="000C0391" w:rsidRDefault="00CC1D33" w:rsidP="006C755F">
            <w:pPr>
              <w:jc w:val="both"/>
              <w:rPr>
                <w:rFonts w:ascii="Arial" w:eastAsia="Calibri" w:hAnsi="Arial" w:cs="Arial"/>
                <w:b/>
                <w:sz w:val="20"/>
                <w:szCs w:val="20"/>
              </w:rPr>
            </w:pPr>
            <w:r w:rsidRPr="000C0391">
              <w:rPr>
                <w:rFonts w:ascii="Arial" w:eastAsia="Calibri" w:hAnsi="Arial" w:cs="Arial"/>
                <w:b/>
                <w:sz w:val="20"/>
                <w:szCs w:val="20"/>
              </w:rPr>
              <w:t>Clauza de modificare nr 3</w:t>
            </w:r>
          </w:p>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tabs>
                <w:tab w:val="left" w:pos="9000"/>
              </w:tabs>
              <w:jc w:val="both"/>
              <w:rPr>
                <w:rFonts w:ascii="Arial" w:eastAsia="Calibri" w:hAnsi="Arial" w:cs="Arial"/>
                <w:sz w:val="20"/>
                <w:szCs w:val="20"/>
              </w:rPr>
            </w:pPr>
            <w:r w:rsidRPr="000C0391">
              <w:rPr>
                <w:rFonts w:ascii="Arial" w:eastAsia="Calibri" w:hAnsi="Arial" w:cs="Arial"/>
                <w:b/>
                <w:sz w:val="20"/>
                <w:szCs w:val="20"/>
              </w:rPr>
              <w:t>Obiectul modificarii:</w:t>
            </w:r>
            <w:r w:rsidRPr="000C0391">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CC1D33" w:rsidRPr="000C0391" w:rsidTr="006C755F">
        <w:trPr>
          <w:trHeight w:val="146"/>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jc w:val="both"/>
              <w:rPr>
                <w:rFonts w:ascii="Arial" w:eastAsia="Calibri" w:hAnsi="Arial" w:cs="Arial"/>
                <w:sz w:val="20"/>
                <w:szCs w:val="20"/>
              </w:rPr>
            </w:pPr>
            <w:r w:rsidRPr="000C0391">
              <w:rPr>
                <w:rFonts w:ascii="Arial" w:eastAsia="Calibri" w:hAnsi="Arial" w:cs="Arial"/>
                <w:b/>
                <w:sz w:val="20"/>
                <w:szCs w:val="20"/>
              </w:rPr>
              <w:t>Initierea procesului de implementare a optiunii de modificare</w:t>
            </w:r>
            <w:r w:rsidRPr="000C0391">
              <w:rPr>
                <w:rFonts w:ascii="Arial" w:eastAsia="Calibri" w:hAnsi="Arial" w:cs="Arial"/>
                <w:sz w:val="20"/>
                <w:szCs w:val="20"/>
              </w:rPr>
              <w:t xml:space="preserve"> a contractului </w:t>
            </w:r>
            <w:proofErr w:type="gramStart"/>
            <w:r w:rsidRPr="000C0391">
              <w:rPr>
                <w:rFonts w:ascii="Arial" w:eastAsia="Calibri" w:hAnsi="Arial" w:cs="Arial"/>
                <w:sz w:val="20"/>
                <w:szCs w:val="20"/>
              </w:rPr>
              <w:t>revine  Executantului</w:t>
            </w:r>
            <w:proofErr w:type="gramEnd"/>
            <w:r w:rsidRPr="000C0391">
              <w:rPr>
                <w:rFonts w:ascii="Arial" w:eastAsia="Calibri" w:hAnsi="Arial" w:cs="Arial"/>
                <w:sz w:val="20"/>
                <w:szCs w:val="20"/>
              </w:rPr>
              <w:t xml:space="preserve">  prin comunicarea unei </w:t>
            </w:r>
            <w:r w:rsidRPr="000C0391">
              <w:rPr>
                <w:rFonts w:ascii="Arial" w:eastAsia="Calibri" w:hAnsi="Arial" w:cs="Arial"/>
                <w:b/>
                <w:sz w:val="20"/>
                <w:szCs w:val="20"/>
              </w:rPr>
              <w:t>Notificari</w:t>
            </w:r>
            <w:r w:rsidRPr="000C0391">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CC1D33" w:rsidRPr="000C0391" w:rsidRDefault="00CC1D33" w:rsidP="006C755F">
            <w:pPr>
              <w:jc w:val="both"/>
              <w:rPr>
                <w:rFonts w:ascii="Arial" w:eastAsia="Calibri" w:hAnsi="Arial" w:cs="Arial"/>
                <w:sz w:val="20"/>
                <w:szCs w:val="20"/>
              </w:rPr>
            </w:pPr>
            <w:r w:rsidRPr="000C0391">
              <w:rPr>
                <w:rFonts w:ascii="Arial" w:eastAsia="Calibri" w:hAnsi="Arial" w:cs="Arial"/>
                <w:sz w:val="20"/>
                <w:szCs w:val="20"/>
                <w:lang w:val="es-ES"/>
              </w:rPr>
              <w:t>In vederea obtinerii acordului Achizitorului</w:t>
            </w:r>
            <w:r w:rsidRPr="000C0391">
              <w:rPr>
                <w:rFonts w:ascii="Arial" w:eastAsia="Calibri" w:hAnsi="Arial" w:cs="Arial"/>
                <w:sz w:val="20"/>
                <w:szCs w:val="20"/>
              </w:rPr>
              <w:t>, Executantul va atasa adresei:</w:t>
            </w:r>
          </w:p>
          <w:p w:rsidR="00CC1D33" w:rsidRPr="000C0391" w:rsidRDefault="00CC1D33" w:rsidP="00064A7F">
            <w:pPr>
              <w:numPr>
                <w:ilvl w:val="0"/>
                <w:numId w:val="4"/>
              </w:numPr>
              <w:jc w:val="both"/>
              <w:rPr>
                <w:rFonts w:ascii="Arial" w:hAnsi="Arial" w:cs="Arial"/>
                <w:sz w:val="20"/>
                <w:szCs w:val="20"/>
                <w:lang w:val="es-ES"/>
              </w:rPr>
            </w:pPr>
            <w:r w:rsidRPr="000C0391">
              <w:rPr>
                <w:rFonts w:ascii="Arial" w:hAnsi="Arial" w:cs="Arial"/>
                <w:sz w:val="20"/>
                <w:szCs w:val="20"/>
                <w:lang w:val="es-ES"/>
              </w:rPr>
              <w:t xml:space="preserve">o declaratie pe proprie raspundere prin care isi asuma prevederile caietului de sarcini si a propunerii tehnice depusa de catre </w:t>
            </w:r>
            <w:r w:rsidRPr="000C0391">
              <w:rPr>
                <w:rFonts w:ascii="Arial" w:eastAsia="Calibri" w:hAnsi="Arial" w:cs="Arial"/>
                <w:sz w:val="20"/>
                <w:szCs w:val="20"/>
                <w:lang w:val="es-ES"/>
              </w:rPr>
              <w:t>Executant</w:t>
            </w:r>
            <w:r w:rsidRPr="000C0391">
              <w:rPr>
                <w:rFonts w:ascii="Arial" w:hAnsi="Arial" w:cs="Arial"/>
                <w:sz w:val="20"/>
                <w:szCs w:val="20"/>
                <w:lang w:val="es-ES"/>
              </w:rPr>
              <w:t xml:space="preserve"> la oferta, pentru activitatile supuse subcontractarii.;</w:t>
            </w:r>
          </w:p>
          <w:p w:rsidR="00CC1D33" w:rsidRPr="000C0391" w:rsidRDefault="00CC1D33" w:rsidP="00064A7F">
            <w:pPr>
              <w:numPr>
                <w:ilvl w:val="0"/>
                <w:numId w:val="4"/>
              </w:numPr>
              <w:jc w:val="both"/>
              <w:rPr>
                <w:rFonts w:ascii="Arial" w:hAnsi="Arial" w:cs="Arial"/>
                <w:sz w:val="20"/>
                <w:szCs w:val="20"/>
                <w:shd w:val="clear" w:color="auto" w:fill="FFFFFF"/>
                <w:lang w:val="ro-RO"/>
              </w:rPr>
            </w:pPr>
            <w:r w:rsidRPr="000C0391">
              <w:rPr>
                <w:rFonts w:ascii="Arial" w:hAnsi="Arial" w:cs="Arial"/>
                <w:sz w:val="20"/>
                <w:szCs w:val="20"/>
                <w:shd w:val="clear" w:color="auto" w:fill="FFFFFF"/>
                <w:lang w:val="ro-RO"/>
              </w:rPr>
              <w:t xml:space="preserve">contractele de subcontractare incheiate intre </w:t>
            </w:r>
            <w:r w:rsidRPr="000C0391">
              <w:rPr>
                <w:rFonts w:ascii="Arial" w:eastAsia="Calibri" w:hAnsi="Arial" w:cs="Arial"/>
                <w:sz w:val="20"/>
                <w:szCs w:val="20"/>
                <w:lang w:val="es-ES"/>
              </w:rPr>
              <w:t>Executant</w:t>
            </w:r>
            <w:r w:rsidRPr="000C0391">
              <w:rPr>
                <w:rFonts w:ascii="Arial" w:hAnsi="Arial" w:cs="Arial"/>
                <w:sz w:val="20"/>
                <w:szCs w:val="20"/>
                <w:shd w:val="clear" w:color="auto" w:fill="FFFFFF"/>
                <w:lang w:val="ro-RO"/>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C1D33" w:rsidRPr="000C0391" w:rsidRDefault="00CC1D33" w:rsidP="00064A7F">
            <w:pPr>
              <w:numPr>
                <w:ilvl w:val="0"/>
                <w:numId w:val="4"/>
              </w:numPr>
              <w:jc w:val="both"/>
              <w:rPr>
                <w:rFonts w:ascii="Arial" w:hAnsi="Arial" w:cs="Arial"/>
                <w:sz w:val="20"/>
                <w:szCs w:val="20"/>
                <w:shd w:val="clear" w:color="auto" w:fill="FFFFFF"/>
                <w:lang w:val="ro-RO"/>
              </w:rPr>
            </w:pPr>
            <w:r w:rsidRPr="000C0391">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 (ex:</w:t>
            </w:r>
            <w:r w:rsidRPr="000C0391">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0C0391">
              <w:rPr>
                <w:rFonts w:ascii="Arial" w:eastAsia="Calibri" w:hAnsi="Arial" w:cs="Arial"/>
                <w:sz w:val="20"/>
                <w:szCs w:val="20"/>
              </w:rPr>
              <w:t>capacității și resurselor pentru Lucrările care urmează să fie executate, etc</w:t>
            </w:r>
            <w:r w:rsidRPr="000C0391">
              <w:rPr>
                <w:rFonts w:ascii="Arial" w:eastAsia="Calibri" w:hAnsi="Arial" w:cs="Arial"/>
                <w:sz w:val="20"/>
                <w:szCs w:val="20"/>
                <w:highlight w:val="lightGray"/>
              </w:rPr>
              <w:t>.</w:t>
            </w:r>
            <w:r w:rsidRPr="000C0391">
              <w:rPr>
                <w:rFonts w:ascii="Arial" w:eastAsia="Calibri" w:hAnsi="Arial" w:cs="Arial"/>
                <w:sz w:val="20"/>
                <w:szCs w:val="20"/>
              </w:rPr>
              <w:t>.</w:t>
            </w:r>
          </w:p>
          <w:p w:rsidR="00CC1D33" w:rsidRPr="000C0391" w:rsidRDefault="00CC1D33" w:rsidP="006C755F">
            <w:pPr>
              <w:rPr>
                <w:rFonts w:ascii="Arial" w:hAnsi="Arial" w:cs="Arial"/>
                <w:sz w:val="20"/>
                <w:szCs w:val="20"/>
                <w:shd w:val="clear" w:color="auto" w:fill="FFFFFF"/>
                <w:lang w:val="ro-RO"/>
              </w:rPr>
            </w:pPr>
            <w:r w:rsidRPr="000C0391">
              <w:rPr>
                <w:rFonts w:ascii="Arial" w:eastAsia="Calibri" w:hAnsi="Arial" w:cs="Arial"/>
                <w:sz w:val="20"/>
                <w:szCs w:val="20"/>
              </w:rPr>
              <w:t>Achizitorul va notifica decizia sa Contractantului în termen de maxim  30 (treizeci) de zile de la data primirii notificării</w:t>
            </w:r>
          </w:p>
        </w:tc>
      </w:tr>
      <w:tr w:rsidR="00CC1D33" w:rsidRPr="000C0391" w:rsidTr="006C755F">
        <w:trPr>
          <w:trHeight w:val="146"/>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jc w:val="both"/>
              <w:rPr>
                <w:rFonts w:ascii="Arial" w:eastAsia="Calibri" w:hAnsi="Arial" w:cs="Arial"/>
                <w:sz w:val="20"/>
                <w:szCs w:val="20"/>
              </w:rPr>
            </w:pPr>
            <w:r w:rsidRPr="000C0391">
              <w:rPr>
                <w:rFonts w:ascii="Arial" w:eastAsia="Calibri" w:hAnsi="Arial" w:cs="Arial"/>
                <w:b/>
                <w:sz w:val="20"/>
                <w:szCs w:val="20"/>
              </w:rPr>
              <w:t>Justificarea necesitatii activarii clauzei cu optiuni</w:t>
            </w:r>
            <w:r w:rsidRPr="000C0391">
              <w:rPr>
                <w:rFonts w:ascii="Arial" w:eastAsia="Calibri" w:hAnsi="Arial" w:cs="Arial"/>
                <w:sz w:val="20"/>
                <w:szCs w:val="20"/>
              </w:rPr>
              <w:t xml:space="preserve"> se va face de catre Achizitor, in cadrul unei note justificative conform Ordin 2332/2017 prin continutul careia se va </w:t>
            </w:r>
            <w:proofErr w:type="gramStart"/>
            <w:r w:rsidRPr="000C0391">
              <w:rPr>
                <w:rFonts w:ascii="Arial" w:eastAsia="Calibri" w:hAnsi="Arial" w:cs="Arial"/>
                <w:sz w:val="20"/>
                <w:szCs w:val="20"/>
              </w:rPr>
              <w:t>evidentia  indeplinirea</w:t>
            </w:r>
            <w:proofErr w:type="gramEnd"/>
            <w:r w:rsidRPr="000C0391">
              <w:rPr>
                <w:rFonts w:ascii="Arial" w:eastAsia="Calibri" w:hAnsi="Arial" w:cs="Arial"/>
                <w:sz w:val="20"/>
                <w:szCs w:val="20"/>
              </w:rPr>
              <w:t xml:space="preserve"> conditiilor pentru activarea clauzei de revizuire.</w:t>
            </w:r>
          </w:p>
        </w:tc>
      </w:tr>
      <w:tr w:rsidR="00CC1D33" w:rsidRPr="000C0391" w:rsidTr="006C755F">
        <w:trPr>
          <w:trHeight w:val="146"/>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Modalitatea de implementare a modificarii contractului</w:t>
            </w:r>
            <w:r w:rsidRPr="000C0391">
              <w:rPr>
                <w:rFonts w:ascii="Arial" w:eastAsia="Calibri" w:hAnsi="Arial" w:cs="Arial"/>
                <w:sz w:val="20"/>
                <w:szCs w:val="20"/>
              </w:rPr>
              <w:t xml:space="preserve"> : prin </w:t>
            </w:r>
            <w:r w:rsidRPr="000C0391">
              <w:rPr>
                <w:rFonts w:ascii="Arial" w:eastAsia="Calibri" w:hAnsi="Arial" w:cs="Arial"/>
                <w:sz w:val="20"/>
                <w:szCs w:val="20"/>
                <w:shd w:val="clear" w:color="auto" w:fill="FFFFFF"/>
              </w:rPr>
              <w:t>act aditional</w:t>
            </w:r>
          </w:p>
        </w:tc>
      </w:tr>
      <w:tr w:rsidR="00CC1D33" w:rsidRPr="000C0391" w:rsidTr="006C755F">
        <w:trPr>
          <w:trHeight w:val="147"/>
        </w:trPr>
        <w:tc>
          <w:tcPr>
            <w:tcW w:w="1260" w:type="dxa"/>
            <w:vMerge w:val="restart"/>
            <w:shd w:val="clear" w:color="auto" w:fill="auto"/>
          </w:tcPr>
          <w:p w:rsidR="00CC1D33" w:rsidRPr="000C0391" w:rsidRDefault="00CC1D33" w:rsidP="006C755F">
            <w:pPr>
              <w:jc w:val="both"/>
              <w:rPr>
                <w:rFonts w:ascii="Arial" w:eastAsia="Calibri" w:hAnsi="Arial" w:cs="Arial"/>
                <w:b/>
                <w:sz w:val="20"/>
                <w:szCs w:val="20"/>
              </w:rPr>
            </w:pPr>
            <w:r w:rsidRPr="000C0391">
              <w:rPr>
                <w:rFonts w:ascii="Arial" w:eastAsia="Calibri" w:hAnsi="Arial" w:cs="Arial"/>
                <w:b/>
                <w:sz w:val="20"/>
                <w:szCs w:val="20"/>
              </w:rPr>
              <w:t xml:space="preserve">Clauza de </w:t>
            </w:r>
            <w:r w:rsidRPr="000C0391">
              <w:rPr>
                <w:rFonts w:ascii="Arial" w:eastAsia="Calibri" w:hAnsi="Arial" w:cs="Arial"/>
                <w:b/>
                <w:sz w:val="20"/>
                <w:szCs w:val="20"/>
              </w:rPr>
              <w:lastRenderedPageBreak/>
              <w:t>modificare nr 4</w:t>
            </w:r>
          </w:p>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tabs>
                <w:tab w:val="left" w:pos="9000"/>
              </w:tabs>
              <w:jc w:val="both"/>
              <w:rPr>
                <w:rFonts w:ascii="Arial" w:eastAsia="Calibri" w:hAnsi="Arial" w:cs="Arial"/>
                <w:sz w:val="20"/>
                <w:szCs w:val="20"/>
              </w:rPr>
            </w:pPr>
            <w:r w:rsidRPr="000C0391">
              <w:rPr>
                <w:rFonts w:ascii="Arial" w:eastAsia="Calibri" w:hAnsi="Arial" w:cs="Arial"/>
                <w:b/>
                <w:sz w:val="20"/>
                <w:szCs w:val="20"/>
              </w:rPr>
              <w:lastRenderedPageBreak/>
              <w:t>Obiectul modificarii:</w:t>
            </w:r>
            <w:r w:rsidRPr="000C0391">
              <w:rPr>
                <w:rFonts w:ascii="Arial" w:eastAsia="Calibri" w:hAnsi="Arial" w:cs="Arial"/>
                <w:sz w:val="20"/>
                <w:szCs w:val="20"/>
              </w:rPr>
              <w:t xml:space="preserve"> Declararea unor noi subcontractanţi ulterior semnării contractului de </w:t>
            </w:r>
            <w:r w:rsidRPr="000C0391">
              <w:rPr>
                <w:rFonts w:ascii="Arial" w:eastAsia="Calibri" w:hAnsi="Arial" w:cs="Arial"/>
                <w:sz w:val="20"/>
                <w:szCs w:val="20"/>
              </w:rPr>
              <w:lastRenderedPageBreak/>
              <w:t>achiziţie publică în condiţiile în care lucrările/serviciile ce urmează a fi subcontractate au fost prevăzute în ofertă fără a se indica iniţial opţiunea subcontractării acestora, cu conditia  indeplinirii cumulative a conditiilor prevazute la art 160 din HG 35/2016</w:t>
            </w:r>
          </w:p>
        </w:tc>
      </w:tr>
      <w:tr w:rsidR="00CC1D33" w:rsidRPr="000C0391" w:rsidTr="006C755F">
        <w:trPr>
          <w:trHeight w:val="146"/>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jc w:val="both"/>
              <w:rPr>
                <w:rFonts w:ascii="Arial" w:eastAsia="Calibri" w:hAnsi="Arial" w:cs="Arial"/>
                <w:sz w:val="20"/>
                <w:szCs w:val="20"/>
              </w:rPr>
            </w:pPr>
            <w:r w:rsidRPr="000C0391">
              <w:rPr>
                <w:rFonts w:ascii="Arial" w:eastAsia="Calibri" w:hAnsi="Arial" w:cs="Arial"/>
                <w:b/>
                <w:sz w:val="20"/>
                <w:szCs w:val="20"/>
              </w:rPr>
              <w:t>Initierea procesului de implementare a optiunii de modificare</w:t>
            </w:r>
            <w:r w:rsidRPr="000C0391">
              <w:rPr>
                <w:rFonts w:ascii="Arial" w:eastAsia="Calibri" w:hAnsi="Arial" w:cs="Arial"/>
                <w:sz w:val="20"/>
                <w:szCs w:val="20"/>
              </w:rPr>
              <w:t xml:space="preserve"> a contractului </w:t>
            </w:r>
            <w:proofErr w:type="gramStart"/>
            <w:r w:rsidRPr="000C0391">
              <w:rPr>
                <w:rFonts w:ascii="Arial" w:eastAsia="Calibri" w:hAnsi="Arial" w:cs="Arial"/>
                <w:sz w:val="20"/>
                <w:szCs w:val="20"/>
              </w:rPr>
              <w:t>revine  Executantului</w:t>
            </w:r>
            <w:proofErr w:type="gramEnd"/>
            <w:r w:rsidRPr="000C0391">
              <w:rPr>
                <w:rFonts w:ascii="Arial" w:eastAsia="Calibri" w:hAnsi="Arial" w:cs="Arial"/>
                <w:sz w:val="20"/>
                <w:szCs w:val="20"/>
              </w:rPr>
              <w:t xml:space="preserve">  prin comunicarea unei Adrese catre Achizitor prin care solicita acesuia acordul pentru  inlocuirea subcontractantului/subcontractantilor nominalizati in oferta. </w:t>
            </w:r>
            <w:r w:rsidRPr="000C0391">
              <w:rPr>
                <w:rFonts w:ascii="Arial" w:eastAsia="Calibri" w:hAnsi="Arial" w:cs="Arial"/>
                <w:sz w:val="20"/>
                <w:szCs w:val="20"/>
                <w:lang w:val="es-ES"/>
              </w:rPr>
              <w:t>In vederea obtinerii acordului Achizitorului</w:t>
            </w:r>
            <w:r w:rsidRPr="000C0391">
              <w:rPr>
                <w:rFonts w:ascii="Arial" w:eastAsia="Calibri" w:hAnsi="Arial" w:cs="Arial"/>
                <w:sz w:val="20"/>
                <w:szCs w:val="20"/>
              </w:rPr>
              <w:t>, Executantul va atasa adresei:</w:t>
            </w:r>
          </w:p>
          <w:p w:rsidR="00CC1D33" w:rsidRPr="000C0391" w:rsidRDefault="00CC1D33" w:rsidP="00064A7F">
            <w:pPr>
              <w:numPr>
                <w:ilvl w:val="0"/>
                <w:numId w:val="7"/>
              </w:numPr>
              <w:jc w:val="both"/>
              <w:rPr>
                <w:rFonts w:ascii="Arial" w:hAnsi="Arial" w:cs="Arial"/>
                <w:sz w:val="20"/>
                <w:szCs w:val="20"/>
                <w:lang w:val="es-ES"/>
              </w:rPr>
            </w:pPr>
            <w:r w:rsidRPr="000C0391">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CC1D33" w:rsidRPr="000C0391" w:rsidRDefault="00CC1D33" w:rsidP="00064A7F">
            <w:pPr>
              <w:numPr>
                <w:ilvl w:val="0"/>
                <w:numId w:val="7"/>
              </w:numPr>
              <w:jc w:val="both"/>
              <w:rPr>
                <w:rFonts w:ascii="Arial" w:hAnsi="Arial" w:cs="Arial"/>
                <w:sz w:val="20"/>
                <w:szCs w:val="20"/>
                <w:shd w:val="clear" w:color="auto" w:fill="FFFFFF"/>
                <w:lang w:val="ro-RO"/>
              </w:rPr>
            </w:pPr>
            <w:r w:rsidRPr="000C0391">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C1D33" w:rsidRPr="000C0391" w:rsidRDefault="00CC1D33" w:rsidP="00064A7F">
            <w:pPr>
              <w:numPr>
                <w:ilvl w:val="0"/>
                <w:numId w:val="7"/>
              </w:numPr>
              <w:jc w:val="both"/>
              <w:rPr>
                <w:rFonts w:ascii="Arial" w:hAnsi="Arial" w:cs="Arial"/>
                <w:sz w:val="20"/>
                <w:szCs w:val="20"/>
                <w:shd w:val="clear" w:color="auto" w:fill="FFFFFF"/>
                <w:lang w:val="ro-RO"/>
              </w:rPr>
            </w:pPr>
            <w:r w:rsidRPr="000C0391">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CC1D33" w:rsidRPr="000C0391" w:rsidTr="006C755F">
        <w:trPr>
          <w:trHeight w:val="146"/>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jc w:val="both"/>
              <w:rPr>
                <w:rFonts w:ascii="Arial" w:eastAsia="Calibri" w:hAnsi="Arial" w:cs="Arial"/>
                <w:sz w:val="20"/>
                <w:szCs w:val="20"/>
              </w:rPr>
            </w:pPr>
            <w:r w:rsidRPr="000C0391">
              <w:rPr>
                <w:rFonts w:ascii="Arial" w:eastAsia="Calibri" w:hAnsi="Arial" w:cs="Arial"/>
                <w:b/>
                <w:sz w:val="20"/>
                <w:szCs w:val="20"/>
              </w:rPr>
              <w:t>Justificarea necesitatii activarii clauzei cu optiuni</w:t>
            </w:r>
            <w:r w:rsidRPr="000C0391">
              <w:rPr>
                <w:rFonts w:ascii="Arial" w:eastAsia="Calibri" w:hAnsi="Arial" w:cs="Arial"/>
                <w:sz w:val="20"/>
                <w:szCs w:val="20"/>
              </w:rPr>
              <w:t xml:space="preserve"> se va face de catre Achizitor, in cadrul unei note justificative conform Ordin 2332/2017 prin continutul careia se va </w:t>
            </w:r>
            <w:proofErr w:type="gramStart"/>
            <w:r w:rsidRPr="000C0391">
              <w:rPr>
                <w:rFonts w:ascii="Arial" w:eastAsia="Calibri" w:hAnsi="Arial" w:cs="Arial"/>
                <w:sz w:val="20"/>
                <w:szCs w:val="20"/>
              </w:rPr>
              <w:t>evidentia  indeplinirea</w:t>
            </w:r>
            <w:proofErr w:type="gramEnd"/>
            <w:r w:rsidRPr="000C0391">
              <w:rPr>
                <w:rFonts w:ascii="Arial" w:eastAsia="Calibri" w:hAnsi="Arial" w:cs="Arial"/>
                <w:sz w:val="20"/>
                <w:szCs w:val="20"/>
              </w:rPr>
              <w:t xml:space="preserve"> conditiilor pentru activarea clauzei de revizuire nr 3.</w:t>
            </w:r>
          </w:p>
        </w:tc>
      </w:tr>
      <w:tr w:rsidR="00CC1D33" w:rsidRPr="000C0391" w:rsidTr="006C755F">
        <w:trPr>
          <w:trHeight w:val="146"/>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Modalitatea de implementare a modificarii contractului</w:t>
            </w:r>
            <w:r w:rsidRPr="000C0391">
              <w:rPr>
                <w:rFonts w:ascii="Arial" w:eastAsia="Calibri" w:hAnsi="Arial" w:cs="Arial"/>
                <w:sz w:val="20"/>
                <w:szCs w:val="20"/>
              </w:rPr>
              <w:t xml:space="preserve"> : prin </w:t>
            </w:r>
            <w:r w:rsidRPr="000C0391">
              <w:rPr>
                <w:rFonts w:ascii="Arial" w:eastAsia="Calibri" w:hAnsi="Arial" w:cs="Arial"/>
                <w:sz w:val="20"/>
                <w:szCs w:val="20"/>
                <w:shd w:val="clear" w:color="auto" w:fill="FFFFFF"/>
              </w:rPr>
              <w:t>act aditional</w:t>
            </w:r>
          </w:p>
        </w:tc>
      </w:tr>
      <w:tr w:rsidR="00CC1D33" w:rsidRPr="000C0391" w:rsidTr="006C755F">
        <w:trPr>
          <w:trHeight w:val="75"/>
        </w:trPr>
        <w:tc>
          <w:tcPr>
            <w:tcW w:w="1260" w:type="dxa"/>
            <w:vMerge w:val="restart"/>
            <w:shd w:val="clear" w:color="auto" w:fill="auto"/>
          </w:tcPr>
          <w:p w:rsidR="00CC1D33" w:rsidRPr="000C0391" w:rsidRDefault="00CC1D33" w:rsidP="006C755F">
            <w:pPr>
              <w:jc w:val="both"/>
              <w:rPr>
                <w:rFonts w:ascii="Arial" w:eastAsia="Calibri" w:hAnsi="Arial" w:cs="Arial"/>
                <w:b/>
                <w:sz w:val="20"/>
                <w:szCs w:val="20"/>
              </w:rPr>
            </w:pPr>
            <w:r w:rsidRPr="000C0391">
              <w:rPr>
                <w:rFonts w:ascii="Arial" w:eastAsia="Calibri" w:hAnsi="Arial" w:cs="Arial"/>
                <w:b/>
                <w:sz w:val="20"/>
                <w:szCs w:val="20"/>
              </w:rPr>
              <w:t>Clauza de modificare nr 5:</w:t>
            </w:r>
          </w:p>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tabs>
                <w:tab w:val="left" w:pos="9000"/>
              </w:tabs>
              <w:jc w:val="both"/>
              <w:rPr>
                <w:rFonts w:ascii="Arial" w:eastAsia="Calibri" w:hAnsi="Arial" w:cs="Arial"/>
                <w:sz w:val="20"/>
                <w:szCs w:val="20"/>
              </w:rPr>
            </w:pPr>
            <w:r w:rsidRPr="000C0391">
              <w:rPr>
                <w:rFonts w:ascii="Arial" w:eastAsia="Calibri" w:hAnsi="Arial" w:cs="Arial"/>
                <w:b/>
                <w:sz w:val="20"/>
                <w:szCs w:val="20"/>
              </w:rPr>
              <w:t>Obiectul modificarii:</w:t>
            </w:r>
            <w:r w:rsidRPr="000C0391">
              <w:rPr>
                <w:rFonts w:ascii="Arial" w:eastAsia="Calibri" w:hAnsi="Arial" w:cs="Arial"/>
                <w:sz w:val="20"/>
                <w:szCs w:val="20"/>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CC1D33" w:rsidRPr="000C0391" w:rsidTr="006C755F">
        <w:trPr>
          <w:trHeight w:val="75"/>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jc w:val="both"/>
              <w:rPr>
                <w:rFonts w:ascii="Arial" w:eastAsia="Calibri" w:hAnsi="Arial" w:cs="Arial"/>
                <w:sz w:val="20"/>
                <w:szCs w:val="20"/>
              </w:rPr>
            </w:pPr>
            <w:r w:rsidRPr="000C0391">
              <w:rPr>
                <w:rFonts w:ascii="Arial" w:eastAsia="Calibri" w:hAnsi="Arial" w:cs="Arial"/>
                <w:b/>
                <w:sz w:val="20"/>
                <w:szCs w:val="20"/>
              </w:rPr>
              <w:t>Initierea procesului de implementare a optiunii de modificare</w:t>
            </w:r>
            <w:r w:rsidRPr="000C0391">
              <w:rPr>
                <w:rFonts w:ascii="Arial" w:eastAsia="Calibri" w:hAnsi="Arial" w:cs="Arial"/>
                <w:sz w:val="20"/>
                <w:szCs w:val="20"/>
              </w:rPr>
              <w:t xml:space="preserve"> a contractului revine  Executantului  prin comunicarea unei Adrese catre Achizitor prin care ii comunica acestuia situatia rezilierii/denuntarii unilaterale a contractelor/ contractului de subcontractare si:</w:t>
            </w:r>
          </w:p>
          <w:p w:rsidR="00CC1D33" w:rsidRPr="000C0391" w:rsidRDefault="00CC1D33" w:rsidP="00064A7F">
            <w:pPr>
              <w:numPr>
                <w:ilvl w:val="0"/>
                <w:numId w:val="9"/>
              </w:numPr>
              <w:contextualSpacing/>
              <w:jc w:val="both"/>
              <w:rPr>
                <w:rFonts w:ascii="Arial" w:eastAsia="Calibri" w:hAnsi="Arial" w:cs="Arial"/>
                <w:sz w:val="20"/>
                <w:szCs w:val="20"/>
                <w:lang w:eastAsia="ro-RO"/>
              </w:rPr>
            </w:pPr>
            <w:r w:rsidRPr="000C0391">
              <w:rPr>
                <w:rFonts w:ascii="Arial" w:hAnsi="Arial" w:cs="Arial"/>
                <w:sz w:val="20"/>
                <w:szCs w:val="20"/>
                <w:lang w:val="ro-RO" w:eastAsia="ro-RO"/>
              </w:rPr>
              <w:t>notifica acestuia: preluarea partii/părţilor din contract aferente activităţii subcontractate sau</w:t>
            </w:r>
          </w:p>
          <w:p w:rsidR="00CC1D33" w:rsidRPr="000C0391" w:rsidRDefault="00CC1D33" w:rsidP="00064A7F">
            <w:pPr>
              <w:numPr>
                <w:ilvl w:val="0"/>
                <w:numId w:val="9"/>
              </w:numPr>
              <w:contextualSpacing/>
              <w:jc w:val="both"/>
              <w:rPr>
                <w:rFonts w:ascii="Arial" w:eastAsia="Calibri" w:hAnsi="Arial" w:cs="Arial"/>
                <w:sz w:val="20"/>
                <w:szCs w:val="20"/>
                <w:lang w:eastAsia="ro-RO"/>
              </w:rPr>
            </w:pPr>
            <w:r w:rsidRPr="000C0391">
              <w:rPr>
                <w:rFonts w:ascii="Arial" w:hAnsi="Arial" w:cs="Arial"/>
                <w:sz w:val="20"/>
                <w:szCs w:val="20"/>
                <w:lang w:val="ro-RO" w:eastAsia="ro-RO"/>
              </w:rPr>
              <w:t xml:space="preserve">solicita acesuia acordul pentru  inlocuirea subcontractantului/subcontractantilor nominalizati in oferta. </w:t>
            </w:r>
            <w:r w:rsidRPr="000C0391">
              <w:rPr>
                <w:rFonts w:ascii="Arial" w:hAnsi="Arial" w:cs="Arial"/>
                <w:sz w:val="20"/>
                <w:szCs w:val="20"/>
                <w:lang w:val="es-ES" w:eastAsia="ro-RO"/>
              </w:rPr>
              <w:t>In acest sens</w:t>
            </w:r>
            <w:r w:rsidRPr="000C0391">
              <w:rPr>
                <w:rFonts w:ascii="Arial" w:hAnsi="Arial" w:cs="Arial"/>
                <w:sz w:val="20"/>
                <w:szCs w:val="20"/>
                <w:lang w:val="ro-RO" w:eastAsia="ro-RO"/>
              </w:rPr>
              <w:t>, Executantul va atasa adresei:</w:t>
            </w:r>
          </w:p>
          <w:p w:rsidR="00CC1D33" w:rsidRPr="000C0391" w:rsidRDefault="00CC1D33" w:rsidP="00064A7F">
            <w:pPr>
              <w:numPr>
                <w:ilvl w:val="0"/>
                <w:numId w:val="8"/>
              </w:numPr>
              <w:jc w:val="both"/>
              <w:rPr>
                <w:rFonts w:ascii="Arial" w:hAnsi="Arial" w:cs="Arial"/>
                <w:sz w:val="20"/>
                <w:szCs w:val="20"/>
                <w:lang w:val="es-ES"/>
              </w:rPr>
            </w:pPr>
            <w:r w:rsidRPr="000C0391">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CC1D33" w:rsidRPr="000C0391" w:rsidRDefault="00CC1D33" w:rsidP="00064A7F">
            <w:pPr>
              <w:numPr>
                <w:ilvl w:val="0"/>
                <w:numId w:val="8"/>
              </w:numPr>
              <w:jc w:val="both"/>
              <w:rPr>
                <w:rFonts w:ascii="Arial" w:hAnsi="Arial" w:cs="Arial"/>
                <w:sz w:val="20"/>
                <w:szCs w:val="20"/>
                <w:shd w:val="clear" w:color="auto" w:fill="FFFFFF"/>
                <w:lang w:val="ro-RO"/>
              </w:rPr>
            </w:pPr>
            <w:r w:rsidRPr="000C0391">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C1D33" w:rsidRPr="000C0391" w:rsidRDefault="00CC1D33" w:rsidP="00064A7F">
            <w:pPr>
              <w:numPr>
                <w:ilvl w:val="0"/>
                <w:numId w:val="8"/>
              </w:numPr>
              <w:jc w:val="both"/>
              <w:rPr>
                <w:rFonts w:ascii="Arial" w:hAnsi="Arial" w:cs="Arial"/>
                <w:sz w:val="20"/>
                <w:szCs w:val="20"/>
                <w:shd w:val="clear" w:color="auto" w:fill="FFFFFF"/>
                <w:lang w:val="ro-RO"/>
              </w:rPr>
            </w:pPr>
            <w:r w:rsidRPr="000C0391">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tc>
      </w:tr>
      <w:tr w:rsidR="00CC1D33" w:rsidRPr="000C0391" w:rsidTr="006C755F">
        <w:trPr>
          <w:trHeight w:val="75"/>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jc w:val="both"/>
              <w:rPr>
                <w:rFonts w:ascii="Arial" w:eastAsia="Calibri" w:hAnsi="Arial" w:cs="Arial"/>
                <w:sz w:val="20"/>
                <w:szCs w:val="20"/>
              </w:rPr>
            </w:pPr>
            <w:r w:rsidRPr="000C0391">
              <w:rPr>
                <w:rFonts w:ascii="Arial" w:eastAsia="Calibri" w:hAnsi="Arial" w:cs="Arial"/>
                <w:b/>
                <w:sz w:val="20"/>
                <w:szCs w:val="20"/>
              </w:rPr>
              <w:t>Justificarea necesitatii activarii clauzei cu optiuni</w:t>
            </w:r>
            <w:r w:rsidRPr="000C0391">
              <w:rPr>
                <w:rFonts w:ascii="Arial" w:eastAsia="Calibri" w:hAnsi="Arial" w:cs="Arial"/>
                <w:sz w:val="20"/>
                <w:szCs w:val="20"/>
              </w:rPr>
              <w:t xml:space="preserve"> se va face de catre Achizitor, in cadrul unei note justificative conform Ordin 2332/2017 prin continutul careia se va </w:t>
            </w:r>
            <w:proofErr w:type="gramStart"/>
            <w:r w:rsidRPr="000C0391">
              <w:rPr>
                <w:rFonts w:ascii="Arial" w:eastAsia="Calibri" w:hAnsi="Arial" w:cs="Arial"/>
                <w:sz w:val="20"/>
                <w:szCs w:val="20"/>
              </w:rPr>
              <w:t>evidentia  indeplinirea</w:t>
            </w:r>
            <w:proofErr w:type="gramEnd"/>
            <w:r w:rsidRPr="000C0391">
              <w:rPr>
                <w:rFonts w:ascii="Arial" w:eastAsia="Calibri" w:hAnsi="Arial" w:cs="Arial"/>
                <w:sz w:val="20"/>
                <w:szCs w:val="20"/>
              </w:rPr>
              <w:t xml:space="preserve"> conditiilor pentru activarea clauzei de modificare nr 5 punctul 2. Clauza de modificare nr 5 punctul 1 se va activa de la data comunicarii notificarii privind preluarea de catre Executant a partii din contract aferente activitatii subcontractate.</w:t>
            </w:r>
          </w:p>
        </w:tc>
      </w:tr>
      <w:tr w:rsidR="00CC1D33" w:rsidRPr="000C0391" w:rsidTr="006C755F">
        <w:trPr>
          <w:trHeight w:val="75"/>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Modalitatea de implementare a modificarii contractului</w:t>
            </w:r>
            <w:r w:rsidRPr="000C0391">
              <w:rPr>
                <w:rFonts w:ascii="Arial" w:eastAsia="Calibri" w:hAnsi="Arial" w:cs="Arial"/>
                <w:sz w:val="20"/>
                <w:szCs w:val="20"/>
              </w:rPr>
              <w:t xml:space="preserve"> : prin </w:t>
            </w:r>
            <w:r w:rsidRPr="000C0391">
              <w:rPr>
                <w:rFonts w:ascii="Arial" w:eastAsia="Calibri" w:hAnsi="Arial" w:cs="Arial"/>
                <w:sz w:val="20"/>
                <w:szCs w:val="20"/>
                <w:shd w:val="clear" w:color="auto" w:fill="FFFFFF"/>
              </w:rPr>
              <w:t>act aditional</w:t>
            </w:r>
            <w:r w:rsidRPr="000C0391">
              <w:rPr>
                <w:rFonts w:ascii="Arial" w:eastAsia="Calibri" w:hAnsi="Arial" w:cs="Arial"/>
                <w:sz w:val="20"/>
                <w:szCs w:val="20"/>
              </w:rPr>
              <w:t xml:space="preserve"> pentru clauza de revizuire nr 4 punctul 2; Prin “notificare” pentru clauza de revizuire nr 4 punctul 1</w:t>
            </w:r>
          </w:p>
        </w:tc>
      </w:tr>
      <w:tr w:rsidR="00CC1D33" w:rsidRPr="000C0391" w:rsidTr="006C755F">
        <w:trPr>
          <w:trHeight w:val="147"/>
        </w:trPr>
        <w:tc>
          <w:tcPr>
            <w:tcW w:w="1260" w:type="dxa"/>
            <w:vMerge w:val="restart"/>
            <w:shd w:val="clear" w:color="auto" w:fill="auto"/>
          </w:tcPr>
          <w:p w:rsidR="00CC1D33" w:rsidRPr="000C0391" w:rsidRDefault="00CC1D33" w:rsidP="006C755F">
            <w:pPr>
              <w:jc w:val="both"/>
              <w:rPr>
                <w:rFonts w:ascii="Arial" w:eastAsia="Calibri" w:hAnsi="Arial" w:cs="Arial"/>
                <w:b/>
                <w:sz w:val="20"/>
                <w:szCs w:val="20"/>
              </w:rPr>
            </w:pPr>
            <w:r w:rsidRPr="000C0391">
              <w:rPr>
                <w:rFonts w:ascii="Arial" w:eastAsia="Calibri" w:hAnsi="Arial" w:cs="Arial"/>
                <w:b/>
                <w:sz w:val="20"/>
                <w:szCs w:val="20"/>
              </w:rPr>
              <w:t>Clauza de modificare nr 6</w:t>
            </w:r>
          </w:p>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b/>
                <w:sz w:val="20"/>
                <w:szCs w:val="20"/>
              </w:rPr>
            </w:pPr>
            <w:r w:rsidRPr="000C0391">
              <w:rPr>
                <w:rFonts w:ascii="Arial" w:eastAsia="Calibri" w:hAnsi="Arial" w:cs="Arial"/>
                <w:b/>
                <w:sz w:val="20"/>
                <w:szCs w:val="20"/>
              </w:rPr>
              <w:t>Obiectul modificarii:</w:t>
            </w:r>
            <w:r w:rsidRPr="000C0391">
              <w:rPr>
                <w:rFonts w:ascii="Arial" w:eastAsia="Calibri" w:hAnsi="Arial" w:cs="Arial"/>
                <w:sz w:val="20"/>
                <w:szCs w:val="20"/>
              </w:rPr>
              <w:t xml:space="preserve"> Înlocuirea contractantului initial cu tertul sustinator va fi posibila in cazul în care ofertantul devenit contractant întâmpină dificultăţi în implementare</w:t>
            </w:r>
            <w:r w:rsidRPr="000C0391">
              <w:rPr>
                <w:rFonts w:ascii="Arial" w:hAnsi="Arial" w:cs="Arial"/>
                <w:sz w:val="20"/>
                <w:szCs w:val="20"/>
                <w:lang w:val="ro-RO"/>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CC1D33" w:rsidRPr="000C0391" w:rsidTr="006C755F">
        <w:trPr>
          <w:trHeight w:val="146"/>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jc w:val="both"/>
              <w:rPr>
                <w:rFonts w:ascii="Arial" w:eastAsia="Calibri" w:hAnsi="Arial" w:cs="Arial"/>
                <w:sz w:val="20"/>
                <w:szCs w:val="20"/>
              </w:rPr>
            </w:pPr>
            <w:r w:rsidRPr="000C0391">
              <w:rPr>
                <w:rFonts w:ascii="Arial" w:eastAsia="Calibri" w:hAnsi="Arial" w:cs="Arial"/>
                <w:b/>
                <w:sz w:val="20"/>
                <w:szCs w:val="20"/>
              </w:rPr>
              <w:t>Initierea procesului de implementare a optiunii de modificare</w:t>
            </w:r>
            <w:r w:rsidRPr="000C0391">
              <w:rPr>
                <w:rFonts w:ascii="Arial" w:eastAsia="Calibri" w:hAnsi="Arial" w:cs="Arial"/>
                <w:sz w:val="20"/>
                <w:szCs w:val="20"/>
              </w:rPr>
              <w:t xml:space="preserve"> a contractului revine </w:t>
            </w:r>
          </w:p>
          <w:p w:rsidR="00CC1D33" w:rsidRPr="000C0391" w:rsidRDefault="00CC1D33" w:rsidP="00064A7F">
            <w:pPr>
              <w:numPr>
                <w:ilvl w:val="0"/>
                <w:numId w:val="13"/>
              </w:numPr>
              <w:contextualSpacing/>
              <w:jc w:val="both"/>
              <w:rPr>
                <w:rFonts w:ascii="Arial" w:hAnsi="Arial" w:cs="Arial"/>
                <w:sz w:val="20"/>
                <w:szCs w:val="20"/>
                <w:lang w:val="ro-RO" w:eastAsia="ro-RO"/>
              </w:rPr>
            </w:pPr>
            <w:r w:rsidRPr="000C0391">
              <w:rPr>
                <w:rFonts w:ascii="Arial" w:hAnsi="Arial" w:cs="Arial"/>
                <w:sz w:val="20"/>
                <w:szCs w:val="20"/>
                <w:lang w:val="ro-RO" w:eastAsia="ro-RO"/>
              </w:rPr>
              <w:t xml:space="preserve"> Executantului printr-o Notificare adresata Achizitorului in termen de  10 (zece) zile de la data declanșării evenimentului care generează posibila preluare a drepturilor și obligațiilor Contractantului din prezentul Contract.</w:t>
            </w:r>
          </w:p>
          <w:p w:rsidR="00CC1D33" w:rsidRPr="000C0391" w:rsidRDefault="00CC1D33" w:rsidP="00064A7F">
            <w:pPr>
              <w:numPr>
                <w:ilvl w:val="0"/>
                <w:numId w:val="13"/>
              </w:numPr>
              <w:contextualSpacing/>
              <w:jc w:val="both"/>
              <w:rPr>
                <w:rFonts w:ascii="Arial" w:hAnsi="Arial" w:cs="Arial"/>
                <w:sz w:val="20"/>
                <w:szCs w:val="20"/>
                <w:lang w:val="ro-RO" w:eastAsia="ro-RO"/>
              </w:rPr>
            </w:pPr>
            <w:r w:rsidRPr="000C0391">
              <w:rPr>
                <w:rFonts w:ascii="Arial" w:hAnsi="Arial" w:cs="Arial"/>
                <w:sz w:val="20"/>
                <w:szCs w:val="20"/>
                <w:lang w:val="ro-RO" w:eastAsia="ro-RO"/>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0C0391">
              <w:rPr>
                <w:rFonts w:ascii="Arial" w:hAnsi="Arial" w:cs="Arial"/>
                <w:i/>
                <w:sz w:val="20"/>
                <w:szCs w:val="20"/>
                <w:lang w:val="ro-RO" w:eastAsia="ro-RO"/>
              </w:rPr>
              <w:t>de realizare a investiției publice</w:t>
            </w:r>
            <w:r w:rsidRPr="000C0391">
              <w:rPr>
                <w:rFonts w:ascii="Arial" w:hAnsi="Arial" w:cs="Arial"/>
                <w:sz w:val="20"/>
                <w:szCs w:val="20"/>
                <w:lang w:val="ro-RO" w:eastAsia="en-GB"/>
              </w:rPr>
              <w:t xml:space="preserve"> </w:t>
            </w:r>
            <w:r w:rsidRPr="000C0391">
              <w:rPr>
                <w:rFonts w:ascii="Arial" w:hAnsi="Arial" w:cs="Arial"/>
                <w:i/>
                <w:sz w:val="20"/>
                <w:szCs w:val="20"/>
                <w:lang w:val="ro-RO" w:eastAsia="ro-RO"/>
              </w:rPr>
              <w:t>(fizic și valoric)desi Executantula fost notificat prealabil in acest sens.</w:t>
            </w:r>
          </w:p>
          <w:p w:rsidR="00CC1D33" w:rsidRPr="000C0391" w:rsidRDefault="00CC1D33" w:rsidP="006C755F">
            <w:pPr>
              <w:jc w:val="both"/>
              <w:rPr>
                <w:rFonts w:ascii="Arial" w:eastAsia="Calibri" w:hAnsi="Arial" w:cs="Arial"/>
                <w:sz w:val="20"/>
                <w:szCs w:val="20"/>
              </w:rPr>
            </w:pPr>
            <w:r w:rsidRPr="000C0391">
              <w:rPr>
                <w:rFonts w:ascii="Arial" w:eastAsia="Calibri" w:hAnsi="Arial" w:cs="Arial"/>
                <w:sz w:val="20"/>
                <w:szCs w:val="20"/>
              </w:rPr>
              <w:t>Notificarea generează inițierea novației între cele două Părți.</w:t>
            </w:r>
          </w:p>
        </w:tc>
      </w:tr>
      <w:tr w:rsidR="00CC1D33" w:rsidRPr="000C0391" w:rsidTr="006C755F">
        <w:trPr>
          <w:trHeight w:val="146"/>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jc w:val="both"/>
              <w:rPr>
                <w:rFonts w:ascii="Arial" w:hAnsi="Arial" w:cs="Arial"/>
                <w:sz w:val="20"/>
                <w:szCs w:val="20"/>
                <w:lang w:val="ro-RO"/>
              </w:rPr>
            </w:pPr>
            <w:r w:rsidRPr="000C0391">
              <w:rPr>
                <w:rFonts w:ascii="Arial" w:eastAsia="Calibri" w:hAnsi="Arial" w:cs="Arial"/>
                <w:b/>
                <w:sz w:val="20"/>
                <w:szCs w:val="20"/>
              </w:rPr>
              <w:t>Justificarea necesitatii activarii clauzei cu optiuni</w:t>
            </w:r>
            <w:r w:rsidRPr="000C0391">
              <w:rPr>
                <w:rFonts w:ascii="Arial" w:eastAsia="Calibri" w:hAnsi="Arial" w:cs="Arial"/>
                <w:sz w:val="20"/>
                <w:szCs w:val="20"/>
              </w:rPr>
              <w:t xml:space="preserve"> se va face de catre Achizitor, in cadrul unei note justificative conform Ordin 2332/2017 din continutul careia sa reiasa documentele care au stat la baza concluziei ca executantul intampina dificultati in implementare pe </w:t>
            </w:r>
            <w:r w:rsidRPr="000C0391">
              <w:rPr>
                <w:rFonts w:ascii="Arial" w:hAnsi="Arial" w:cs="Arial"/>
                <w:sz w:val="20"/>
                <w:szCs w:val="20"/>
                <w:lang w:val="ro-RO"/>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CC1D33" w:rsidRPr="000C0391" w:rsidTr="006C755F">
        <w:trPr>
          <w:trHeight w:val="146"/>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Modalitatea de implementare a modificarii contractului</w:t>
            </w:r>
            <w:r w:rsidRPr="000C0391">
              <w:rPr>
                <w:rFonts w:ascii="Arial" w:eastAsia="Calibri" w:hAnsi="Arial" w:cs="Arial"/>
                <w:sz w:val="20"/>
                <w:szCs w:val="20"/>
              </w:rPr>
              <w:t xml:space="preserve"> : prin act aditional</w:t>
            </w:r>
          </w:p>
        </w:tc>
      </w:tr>
      <w:tr w:rsidR="00CC1D33" w:rsidRPr="000C0391" w:rsidTr="006C755F">
        <w:trPr>
          <w:trHeight w:val="147"/>
        </w:trPr>
        <w:tc>
          <w:tcPr>
            <w:tcW w:w="1260" w:type="dxa"/>
            <w:vMerge w:val="restart"/>
            <w:shd w:val="clear" w:color="auto" w:fill="auto"/>
          </w:tcPr>
          <w:p w:rsidR="00CC1D33" w:rsidRPr="000C0391" w:rsidRDefault="00CC1D33" w:rsidP="006C755F">
            <w:pPr>
              <w:jc w:val="both"/>
              <w:rPr>
                <w:rFonts w:ascii="Arial" w:eastAsia="Calibri" w:hAnsi="Arial" w:cs="Arial"/>
                <w:b/>
                <w:sz w:val="20"/>
                <w:szCs w:val="20"/>
              </w:rPr>
            </w:pPr>
            <w:r w:rsidRPr="000C0391">
              <w:rPr>
                <w:rFonts w:ascii="Arial" w:eastAsia="Calibri" w:hAnsi="Arial" w:cs="Arial"/>
                <w:b/>
                <w:sz w:val="20"/>
                <w:szCs w:val="20"/>
              </w:rPr>
              <w:t>Clauza de modificare nr 7</w:t>
            </w:r>
          </w:p>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jc w:val="both"/>
              <w:rPr>
                <w:rFonts w:ascii="Arial" w:hAnsi="Arial" w:cs="Arial"/>
                <w:sz w:val="20"/>
                <w:szCs w:val="20"/>
                <w:lang w:val="ro-RO"/>
              </w:rPr>
            </w:pPr>
            <w:r w:rsidRPr="000C0391">
              <w:rPr>
                <w:rFonts w:ascii="Arial" w:eastAsia="Calibri" w:hAnsi="Arial" w:cs="Arial"/>
                <w:b/>
                <w:sz w:val="20"/>
                <w:szCs w:val="20"/>
              </w:rPr>
              <w:t>Obiectul modificarii:</w:t>
            </w:r>
            <w:r w:rsidRPr="000C0391">
              <w:rPr>
                <w:rFonts w:ascii="Arial" w:eastAsia="Calibri" w:hAnsi="Arial" w:cs="Arial"/>
                <w:sz w:val="20"/>
                <w:szCs w:val="20"/>
              </w:rPr>
              <w:t xml:space="preserve"> </w:t>
            </w:r>
            <w:r w:rsidRPr="000C0391">
              <w:rPr>
                <w:rFonts w:ascii="Arial" w:hAnsi="Arial" w:cs="Arial"/>
                <w:sz w:val="20"/>
                <w:szCs w:val="20"/>
                <w:lang w:val="ro-RO"/>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CC1D33" w:rsidRPr="000C0391" w:rsidTr="006C755F">
        <w:trPr>
          <w:trHeight w:val="146"/>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Initierea procesului de implementare a optiunii de modificare</w:t>
            </w:r>
            <w:r w:rsidRPr="000C0391">
              <w:rPr>
                <w:rFonts w:ascii="Arial" w:eastAsia="Calibri" w:hAnsi="Arial" w:cs="Arial"/>
                <w:sz w:val="20"/>
                <w:szCs w:val="20"/>
              </w:rPr>
              <w:t xml:space="preserve"> a contractului revine  Executantului, care va instiinta Achizitorul cu privire la modificarile survenite in denumirea sa legala atasand documente doveditoare in acest sens.</w:t>
            </w:r>
          </w:p>
        </w:tc>
      </w:tr>
      <w:tr w:rsidR="00CC1D33" w:rsidRPr="000C0391" w:rsidTr="006C755F">
        <w:trPr>
          <w:trHeight w:val="146"/>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Justificarea necesitatii activarii clauzei cu optiuni</w:t>
            </w:r>
            <w:r w:rsidRPr="000C0391">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denumirea sa legala.</w:t>
            </w:r>
          </w:p>
        </w:tc>
      </w:tr>
      <w:tr w:rsidR="00CC1D33" w:rsidRPr="000C0391" w:rsidTr="006C755F">
        <w:trPr>
          <w:trHeight w:val="146"/>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Modalitatea de implementare a modificarii contractului</w:t>
            </w:r>
            <w:r w:rsidRPr="000C0391">
              <w:rPr>
                <w:rFonts w:ascii="Arial" w:eastAsia="Calibri" w:hAnsi="Arial" w:cs="Arial"/>
                <w:sz w:val="20"/>
                <w:szCs w:val="20"/>
              </w:rPr>
              <w:t xml:space="preserve"> : prin act aditional</w:t>
            </w:r>
          </w:p>
          <w:p w:rsidR="00CC1D33" w:rsidRPr="000C0391" w:rsidRDefault="00CC1D33" w:rsidP="006C755F">
            <w:pPr>
              <w:autoSpaceDE w:val="0"/>
              <w:autoSpaceDN w:val="0"/>
              <w:adjustRightInd w:val="0"/>
              <w:jc w:val="both"/>
              <w:rPr>
                <w:rFonts w:ascii="Arial" w:eastAsia="Calibri" w:hAnsi="Arial" w:cs="Arial"/>
                <w:b/>
                <w:sz w:val="20"/>
                <w:szCs w:val="20"/>
              </w:rPr>
            </w:pPr>
          </w:p>
        </w:tc>
      </w:tr>
      <w:tr w:rsidR="00CC1D33" w:rsidRPr="000C0391" w:rsidTr="006C755F">
        <w:trPr>
          <w:trHeight w:val="147"/>
        </w:trPr>
        <w:tc>
          <w:tcPr>
            <w:tcW w:w="1260" w:type="dxa"/>
            <w:vMerge w:val="restart"/>
            <w:shd w:val="clear" w:color="auto" w:fill="auto"/>
          </w:tcPr>
          <w:p w:rsidR="00CC1D33" w:rsidRPr="000C0391" w:rsidRDefault="00CC1D33" w:rsidP="006C755F">
            <w:pPr>
              <w:jc w:val="both"/>
              <w:rPr>
                <w:rFonts w:ascii="Arial" w:eastAsia="Calibri" w:hAnsi="Arial" w:cs="Arial"/>
                <w:b/>
                <w:sz w:val="20"/>
                <w:szCs w:val="20"/>
              </w:rPr>
            </w:pPr>
            <w:r w:rsidRPr="000C0391">
              <w:rPr>
                <w:rFonts w:ascii="Arial" w:eastAsia="Calibri" w:hAnsi="Arial" w:cs="Arial"/>
                <w:b/>
                <w:sz w:val="20"/>
                <w:szCs w:val="20"/>
              </w:rPr>
              <w:t>Clauza de modificare nr 8</w:t>
            </w:r>
          </w:p>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Obiectul modificarii:</w:t>
            </w:r>
            <w:r w:rsidRPr="000C0391">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CC1D33" w:rsidRPr="000C0391" w:rsidRDefault="00CC1D33" w:rsidP="006C755F">
            <w:pPr>
              <w:autoSpaceDE w:val="0"/>
              <w:autoSpaceDN w:val="0"/>
              <w:adjustRightInd w:val="0"/>
              <w:jc w:val="both"/>
              <w:rPr>
                <w:rFonts w:ascii="Arial" w:eastAsia="Calibri" w:hAnsi="Arial" w:cs="Arial"/>
                <w:sz w:val="20"/>
                <w:szCs w:val="20"/>
              </w:rPr>
            </w:pPr>
            <w:r w:rsidRPr="000C0391">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CC1D33" w:rsidRPr="000C0391" w:rsidRDefault="00CC1D33" w:rsidP="006C755F">
            <w:pPr>
              <w:autoSpaceDE w:val="0"/>
              <w:autoSpaceDN w:val="0"/>
              <w:adjustRightInd w:val="0"/>
              <w:jc w:val="both"/>
              <w:rPr>
                <w:rFonts w:ascii="Arial" w:eastAsia="Calibri" w:hAnsi="Arial" w:cs="Arial"/>
                <w:b/>
                <w:sz w:val="20"/>
                <w:szCs w:val="20"/>
              </w:rPr>
            </w:pPr>
            <w:r w:rsidRPr="000C0391">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CC1D33" w:rsidRPr="000C0391" w:rsidTr="006C755F">
        <w:trPr>
          <w:trHeight w:val="146"/>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Initierea procesului de implementare a optiunii de modificare</w:t>
            </w:r>
            <w:r w:rsidRPr="000C0391">
              <w:rPr>
                <w:rFonts w:ascii="Arial" w:eastAsia="Calibri" w:hAnsi="Arial" w:cs="Arial"/>
                <w:sz w:val="20"/>
                <w:szCs w:val="20"/>
              </w:rPr>
              <w:t xml:space="preserve"> a contractului revine  Executantului, care va instiinta Achizitorul printr-o Notificare cu privire la necesitatea inlocuirii personalului nominalizat in oferta, solicitandu-I acestuia acordul in acest sens. Notifcarea va fi insotita de:</w:t>
            </w:r>
          </w:p>
          <w:p w:rsidR="00CC1D33" w:rsidRPr="000C0391" w:rsidRDefault="00CC1D33" w:rsidP="00064A7F">
            <w:pPr>
              <w:numPr>
                <w:ilvl w:val="0"/>
                <w:numId w:val="10"/>
              </w:numPr>
              <w:autoSpaceDE w:val="0"/>
              <w:autoSpaceDN w:val="0"/>
              <w:adjustRightInd w:val="0"/>
              <w:contextualSpacing/>
              <w:jc w:val="both"/>
              <w:rPr>
                <w:rFonts w:ascii="Arial" w:hAnsi="Arial" w:cs="Arial"/>
                <w:sz w:val="20"/>
                <w:szCs w:val="20"/>
                <w:lang w:val="ro-RO" w:eastAsia="ro-RO"/>
              </w:rPr>
            </w:pPr>
            <w:r w:rsidRPr="000C0391">
              <w:rPr>
                <w:rFonts w:ascii="Arial" w:hAnsi="Arial" w:cs="Arial"/>
                <w:sz w:val="20"/>
                <w:szCs w:val="20"/>
                <w:lang w:val="ro-RO" w:eastAsia="ro-RO"/>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CC1D33" w:rsidRPr="000C0391" w:rsidRDefault="00CC1D33" w:rsidP="00064A7F">
            <w:pPr>
              <w:widowControl w:val="0"/>
              <w:numPr>
                <w:ilvl w:val="0"/>
                <w:numId w:val="10"/>
              </w:numPr>
              <w:tabs>
                <w:tab w:val="left" w:pos="851"/>
              </w:tabs>
              <w:autoSpaceDE w:val="0"/>
              <w:autoSpaceDN w:val="0"/>
              <w:adjustRightInd w:val="0"/>
              <w:contextualSpacing/>
              <w:jc w:val="both"/>
              <w:rPr>
                <w:rFonts w:ascii="Arial" w:hAnsi="Arial" w:cs="Arial"/>
                <w:bCs/>
                <w:i/>
                <w:sz w:val="20"/>
                <w:szCs w:val="20"/>
                <w:lang w:val="ro-RO" w:eastAsia="ro-RO"/>
              </w:rPr>
            </w:pPr>
            <w:r w:rsidRPr="000C0391">
              <w:rPr>
                <w:rFonts w:ascii="Arial" w:hAnsi="Arial" w:cs="Arial"/>
                <w:bCs/>
                <w:i/>
                <w:sz w:val="20"/>
                <w:szCs w:val="20"/>
                <w:lang w:val="ro-RO" w:eastAsia="ro-RO"/>
              </w:rPr>
              <w:t xml:space="preserve">Tabelele 1,2,3 cuprinzand Informatiile relevante pentru personalul propus prezentate in cadrul propunerii tehnice, </w:t>
            </w:r>
            <w:r w:rsidRPr="000C0391">
              <w:rPr>
                <w:rFonts w:ascii="Arial" w:hAnsi="Arial" w:cs="Arial"/>
                <w:sz w:val="20"/>
                <w:szCs w:val="20"/>
                <w:lang w:val="ro-RO" w:eastAsia="ro-RO"/>
              </w:rPr>
              <w:t>pentru fiecare noua persoana pentru care solicita acceptul pentru nominalizare</w:t>
            </w:r>
          </w:p>
        </w:tc>
      </w:tr>
      <w:tr w:rsidR="00CC1D33" w:rsidRPr="000C0391" w:rsidTr="006C755F">
        <w:trPr>
          <w:trHeight w:val="146"/>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Justificarea necesitatii activarii clauzei cu optiuni</w:t>
            </w:r>
            <w:r w:rsidRPr="000C0391">
              <w:rPr>
                <w:rFonts w:ascii="Arial" w:eastAsia="Calibri" w:hAnsi="Arial" w:cs="Arial"/>
                <w:sz w:val="20"/>
                <w:szCs w:val="20"/>
              </w:rPr>
              <w:t xml:space="preserve"> se va face de catre Achizitor, in cadrul unei note justificative conform Ordin 2332/2017 care va avea la baza Notificarea primita de la Executant solicitarea de activare a clauzei de revizuire.</w:t>
            </w:r>
          </w:p>
        </w:tc>
      </w:tr>
      <w:tr w:rsidR="00CC1D33" w:rsidRPr="000C0391" w:rsidTr="006C755F">
        <w:trPr>
          <w:trHeight w:val="146"/>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Modalitatea de implementare a modificarii contractului</w:t>
            </w:r>
            <w:r w:rsidRPr="000C0391">
              <w:rPr>
                <w:rFonts w:ascii="Arial" w:eastAsia="Calibri" w:hAnsi="Arial" w:cs="Arial"/>
                <w:sz w:val="20"/>
                <w:szCs w:val="20"/>
              </w:rPr>
              <w:t xml:space="preserve"> : prin act aditional</w:t>
            </w:r>
          </w:p>
          <w:p w:rsidR="00CC1D33" w:rsidRPr="000C0391" w:rsidRDefault="00CC1D33" w:rsidP="006C755F">
            <w:pPr>
              <w:autoSpaceDE w:val="0"/>
              <w:autoSpaceDN w:val="0"/>
              <w:adjustRightInd w:val="0"/>
              <w:jc w:val="both"/>
              <w:rPr>
                <w:rFonts w:ascii="Arial" w:eastAsia="Calibri" w:hAnsi="Arial" w:cs="Arial"/>
                <w:b/>
                <w:sz w:val="20"/>
                <w:szCs w:val="20"/>
              </w:rPr>
            </w:pPr>
          </w:p>
        </w:tc>
      </w:tr>
      <w:tr w:rsidR="00CC1D33" w:rsidRPr="000C0391" w:rsidTr="006C755F">
        <w:trPr>
          <w:trHeight w:val="129"/>
        </w:trPr>
        <w:tc>
          <w:tcPr>
            <w:tcW w:w="1260" w:type="dxa"/>
            <w:vMerge w:val="restart"/>
            <w:shd w:val="clear" w:color="auto" w:fill="auto"/>
          </w:tcPr>
          <w:p w:rsidR="00CC1D33" w:rsidRPr="000C0391" w:rsidRDefault="00CC1D33" w:rsidP="006C755F">
            <w:pPr>
              <w:jc w:val="both"/>
              <w:rPr>
                <w:rFonts w:ascii="Arial" w:eastAsia="Calibri" w:hAnsi="Arial" w:cs="Arial"/>
                <w:b/>
                <w:sz w:val="20"/>
                <w:szCs w:val="20"/>
              </w:rPr>
            </w:pPr>
            <w:r w:rsidRPr="000C0391">
              <w:rPr>
                <w:rFonts w:ascii="Arial" w:eastAsia="Calibri" w:hAnsi="Arial" w:cs="Arial"/>
                <w:b/>
                <w:sz w:val="20"/>
                <w:szCs w:val="20"/>
              </w:rPr>
              <w:lastRenderedPageBreak/>
              <w:t>Clauza de modificare nr 9</w:t>
            </w:r>
          </w:p>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b/>
                <w:sz w:val="20"/>
                <w:szCs w:val="20"/>
              </w:rPr>
            </w:pPr>
            <w:r w:rsidRPr="000C0391">
              <w:rPr>
                <w:rFonts w:ascii="Arial" w:eastAsia="Calibri" w:hAnsi="Arial" w:cs="Arial"/>
                <w:b/>
                <w:sz w:val="20"/>
                <w:szCs w:val="20"/>
              </w:rPr>
              <w:t>Obiectul modificarii: Prelungirea termenului de executie</w:t>
            </w:r>
          </w:p>
        </w:tc>
      </w:tr>
      <w:tr w:rsidR="00CC1D33" w:rsidRPr="000C0391" w:rsidTr="006C755F">
        <w:trPr>
          <w:trHeight w:val="129"/>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b/>
                <w:sz w:val="20"/>
                <w:szCs w:val="20"/>
              </w:rPr>
            </w:pPr>
            <w:r w:rsidRPr="000C0391">
              <w:rPr>
                <w:rFonts w:ascii="Arial" w:eastAsia="Calibri" w:hAnsi="Arial" w:cs="Arial"/>
                <w:b/>
                <w:sz w:val="20"/>
                <w:szCs w:val="20"/>
              </w:rPr>
              <w:t xml:space="preserve">Conditiile modificarii: </w:t>
            </w:r>
          </w:p>
          <w:p w:rsidR="00CC1D33" w:rsidRPr="000C0391" w:rsidRDefault="00CC1D33" w:rsidP="00064A7F">
            <w:pPr>
              <w:numPr>
                <w:ilvl w:val="0"/>
                <w:numId w:val="28"/>
              </w:numPr>
              <w:autoSpaceDE w:val="0"/>
              <w:autoSpaceDN w:val="0"/>
              <w:adjustRightInd w:val="0"/>
              <w:contextualSpacing/>
              <w:jc w:val="both"/>
              <w:rPr>
                <w:rFonts w:ascii="Arial" w:hAnsi="Arial" w:cs="Arial"/>
                <w:sz w:val="20"/>
                <w:szCs w:val="20"/>
                <w:lang w:val="ro-RO" w:eastAsia="ro-RO"/>
              </w:rPr>
            </w:pPr>
            <w:r w:rsidRPr="000C0391">
              <w:rPr>
                <w:rFonts w:ascii="Arial" w:hAnsi="Arial" w:cs="Arial"/>
                <w:sz w:val="20"/>
                <w:szCs w:val="20"/>
                <w:lang w:val="ro-RO" w:eastAsia="ro-RO"/>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CC1D33" w:rsidRPr="000C0391" w:rsidRDefault="00CC1D33" w:rsidP="00064A7F">
            <w:pPr>
              <w:numPr>
                <w:ilvl w:val="0"/>
                <w:numId w:val="28"/>
              </w:numPr>
              <w:autoSpaceDE w:val="0"/>
              <w:autoSpaceDN w:val="0"/>
              <w:adjustRightInd w:val="0"/>
              <w:contextualSpacing/>
              <w:jc w:val="both"/>
              <w:rPr>
                <w:rFonts w:ascii="Arial" w:hAnsi="Arial" w:cs="Arial"/>
                <w:sz w:val="20"/>
                <w:szCs w:val="20"/>
                <w:lang w:val="ro-RO" w:eastAsia="ro-RO"/>
              </w:rPr>
            </w:pPr>
            <w:r w:rsidRPr="000C0391">
              <w:rPr>
                <w:rFonts w:ascii="Arial" w:hAnsi="Arial" w:cs="Arial"/>
                <w:sz w:val="20"/>
                <w:szCs w:val="20"/>
                <w:lang w:val="ro-RO" w:eastAsia="ro-RO"/>
              </w:rPr>
              <w:t>Daca Executantul inregistreaza intarzieri ca urmare a producerii unui Risc al Achizitorului:</w:t>
            </w:r>
          </w:p>
          <w:p w:rsidR="00CC1D33" w:rsidRPr="000C0391" w:rsidRDefault="00CC1D33" w:rsidP="006C755F">
            <w:pPr>
              <w:autoSpaceDE w:val="0"/>
              <w:autoSpaceDN w:val="0"/>
              <w:adjustRightInd w:val="0"/>
              <w:ind w:left="720"/>
              <w:contextualSpacing/>
              <w:jc w:val="both"/>
              <w:rPr>
                <w:rFonts w:ascii="Arial" w:hAnsi="Arial" w:cs="Arial"/>
                <w:sz w:val="20"/>
                <w:szCs w:val="20"/>
                <w:lang w:val="ro-RO" w:eastAsia="ro-RO"/>
              </w:rPr>
            </w:pPr>
            <w:r w:rsidRPr="000C0391">
              <w:rPr>
                <w:rFonts w:ascii="Arial" w:hAnsi="Arial" w:cs="Arial"/>
                <w:sz w:val="20"/>
                <w:szCs w:val="20"/>
                <w:lang w:val="ro-RO" w:eastAsia="ro-RO"/>
              </w:rPr>
              <w:t xml:space="preserve">    (a) emiterea de către Achizitor a unei Instructiuni/Ordin Administrativ cu nerespectarea clauzelor prezentului Contract, inclusiv în caz de întârziere a emiterii;</w:t>
            </w:r>
          </w:p>
          <w:p w:rsidR="00CC1D33" w:rsidRPr="000C0391" w:rsidRDefault="00CC1D33" w:rsidP="006C755F">
            <w:pPr>
              <w:autoSpaceDE w:val="0"/>
              <w:autoSpaceDN w:val="0"/>
              <w:adjustRightInd w:val="0"/>
              <w:ind w:left="720"/>
              <w:contextualSpacing/>
              <w:jc w:val="both"/>
              <w:rPr>
                <w:rFonts w:ascii="Arial" w:hAnsi="Arial" w:cs="Arial"/>
                <w:sz w:val="20"/>
                <w:szCs w:val="20"/>
                <w:lang w:val="ro-RO" w:eastAsia="ro-RO"/>
              </w:rPr>
            </w:pPr>
            <w:r w:rsidRPr="000C0391">
              <w:rPr>
                <w:rFonts w:ascii="Arial" w:hAnsi="Arial" w:cs="Arial"/>
                <w:sz w:val="20"/>
                <w:szCs w:val="20"/>
                <w:lang w:val="ro-RO" w:eastAsia="ro-RO"/>
              </w:rPr>
              <w:t xml:space="preserve">    (b) nerespectarea clauzelor prezentului Contract privind punerea la dispoziţie a Şantierului de către Achizitor, inclusiv în caz de întârziere a punerii la dispoziţie;</w:t>
            </w:r>
          </w:p>
          <w:p w:rsidR="00CC1D33" w:rsidRPr="000C0391" w:rsidRDefault="00CC1D33" w:rsidP="006C755F">
            <w:pPr>
              <w:autoSpaceDE w:val="0"/>
              <w:autoSpaceDN w:val="0"/>
              <w:adjustRightInd w:val="0"/>
              <w:ind w:left="720"/>
              <w:contextualSpacing/>
              <w:jc w:val="both"/>
              <w:rPr>
                <w:rFonts w:ascii="Arial" w:hAnsi="Arial" w:cs="Arial"/>
                <w:sz w:val="20"/>
                <w:szCs w:val="20"/>
                <w:lang w:val="ro-RO" w:eastAsia="ro-RO"/>
              </w:rPr>
            </w:pPr>
            <w:r w:rsidRPr="000C0391">
              <w:rPr>
                <w:rFonts w:ascii="Arial" w:hAnsi="Arial" w:cs="Arial"/>
                <w:sz w:val="20"/>
                <w:szCs w:val="20"/>
                <w:lang w:val="ro-RO" w:eastAsia="ro-RO"/>
              </w:rPr>
              <w:t xml:space="preserve">    (c) erori în repere şi sisteme de referinţă topografice, iniţial prevăzute în Contract sau comunicate de Achizitor, pe care un Executant diligent nu ar fi putut să le identifice astfel încât să evite întârzieri sau costuri suplimentare;</w:t>
            </w:r>
          </w:p>
          <w:p w:rsidR="00CC1D33" w:rsidRPr="000C0391" w:rsidRDefault="00CC1D33" w:rsidP="006C755F">
            <w:pPr>
              <w:autoSpaceDE w:val="0"/>
              <w:autoSpaceDN w:val="0"/>
              <w:adjustRightInd w:val="0"/>
              <w:ind w:left="720"/>
              <w:contextualSpacing/>
              <w:jc w:val="both"/>
              <w:rPr>
                <w:rFonts w:ascii="Arial" w:hAnsi="Arial" w:cs="Arial"/>
                <w:sz w:val="20"/>
                <w:szCs w:val="20"/>
                <w:lang w:val="ro-RO" w:eastAsia="ro-RO"/>
              </w:rPr>
            </w:pPr>
            <w:r w:rsidRPr="000C0391">
              <w:rPr>
                <w:rFonts w:ascii="Arial" w:hAnsi="Arial" w:cs="Arial"/>
                <w:sz w:val="20"/>
                <w:szCs w:val="20"/>
                <w:lang w:val="ro-RO" w:eastAsia="ro-RO"/>
              </w:rPr>
              <w:t xml:space="preserve">    (d) erori, deficienţe şi/sau caracter incomplet ale Cerinţelor Achizitorului şi/sau ale Documentelor Achizitorului;</w:t>
            </w:r>
          </w:p>
          <w:p w:rsidR="00CC1D33" w:rsidRPr="000C0391" w:rsidRDefault="00CC1D33" w:rsidP="006C755F">
            <w:pPr>
              <w:autoSpaceDE w:val="0"/>
              <w:autoSpaceDN w:val="0"/>
              <w:adjustRightInd w:val="0"/>
              <w:ind w:left="720"/>
              <w:contextualSpacing/>
              <w:jc w:val="both"/>
              <w:rPr>
                <w:rFonts w:ascii="Arial" w:hAnsi="Arial" w:cs="Arial"/>
                <w:sz w:val="20"/>
                <w:szCs w:val="20"/>
                <w:lang w:val="ro-RO" w:eastAsia="ro-RO"/>
              </w:rPr>
            </w:pPr>
            <w:r w:rsidRPr="000C0391">
              <w:rPr>
                <w:rFonts w:ascii="Arial" w:hAnsi="Arial" w:cs="Arial"/>
                <w:sz w:val="20"/>
                <w:szCs w:val="20"/>
                <w:lang w:val="ro-RO" w:eastAsia="ro-RO"/>
              </w:rPr>
              <w:t xml:space="preserve">    (e) condiţii fizice naturale sau artificiale, inclusiv muniţii neexplodate sau utilităţi subterane, precum şi alte obstacole fizice sau factori poluanţi, care, în mod rezonabil, nu ar fi putut fi prevăzute de un Executant diligent la data depunerii Ofertei, care apar în decursul execuţiei Lucrărilor, cu excepţia condiţiilor meteorologice adverse excepţionale;</w:t>
            </w:r>
          </w:p>
          <w:p w:rsidR="00CC1D33" w:rsidRPr="000C0391" w:rsidRDefault="00CC1D33" w:rsidP="006C755F">
            <w:pPr>
              <w:autoSpaceDE w:val="0"/>
              <w:autoSpaceDN w:val="0"/>
              <w:adjustRightInd w:val="0"/>
              <w:ind w:left="720"/>
              <w:contextualSpacing/>
              <w:jc w:val="both"/>
              <w:rPr>
                <w:rFonts w:ascii="Arial" w:hAnsi="Arial" w:cs="Arial"/>
                <w:sz w:val="20"/>
                <w:szCs w:val="20"/>
                <w:lang w:val="ro-RO" w:eastAsia="ro-RO"/>
              </w:rPr>
            </w:pPr>
            <w:r w:rsidRPr="000C0391">
              <w:rPr>
                <w:rFonts w:ascii="Arial" w:hAnsi="Arial" w:cs="Arial"/>
                <w:sz w:val="20"/>
                <w:szCs w:val="20"/>
                <w:lang w:val="ro-RO" w:eastAsia="ro-RO"/>
              </w:rPr>
              <w:t xml:space="preserve">    (f) descoperirea unor vestigii arheologice sau similar, care, în mod rezonabil, nu ar fi putut fi prevăzută de un Executant diligent la data depunerii Ofertei;</w:t>
            </w:r>
          </w:p>
          <w:p w:rsidR="00CC1D33" w:rsidRPr="000C0391" w:rsidRDefault="00CC1D33" w:rsidP="006C755F">
            <w:pPr>
              <w:autoSpaceDE w:val="0"/>
              <w:autoSpaceDN w:val="0"/>
              <w:adjustRightInd w:val="0"/>
              <w:ind w:left="720"/>
              <w:contextualSpacing/>
              <w:jc w:val="both"/>
              <w:rPr>
                <w:rFonts w:ascii="Arial" w:hAnsi="Arial" w:cs="Arial"/>
                <w:sz w:val="20"/>
                <w:szCs w:val="20"/>
                <w:lang w:val="ro-RO" w:eastAsia="ro-RO"/>
              </w:rPr>
            </w:pPr>
            <w:r w:rsidRPr="000C0391">
              <w:rPr>
                <w:rFonts w:ascii="Arial" w:hAnsi="Arial" w:cs="Arial"/>
                <w:sz w:val="20"/>
                <w:szCs w:val="20"/>
                <w:lang w:val="ro-RO" w:eastAsia="ro-RO"/>
              </w:rPr>
              <w:t xml:space="preserve">    (g) întârzierea testării Materialelor, Echipamentelor sau Lucrărilor de către Beneficiar pe perioada de execuţie a Lucrărilor şi/sau a Testelor la Terminarea Lucrărilor, precum şi a testelor care se efectuează în Perioada de Garanţie sau realizarea testelor cu nerespectarea altor clauze contractuale;</w:t>
            </w:r>
          </w:p>
          <w:p w:rsidR="00CC1D33" w:rsidRPr="000C0391" w:rsidRDefault="00CC1D33" w:rsidP="006C755F">
            <w:pPr>
              <w:autoSpaceDE w:val="0"/>
              <w:autoSpaceDN w:val="0"/>
              <w:adjustRightInd w:val="0"/>
              <w:ind w:left="720"/>
              <w:contextualSpacing/>
              <w:jc w:val="both"/>
              <w:rPr>
                <w:rFonts w:ascii="Arial" w:hAnsi="Arial" w:cs="Arial"/>
                <w:sz w:val="20"/>
                <w:szCs w:val="20"/>
                <w:lang w:val="ro-RO" w:eastAsia="ro-RO"/>
              </w:rPr>
            </w:pPr>
            <w:r w:rsidRPr="000C0391">
              <w:rPr>
                <w:rFonts w:ascii="Arial" w:hAnsi="Arial" w:cs="Arial"/>
                <w:sz w:val="20"/>
                <w:szCs w:val="20"/>
                <w:lang w:val="ro-RO" w:eastAsia="ro-RO"/>
              </w:rPr>
              <w:t xml:space="preserve">    (h) suspendarea Lucrărilor de către Achizitor din motive care nu sunt imputabile Executantului;</w:t>
            </w:r>
          </w:p>
          <w:p w:rsidR="00CC1D33" w:rsidRPr="000C0391" w:rsidRDefault="00CC1D33" w:rsidP="006C755F">
            <w:pPr>
              <w:autoSpaceDE w:val="0"/>
              <w:autoSpaceDN w:val="0"/>
              <w:adjustRightInd w:val="0"/>
              <w:ind w:left="720"/>
              <w:contextualSpacing/>
              <w:jc w:val="both"/>
              <w:rPr>
                <w:rFonts w:ascii="Arial" w:hAnsi="Arial" w:cs="Arial"/>
                <w:sz w:val="20"/>
                <w:szCs w:val="20"/>
                <w:lang w:val="ro-RO" w:eastAsia="ro-RO"/>
              </w:rPr>
            </w:pPr>
            <w:r w:rsidRPr="000C0391">
              <w:rPr>
                <w:rFonts w:ascii="Arial" w:hAnsi="Arial" w:cs="Arial"/>
                <w:sz w:val="20"/>
                <w:szCs w:val="20"/>
                <w:lang w:val="ro-RO" w:eastAsia="ro-RO"/>
              </w:rPr>
              <w:t xml:space="preserve">    (i) folosirea unor părţi din Lucrări înainte de Recepţia la Terminarea Lucrărilor, altfel decât în modul prevăzut în Contract;</w:t>
            </w:r>
          </w:p>
          <w:p w:rsidR="00CC1D33" w:rsidRPr="000C0391" w:rsidRDefault="00CC1D33" w:rsidP="006C755F">
            <w:pPr>
              <w:autoSpaceDE w:val="0"/>
              <w:autoSpaceDN w:val="0"/>
              <w:adjustRightInd w:val="0"/>
              <w:ind w:left="720"/>
              <w:contextualSpacing/>
              <w:jc w:val="both"/>
              <w:rPr>
                <w:rFonts w:ascii="Arial" w:hAnsi="Arial" w:cs="Arial"/>
                <w:sz w:val="20"/>
                <w:szCs w:val="20"/>
                <w:lang w:val="ro-RO" w:eastAsia="ro-RO"/>
              </w:rPr>
            </w:pPr>
            <w:r w:rsidRPr="000C0391">
              <w:rPr>
                <w:rFonts w:ascii="Arial" w:hAnsi="Arial" w:cs="Arial"/>
                <w:sz w:val="20"/>
                <w:szCs w:val="20"/>
                <w:lang w:val="ro-RO" w:eastAsia="ro-RO"/>
              </w:rPr>
              <w:t xml:space="preserve">    (j) eliminarea din obiectul Contractului a unor Lucrări sau părţi din Lucrări;</w:t>
            </w:r>
          </w:p>
          <w:p w:rsidR="00CC1D33" w:rsidRPr="000C0391" w:rsidRDefault="00CC1D33" w:rsidP="006C755F">
            <w:pPr>
              <w:autoSpaceDE w:val="0"/>
              <w:autoSpaceDN w:val="0"/>
              <w:adjustRightInd w:val="0"/>
              <w:ind w:left="720"/>
              <w:contextualSpacing/>
              <w:jc w:val="both"/>
              <w:rPr>
                <w:rFonts w:ascii="Arial" w:hAnsi="Arial" w:cs="Arial"/>
                <w:sz w:val="20"/>
                <w:szCs w:val="20"/>
                <w:lang w:val="ro-RO" w:eastAsia="ro-RO"/>
              </w:rPr>
            </w:pPr>
            <w:r w:rsidRPr="000C0391">
              <w:rPr>
                <w:rFonts w:ascii="Arial" w:hAnsi="Arial" w:cs="Arial"/>
                <w:sz w:val="20"/>
                <w:szCs w:val="20"/>
                <w:lang w:val="ro-RO" w:eastAsia="ro-RO"/>
              </w:rPr>
              <w:t xml:space="preserve">    (k) modificarea Legii după Data de Referinţă;</w:t>
            </w:r>
          </w:p>
          <w:p w:rsidR="00CC1D33" w:rsidRPr="000C0391" w:rsidRDefault="00CC1D33" w:rsidP="006C755F">
            <w:pPr>
              <w:autoSpaceDE w:val="0"/>
              <w:autoSpaceDN w:val="0"/>
              <w:adjustRightInd w:val="0"/>
              <w:ind w:left="720"/>
              <w:contextualSpacing/>
              <w:jc w:val="both"/>
              <w:rPr>
                <w:rFonts w:ascii="Arial" w:hAnsi="Arial" w:cs="Arial"/>
                <w:sz w:val="20"/>
                <w:szCs w:val="20"/>
                <w:lang w:val="ro-RO" w:eastAsia="ro-RO"/>
              </w:rPr>
            </w:pPr>
            <w:r w:rsidRPr="000C0391">
              <w:rPr>
                <w:rFonts w:ascii="Arial" w:hAnsi="Arial" w:cs="Arial"/>
                <w:sz w:val="20"/>
                <w:szCs w:val="20"/>
                <w:lang w:val="ro-RO" w:eastAsia="ro-RO"/>
              </w:rPr>
              <w:t xml:space="preserve">    (l) forţa majoră</w:t>
            </w:r>
          </w:p>
          <w:p w:rsidR="00CC1D33" w:rsidRPr="000C0391" w:rsidRDefault="00CC1D33" w:rsidP="006C755F">
            <w:pPr>
              <w:autoSpaceDE w:val="0"/>
              <w:autoSpaceDN w:val="0"/>
              <w:adjustRightInd w:val="0"/>
              <w:ind w:left="720"/>
              <w:contextualSpacing/>
              <w:jc w:val="both"/>
              <w:rPr>
                <w:rFonts w:ascii="Arial" w:hAnsi="Arial" w:cs="Arial"/>
                <w:sz w:val="20"/>
                <w:szCs w:val="20"/>
                <w:lang w:val="ro-RO" w:eastAsia="ro-RO"/>
              </w:rPr>
            </w:pPr>
            <w:r w:rsidRPr="000C0391">
              <w:rPr>
                <w:rFonts w:ascii="Arial" w:hAnsi="Arial" w:cs="Arial"/>
                <w:sz w:val="20"/>
                <w:szCs w:val="20"/>
                <w:lang w:val="ro-RO" w:eastAsia="ro-RO"/>
              </w:rPr>
              <w:t xml:space="preserve">    (m) </w:t>
            </w:r>
            <w:r w:rsidRPr="000C0391">
              <w:rPr>
                <w:rFonts w:ascii="Arial" w:hAnsi="Arial" w:cs="Arial"/>
                <w:snapToGrid w:val="0"/>
                <w:sz w:val="20"/>
                <w:szCs w:val="20"/>
                <w:lang w:val="ro-RO" w:eastAsia="ro-RO"/>
              </w:rPr>
              <w:t xml:space="preserve">oricare alt motiv de întârziere care nu se datorează </w:t>
            </w:r>
            <w:r w:rsidRPr="000C0391">
              <w:rPr>
                <w:rFonts w:ascii="Arial" w:hAnsi="Arial" w:cs="Arial"/>
                <w:i/>
                <w:snapToGrid w:val="0"/>
                <w:sz w:val="20"/>
                <w:szCs w:val="20"/>
                <w:lang w:val="ro-RO" w:eastAsia="ro-RO"/>
              </w:rPr>
              <w:t>Contractantului</w:t>
            </w:r>
            <w:r w:rsidRPr="000C0391">
              <w:rPr>
                <w:rFonts w:ascii="Arial" w:hAnsi="Arial" w:cs="Arial"/>
                <w:snapToGrid w:val="0"/>
                <w:sz w:val="20"/>
                <w:szCs w:val="20"/>
                <w:lang w:val="ro-RO" w:eastAsia="ro-RO"/>
              </w:rPr>
              <w:t xml:space="preserve"> și nu a survenit prin încălcarea </w:t>
            </w:r>
            <w:r w:rsidRPr="000C0391">
              <w:rPr>
                <w:rFonts w:ascii="Arial" w:hAnsi="Arial" w:cs="Arial"/>
                <w:i/>
                <w:snapToGrid w:val="0"/>
                <w:sz w:val="20"/>
                <w:szCs w:val="20"/>
                <w:lang w:val="ro-RO" w:eastAsia="ro-RO"/>
              </w:rPr>
              <w:t>Contractului</w:t>
            </w:r>
            <w:r w:rsidRPr="000C0391">
              <w:rPr>
                <w:rFonts w:ascii="Arial" w:hAnsi="Arial" w:cs="Arial"/>
                <w:snapToGrid w:val="0"/>
                <w:sz w:val="20"/>
                <w:szCs w:val="20"/>
                <w:lang w:val="ro-RO" w:eastAsia="ro-RO"/>
              </w:rPr>
              <w:t xml:space="preserve"> de către acesta; </w:t>
            </w:r>
          </w:p>
        </w:tc>
      </w:tr>
      <w:tr w:rsidR="00CC1D33" w:rsidRPr="000C0391" w:rsidTr="006C755F">
        <w:trPr>
          <w:trHeight w:val="127"/>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tabs>
                <w:tab w:val="num" w:pos="1080"/>
                <w:tab w:val="left" w:pos="9000"/>
              </w:tabs>
              <w:jc w:val="both"/>
              <w:rPr>
                <w:rFonts w:ascii="Arial" w:eastAsia="Calibri" w:hAnsi="Arial" w:cs="Arial"/>
                <w:snapToGrid w:val="0"/>
                <w:sz w:val="20"/>
                <w:szCs w:val="20"/>
              </w:rPr>
            </w:pPr>
            <w:r w:rsidRPr="000C0391">
              <w:rPr>
                <w:rFonts w:ascii="Arial" w:eastAsia="Calibri" w:hAnsi="Arial" w:cs="Arial"/>
                <w:b/>
                <w:sz w:val="20"/>
                <w:szCs w:val="20"/>
              </w:rPr>
              <w:t>Initierea procesului de implementare a optiunii de modificare</w:t>
            </w:r>
            <w:r w:rsidRPr="000C0391">
              <w:rPr>
                <w:rFonts w:ascii="Arial" w:eastAsia="Calibri" w:hAnsi="Arial" w:cs="Arial"/>
                <w:sz w:val="20"/>
                <w:szCs w:val="20"/>
              </w:rPr>
              <w:t xml:space="preserve"> a contractului </w:t>
            </w:r>
            <w:proofErr w:type="gramStart"/>
            <w:r w:rsidRPr="000C0391">
              <w:rPr>
                <w:rFonts w:ascii="Arial" w:eastAsia="Calibri" w:hAnsi="Arial" w:cs="Arial"/>
                <w:sz w:val="20"/>
                <w:szCs w:val="20"/>
              </w:rPr>
              <w:t>revine  Executantului</w:t>
            </w:r>
            <w:proofErr w:type="gramEnd"/>
            <w:r w:rsidRPr="000C0391">
              <w:rPr>
                <w:rFonts w:ascii="Arial" w:eastAsia="Calibri" w:hAnsi="Arial" w:cs="Arial"/>
                <w:sz w:val="20"/>
                <w:szCs w:val="20"/>
              </w:rPr>
              <w:t xml:space="preserve"> care isi va indeplini Obligatia de notificare prompta, sesizand Achizitorul asupra imprejurarilor care pot determina prelungirea duratei de executie</w:t>
            </w:r>
            <w:r w:rsidRPr="000C0391">
              <w:rPr>
                <w:rFonts w:ascii="Arial" w:eastAsia="Calibri" w:hAnsi="Arial" w:cs="Arial"/>
                <w:snapToGrid w:val="0"/>
                <w:sz w:val="20"/>
                <w:szCs w:val="20"/>
              </w:rPr>
              <w:t xml:space="preserve"> si solicitand în scris prelungirea termenului de execuție a oricărei părți din </w:t>
            </w:r>
            <w:r w:rsidRPr="000C0391">
              <w:rPr>
                <w:rFonts w:ascii="Arial" w:eastAsia="Calibri" w:hAnsi="Arial" w:cs="Arial"/>
                <w:i/>
                <w:snapToGrid w:val="0"/>
                <w:sz w:val="20"/>
                <w:szCs w:val="20"/>
              </w:rPr>
              <w:t>Lucrare</w:t>
            </w:r>
            <w:r w:rsidRPr="000C0391">
              <w:rPr>
                <w:rFonts w:ascii="Arial" w:eastAsia="Calibri" w:hAnsi="Arial" w:cs="Arial"/>
                <w:snapToGrid w:val="0"/>
                <w:sz w:val="20"/>
                <w:szCs w:val="20"/>
              </w:rPr>
              <w:t>.</w:t>
            </w:r>
          </w:p>
          <w:p w:rsidR="00CC1D33" w:rsidRPr="000C0391" w:rsidRDefault="00CC1D33" w:rsidP="006C755F">
            <w:pPr>
              <w:tabs>
                <w:tab w:val="left" w:pos="9000"/>
              </w:tabs>
              <w:jc w:val="both"/>
              <w:rPr>
                <w:rFonts w:ascii="Arial" w:eastAsia="Calibri" w:hAnsi="Arial" w:cs="Arial"/>
                <w:snapToGrid w:val="0"/>
                <w:sz w:val="20"/>
                <w:szCs w:val="20"/>
              </w:rPr>
            </w:pPr>
            <w:r w:rsidRPr="000C0391">
              <w:rPr>
                <w:rFonts w:ascii="Arial" w:eastAsia="Calibri" w:hAnsi="Arial" w:cs="Arial"/>
                <w:snapToGrid w:val="0"/>
                <w:sz w:val="20"/>
                <w:szCs w:val="20"/>
              </w:rPr>
              <w:t xml:space="preserve">Intervenția unei situații care poate determina imposibilitatea temporară a executării </w:t>
            </w:r>
            <w:r w:rsidRPr="000C0391">
              <w:rPr>
                <w:rFonts w:ascii="Arial" w:eastAsia="Calibri" w:hAnsi="Arial" w:cs="Arial"/>
                <w:i/>
                <w:snapToGrid w:val="0"/>
                <w:sz w:val="20"/>
                <w:szCs w:val="20"/>
              </w:rPr>
              <w:t>Contractantului</w:t>
            </w:r>
            <w:r w:rsidRPr="000C0391">
              <w:rPr>
                <w:rFonts w:ascii="Arial" w:eastAsia="Calibri" w:hAnsi="Arial" w:cs="Arial"/>
                <w:snapToGrid w:val="0"/>
                <w:sz w:val="20"/>
                <w:szCs w:val="20"/>
              </w:rPr>
              <w:t xml:space="preserve"> de executare a obligațiilor contractuale obligă </w:t>
            </w:r>
            <w:r w:rsidRPr="000C0391">
              <w:rPr>
                <w:rFonts w:ascii="Arial" w:eastAsia="Calibri" w:hAnsi="Arial" w:cs="Arial"/>
                <w:i/>
                <w:snapToGrid w:val="0"/>
                <w:sz w:val="20"/>
                <w:szCs w:val="20"/>
              </w:rPr>
              <w:t>Contractantul</w:t>
            </w:r>
            <w:r w:rsidRPr="000C0391">
              <w:rPr>
                <w:rFonts w:ascii="Arial" w:eastAsia="Calibri" w:hAnsi="Arial" w:cs="Arial"/>
                <w:snapToGrid w:val="0"/>
                <w:sz w:val="20"/>
                <w:szCs w:val="20"/>
              </w:rPr>
              <w:t xml:space="preserve"> la informarea cu promptitutine a </w:t>
            </w:r>
            <w:r w:rsidRPr="000C0391">
              <w:rPr>
                <w:rFonts w:ascii="Arial" w:eastAsia="Calibri" w:hAnsi="Arial" w:cs="Arial"/>
                <w:i/>
                <w:snapToGrid w:val="0"/>
                <w:sz w:val="20"/>
                <w:szCs w:val="20"/>
              </w:rPr>
              <w:t>Achizitorului</w:t>
            </w:r>
            <w:r w:rsidRPr="000C0391">
              <w:rPr>
                <w:rFonts w:ascii="Arial" w:eastAsia="Calibri" w:hAnsi="Arial" w:cs="Arial"/>
                <w:snapToGrid w:val="0"/>
                <w:sz w:val="20"/>
                <w:szCs w:val="20"/>
              </w:rPr>
              <w:t xml:space="preserve">, în </w:t>
            </w:r>
            <w:proofErr w:type="gramStart"/>
            <w:r w:rsidRPr="000C0391">
              <w:rPr>
                <w:rFonts w:ascii="Arial" w:eastAsia="Calibri" w:hAnsi="Arial" w:cs="Arial"/>
                <w:snapToGrid w:val="0"/>
                <w:sz w:val="20"/>
                <w:szCs w:val="20"/>
              </w:rPr>
              <w:t>termen  de</w:t>
            </w:r>
            <w:proofErr w:type="gramEnd"/>
            <w:r w:rsidRPr="000C0391">
              <w:rPr>
                <w:rFonts w:ascii="Arial" w:eastAsia="Calibri" w:hAnsi="Arial" w:cs="Arial"/>
                <w:snapToGrid w:val="0"/>
                <w:sz w:val="20"/>
                <w:szCs w:val="20"/>
              </w:rPr>
              <w:t xml:space="preserve"> 5  zile de la data la care a constatat interventia situatiei .</w:t>
            </w:r>
          </w:p>
          <w:p w:rsidR="00CC1D33" w:rsidRPr="000C0391" w:rsidRDefault="00CC1D33" w:rsidP="006C755F">
            <w:pPr>
              <w:tabs>
                <w:tab w:val="left" w:pos="9000"/>
              </w:tabs>
              <w:jc w:val="both"/>
              <w:rPr>
                <w:rFonts w:ascii="Arial" w:eastAsia="Calibri" w:hAnsi="Arial" w:cs="Arial"/>
                <w:snapToGrid w:val="0"/>
                <w:sz w:val="20"/>
                <w:szCs w:val="20"/>
              </w:rPr>
            </w:pPr>
            <w:r w:rsidRPr="000C0391">
              <w:rPr>
                <w:rFonts w:ascii="Arial" w:eastAsia="Calibri" w:hAnsi="Arial" w:cs="Arial"/>
                <w:snapToGrid w:val="0"/>
                <w:sz w:val="20"/>
                <w:szCs w:val="20"/>
              </w:rPr>
              <w:t xml:space="preserve">Lipsa informării </w:t>
            </w:r>
            <w:r w:rsidRPr="000C0391">
              <w:rPr>
                <w:rFonts w:ascii="Arial" w:eastAsia="Calibri" w:hAnsi="Arial" w:cs="Arial"/>
                <w:i/>
                <w:snapToGrid w:val="0"/>
                <w:sz w:val="20"/>
                <w:szCs w:val="20"/>
              </w:rPr>
              <w:t>Achizitorului</w:t>
            </w:r>
            <w:r w:rsidRPr="000C0391">
              <w:rPr>
                <w:rFonts w:ascii="Arial" w:eastAsia="Calibri" w:hAnsi="Arial" w:cs="Arial"/>
                <w:snapToGrid w:val="0"/>
                <w:sz w:val="20"/>
                <w:szCs w:val="20"/>
              </w:rPr>
              <w:t xml:space="preserve"> în cadrul acestui termen face inopozabilă acestuia dispoziția sau decizia </w:t>
            </w:r>
            <w:r w:rsidRPr="000C0391">
              <w:rPr>
                <w:rFonts w:ascii="Arial" w:eastAsia="Calibri" w:hAnsi="Arial" w:cs="Arial"/>
                <w:i/>
                <w:snapToGrid w:val="0"/>
                <w:sz w:val="20"/>
                <w:szCs w:val="20"/>
              </w:rPr>
              <w:t>Dirigintelui de Șantier</w:t>
            </w:r>
            <w:r w:rsidRPr="000C0391">
              <w:rPr>
                <w:rFonts w:ascii="Arial" w:eastAsia="Calibri" w:hAnsi="Arial" w:cs="Arial"/>
                <w:snapToGrid w:val="0"/>
                <w:sz w:val="20"/>
                <w:szCs w:val="20"/>
              </w:rPr>
              <w:t xml:space="preserve"> sau a </w:t>
            </w:r>
            <w:r w:rsidRPr="000C0391">
              <w:rPr>
                <w:rFonts w:ascii="Arial" w:eastAsia="Calibri" w:hAnsi="Arial" w:cs="Arial"/>
                <w:i/>
                <w:snapToGrid w:val="0"/>
                <w:sz w:val="20"/>
                <w:szCs w:val="20"/>
              </w:rPr>
              <w:t>Contractantului</w:t>
            </w:r>
            <w:r w:rsidRPr="000C0391">
              <w:rPr>
                <w:rFonts w:ascii="Arial" w:eastAsia="Calibri" w:hAnsi="Arial" w:cs="Arial"/>
                <w:snapToGrid w:val="0"/>
                <w:sz w:val="20"/>
                <w:szCs w:val="20"/>
              </w:rPr>
              <w:t xml:space="preserve"> cu privire la sistarea temporară, integrală sau parțială, a </w:t>
            </w:r>
            <w:r w:rsidRPr="000C0391">
              <w:rPr>
                <w:rFonts w:ascii="Arial" w:eastAsia="Calibri" w:hAnsi="Arial" w:cs="Arial"/>
                <w:i/>
                <w:snapToGrid w:val="0"/>
                <w:sz w:val="20"/>
                <w:szCs w:val="20"/>
              </w:rPr>
              <w:t>Lucrărilor</w:t>
            </w:r>
            <w:r w:rsidRPr="000C0391">
              <w:rPr>
                <w:rFonts w:ascii="Arial" w:eastAsia="Calibri" w:hAnsi="Arial" w:cs="Arial"/>
                <w:snapToGrid w:val="0"/>
                <w:sz w:val="20"/>
                <w:szCs w:val="20"/>
              </w:rPr>
              <w:t xml:space="preserve">, cu consecința dreptului </w:t>
            </w:r>
            <w:r w:rsidRPr="000C0391">
              <w:rPr>
                <w:rFonts w:ascii="Arial" w:eastAsia="Calibri" w:hAnsi="Arial" w:cs="Arial"/>
                <w:i/>
                <w:snapToGrid w:val="0"/>
                <w:sz w:val="20"/>
                <w:szCs w:val="20"/>
              </w:rPr>
              <w:t>Achizitorului</w:t>
            </w:r>
            <w:r w:rsidRPr="000C0391">
              <w:rPr>
                <w:rFonts w:ascii="Arial" w:eastAsia="Calibri" w:hAnsi="Arial" w:cs="Arial"/>
                <w:snapToGrid w:val="0"/>
                <w:sz w:val="20"/>
                <w:szCs w:val="20"/>
              </w:rPr>
              <w:t xml:space="preserve"> de a refuza prelungirea </w:t>
            </w:r>
            <w:r w:rsidRPr="000C0391">
              <w:rPr>
                <w:rFonts w:ascii="Arial" w:eastAsia="Calibri" w:hAnsi="Arial" w:cs="Arial"/>
                <w:i/>
                <w:snapToGrid w:val="0"/>
                <w:sz w:val="20"/>
                <w:szCs w:val="20"/>
              </w:rPr>
              <w:t>Duratei de Execuție</w:t>
            </w:r>
            <w:r w:rsidRPr="000C0391">
              <w:rPr>
                <w:rFonts w:ascii="Arial" w:eastAsia="Calibri" w:hAnsi="Arial" w:cs="Arial"/>
                <w:snapToGrid w:val="0"/>
                <w:sz w:val="20"/>
                <w:szCs w:val="20"/>
              </w:rPr>
              <w:t xml:space="preserve"> a </w:t>
            </w:r>
            <w:r w:rsidRPr="000C0391">
              <w:rPr>
                <w:rFonts w:ascii="Arial" w:eastAsia="Calibri" w:hAnsi="Arial" w:cs="Arial"/>
                <w:i/>
                <w:snapToGrid w:val="0"/>
                <w:sz w:val="20"/>
                <w:szCs w:val="20"/>
              </w:rPr>
              <w:t>Lucrărilor</w:t>
            </w:r>
            <w:r w:rsidRPr="000C0391">
              <w:rPr>
                <w:rFonts w:ascii="Arial" w:eastAsia="Calibri" w:hAnsi="Arial" w:cs="Arial"/>
                <w:snapToGrid w:val="0"/>
                <w:sz w:val="20"/>
                <w:szCs w:val="20"/>
              </w:rPr>
              <w:t xml:space="preserve"> contractate.</w:t>
            </w:r>
          </w:p>
          <w:p w:rsidR="00CC1D33" w:rsidRPr="000C0391" w:rsidRDefault="00CC1D33" w:rsidP="006C755F">
            <w:pPr>
              <w:tabs>
                <w:tab w:val="left" w:pos="9000"/>
              </w:tabs>
              <w:jc w:val="both"/>
              <w:rPr>
                <w:rFonts w:ascii="Arial" w:hAnsi="Arial" w:cs="Arial"/>
                <w:sz w:val="20"/>
                <w:szCs w:val="20"/>
              </w:rPr>
            </w:pPr>
            <w:r w:rsidRPr="000C0391">
              <w:rPr>
                <w:rFonts w:ascii="Arial" w:hAnsi="Arial" w:cs="Arial"/>
                <w:sz w:val="20"/>
                <w:szCs w:val="20"/>
              </w:rPr>
              <w:t xml:space="preserve">La primirea solicitării motivate din partea </w:t>
            </w:r>
            <w:r w:rsidRPr="000C0391">
              <w:rPr>
                <w:rFonts w:ascii="Arial" w:hAnsi="Arial" w:cs="Arial"/>
                <w:i/>
                <w:sz w:val="20"/>
                <w:szCs w:val="20"/>
              </w:rPr>
              <w:t>Contractantului</w:t>
            </w:r>
            <w:r w:rsidRPr="000C0391">
              <w:rPr>
                <w:rFonts w:ascii="Arial" w:hAnsi="Arial" w:cs="Arial"/>
                <w:sz w:val="20"/>
                <w:szCs w:val="20"/>
              </w:rPr>
              <w:t xml:space="preserve">, </w:t>
            </w:r>
            <w:r w:rsidRPr="000C0391">
              <w:rPr>
                <w:rFonts w:ascii="Arial" w:hAnsi="Arial" w:cs="Arial"/>
                <w:i/>
                <w:sz w:val="20"/>
                <w:szCs w:val="20"/>
              </w:rPr>
              <w:t>Achizitorul</w:t>
            </w:r>
            <w:r w:rsidRPr="000C0391">
              <w:rPr>
                <w:rFonts w:ascii="Arial" w:hAnsi="Arial" w:cs="Arial"/>
                <w:sz w:val="20"/>
                <w:szCs w:val="20"/>
              </w:rPr>
              <w:t xml:space="preserve"> va lua în considerare toate detaliile justificative furnizate de către </w:t>
            </w:r>
            <w:r w:rsidRPr="000C0391">
              <w:rPr>
                <w:rFonts w:ascii="Arial" w:hAnsi="Arial" w:cs="Arial"/>
                <w:i/>
                <w:sz w:val="20"/>
                <w:szCs w:val="20"/>
              </w:rPr>
              <w:t>Contractant</w:t>
            </w:r>
            <w:r w:rsidRPr="000C0391">
              <w:rPr>
                <w:rFonts w:ascii="Arial" w:hAnsi="Arial" w:cs="Arial"/>
                <w:sz w:val="20"/>
                <w:szCs w:val="20"/>
              </w:rPr>
              <w:t xml:space="preserve"> și, dacă este cazul, va prelungi </w:t>
            </w:r>
            <w:r w:rsidRPr="000C0391">
              <w:rPr>
                <w:rFonts w:ascii="Arial" w:hAnsi="Arial" w:cs="Arial"/>
                <w:i/>
                <w:sz w:val="20"/>
                <w:szCs w:val="20"/>
              </w:rPr>
              <w:t>Durata de Execuție</w:t>
            </w:r>
            <w:r w:rsidRPr="000C0391">
              <w:rPr>
                <w:rFonts w:ascii="Arial" w:hAnsi="Arial" w:cs="Arial"/>
                <w:sz w:val="20"/>
                <w:szCs w:val="20"/>
              </w:rPr>
              <w:t>.</w:t>
            </w:r>
          </w:p>
        </w:tc>
      </w:tr>
      <w:tr w:rsidR="00CC1D33" w:rsidRPr="000C0391" w:rsidTr="006C755F">
        <w:trPr>
          <w:trHeight w:val="127"/>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b/>
                <w:sz w:val="20"/>
                <w:szCs w:val="20"/>
              </w:rPr>
            </w:pPr>
            <w:r w:rsidRPr="000C0391">
              <w:rPr>
                <w:rFonts w:ascii="Arial" w:eastAsia="Calibri" w:hAnsi="Arial" w:cs="Arial"/>
                <w:b/>
                <w:sz w:val="20"/>
                <w:szCs w:val="20"/>
              </w:rPr>
              <w:t>Justificarea necesitatii activarii clauzei cu optiuni</w:t>
            </w:r>
            <w:r w:rsidRPr="000C0391">
              <w:rPr>
                <w:rFonts w:ascii="Arial" w:eastAsia="Calibri" w:hAnsi="Arial" w:cs="Arial"/>
                <w:sz w:val="20"/>
                <w:szCs w:val="20"/>
              </w:rPr>
              <w:t xml:space="preserve"> se va face de catre Achizitor, in cadrul unei note justificative conform Ordin 2332/2017 care va avea la baza Notificarea primita de la Executant privind solicitarea de activare a clauzei de revizuire.</w:t>
            </w:r>
          </w:p>
        </w:tc>
      </w:tr>
      <w:tr w:rsidR="00CC1D33" w:rsidRPr="000C0391" w:rsidTr="006C755F">
        <w:trPr>
          <w:trHeight w:val="127"/>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tabs>
                <w:tab w:val="left" w:pos="9000"/>
              </w:tabs>
              <w:jc w:val="both"/>
              <w:rPr>
                <w:rFonts w:ascii="Arial" w:hAnsi="Arial" w:cs="Arial"/>
                <w:sz w:val="20"/>
                <w:szCs w:val="20"/>
                <w:lang w:val="ro-RO" w:eastAsia="ro-RO"/>
              </w:rPr>
            </w:pPr>
            <w:r w:rsidRPr="000C0391">
              <w:rPr>
                <w:rFonts w:ascii="Arial" w:hAnsi="Arial" w:cs="Arial"/>
                <w:b/>
                <w:sz w:val="20"/>
                <w:szCs w:val="20"/>
                <w:lang w:val="ro-RO" w:eastAsia="ro-RO"/>
              </w:rPr>
              <w:t>Modalitatea de implementare a modificarii contractului</w:t>
            </w:r>
            <w:r w:rsidRPr="000C0391">
              <w:rPr>
                <w:rFonts w:ascii="Arial" w:hAnsi="Arial" w:cs="Arial"/>
                <w:sz w:val="20"/>
                <w:szCs w:val="20"/>
                <w:lang w:val="ro-RO" w:eastAsia="ro-RO"/>
              </w:rPr>
              <w:t xml:space="preserve"> : În toate ipotezele termenul de execuție care curge împotriva </w:t>
            </w:r>
            <w:r w:rsidRPr="000C0391">
              <w:rPr>
                <w:rFonts w:ascii="Arial" w:hAnsi="Arial" w:cs="Arial"/>
                <w:i/>
                <w:sz w:val="20"/>
                <w:szCs w:val="20"/>
                <w:lang w:val="ro-RO" w:eastAsia="ro-RO"/>
              </w:rPr>
              <w:t>Contractantului</w:t>
            </w:r>
            <w:r w:rsidRPr="000C0391">
              <w:rPr>
                <w:rFonts w:ascii="Arial" w:hAnsi="Arial" w:cs="Arial"/>
                <w:sz w:val="20"/>
                <w:szCs w:val="20"/>
                <w:lang w:val="ro-RO" w:eastAsia="ro-RO"/>
              </w:rPr>
              <w:t xml:space="preserve"> va fi prelungit cu durata impedimentelor, constatate </w:t>
            </w:r>
            <w:r w:rsidRPr="000C0391">
              <w:rPr>
                <w:rFonts w:ascii="Arial" w:hAnsi="Arial" w:cs="Arial"/>
                <w:i/>
                <w:sz w:val="20"/>
                <w:szCs w:val="20"/>
                <w:lang w:val="ro-RO" w:eastAsia="ro-RO"/>
              </w:rPr>
              <w:t>în scris</w:t>
            </w:r>
            <w:r w:rsidRPr="000C0391">
              <w:rPr>
                <w:rFonts w:ascii="Arial" w:hAnsi="Arial" w:cs="Arial"/>
                <w:sz w:val="20"/>
                <w:szCs w:val="20"/>
                <w:lang w:val="ro-RO" w:eastAsia="ro-RO"/>
              </w:rPr>
              <w:t xml:space="preserve"> de către </w:t>
            </w:r>
            <w:r w:rsidRPr="000C0391">
              <w:rPr>
                <w:rFonts w:ascii="Arial" w:hAnsi="Arial" w:cs="Arial"/>
                <w:i/>
                <w:sz w:val="20"/>
                <w:szCs w:val="20"/>
                <w:lang w:val="ro-RO" w:eastAsia="ro-RO"/>
              </w:rPr>
              <w:t>Părți</w:t>
            </w:r>
            <w:r w:rsidRPr="000C0391">
              <w:rPr>
                <w:rFonts w:ascii="Arial" w:hAnsi="Arial" w:cs="Arial"/>
                <w:sz w:val="20"/>
                <w:szCs w:val="20"/>
                <w:lang w:val="ro-RO" w:eastAsia="ro-RO"/>
              </w:rPr>
              <w:t xml:space="preserve"> prin reprezentanții lor împuterniciți în acest sens, prin încheierea unui </w:t>
            </w:r>
            <w:r w:rsidRPr="000C0391">
              <w:rPr>
                <w:rFonts w:ascii="Arial" w:hAnsi="Arial" w:cs="Arial"/>
                <w:i/>
                <w:sz w:val="20"/>
                <w:szCs w:val="20"/>
                <w:lang w:val="ro-RO" w:eastAsia="ro-RO"/>
              </w:rPr>
              <w:t>Act Adițional</w:t>
            </w:r>
            <w:r w:rsidRPr="000C0391">
              <w:rPr>
                <w:rFonts w:ascii="Arial" w:hAnsi="Arial" w:cs="Arial"/>
                <w:sz w:val="20"/>
                <w:szCs w:val="20"/>
                <w:lang w:val="ro-RO" w:eastAsia="ro-RO"/>
              </w:rPr>
              <w:t xml:space="preserve"> la </w:t>
            </w:r>
            <w:r w:rsidRPr="000C0391">
              <w:rPr>
                <w:rFonts w:ascii="Arial" w:hAnsi="Arial" w:cs="Arial"/>
                <w:i/>
                <w:sz w:val="20"/>
                <w:szCs w:val="20"/>
                <w:lang w:val="ro-RO" w:eastAsia="ro-RO"/>
              </w:rPr>
              <w:t>Contract</w:t>
            </w:r>
            <w:r w:rsidRPr="000C0391">
              <w:rPr>
                <w:rFonts w:ascii="Arial" w:hAnsi="Arial" w:cs="Arial"/>
                <w:sz w:val="20"/>
                <w:szCs w:val="20"/>
                <w:lang w:val="ro-RO" w:eastAsia="ro-RO"/>
              </w:rPr>
              <w:t>.</w:t>
            </w:r>
          </w:p>
        </w:tc>
      </w:tr>
      <w:tr w:rsidR="00CC1D33" w:rsidRPr="000C0391" w:rsidTr="006C755F">
        <w:trPr>
          <w:trHeight w:val="127"/>
        </w:trPr>
        <w:tc>
          <w:tcPr>
            <w:tcW w:w="1260" w:type="dxa"/>
            <w:vMerge w:val="restart"/>
            <w:shd w:val="clear" w:color="auto" w:fill="auto"/>
          </w:tcPr>
          <w:p w:rsidR="00CC1D33" w:rsidRPr="000C0391" w:rsidRDefault="00CC1D33" w:rsidP="006C755F">
            <w:pPr>
              <w:jc w:val="both"/>
              <w:rPr>
                <w:rFonts w:ascii="Arial" w:eastAsia="Calibri" w:hAnsi="Arial" w:cs="Arial"/>
                <w:b/>
                <w:sz w:val="20"/>
                <w:szCs w:val="20"/>
              </w:rPr>
            </w:pPr>
            <w:r w:rsidRPr="000C0391">
              <w:rPr>
                <w:rFonts w:ascii="Arial" w:eastAsia="Calibri" w:hAnsi="Arial" w:cs="Arial"/>
                <w:b/>
                <w:sz w:val="20"/>
                <w:szCs w:val="20"/>
              </w:rPr>
              <w:t>Clauza de modificare nr 10</w:t>
            </w:r>
          </w:p>
        </w:tc>
        <w:tc>
          <w:tcPr>
            <w:tcW w:w="8550" w:type="dxa"/>
            <w:shd w:val="clear" w:color="auto" w:fill="auto"/>
          </w:tcPr>
          <w:p w:rsidR="00CC1D33" w:rsidRPr="000C0391" w:rsidRDefault="00CC1D33" w:rsidP="006C755F">
            <w:pPr>
              <w:autoSpaceDE w:val="0"/>
              <w:autoSpaceDN w:val="0"/>
              <w:adjustRightInd w:val="0"/>
              <w:jc w:val="both"/>
              <w:rPr>
                <w:rFonts w:ascii="Arial" w:hAnsi="Arial" w:cs="Arial"/>
                <w:sz w:val="20"/>
                <w:szCs w:val="20"/>
                <w:lang w:val="ro-RO" w:eastAsia="ro-RO"/>
              </w:rPr>
            </w:pPr>
            <w:r w:rsidRPr="000C0391">
              <w:rPr>
                <w:rFonts w:ascii="Arial" w:hAnsi="Arial" w:cs="Arial"/>
                <w:b/>
                <w:sz w:val="20"/>
                <w:szCs w:val="20"/>
                <w:lang w:val="rm-CH" w:eastAsia="ro-RO"/>
              </w:rPr>
              <w:t>Obiectul , natura, limitele si conditiile modificarii:</w:t>
            </w:r>
            <w:r w:rsidRPr="000C0391">
              <w:rPr>
                <w:rFonts w:ascii="Arial" w:hAnsi="Arial" w:cs="Arial"/>
                <w:i/>
                <w:sz w:val="20"/>
                <w:szCs w:val="20"/>
                <w:lang w:val="rm-CH" w:eastAsia="ro-RO"/>
              </w:rPr>
              <w:t xml:space="preserve"> </w:t>
            </w:r>
            <w:r w:rsidRPr="000C0391">
              <w:rPr>
                <w:rFonts w:ascii="Arial" w:hAnsi="Arial" w:cs="Arial"/>
                <w:sz w:val="20"/>
                <w:szCs w:val="20"/>
                <w:lang w:val="ro-RO" w:eastAsia="ro-RO"/>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CC1D33" w:rsidRPr="000C0391" w:rsidRDefault="00CC1D33" w:rsidP="00064A7F">
            <w:pPr>
              <w:numPr>
                <w:ilvl w:val="0"/>
                <w:numId w:val="15"/>
              </w:numPr>
              <w:autoSpaceDE w:val="0"/>
              <w:autoSpaceDN w:val="0"/>
              <w:adjustRightInd w:val="0"/>
              <w:contextualSpacing/>
              <w:jc w:val="both"/>
              <w:rPr>
                <w:rFonts w:ascii="Arial" w:hAnsi="Arial" w:cs="Arial"/>
                <w:b/>
                <w:sz w:val="20"/>
                <w:szCs w:val="20"/>
              </w:rPr>
            </w:pPr>
            <w:r w:rsidRPr="000C0391">
              <w:rPr>
                <w:rFonts w:ascii="Arial" w:hAnsi="Arial" w:cs="Arial"/>
                <w:sz w:val="20"/>
                <w:szCs w:val="20"/>
                <w:lang w:val="ro-RO" w:eastAsia="ro-RO"/>
              </w:rPr>
              <w:t xml:space="preserve"> au loc modificări legislative sau </w:t>
            </w:r>
          </w:p>
          <w:p w:rsidR="00CC1D33" w:rsidRPr="000C0391" w:rsidRDefault="00CC1D33" w:rsidP="00064A7F">
            <w:pPr>
              <w:numPr>
                <w:ilvl w:val="0"/>
                <w:numId w:val="15"/>
              </w:numPr>
              <w:autoSpaceDE w:val="0"/>
              <w:autoSpaceDN w:val="0"/>
              <w:adjustRightInd w:val="0"/>
              <w:contextualSpacing/>
              <w:jc w:val="both"/>
              <w:rPr>
                <w:rFonts w:ascii="Arial" w:hAnsi="Arial" w:cs="Arial"/>
                <w:b/>
                <w:sz w:val="20"/>
                <w:szCs w:val="20"/>
              </w:rPr>
            </w:pPr>
            <w:r w:rsidRPr="000C0391">
              <w:rPr>
                <w:rFonts w:ascii="Arial" w:hAnsi="Arial" w:cs="Arial"/>
                <w:sz w:val="20"/>
                <w:szCs w:val="20"/>
                <w:lang w:val="ro-RO" w:eastAsia="ro-RO"/>
              </w:rPr>
              <w:t>au fost emise de către autorităţile locale acte administrative care au ca obiect instituirea, modificarea sau renunţarea la anumite taxe/impozite locale,</w:t>
            </w:r>
          </w:p>
          <w:p w:rsidR="00CC1D33" w:rsidRPr="000C0391" w:rsidRDefault="00CC1D33" w:rsidP="006C755F">
            <w:pPr>
              <w:tabs>
                <w:tab w:val="left" w:pos="9000"/>
              </w:tabs>
              <w:jc w:val="both"/>
              <w:rPr>
                <w:rFonts w:ascii="Arial" w:hAnsi="Arial" w:cs="Arial"/>
                <w:b/>
                <w:sz w:val="20"/>
                <w:szCs w:val="20"/>
                <w:lang w:val="ro-RO" w:eastAsia="ro-RO"/>
              </w:rPr>
            </w:pPr>
            <w:r w:rsidRPr="000C0391">
              <w:rPr>
                <w:rFonts w:ascii="Arial" w:hAnsi="Arial" w:cs="Arial"/>
                <w:sz w:val="20"/>
                <w:szCs w:val="20"/>
                <w:lang w:val="ro-RO" w:eastAsia="ro-RO"/>
              </w:rPr>
              <w:t>al căror efect se reflectă în creşterea/diminuarea costurilor pe baza cărora s-a fundamentat preţul contractului. (art 164 din HG 395/2016)</w:t>
            </w:r>
          </w:p>
        </w:tc>
      </w:tr>
      <w:tr w:rsidR="00CC1D33" w:rsidRPr="000C0391" w:rsidTr="006C755F">
        <w:trPr>
          <w:trHeight w:val="127"/>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tabs>
                <w:tab w:val="left" w:pos="9000"/>
              </w:tabs>
              <w:jc w:val="both"/>
              <w:rPr>
                <w:rFonts w:ascii="Arial" w:hAnsi="Arial" w:cs="Arial"/>
                <w:b/>
                <w:sz w:val="20"/>
                <w:szCs w:val="20"/>
                <w:lang w:val="ro-RO" w:eastAsia="ro-RO"/>
              </w:rPr>
            </w:pPr>
            <w:r w:rsidRPr="000C0391">
              <w:rPr>
                <w:rFonts w:ascii="Arial" w:eastAsia="Calibri" w:hAnsi="Arial" w:cs="Arial"/>
                <w:b/>
                <w:sz w:val="20"/>
                <w:szCs w:val="20"/>
                <w:lang w:val="ro-RO" w:eastAsia="ro-RO"/>
              </w:rPr>
              <w:t>Initierea procesului de implementare a optiunii de modificare</w:t>
            </w:r>
            <w:r w:rsidRPr="000C0391">
              <w:rPr>
                <w:rFonts w:ascii="Arial" w:eastAsia="Calibri" w:hAnsi="Arial" w:cs="Arial"/>
                <w:sz w:val="20"/>
                <w:szCs w:val="20"/>
                <w:lang w:val="ro-RO" w:eastAsia="ro-RO"/>
              </w:rPr>
              <w:t xml:space="preserve"> a contractului revine  Prestatorului</w:t>
            </w:r>
            <w:r w:rsidRPr="000C0391">
              <w:rPr>
                <w:rFonts w:ascii="Arial" w:eastAsia="Calibri" w:hAnsi="Arial" w:cs="Arial"/>
                <w:bCs/>
                <w:sz w:val="20"/>
                <w:szCs w:val="20"/>
                <w:lang w:val="ro-RO" w:eastAsia="ro-RO"/>
              </w:rPr>
              <w:t xml:space="preserve"> printr-o </w:t>
            </w:r>
            <w:r w:rsidRPr="000C0391">
              <w:rPr>
                <w:rFonts w:ascii="Arial" w:eastAsia="Calibri" w:hAnsi="Arial" w:cs="Arial"/>
                <w:b/>
                <w:bCs/>
                <w:sz w:val="20"/>
                <w:szCs w:val="20"/>
                <w:lang w:val="ro-RO" w:eastAsia="ro-RO"/>
              </w:rPr>
              <w:t>Notificare</w:t>
            </w:r>
            <w:r w:rsidRPr="000C0391">
              <w:rPr>
                <w:rFonts w:ascii="Arial" w:eastAsia="Calibri" w:hAnsi="Arial" w:cs="Arial"/>
                <w:bCs/>
                <w:sz w:val="20"/>
                <w:szCs w:val="20"/>
                <w:lang w:val="ro-RO" w:eastAsia="ro-RO"/>
              </w:rPr>
              <w:t xml:space="preserve"> emisa </w:t>
            </w:r>
            <w:r w:rsidRPr="000C0391">
              <w:rPr>
                <w:rFonts w:ascii="Arial" w:eastAsia="Calibri" w:hAnsi="Arial" w:cs="Arial"/>
                <w:bCs/>
                <w:sz w:val="20"/>
                <w:szCs w:val="20"/>
                <w:lang w:val="rm-CH" w:eastAsia="ro-RO"/>
              </w:rPr>
              <w:t>catre</w:t>
            </w:r>
            <w:r w:rsidRPr="000C0391">
              <w:rPr>
                <w:rFonts w:ascii="Arial" w:eastAsia="Calibri" w:hAnsi="Arial" w:cs="Arial"/>
                <w:sz w:val="20"/>
                <w:szCs w:val="20"/>
                <w:lang w:val="ro-RO" w:eastAsia="ro-RO"/>
              </w:rPr>
              <w:t xml:space="preserve"> Achizitor in termen de 10 (zece) zile de la data la care se indeplinesc conditiile de actualizare a pretului.</w:t>
            </w:r>
          </w:p>
        </w:tc>
      </w:tr>
      <w:tr w:rsidR="00CC1D33" w:rsidRPr="000C0391" w:rsidTr="006C755F">
        <w:trPr>
          <w:trHeight w:val="127"/>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tabs>
                <w:tab w:val="left" w:pos="9000"/>
              </w:tabs>
              <w:jc w:val="both"/>
              <w:rPr>
                <w:rFonts w:ascii="Arial" w:hAnsi="Arial" w:cs="Arial"/>
                <w:b/>
                <w:sz w:val="20"/>
                <w:szCs w:val="20"/>
                <w:lang w:val="ro-RO" w:eastAsia="ro-RO"/>
              </w:rPr>
            </w:pPr>
            <w:r w:rsidRPr="000C0391">
              <w:rPr>
                <w:rFonts w:ascii="Arial" w:eastAsia="Calibri" w:hAnsi="Arial" w:cs="Arial"/>
                <w:b/>
                <w:sz w:val="20"/>
                <w:szCs w:val="20"/>
                <w:lang w:val="ro-RO" w:eastAsia="ro-RO"/>
              </w:rPr>
              <w:t>Justificarea necesitatii activarii clauzei cu optiuni</w:t>
            </w:r>
            <w:r w:rsidRPr="000C0391">
              <w:rPr>
                <w:rFonts w:ascii="Arial" w:eastAsia="Calibri" w:hAnsi="Arial" w:cs="Arial"/>
                <w:sz w:val="20"/>
                <w:szCs w:val="20"/>
                <w:lang w:val="ro-RO" w:eastAsia="ro-RO"/>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CC1D33" w:rsidRPr="000C0391" w:rsidTr="006C755F">
        <w:trPr>
          <w:trHeight w:val="127"/>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tabs>
                <w:tab w:val="left" w:pos="9000"/>
              </w:tabs>
              <w:jc w:val="both"/>
              <w:rPr>
                <w:rFonts w:ascii="Arial" w:hAnsi="Arial" w:cs="Arial"/>
                <w:b/>
                <w:sz w:val="20"/>
                <w:szCs w:val="20"/>
                <w:lang w:val="ro-RO" w:eastAsia="ro-RO"/>
              </w:rPr>
            </w:pPr>
            <w:r w:rsidRPr="000C0391">
              <w:rPr>
                <w:rFonts w:ascii="Arial" w:eastAsia="Calibri" w:hAnsi="Arial" w:cs="Arial"/>
                <w:b/>
                <w:sz w:val="20"/>
                <w:szCs w:val="20"/>
                <w:lang w:val="ro-RO" w:eastAsia="ro-RO"/>
              </w:rPr>
              <w:t>Modalitatea de implementare a modificarii contractului</w:t>
            </w:r>
            <w:r w:rsidRPr="000C0391">
              <w:rPr>
                <w:rFonts w:ascii="Arial" w:eastAsia="Calibri" w:hAnsi="Arial" w:cs="Arial"/>
                <w:sz w:val="20"/>
                <w:szCs w:val="20"/>
                <w:lang w:val="ro-RO" w:eastAsia="ro-RO"/>
              </w:rPr>
              <w:t xml:space="preserve"> : prin act aditional</w:t>
            </w:r>
          </w:p>
        </w:tc>
      </w:tr>
      <w:tr w:rsidR="00CC1D33" w:rsidRPr="000C0391" w:rsidTr="006C755F">
        <w:trPr>
          <w:trHeight w:val="146"/>
        </w:trPr>
        <w:tc>
          <w:tcPr>
            <w:tcW w:w="9810" w:type="dxa"/>
            <w:gridSpan w:val="2"/>
            <w:shd w:val="clear" w:color="auto" w:fill="C6D9F1"/>
          </w:tcPr>
          <w:p w:rsidR="00CC1D33" w:rsidRPr="000C0391" w:rsidRDefault="00CC1D33" w:rsidP="006C755F">
            <w:pPr>
              <w:jc w:val="both"/>
              <w:rPr>
                <w:rFonts w:ascii="Arial" w:eastAsia="Calibri" w:hAnsi="Arial" w:cs="Arial"/>
                <w:b/>
                <w:sz w:val="20"/>
                <w:szCs w:val="20"/>
              </w:rPr>
            </w:pPr>
            <w:r w:rsidRPr="000C0391">
              <w:rPr>
                <w:rFonts w:ascii="Arial" w:eastAsia="Calibri" w:hAnsi="Arial" w:cs="Arial"/>
                <w:b/>
                <w:sz w:val="20"/>
                <w:szCs w:val="20"/>
              </w:rPr>
              <w:t xml:space="preserve">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 </w:t>
            </w:r>
          </w:p>
          <w:p w:rsidR="00CC1D33" w:rsidRPr="000C0391" w:rsidRDefault="00CC1D33" w:rsidP="006C755F">
            <w:pPr>
              <w:jc w:val="both"/>
              <w:rPr>
                <w:rFonts w:ascii="Arial" w:eastAsia="Calibri" w:hAnsi="Arial" w:cs="Arial"/>
                <w:b/>
                <w:sz w:val="20"/>
                <w:szCs w:val="20"/>
                <w:highlight w:val="cyan"/>
              </w:rPr>
            </w:pPr>
            <w:r w:rsidRPr="000C0391">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CC1D33" w:rsidRPr="000C0391" w:rsidTr="006C755F">
        <w:trPr>
          <w:trHeight w:val="147"/>
        </w:trPr>
        <w:tc>
          <w:tcPr>
            <w:tcW w:w="1260" w:type="dxa"/>
            <w:vMerge w:val="restart"/>
            <w:shd w:val="clear" w:color="auto" w:fill="auto"/>
          </w:tcPr>
          <w:p w:rsidR="00CC1D33" w:rsidRPr="000C0391" w:rsidRDefault="00CC1D33" w:rsidP="006C755F">
            <w:pPr>
              <w:jc w:val="both"/>
              <w:rPr>
                <w:rFonts w:ascii="Arial" w:eastAsia="Calibri" w:hAnsi="Arial" w:cs="Arial"/>
                <w:b/>
                <w:sz w:val="20"/>
                <w:szCs w:val="20"/>
              </w:rPr>
            </w:pPr>
            <w:r w:rsidRPr="000C0391">
              <w:rPr>
                <w:rFonts w:ascii="Arial" w:eastAsia="Calibri" w:hAnsi="Arial" w:cs="Arial"/>
                <w:b/>
                <w:sz w:val="20"/>
                <w:szCs w:val="20"/>
              </w:rPr>
              <w:t>Clauza de modificare nr 11</w:t>
            </w:r>
          </w:p>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bCs/>
                <w:sz w:val="20"/>
                <w:szCs w:val="20"/>
                <w:lang w:val="rm-CH"/>
              </w:rPr>
            </w:pPr>
            <w:r w:rsidRPr="000C0391">
              <w:rPr>
                <w:rFonts w:ascii="Arial" w:eastAsia="Calibri" w:hAnsi="Arial" w:cs="Arial"/>
                <w:b/>
                <w:sz w:val="20"/>
                <w:szCs w:val="20"/>
              </w:rPr>
              <w:t>Obiectul modificarii:</w:t>
            </w:r>
            <w:r w:rsidRPr="000C0391">
              <w:rPr>
                <w:rFonts w:ascii="Arial" w:eastAsia="Calibri" w:hAnsi="Arial" w:cs="Arial"/>
                <w:sz w:val="20"/>
                <w:szCs w:val="20"/>
              </w:rPr>
              <w:t xml:space="preserve"> </w:t>
            </w:r>
            <w:r w:rsidRPr="000C0391">
              <w:rPr>
                <w:rFonts w:ascii="Arial" w:eastAsia="Calibri" w:hAnsi="Arial" w:cs="Arial"/>
                <w:bCs/>
                <w:sz w:val="20"/>
                <w:szCs w:val="20"/>
                <w:lang w:val="rm-CH"/>
              </w:rPr>
              <w:t xml:space="preserve">Contractantul are obligația de </w:t>
            </w:r>
            <w:proofErr w:type="gramStart"/>
            <w:r w:rsidRPr="000C0391">
              <w:rPr>
                <w:rFonts w:ascii="Arial" w:eastAsia="Calibri" w:hAnsi="Arial" w:cs="Arial"/>
                <w:bCs/>
                <w:sz w:val="20"/>
                <w:szCs w:val="20"/>
                <w:lang w:val="rm-CH"/>
              </w:rPr>
              <w:t>a</w:t>
            </w:r>
            <w:proofErr w:type="gramEnd"/>
            <w:r w:rsidRPr="000C0391">
              <w:rPr>
                <w:rFonts w:ascii="Arial" w:eastAsia="Calibri" w:hAnsi="Arial" w:cs="Arial"/>
                <w:bCs/>
                <w:sz w:val="20"/>
                <w:szCs w:val="20"/>
                <w:lang w:val="rm-CH"/>
              </w:rPr>
              <w:t xml:space="preserve"> executa orice modificare emisă de către </w:t>
            </w:r>
            <w:r w:rsidRPr="000C0391">
              <w:rPr>
                <w:rFonts w:ascii="Arial" w:eastAsia="Calibri" w:hAnsi="Arial" w:cs="Arial"/>
                <w:bCs/>
                <w:i/>
                <w:sz w:val="20"/>
                <w:szCs w:val="20"/>
                <w:lang w:val="rm-CH"/>
              </w:rPr>
              <w:t>Achizitor</w:t>
            </w:r>
            <w:r w:rsidRPr="000C0391">
              <w:rPr>
                <w:rFonts w:ascii="Arial" w:eastAsia="Calibri" w:hAnsi="Arial" w:cs="Arial"/>
                <w:bCs/>
                <w:sz w:val="20"/>
                <w:szCs w:val="20"/>
                <w:lang w:val="rm-CH"/>
              </w:rPr>
              <w:t>.</w:t>
            </w:r>
          </w:p>
          <w:p w:rsidR="00CC1D33" w:rsidRPr="000C0391" w:rsidRDefault="00CC1D33" w:rsidP="006C755F">
            <w:pPr>
              <w:autoSpaceDE w:val="0"/>
              <w:autoSpaceDN w:val="0"/>
              <w:adjustRightInd w:val="0"/>
              <w:jc w:val="both"/>
              <w:rPr>
                <w:rFonts w:ascii="Arial" w:eastAsia="Calibri" w:hAnsi="Arial" w:cs="Arial"/>
                <w:bCs/>
                <w:sz w:val="20"/>
                <w:szCs w:val="20"/>
                <w:lang w:val="rm-CH"/>
              </w:rPr>
            </w:pPr>
            <w:r w:rsidRPr="000C0391">
              <w:rPr>
                <w:rFonts w:ascii="Arial" w:eastAsia="Calibri" w:hAnsi="Arial" w:cs="Arial"/>
                <w:bCs/>
                <w:sz w:val="20"/>
                <w:szCs w:val="20"/>
                <w:lang w:val="rm-CH"/>
              </w:rPr>
              <w:t>O modificare poate include:</w:t>
            </w:r>
          </w:p>
          <w:p w:rsidR="00CC1D33" w:rsidRPr="000C0391" w:rsidRDefault="00CC1D33" w:rsidP="00064A7F">
            <w:pPr>
              <w:numPr>
                <w:ilvl w:val="1"/>
                <w:numId w:val="26"/>
              </w:numPr>
              <w:autoSpaceDE w:val="0"/>
              <w:autoSpaceDN w:val="0"/>
              <w:adjustRightInd w:val="0"/>
              <w:ind w:left="311" w:hanging="311"/>
              <w:contextualSpacing/>
              <w:jc w:val="both"/>
              <w:rPr>
                <w:rFonts w:ascii="Arial" w:hAnsi="Arial" w:cs="Arial"/>
                <w:bCs/>
                <w:sz w:val="20"/>
                <w:szCs w:val="20"/>
                <w:lang w:val="rm-CH" w:eastAsia="ro-RO"/>
              </w:rPr>
            </w:pPr>
            <w:r w:rsidRPr="000C0391">
              <w:rPr>
                <w:rFonts w:ascii="Arial" w:hAnsi="Arial" w:cs="Arial"/>
                <w:bCs/>
                <w:sz w:val="20"/>
                <w:szCs w:val="20"/>
                <w:lang w:val="rm-CH" w:eastAsia="ro-RO"/>
              </w:rPr>
              <w:t xml:space="preserve">Modificare datorata unor eroari, greşeli sau alte neconcordanţe identificate în Cerinţele Beneficiarului (inclusiv criteriile de proiectare şi calculele de proiectare, dacă există) şi reperele topografice in conditiile art 25 “Modificarea contractului” </w:t>
            </w:r>
          </w:p>
          <w:p w:rsidR="00CC1D33" w:rsidRPr="000C0391" w:rsidRDefault="00CC1D33" w:rsidP="00064A7F">
            <w:pPr>
              <w:numPr>
                <w:ilvl w:val="1"/>
                <w:numId w:val="26"/>
              </w:numPr>
              <w:autoSpaceDE w:val="0"/>
              <w:autoSpaceDN w:val="0"/>
              <w:adjustRightInd w:val="0"/>
              <w:ind w:left="311" w:hanging="311"/>
              <w:contextualSpacing/>
              <w:jc w:val="both"/>
              <w:rPr>
                <w:rFonts w:ascii="Arial" w:hAnsi="Arial" w:cs="Arial"/>
                <w:bCs/>
                <w:sz w:val="20"/>
                <w:szCs w:val="20"/>
                <w:lang w:val="rm-CH" w:eastAsia="ro-RO"/>
              </w:rPr>
            </w:pPr>
            <w:r w:rsidRPr="000C0391">
              <w:rPr>
                <w:rFonts w:ascii="Arial" w:hAnsi="Arial" w:cs="Arial"/>
                <w:bCs/>
                <w:sz w:val="20"/>
                <w:szCs w:val="20"/>
                <w:lang w:val="rm-CH" w:eastAsia="ro-RO"/>
              </w:rPr>
              <w:t>Alta modificare in conformitate cu prevederile art 25.9 coroborat cu 25.6 din contract.</w:t>
            </w:r>
          </w:p>
        </w:tc>
      </w:tr>
      <w:tr w:rsidR="00CC1D33" w:rsidRPr="000C0391" w:rsidTr="006C755F">
        <w:trPr>
          <w:trHeight w:val="147"/>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tabs>
                <w:tab w:val="left" w:pos="9000"/>
              </w:tabs>
              <w:ind w:left="720" w:hanging="720"/>
              <w:jc w:val="both"/>
              <w:rPr>
                <w:rFonts w:ascii="Arial" w:eastAsia="Calibri" w:hAnsi="Arial" w:cs="Arial"/>
                <w:b/>
                <w:sz w:val="20"/>
                <w:szCs w:val="20"/>
              </w:rPr>
            </w:pPr>
            <w:r w:rsidRPr="000C0391">
              <w:rPr>
                <w:rFonts w:ascii="Arial" w:eastAsia="Calibri" w:hAnsi="Arial" w:cs="Arial"/>
                <w:b/>
                <w:sz w:val="20"/>
                <w:szCs w:val="20"/>
              </w:rPr>
              <w:t>Evaluarea modificarilor:</w:t>
            </w:r>
          </w:p>
          <w:p w:rsidR="00CC1D33" w:rsidRPr="000C0391" w:rsidRDefault="00CC1D33" w:rsidP="006C755F">
            <w:pPr>
              <w:tabs>
                <w:tab w:val="left" w:pos="9000"/>
              </w:tabs>
              <w:ind w:left="720" w:hanging="720"/>
              <w:jc w:val="both"/>
              <w:rPr>
                <w:rFonts w:ascii="Arial" w:eastAsia="Calibri" w:hAnsi="Arial" w:cs="Arial"/>
                <w:sz w:val="20"/>
                <w:szCs w:val="20"/>
              </w:rPr>
            </w:pPr>
            <w:r w:rsidRPr="000C0391">
              <w:rPr>
                <w:rFonts w:ascii="Arial" w:eastAsia="Calibri" w:hAnsi="Arial" w:cs="Arial"/>
                <w:sz w:val="20"/>
                <w:szCs w:val="20"/>
              </w:rPr>
              <w:t>Modificările vor fi evaluate după cum urmează:</w:t>
            </w:r>
          </w:p>
          <w:p w:rsidR="00CC1D33" w:rsidRPr="000C0391" w:rsidRDefault="00CC1D33" w:rsidP="00064A7F">
            <w:pPr>
              <w:numPr>
                <w:ilvl w:val="0"/>
                <w:numId w:val="11"/>
              </w:numPr>
              <w:shd w:val="clear" w:color="auto" w:fill="FFFFFF"/>
              <w:tabs>
                <w:tab w:val="left" w:pos="9000"/>
              </w:tabs>
              <w:jc w:val="both"/>
              <w:rPr>
                <w:rFonts w:ascii="Arial" w:eastAsia="Calibri" w:hAnsi="Arial" w:cs="Arial"/>
                <w:sz w:val="20"/>
                <w:szCs w:val="20"/>
              </w:rPr>
            </w:pPr>
            <w:r w:rsidRPr="000C0391">
              <w:rPr>
                <w:rFonts w:ascii="Arial" w:eastAsia="Calibri" w:hAnsi="Arial" w:cs="Arial"/>
                <w:sz w:val="20"/>
                <w:szCs w:val="20"/>
              </w:rPr>
              <w:t xml:space="preserve">la prețurile din </w:t>
            </w:r>
            <w:r w:rsidRPr="000C0391">
              <w:rPr>
                <w:rFonts w:ascii="Arial" w:eastAsia="Calibri" w:hAnsi="Arial" w:cs="Arial"/>
                <w:i/>
                <w:sz w:val="20"/>
                <w:szCs w:val="20"/>
              </w:rPr>
              <w:t>Contract</w:t>
            </w:r>
            <w:r w:rsidRPr="000C0391">
              <w:rPr>
                <w:rFonts w:ascii="Arial" w:eastAsia="Calibri" w:hAnsi="Arial" w:cs="Arial"/>
                <w:sz w:val="20"/>
                <w:szCs w:val="20"/>
              </w:rPr>
              <w:t xml:space="preserve"> sau</w:t>
            </w:r>
          </w:p>
          <w:p w:rsidR="00CC1D33" w:rsidRPr="000C0391" w:rsidRDefault="00CC1D33" w:rsidP="00064A7F">
            <w:pPr>
              <w:numPr>
                <w:ilvl w:val="0"/>
                <w:numId w:val="11"/>
              </w:numPr>
              <w:shd w:val="clear" w:color="auto" w:fill="FFFFFF"/>
              <w:tabs>
                <w:tab w:val="left" w:pos="9000"/>
              </w:tabs>
              <w:ind w:left="1080"/>
              <w:jc w:val="both"/>
              <w:rPr>
                <w:rFonts w:ascii="Arial" w:eastAsia="Calibri" w:hAnsi="Arial" w:cs="Arial"/>
                <w:sz w:val="20"/>
                <w:szCs w:val="20"/>
              </w:rPr>
            </w:pPr>
            <w:r w:rsidRPr="000C0391">
              <w:rPr>
                <w:rFonts w:ascii="Arial" w:eastAsia="Calibri" w:hAnsi="Arial" w:cs="Arial"/>
                <w:sz w:val="20"/>
                <w:szCs w:val="20"/>
              </w:rPr>
              <w:t>pe baza unor preţuri similare din contract, cu adaptările de rigoare sau</w:t>
            </w:r>
          </w:p>
          <w:p w:rsidR="00CC1D33" w:rsidRPr="000C0391" w:rsidRDefault="00CC1D33" w:rsidP="00064A7F">
            <w:pPr>
              <w:numPr>
                <w:ilvl w:val="0"/>
                <w:numId w:val="11"/>
              </w:numPr>
              <w:shd w:val="clear" w:color="auto" w:fill="FFFFFF"/>
              <w:tabs>
                <w:tab w:val="left" w:pos="9000"/>
              </w:tabs>
              <w:ind w:left="1080"/>
              <w:jc w:val="both"/>
              <w:rPr>
                <w:rFonts w:ascii="Arial" w:eastAsia="Calibri" w:hAnsi="Arial" w:cs="Arial"/>
                <w:sz w:val="20"/>
                <w:szCs w:val="20"/>
                <w:lang w:val="ro-RO"/>
              </w:rPr>
            </w:pPr>
            <w:proofErr w:type="gramStart"/>
            <w:r w:rsidRPr="000C0391">
              <w:rPr>
                <w:rFonts w:ascii="Arial" w:eastAsia="Calibri" w:hAnsi="Arial" w:cs="Arial"/>
                <w:sz w:val="20"/>
                <w:szCs w:val="20"/>
              </w:rPr>
              <w:t>la</w:t>
            </w:r>
            <w:proofErr w:type="gramEnd"/>
            <w:r w:rsidRPr="000C0391">
              <w:rPr>
                <w:rFonts w:ascii="Arial" w:eastAsia="Calibri" w:hAnsi="Arial" w:cs="Arial"/>
                <w:sz w:val="20"/>
                <w:szCs w:val="20"/>
              </w:rPr>
              <w:t xml:space="preserve"> prețuri noi corespunzătoare, care pot fi convenite de către </w:t>
            </w:r>
            <w:r w:rsidRPr="000C0391">
              <w:rPr>
                <w:rFonts w:ascii="Arial" w:eastAsia="Calibri" w:hAnsi="Arial" w:cs="Arial"/>
                <w:i/>
                <w:sz w:val="20"/>
                <w:szCs w:val="20"/>
              </w:rPr>
              <w:t>Părți</w:t>
            </w:r>
            <w:r w:rsidRPr="000C0391">
              <w:rPr>
                <w:rFonts w:ascii="Arial" w:eastAsia="Calibri" w:hAnsi="Arial" w:cs="Arial"/>
                <w:sz w:val="20"/>
                <w:szCs w:val="20"/>
              </w:rPr>
              <w:t xml:space="preserve"> sau pe care </w:t>
            </w:r>
            <w:r w:rsidRPr="000C0391">
              <w:rPr>
                <w:rFonts w:ascii="Arial" w:eastAsia="Calibri" w:hAnsi="Arial" w:cs="Arial"/>
                <w:i/>
                <w:sz w:val="20"/>
                <w:szCs w:val="20"/>
              </w:rPr>
              <w:t>Achizitorul</w:t>
            </w:r>
            <w:r w:rsidRPr="000C0391">
              <w:rPr>
                <w:rFonts w:ascii="Arial" w:eastAsia="Calibri" w:hAnsi="Arial" w:cs="Arial"/>
                <w:sz w:val="20"/>
                <w:szCs w:val="20"/>
              </w:rPr>
              <w:t xml:space="preserve"> le consideră adecvate. Aceste preturi trebuie </w:t>
            </w:r>
            <w:proofErr w:type="gramStart"/>
            <w:r w:rsidRPr="000C0391">
              <w:rPr>
                <w:rFonts w:ascii="Arial" w:eastAsia="Calibri" w:hAnsi="Arial" w:cs="Arial"/>
                <w:sz w:val="20"/>
                <w:szCs w:val="20"/>
              </w:rPr>
              <w:t>sa  reprezinte</w:t>
            </w:r>
            <w:proofErr w:type="gramEnd"/>
            <w:r w:rsidRPr="000C0391">
              <w:rPr>
                <w:rFonts w:ascii="Arial" w:eastAsia="Calibri" w:hAnsi="Arial" w:cs="Arial"/>
                <w:sz w:val="20"/>
                <w:szCs w:val="20"/>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0C0391">
              <w:rPr>
                <w:rFonts w:ascii="Arial" w:eastAsia="Calibri" w:hAnsi="Arial" w:cs="Arial"/>
                <w:sz w:val="20"/>
                <w:szCs w:val="20"/>
                <w:lang w:val="ro-RO"/>
              </w:rPr>
              <w:t xml:space="preserve">cu Indicele Preturilor de Consum pentru marfuri nealimentare   comunicat de INS pentru luna decembrie a anului in care a fost incheiat contractul, acolo unde este cazul. </w:t>
            </w:r>
          </w:p>
          <w:p w:rsidR="00CC1D33" w:rsidRPr="000C0391" w:rsidRDefault="00CC1D33" w:rsidP="006C755F">
            <w:pPr>
              <w:shd w:val="clear" w:color="auto" w:fill="FFFFFF"/>
              <w:tabs>
                <w:tab w:val="left" w:pos="9000"/>
              </w:tabs>
              <w:jc w:val="both"/>
              <w:rPr>
                <w:rFonts w:ascii="Arial" w:eastAsia="Calibri" w:hAnsi="Arial" w:cs="Arial"/>
                <w:sz w:val="20"/>
                <w:szCs w:val="20"/>
              </w:rPr>
            </w:pPr>
            <w:r w:rsidRPr="000C0391">
              <w:rPr>
                <w:rFonts w:ascii="Arial" w:eastAsia="Calibri" w:hAnsi="Arial" w:cs="Arial"/>
                <w:sz w:val="20"/>
                <w:szCs w:val="20"/>
              </w:rPr>
              <w:t xml:space="preserve">Prețurile pentru modificări vor include cota de profit astfel cum este precizată în </w:t>
            </w:r>
            <w:r w:rsidRPr="000C0391">
              <w:rPr>
                <w:rFonts w:ascii="Arial" w:eastAsia="Calibri" w:hAnsi="Arial" w:cs="Arial"/>
                <w:i/>
                <w:sz w:val="20"/>
                <w:szCs w:val="20"/>
              </w:rPr>
              <w:t>Ofertă</w:t>
            </w:r>
            <w:r w:rsidRPr="000C0391">
              <w:rPr>
                <w:rFonts w:ascii="Arial" w:eastAsia="Calibri" w:hAnsi="Arial" w:cs="Arial"/>
                <w:sz w:val="20"/>
                <w:szCs w:val="20"/>
              </w:rPr>
              <w:t xml:space="preserve"> și în niciun caz modificarea/suplimentarea nu va determina o depășire cu mai mult decât procentul de 15% din valoarea contractului e achizitie publica</w:t>
            </w:r>
          </w:p>
          <w:p w:rsidR="00CC1D33" w:rsidRPr="000C0391" w:rsidRDefault="00CC1D33" w:rsidP="006C755F">
            <w:pPr>
              <w:autoSpaceDE w:val="0"/>
              <w:autoSpaceDN w:val="0"/>
              <w:adjustRightInd w:val="0"/>
              <w:jc w:val="both"/>
              <w:rPr>
                <w:rFonts w:ascii="Arial" w:eastAsia="Calibri" w:hAnsi="Arial" w:cs="Arial"/>
                <w:sz w:val="20"/>
                <w:szCs w:val="20"/>
              </w:rPr>
            </w:pPr>
            <w:r w:rsidRPr="000C0391">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15% valoarea contractului iniţial.</w:t>
            </w:r>
          </w:p>
          <w:p w:rsidR="00CC1D33" w:rsidRPr="000C0391" w:rsidRDefault="00CC1D33" w:rsidP="006C755F">
            <w:pPr>
              <w:autoSpaceDE w:val="0"/>
              <w:autoSpaceDN w:val="0"/>
              <w:adjustRightInd w:val="0"/>
              <w:jc w:val="both"/>
              <w:rPr>
                <w:rFonts w:ascii="Arial" w:eastAsia="Calibri" w:hAnsi="Arial" w:cs="Arial"/>
                <w:b/>
                <w:sz w:val="20"/>
                <w:szCs w:val="20"/>
              </w:rPr>
            </w:pPr>
            <w:r w:rsidRPr="000C0391">
              <w:rPr>
                <w:rFonts w:ascii="Arial" w:eastAsia="Calibri" w:hAnsi="Arial" w:cs="Arial"/>
                <w:sz w:val="20"/>
                <w:szCs w:val="20"/>
              </w:rPr>
              <w:t xml:space="preserve">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w:t>
            </w:r>
            <w:r w:rsidRPr="000C0391">
              <w:rPr>
                <w:rFonts w:ascii="Arial" w:eastAsia="Calibri" w:hAnsi="Arial" w:cs="Arial"/>
                <w:sz w:val="20"/>
                <w:szCs w:val="20"/>
              </w:rPr>
              <w:lastRenderedPageBreak/>
              <w:t>(articole neexistente în contractul iniţial care trebuie procurate) = maximum 15% din valoarea contractului iniţial (fără a se lua în calcul notele de renunţare). Valoarea serviciilor sau lucrărilor suplimentare/adiţionale nu poate fi compensată cu valoarea lucrărilor/serviciilor la care se renunţă</w:t>
            </w:r>
          </w:p>
        </w:tc>
      </w:tr>
      <w:tr w:rsidR="00CC1D33" w:rsidRPr="000C0391" w:rsidTr="006C755F">
        <w:trPr>
          <w:trHeight w:val="146"/>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tabs>
                <w:tab w:val="left" w:pos="9000"/>
              </w:tabs>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Initierea procesului de implementare a optiunii de modificare a contractului</w:t>
            </w:r>
            <w:r w:rsidRPr="000C0391">
              <w:rPr>
                <w:rFonts w:ascii="Arial" w:eastAsia="Calibri" w:hAnsi="Arial" w:cs="Arial"/>
                <w:sz w:val="20"/>
                <w:szCs w:val="20"/>
              </w:rPr>
              <w:t xml:space="preserve"> revine  Achizitorului </w:t>
            </w:r>
          </w:p>
          <w:p w:rsidR="00CC1D33" w:rsidRPr="000C0391" w:rsidRDefault="00CC1D33" w:rsidP="00064A7F">
            <w:pPr>
              <w:numPr>
                <w:ilvl w:val="0"/>
                <w:numId w:val="13"/>
              </w:numPr>
              <w:tabs>
                <w:tab w:val="left" w:pos="9000"/>
              </w:tabs>
              <w:autoSpaceDE w:val="0"/>
              <w:autoSpaceDN w:val="0"/>
              <w:adjustRightInd w:val="0"/>
              <w:contextualSpacing/>
              <w:jc w:val="both"/>
              <w:rPr>
                <w:rFonts w:ascii="Arial" w:hAnsi="Arial" w:cs="Arial"/>
                <w:bCs/>
                <w:sz w:val="20"/>
                <w:szCs w:val="20"/>
                <w:lang w:val="ro-RO" w:eastAsia="ro-RO"/>
              </w:rPr>
            </w:pPr>
            <w:r w:rsidRPr="000C0391">
              <w:rPr>
                <w:rFonts w:ascii="Arial" w:hAnsi="Arial" w:cs="Arial"/>
                <w:bCs/>
                <w:sz w:val="20"/>
                <w:szCs w:val="20"/>
                <w:lang w:val="ro-RO" w:eastAsia="ro-RO"/>
              </w:rPr>
              <w:t xml:space="preserve">FFie printr-o </w:t>
            </w:r>
            <w:r w:rsidRPr="000C0391">
              <w:rPr>
                <w:rFonts w:ascii="Arial" w:hAnsi="Arial" w:cs="Arial"/>
                <w:b/>
                <w:bCs/>
                <w:sz w:val="20"/>
                <w:szCs w:val="20"/>
                <w:lang w:val="ro-RO" w:eastAsia="ro-RO"/>
              </w:rPr>
              <w:t>Instructiune</w:t>
            </w:r>
            <w:r w:rsidRPr="000C0391">
              <w:rPr>
                <w:rFonts w:ascii="Arial" w:hAnsi="Arial" w:cs="Arial"/>
                <w:bCs/>
                <w:sz w:val="20"/>
                <w:szCs w:val="20"/>
                <w:lang w:val="ro-RO" w:eastAsia="ro-RO"/>
              </w:rPr>
              <w:t xml:space="preserve"> emisa de Achizitor</w:t>
            </w:r>
            <w:r w:rsidRPr="000C0391">
              <w:rPr>
                <w:rFonts w:ascii="Arial" w:hAnsi="Arial" w:cs="Arial"/>
                <w:bCs/>
                <w:sz w:val="20"/>
                <w:szCs w:val="20"/>
                <w:lang w:val="rm-CH" w:eastAsia="ro-RO"/>
              </w:rPr>
              <w:t xml:space="preserve"> privind modificarea, ca urmare a faptului ca in prealabil, a fost instiintat de catre Executant cu privire la necesitatea unei modificari, in conformitate cu </w:t>
            </w:r>
            <w:r w:rsidRPr="000C0391">
              <w:rPr>
                <w:rFonts w:ascii="Arial" w:hAnsi="Arial" w:cs="Arial"/>
                <w:sz w:val="20"/>
                <w:szCs w:val="20"/>
                <w:lang w:val="ro-RO" w:eastAsia="ro-RO"/>
              </w:rPr>
              <w:t xml:space="preserve">Obligatia acesuia de notificare prompta </w:t>
            </w:r>
          </w:p>
          <w:p w:rsidR="00CC1D33" w:rsidRPr="000C0391" w:rsidRDefault="00CC1D33" w:rsidP="00064A7F">
            <w:pPr>
              <w:numPr>
                <w:ilvl w:val="0"/>
                <w:numId w:val="13"/>
              </w:numPr>
              <w:tabs>
                <w:tab w:val="left" w:pos="9000"/>
              </w:tabs>
              <w:autoSpaceDE w:val="0"/>
              <w:autoSpaceDN w:val="0"/>
              <w:adjustRightInd w:val="0"/>
              <w:contextualSpacing/>
              <w:jc w:val="both"/>
              <w:rPr>
                <w:rFonts w:ascii="Arial" w:hAnsi="Arial" w:cs="Arial"/>
                <w:bCs/>
                <w:sz w:val="20"/>
                <w:szCs w:val="20"/>
                <w:lang w:val="ro-RO" w:eastAsia="ro-RO"/>
              </w:rPr>
            </w:pPr>
            <w:r w:rsidRPr="000C0391">
              <w:rPr>
                <w:rFonts w:ascii="Arial" w:hAnsi="Arial" w:cs="Arial"/>
                <w:bCs/>
                <w:sz w:val="20"/>
                <w:szCs w:val="20"/>
                <w:lang w:val="rm-CH" w:eastAsia="ro-RO"/>
              </w:rPr>
              <w:t xml:space="preserve">FFie printr-o </w:t>
            </w:r>
            <w:r w:rsidRPr="000C0391">
              <w:rPr>
                <w:rFonts w:ascii="Arial" w:hAnsi="Arial" w:cs="Arial"/>
                <w:b/>
                <w:bCs/>
                <w:sz w:val="20"/>
                <w:szCs w:val="20"/>
                <w:lang w:val="rm-CH" w:eastAsia="ro-RO"/>
              </w:rPr>
              <w:t>Cerere</w:t>
            </w:r>
            <w:r w:rsidRPr="000C0391">
              <w:rPr>
                <w:rFonts w:ascii="Arial" w:hAnsi="Arial" w:cs="Arial"/>
                <w:bCs/>
                <w:sz w:val="20"/>
                <w:szCs w:val="20"/>
                <w:lang w:val="rm-CH" w:eastAsia="ro-RO"/>
              </w:rPr>
              <w:t xml:space="preserve"> adresată </w:t>
            </w:r>
            <w:r w:rsidRPr="000C0391">
              <w:rPr>
                <w:rFonts w:ascii="Arial" w:hAnsi="Arial" w:cs="Arial"/>
                <w:bCs/>
                <w:i/>
                <w:sz w:val="20"/>
                <w:szCs w:val="20"/>
                <w:lang w:val="rm-CH" w:eastAsia="ro-RO"/>
              </w:rPr>
              <w:t>Contractantului</w:t>
            </w:r>
            <w:r w:rsidRPr="000C0391">
              <w:rPr>
                <w:rFonts w:ascii="Arial" w:hAnsi="Arial" w:cs="Arial"/>
                <w:bCs/>
                <w:sz w:val="20"/>
                <w:szCs w:val="20"/>
                <w:lang w:val="rm-CH" w:eastAsia="ro-RO"/>
              </w:rPr>
              <w:t xml:space="preserve"> de a prezenta o propunere de modificare.</w:t>
            </w:r>
          </w:p>
          <w:p w:rsidR="00CC1D33" w:rsidRPr="000C0391" w:rsidRDefault="00CC1D33" w:rsidP="006C755F">
            <w:pPr>
              <w:autoSpaceDE w:val="0"/>
              <w:autoSpaceDN w:val="0"/>
              <w:adjustRightInd w:val="0"/>
              <w:jc w:val="both"/>
              <w:rPr>
                <w:rFonts w:ascii="Arial" w:eastAsia="Calibri" w:hAnsi="Arial" w:cs="Arial"/>
                <w:bCs/>
                <w:sz w:val="20"/>
                <w:szCs w:val="20"/>
                <w:lang w:val="rm-CH"/>
              </w:rPr>
            </w:pPr>
            <w:r w:rsidRPr="000C0391">
              <w:rPr>
                <w:rFonts w:ascii="Arial" w:eastAsia="Calibri" w:hAnsi="Arial" w:cs="Arial"/>
                <w:bCs/>
                <w:i/>
                <w:sz w:val="20"/>
                <w:szCs w:val="20"/>
                <w:lang w:val="rm-CH"/>
              </w:rPr>
              <w:t xml:space="preserve">Executantul </w:t>
            </w:r>
            <w:r w:rsidRPr="000C0391">
              <w:rPr>
                <w:rFonts w:ascii="Arial" w:eastAsia="Calibri" w:hAnsi="Arial" w:cs="Arial"/>
                <w:bCs/>
                <w:sz w:val="20"/>
                <w:szCs w:val="20"/>
                <w:lang w:val="rm-CH"/>
              </w:rPr>
              <w:t xml:space="preserve">nu va face nici o alterare și/sau modificare a </w:t>
            </w:r>
            <w:r w:rsidRPr="000C0391">
              <w:rPr>
                <w:rFonts w:ascii="Arial" w:eastAsia="Calibri" w:hAnsi="Arial" w:cs="Arial"/>
                <w:bCs/>
                <w:i/>
                <w:sz w:val="20"/>
                <w:szCs w:val="20"/>
                <w:lang w:val="rm-CH"/>
              </w:rPr>
              <w:t>Lucrărilor</w:t>
            </w:r>
            <w:r w:rsidRPr="000C0391">
              <w:rPr>
                <w:rFonts w:ascii="Arial" w:eastAsia="Calibri" w:hAnsi="Arial" w:cs="Arial"/>
                <w:bCs/>
                <w:sz w:val="20"/>
                <w:szCs w:val="20"/>
                <w:lang w:val="rm-CH"/>
              </w:rPr>
              <w:t xml:space="preserve"> până când </w:t>
            </w:r>
            <w:r w:rsidRPr="000C0391">
              <w:rPr>
                <w:rFonts w:ascii="Arial" w:eastAsia="Calibri" w:hAnsi="Arial" w:cs="Arial"/>
                <w:bCs/>
                <w:i/>
                <w:sz w:val="20"/>
                <w:szCs w:val="20"/>
                <w:lang w:val="rm-CH"/>
              </w:rPr>
              <w:t>Achizitorul</w:t>
            </w:r>
            <w:r w:rsidRPr="000C0391">
              <w:rPr>
                <w:rFonts w:ascii="Arial" w:eastAsia="Calibri" w:hAnsi="Arial" w:cs="Arial"/>
                <w:bCs/>
                <w:sz w:val="20"/>
                <w:szCs w:val="20"/>
                <w:lang w:val="rm-CH"/>
              </w:rPr>
              <w:t xml:space="preserve"> nu va dispune sau nu va aproba o modificare.</w:t>
            </w:r>
          </w:p>
          <w:p w:rsidR="00CC1D33" w:rsidRPr="000C0391" w:rsidRDefault="00CC1D33" w:rsidP="006C755F">
            <w:pPr>
              <w:autoSpaceDE w:val="0"/>
              <w:autoSpaceDN w:val="0"/>
              <w:adjustRightInd w:val="0"/>
              <w:jc w:val="both"/>
              <w:rPr>
                <w:rFonts w:ascii="Arial" w:eastAsia="Calibri" w:hAnsi="Arial" w:cs="Arial"/>
                <w:bCs/>
                <w:sz w:val="20"/>
                <w:szCs w:val="20"/>
                <w:lang w:val="rm-CH"/>
              </w:rPr>
            </w:pPr>
          </w:p>
          <w:p w:rsidR="00CC1D33" w:rsidRPr="000C0391" w:rsidRDefault="00CC1D33" w:rsidP="006C755F">
            <w:pPr>
              <w:autoSpaceDE w:val="0"/>
              <w:autoSpaceDN w:val="0"/>
              <w:adjustRightInd w:val="0"/>
              <w:jc w:val="both"/>
              <w:rPr>
                <w:rFonts w:ascii="Arial" w:eastAsia="Calibri" w:hAnsi="Arial" w:cs="Arial"/>
                <w:bCs/>
                <w:sz w:val="20"/>
                <w:szCs w:val="20"/>
                <w:lang w:val="rm-CH"/>
              </w:rPr>
            </w:pPr>
            <w:r w:rsidRPr="000C0391">
              <w:rPr>
                <w:rFonts w:ascii="Arial" w:eastAsia="Calibri" w:hAnsi="Arial" w:cs="Arial"/>
                <w:bCs/>
                <w:sz w:val="20"/>
                <w:szCs w:val="20"/>
                <w:lang w:val="rm-CH"/>
              </w:rPr>
              <w:t xml:space="preserve">Dacă </w:t>
            </w:r>
            <w:r w:rsidRPr="000C0391">
              <w:rPr>
                <w:rFonts w:ascii="Arial" w:eastAsia="Calibri" w:hAnsi="Arial" w:cs="Arial"/>
                <w:bCs/>
                <w:i/>
                <w:sz w:val="20"/>
                <w:szCs w:val="20"/>
                <w:lang w:val="rm-CH"/>
              </w:rPr>
              <w:t>Achizitorul</w:t>
            </w:r>
            <w:r w:rsidRPr="000C0391">
              <w:rPr>
                <w:rFonts w:ascii="Arial" w:eastAsia="Calibri" w:hAnsi="Arial" w:cs="Arial"/>
                <w:bCs/>
                <w:sz w:val="20"/>
                <w:szCs w:val="20"/>
                <w:lang w:val="rm-CH"/>
              </w:rPr>
              <w:t xml:space="preserve"> solicită o propunere, înainte de a dispune o modificare, </w:t>
            </w:r>
            <w:r w:rsidRPr="000C0391">
              <w:rPr>
                <w:rFonts w:ascii="Arial" w:eastAsia="Calibri" w:hAnsi="Arial" w:cs="Arial"/>
                <w:bCs/>
                <w:i/>
                <w:sz w:val="20"/>
                <w:szCs w:val="20"/>
                <w:lang w:val="rm-CH"/>
              </w:rPr>
              <w:t xml:space="preserve">Executantul </w:t>
            </w:r>
            <w:r w:rsidRPr="000C0391">
              <w:rPr>
                <w:rFonts w:ascii="Arial" w:eastAsia="Calibri" w:hAnsi="Arial" w:cs="Arial"/>
                <w:bCs/>
                <w:sz w:val="20"/>
                <w:szCs w:val="20"/>
                <w:lang w:val="rm-CH"/>
              </w:rPr>
              <w:t>va răspunde, în scris, prin transmiterea următoarelor:</w:t>
            </w:r>
          </w:p>
          <w:p w:rsidR="00CC1D33" w:rsidRPr="000C0391" w:rsidRDefault="00CC1D33" w:rsidP="00064A7F">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0C0391">
              <w:rPr>
                <w:rFonts w:ascii="Arial" w:hAnsi="Arial" w:cs="Arial"/>
                <w:bCs/>
                <w:sz w:val="20"/>
                <w:szCs w:val="20"/>
                <w:lang w:val="rm-CH" w:eastAsia="ro-RO"/>
              </w:rPr>
              <w:t>O descriere a activităților/lucrarilor necesar a fi realizate și un grafic de execuție pentru realizarea acestora;</w:t>
            </w:r>
          </w:p>
          <w:p w:rsidR="00CC1D33" w:rsidRPr="000C0391" w:rsidRDefault="00CC1D33" w:rsidP="00064A7F">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0C0391">
              <w:rPr>
                <w:rFonts w:ascii="Arial" w:hAnsi="Arial" w:cs="Arial"/>
                <w:bCs/>
                <w:sz w:val="20"/>
                <w:szCs w:val="20"/>
                <w:lang w:val="rm-CH" w:eastAsia="ro-RO"/>
              </w:rPr>
              <w:t xml:space="preserve">Propunerea </w:t>
            </w:r>
            <w:r w:rsidRPr="000C0391">
              <w:rPr>
                <w:rFonts w:ascii="Arial" w:hAnsi="Arial" w:cs="Arial"/>
                <w:bCs/>
                <w:i/>
                <w:sz w:val="20"/>
                <w:szCs w:val="20"/>
                <w:lang w:val="rm-CH" w:eastAsia="ro-RO"/>
              </w:rPr>
              <w:t>Contractantului</w:t>
            </w:r>
            <w:r w:rsidRPr="000C0391">
              <w:rPr>
                <w:rFonts w:ascii="Arial" w:hAnsi="Arial" w:cs="Arial"/>
                <w:bCs/>
                <w:sz w:val="20"/>
                <w:szCs w:val="20"/>
                <w:lang w:val="rm-CH" w:eastAsia="ro-RO"/>
              </w:rPr>
              <w:t xml:space="preserve"> referitoare la orice modificări ale </w:t>
            </w:r>
            <w:r w:rsidRPr="000C0391">
              <w:rPr>
                <w:rFonts w:ascii="Arial" w:hAnsi="Arial" w:cs="Arial"/>
                <w:sz w:val="20"/>
                <w:szCs w:val="20"/>
                <w:lang w:val="ro-RO" w:eastAsia="ro-RO"/>
              </w:rPr>
              <w:t>Graficului general de realizare a investiției publice (fizic și valoric) acceptat</w:t>
            </w:r>
            <w:r w:rsidRPr="000C0391">
              <w:rPr>
                <w:rFonts w:ascii="Arial" w:hAnsi="Arial" w:cs="Arial"/>
                <w:b/>
                <w:i/>
                <w:sz w:val="20"/>
                <w:szCs w:val="20"/>
                <w:lang w:val="ro-RO" w:eastAsia="ro-RO"/>
              </w:rPr>
              <w:t xml:space="preserve"> </w:t>
            </w:r>
            <w:r w:rsidRPr="000C0391">
              <w:rPr>
                <w:rFonts w:ascii="Arial" w:hAnsi="Arial" w:cs="Arial"/>
                <w:bCs/>
                <w:sz w:val="20"/>
                <w:szCs w:val="20"/>
                <w:lang w:val="rm-CH" w:eastAsia="ro-RO"/>
              </w:rPr>
              <w:t>și ale termenului de finalizare acceptat, dacă e cazul și</w:t>
            </w:r>
          </w:p>
          <w:p w:rsidR="00CC1D33" w:rsidRPr="000C0391" w:rsidRDefault="00CC1D33" w:rsidP="00064A7F">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0C0391">
              <w:rPr>
                <w:rFonts w:ascii="Arial" w:hAnsi="Arial" w:cs="Arial"/>
                <w:bCs/>
                <w:sz w:val="20"/>
                <w:szCs w:val="20"/>
                <w:lang w:val="rm-CH" w:eastAsia="ro-RO"/>
              </w:rPr>
              <w:t xml:space="preserve">Propunerea </w:t>
            </w:r>
            <w:r w:rsidRPr="000C0391">
              <w:rPr>
                <w:rFonts w:ascii="Arial" w:hAnsi="Arial" w:cs="Arial"/>
                <w:bCs/>
                <w:i/>
                <w:sz w:val="20"/>
                <w:szCs w:val="20"/>
                <w:lang w:val="rm-CH" w:eastAsia="ro-RO"/>
              </w:rPr>
              <w:t>Contractantului</w:t>
            </w:r>
            <w:r w:rsidRPr="000C0391">
              <w:rPr>
                <w:rFonts w:ascii="Arial" w:hAnsi="Arial" w:cs="Arial"/>
                <w:bCs/>
                <w:sz w:val="20"/>
                <w:szCs w:val="20"/>
                <w:lang w:val="rm-CH" w:eastAsia="ro-RO"/>
              </w:rPr>
              <w:t xml:space="preserve"> privind evaluarea financiară a </w:t>
            </w:r>
            <w:r w:rsidRPr="000C0391">
              <w:rPr>
                <w:rFonts w:ascii="Arial" w:hAnsi="Arial" w:cs="Arial"/>
                <w:bCs/>
                <w:i/>
                <w:sz w:val="20"/>
                <w:szCs w:val="20"/>
                <w:lang w:val="rm-CH" w:eastAsia="ro-RO"/>
              </w:rPr>
              <w:t>Lucrărilor (Oferta financiara)</w:t>
            </w:r>
            <w:r w:rsidRPr="000C0391">
              <w:rPr>
                <w:rFonts w:ascii="Arial" w:hAnsi="Arial" w:cs="Arial"/>
                <w:bCs/>
                <w:sz w:val="20"/>
                <w:szCs w:val="20"/>
                <w:lang w:val="rm-CH" w:eastAsia="ro-RO"/>
              </w:rPr>
              <w:t>.</w:t>
            </w:r>
          </w:p>
          <w:p w:rsidR="00CC1D33" w:rsidRPr="000C0391" w:rsidRDefault="00CC1D33" w:rsidP="006C755F">
            <w:pPr>
              <w:autoSpaceDE w:val="0"/>
              <w:autoSpaceDN w:val="0"/>
              <w:adjustRightInd w:val="0"/>
              <w:jc w:val="both"/>
              <w:rPr>
                <w:rFonts w:ascii="Arial" w:eastAsia="Calibri" w:hAnsi="Arial" w:cs="Arial"/>
                <w:bCs/>
                <w:sz w:val="20"/>
                <w:szCs w:val="20"/>
                <w:lang w:val="rm-CH"/>
              </w:rPr>
            </w:pPr>
            <w:r w:rsidRPr="000C0391">
              <w:rPr>
                <w:rFonts w:ascii="Arial" w:eastAsia="Calibri" w:hAnsi="Arial" w:cs="Arial"/>
                <w:bCs/>
                <w:sz w:val="20"/>
                <w:szCs w:val="20"/>
                <w:lang w:val="rm-CH"/>
              </w:rPr>
              <w:t xml:space="preserve">După primirea propunerii </w:t>
            </w:r>
            <w:r w:rsidRPr="000C0391">
              <w:rPr>
                <w:rFonts w:ascii="Arial" w:eastAsia="Calibri" w:hAnsi="Arial" w:cs="Arial"/>
                <w:bCs/>
                <w:i/>
                <w:sz w:val="20"/>
                <w:szCs w:val="20"/>
                <w:lang w:val="rm-CH"/>
              </w:rPr>
              <w:t>Contractantului</w:t>
            </w:r>
            <w:r w:rsidRPr="000C0391">
              <w:rPr>
                <w:rFonts w:ascii="Arial" w:eastAsia="Calibri" w:hAnsi="Arial" w:cs="Arial"/>
                <w:bCs/>
                <w:sz w:val="20"/>
                <w:szCs w:val="20"/>
                <w:lang w:val="rm-CH"/>
              </w:rPr>
              <w:t xml:space="preserve">, </w:t>
            </w:r>
            <w:r w:rsidRPr="000C0391">
              <w:rPr>
                <w:rFonts w:ascii="Arial" w:eastAsia="Calibri" w:hAnsi="Arial" w:cs="Arial"/>
                <w:bCs/>
                <w:i/>
                <w:sz w:val="20"/>
                <w:szCs w:val="20"/>
                <w:lang w:val="rm-CH"/>
              </w:rPr>
              <w:t>Achizitorul</w:t>
            </w:r>
            <w:r w:rsidRPr="000C0391">
              <w:rPr>
                <w:rFonts w:ascii="Arial" w:eastAsia="Calibri" w:hAnsi="Arial" w:cs="Arial"/>
                <w:bCs/>
                <w:sz w:val="20"/>
                <w:szCs w:val="20"/>
                <w:lang w:val="rm-CH"/>
              </w:rPr>
              <w:t xml:space="preserve"> va putea:</w:t>
            </w:r>
          </w:p>
          <w:p w:rsidR="00CC1D33" w:rsidRPr="000C0391" w:rsidRDefault="00CC1D33" w:rsidP="00064A7F">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0C0391">
              <w:rPr>
                <w:rFonts w:ascii="Arial" w:hAnsi="Arial" w:cs="Arial"/>
                <w:bCs/>
                <w:sz w:val="20"/>
                <w:szCs w:val="20"/>
                <w:lang w:val="rm-CH" w:eastAsia="ro-RO"/>
              </w:rPr>
              <w:t>să aprobe propunerea respectivă prin transmiterea instrucțiunii scrise privind modificarea</w:t>
            </w:r>
          </w:p>
          <w:p w:rsidR="00CC1D33" w:rsidRPr="000C0391" w:rsidRDefault="00CC1D33" w:rsidP="00064A7F">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0C0391">
              <w:rPr>
                <w:rFonts w:ascii="Arial" w:hAnsi="Arial" w:cs="Arial"/>
                <w:bCs/>
                <w:sz w:val="20"/>
                <w:szCs w:val="20"/>
                <w:lang w:val="rm-CH" w:eastAsia="ro-RO"/>
              </w:rPr>
              <w:t>să o respingă sau</w:t>
            </w:r>
          </w:p>
          <w:p w:rsidR="00CC1D33" w:rsidRPr="000C0391" w:rsidRDefault="00CC1D33" w:rsidP="00064A7F">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0C0391">
              <w:rPr>
                <w:rFonts w:ascii="Arial" w:hAnsi="Arial" w:cs="Arial"/>
                <w:bCs/>
                <w:sz w:val="20"/>
                <w:szCs w:val="20"/>
                <w:lang w:val="rm-CH" w:eastAsia="ro-RO"/>
              </w:rPr>
              <w:t>să transmită comentarii.</w:t>
            </w:r>
          </w:p>
          <w:p w:rsidR="00CC1D33" w:rsidRPr="000C0391" w:rsidRDefault="00CC1D33" w:rsidP="006C755F">
            <w:pPr>
              <w:autoSpaceDE w:val="0"/>
              <w:autoSpaceDN w:val="0"/>
              <w:adjustRightInd w:val="0"/>
              <w:jc w:val="both"/>
              <w:rPr>
                <w:rFonts w:ascii="Arial" w:eastAsia="Calibri" w:hAnsi="Arial" w:cs="Arial"/>
                <w:bCs/>
                <w:sz w:val="20"/>
                <w:szCs w:val="20"/>
                <w:lang w:val="rm-CH"/>
              </w:rPr>
            </w:pPr>
            <w:r w:rsidRPr="000C0391">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CC1D33" w:rsidRPr="000C0391" w:rsidRDefault="00CC1D33" w:rsidP="006C755F">
            <w:pPr>
              <w:tabs>
                <w:tab w:val="left" w:pos="9000"/>
              </w:tabs>
              <w:autoSpaceDE w:val="0"/>
              <w:autoSpaceDN w:val="0"/>
              <w:adjustRightInd w:val="0"/>
              <w:jc w:val="both"/>
              <w:rPr>
                <w:rFonts w:ascii="Arial" w:eastAsia="Calibri" w:hAnsi="Arial" w:cs="Arial"/>
                <w:bCs/>
                <w:sz w:val="20"/>
                <w:szCs w:val="20"/>
                <w:lang w:val="rm-CH"/>
              </w:rPr>
            </w:pPr>
          </w:p>
          <w:p w:rsidR="00CC1D33" w:rsidRPr="000C0391" w:rsidRDefault="00CC1D33" w:rsidP="006C755F">
            <w:pPr>
              <w:tabs>
                <w:tab w:val="left" w:pos="9000"/>
              </w:tabs>
              <w:jc w:val="both"/>
              <w:rPr>
                <w:rFonts w:ascii="Arial" w:eastAsia="Calibri" w:hAnsi="Arial" w:cs="Arial"/>
                <w:b/>
                <w:sz w:val="20"/>
                <w:szCs w:val="20"/>
              </w:rPr>
            </w:pPr>
            <w:r w:rsidRPr="000C0391">
              <w:rPr>
                <w:rFonts w:ascii="Arial" w:eastAsia="Calibri" w:hAnsi="Arial" w:cs="Arial"/>
                <w:bCs/>
                <w:sz w:val="20"/>
                <w:szCs w:val="20"/>
                <w:lang w:val="rm-CH"/>
              </w:rPr>
              <w:t xml:space="preserve">Contractantul nu va întârzia execuția </w:t>
            </w:r>
            <w:r w:rsidRPr="000C0391">
              <w:rPr>
                <w:rFonts w:ascii="Arial" w:eastAsia="Calibri" w:hAnsi="Arial" w:cs="Arial"/>
                <w:bCs/>
                <w:i/>
                <w:sz w:val="20"/>
                <w:szCs w:val="20"/>
                <w:lang w:val="rm-CH"/>
              </w:rPr>
              <w:t>Lucrărilor</w:t>
            </w:r>
            <w:r w:rsidRPr="000C0391">
              <w:rPr>
                <w:rFonts w:ascii="Arial" w:eastAsia="Calibri" w:hAnsi="Arial" w:cs="Arial"/>
                <w:bCs/>
                <w:sz w:val="20"/>
                <w:szCs w:val="20"/>
                <w:lang w:val="rm-CH"/>
              </w:rPr>
              <w:t xml:space="preserve"> în perioada de transmitere a răspunsului </w:t>
            </w:r>
            <w:r w:rsidRPr="000C0391">
              <w:rPr>
                <w:rFonts w:ascii="Arial" w:eastAsia="Calibri" w:hAnsi="Arial" w:cs="Arial"/>
                <w:bCs/>
                <w:i/>
                <w:sz w:val="20"/>
                <w:szCs w:val="20"/>
                <w:lang w:val="rm-CH"/>
              </w:rPr>
              <w:t>Achizitorului</w:t>
            </w:r>
            <w:r w:rsidRPr="000C0391">
              <w:rPr>
                <w:rFonts w:ascii="Arial" w:eastAsia="Calibri" w:hAnsi="Arial" w:cs="Arial"/>
                <w:bCs/>
                <w:sz w:val="20"/>
                <w:szCs w:val="20"/>
                <w:lang w:val="rm-CH"/>
              </w:rPr>
              <w:t>.</w:t>
            </w:r>
          </w:p>
        </w:tc>
      </w:tr>
      <w:tr w:rsidR="00CC1D33" w:rsidRPr="000C0391" w:rsidTr="006C755F">
        <w:trPr>
          <w:trHeight w:val="146"/>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jc w:val="both"/>
              <w:rPr>
                <w:rFonts w:ascii="Arial" w:eastAsia="Calibri" w:hAnsi="Arial" w:cs="Arial"/>
                <w:sz w:val="20"/>
                <w:szCs w:val="20"/>
                <w:shd w:val="clear" w:color="auto" w:fill="FFFFFF"/>
              </w:rPr>
            </w:pPr>
            <w:r w:rsidRPr="000C0391">
              <w:rPr>
                <w:rFonts w:ascii="Arial" w:eastAsia="Calibri" w:hAnsi="Arial" w:cs="Arial"/>
                <w:b/>
                <w:sz w:val="20"/>
                <w:szCs w:val="20"/>
              </w:rPr>
              <w:t>Justificarea necesitatii activarii clauzei cu optiuni</w:t>
            </w:r>
            <w:r w:rsidRPr="000C0391">
              <w:rPr>
                <w:rFonts w:ascii="Arial" w:eastAsia="Calibri" w:hAnsi="Arial" w:cs="Arial"/>
                <w:sz w:val="20"/>
                <w:szCs w:val="20"/>
              </w:rPr>
              <w:t xml:space="preserve"> se va face de catre Achizitor, in cadrul unei note justificative conform Ordin 2332/2017 </w:t>
            </w:r>
            <w:r w:rsidRPr="000C0391">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CC1D33" w:rsidRPr="000C0391" w:rsidRDefault="00CC1D33" w:rsidP="00064A7F">
            <w:pPr>
              <w:numPr>
                <w:ilvl w:val="2"/>
                <w:numId w:val="12"/>
              </w:numPr>
              <w:ind w:left="432"/>
              <w:contextualSpacing/>
              <w:jc w:val="both"/>
              <w:rPr>
                <w:rFonts w:ascii="Arial" w:hAnsi="Arial" w:cs="Arial"/>
                <w:sz w:val="20"/>
                <w:szCs w:val="20"/>
                <w:lang w:val="ro-RO" w:eastAsia="ro-RO"/>
              </w:rPr>
            </w:pPr>
            <w:r w:rsidRPr="000C0391">
              <w:rPr>
                <w:rFonts w:ascii="Arial" w:hAnsi="Arial" w:cs="Arial"/>
                <w:sz w:val="20"/>
                <w:szCs w:val="20"/>
                <w:shd w:val="clear" w:color="auto" w:fill="FFFFFF"/>
                <w:lang w:val="ro-RO" w:eastAsia="ro-RO"/>
              </w:rPr>
              <w:t xml:space="preserve"> Documente justificative, respectiv procese-verbale/note de constatare/control, note tehnice de inspecţie, dispoziţii de şantier etc</w:t>
            </w:r>
          </w:p>
          <w:p w:rsidR="00CC1D33" w:rsidRPr="000C0391" w:rsidRDefault="00CC1D33" w:rsidP="00064A7F">
            <w:pPr>
              <w:numPr>
                <w:ilvl w:val="2"/>
                <w:numId w:val="12"/>
              </w:numPr>
              <w:ind w:left="432"/>
              <w:contextualSpacing/>
              <w:jc w:val="both"/>
              <w:rPr>
                <w:rFonts w:ascii="Arial" w:hAnsi="Arial" w:cs="Arial"/>
                <w:sz w:val="20"/>
                <w:szCs w:val="20"/>
                <w:lang w:val="ro-RO" w:eastAsia="ro-RO"/>
              </w:rPr>
            </w:pPr>
            <w:r w:rsidRPr="000C0391">
              <w:rPr>
                <w:rFonts w:ascii="Arial" w:hAnsi="Arial" w:cs="Arial"/>
                <w:sz w:val="20"/>
                <w:szCs w:val="20"/>
                <w:shd w:val="clear" w:color="auto" w:fill="FFFFFF"/>
                <w:lang w:val="ro-RO" w:eastAsia="ro-RO"/>
              </w:rPr>
              <w:t>Cererea adresata Executantului pentru depunerea unei propuneri</w:t>
            </w:r>
          </w:p>
          <w:p w:rsidR="00CC1D33" w:rsidRPr="000C0391" w:rsidRDefault="00CC1D33" w:rsidP="00064A7F">
            <w:pPr>
              <w:numPr>
                <w:ilvl w:val="2"/>
                <w:numId w:val="12"/>
              </w:numPr>
              <w:ind w:left="432"/>
              <w:contextualSpacing/>
              <w:jc w:val="both"/>
              <w:rPr>
                <w:rFonts w:ascii="Arial" w:hAnsi="Arial" w:cs="Arial"/>
                <w:sz w:val="20"/>
                <w:szCs w:val="20"/>
                <w:lang w:val="ro-RO" w:eastAsia="ro-RO"/>
              </w:rPr>
            </w:pPr>
            <w:r w:rsidRPr="000C0391">
              <w:rPr>
                <w:rFonts w:ascii="Arial" w:hAnsi="Arial" w:cs="Arial"/>
                <w:sz w:val="20"/>
                <w:szCs w:val="20"/>
                <w:shd w:val="clear" w:color="auto" w:fill="FFFFFF"/>
                <w:lang w:val="ro-RO" w:eastAsia="ro-RO"/>
              </w:rPr>
              <w:t>Propunerea primita, incluzand oferta financiara</w:t>
            </w:r>
          </w:p>
        </w:tc>
      </w:tr>
      <w:tr w:rsidR="00CC1D33" w:rsidRPr="000C0391" w:rsidTr="006C755F">
        <w:trPr>
          <w:trHeight w:val="146"/>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Modalitatea de implementare a modificarii contractului</w:t>
            </w:r>
            <w:r w:rsidRPr="000C0391">
              <w:rPr>
                <w:rFonts w:ascii="Arial" w:eastAsia="Calibri" w:hAnsi="Arial" w:cs="Arial"/>
                <w:sz w:val="20"/>
                <w:szCs w:val="20"/>
              </w:rPr>
              <w:t xml:space="preserve"> : prin act aditional</w:t>
            </w:r>
          </w:p>
        </w:tc>
      </w:tr>
      <w:tr w:rsidR="00CC1D33" w:rsidRPr="000C0391" w:rsidTr="006C755F">
        <w:trPr>
          <w:trHeight w:val="146"/>
        </w:trPr>
        <w:tc>
          <w:tcPr>
            <w:tcW w:w="9810" w:type="dxa"/>
            <w:gridSpan w:val="2"/>
            <w:shd w:val="clear" w:color="auto" w:fill="C6D9F1"/>
          </w:tcPr>
          <w:p w:rsidR="00CC1D33" w:rsidRPr="000C0391" w:rsidRDefault="00CC1D33" w:rsidP="006C755F">
            <w:pPr>
              <w:jc w:val="both"/>
              <w:rPr>
                <w:rFonts w:ascii="Arial" w:eastAsia="Calibri" w:hAnsi="Arial" w:cs="Arial"/>
                <w:b/>
                <w:sz w:val="20"/>
                <w:szCs w:val="20"/>
              </w:rPr>
            </w:pPr>
            <w:r w:rsidRPr="000C0391">
              <w:rPr>
                <w:rFonts w:ascii="Arial" w:eastAsia="Calibri" w:hAnsi="Arial" w:cs="Arial"/>
                <w:b/>
                <w:sz w:val="20"/>
                <w:szCs w:val="20"/>
              </w:rPr>
              <w:t xml:space="preserve">Efectuarea de modificari in conditii exceptionale, in conformitate cu prevederile art 221 alin 1 lit b si c din Legea 98/2016 coroborate cu  art221 alin (3), (4), (5),  (6), (10) din Legea 98/2016 </w:t>
            </w:r>
          </w:p>
        </w:tc>
      </w:tr>
      <w:tr w:rsidR="00CC1D33" w:rsidRPr="000C0391" w:rsidTr="006C755F">
        <w:trPr>
          <w:trHeight w:val="75"/>
        </w:trPr>
        <w:tc>
          <w:tcPr>
            <w:tcW w:w="1260" w:type="dxa"/>
            <w:vMerge w:val="restart"/>
            <w:shd w:val="clear" w:color="auto" w:fill="auto"/>
          </w:tcPr>
          <w:p w:rsidR="00CC1D33" w:rsidRPr="000C0391" w:rsidRDefault="00CC1D33" w:rsidP="006C755F">
            <w:pPr>
              <w:jc w:val="both"/>
              <w:rPr>
                <w:rFonts w:ascii="Arial" w:eastAsia="Calibri" w:hAnsi="Arial" w:cs="Arial"/>
                <w:b/>
                <w:sz w:val="20"/>
                <w:szCs w:val="20"/>
              </w:rPr>
            </w:pPr>
            <w:r w:rsidRPr="000C0391">
              <w:rPr>
                <w:rFonts w:ascii="Arial" w:eastAsia="Calibri" w:hAnsi="Arial" w:cs="Arial"/>
                <w:b/>
                <w:sz w:val="20"/>
                <w:szCs w:val="20"/>
              </w:rPr>
              <w:t>Clauza de modificare nr 12</w:t>
            </w:r>
          </w:p>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tabs>
                <w:tab w:val="left" w:pos="9000"/>
              </w:tabs>
              <w:jc w:val="both"/>
              <w:rPr>
                <w:rFonts w:ascii="Arial" w:eastAsia="Calibri" w:hAnsi="Arial" w:cs="Arial"/>
                <w:sz w:val="20"/>
                <w:szCs w:val="20"/>
              </w:rPr>
            </w:pPr>
            <w:r w:rsidRPr="000C0391">
              <w:rPr>
                <w:rFonts w:ascii="Arial" w:eastAsia="Calibri" w:hAnsi="Arial" w:cs="Arial"/>
                <w:b/>
                <w:sz w:val="20"/>
                <w:szCs w:val="20"/>
              </w:rPr>
              <w:t xml:space="preserve">Obiectul modificarilor: </w:t>
            </w:r>
            <w:r w:rsidRPr="000C0391">
              <w:rPr>
                <w:rFonts w:ascii="Arial" w:eastAsia="Calibri" w:hAnsi="Arial" w:cs="Arial"/>
                <w:sz w:val="20"/>
                <w:szCs w:val="20"/>
              </w:rPr>
              <w:t>orice modificare pentru care sunt indeplinite conditiile mentionate la:</w:t>
            </w:r>
          </w:p>
          <w:p w:rsidR="00CC1D33" w:rsidRPr="000C0391" w:rsidRDefault="00CC1D33" w:rsidP="00064A7F">
            <w:pPr>
              <w:numPr>
                <w:ilvl w:val="0"/>
                <w:numId w:val="45"/>
              </w:numPr>
              <w:tabs>
                <w:tab w:val="left" w:pos="9000"/>
              </w:tabs>
              <w:contextualSpacing/>
              <w:jc w:val="both"/>
              <w:rPr>
                <w:rFonts w:ascii="Arial" w:eastAsia="Calibri" w:hAnsi="Arial" w:cs="Arial"/>
                <w:b/>
                <w:sz w:val="20"/>
                <w:szCs w:val="20"/>
              </w:rPr>
            </w:pPr>
            <w:r w:rsidRPr="000C0391">
              <w:rPr>
                <w:rFonts w:ascii="Arial" w:eastAsia="Calibri" w:hAnsi="Arial" w:cs="Arial"/>
                <w:sz w:val="20"/>
                <w:szCs w:val="20"/>
              </w:rPr>
              <w:t>aArt 221 alin 1 lit b si c din Legea 98/2016 coroborate cu  art221 alin (3), (4), (5),  (6), (10) din Legea 98/2016</w:t>
            </w:r>
          </w:p>
          <w:p w:rsidR="00CC1D33" w:rsidRPr="000C0391" w:rsidRDefault="00CC1D33" w:rsidP="00064A7F">
            <w:pPr>
              <w:numPr>
                <w:ilvl w:val="0"/>
                <w:numId w:val="45"/>
              </w:numPr>
              <w:tabs>
                <w:tab w:val="left" w:pos="9000"/>
              </w:tabs>
              <w:contextualSpacing/>
              <w:jc w:val="both"/>
              <w:rPr>
                <w:rFonts w:ascii="Arial" w:eastAsia="Calibri" w:hAnsi="Arial" w:cs="Arial"/>
                <w:b/>
                <w:sz w:val="20"/>
                <w:szCs w:val="20"/>
              </w:rPr>
            </w:pPr>
            <w:r w:rsidRPr="000C0391">
              <w:rPr>
                <w:rFonts w:ascii="Arial" w:eastAsia="Calibri" w:hAnsi="Arial" w:cs="Arial"/>
                <w:sz w:val="20"/>
                <w:szCs w:val="20"/>
              </w:rPr>
              <w:t>pPrevederile art 25.6 “În scopul interpretării Contractului”</w:t>
            </w:r>
          </w:p>
        </w:tc>
      </w:tr>
      <w:tr w:rsidR="00CC1D33" w:rsidRPr="000C0391" w:rsidTr="006C755F">
        <w:trPr>
          <w:trHeight w:val="75"/>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tabs>
                <w:tab w:val="left" w:pos="9000"/>
              </w:tabs>
              <w:ind w:left="720" w:hanging="720"/>
              <w:jc w:val="both"/>
              <w:rPr>
                <w:rFonts w:ascii="Arial" w:eastAsia="Calibri" w:hAnsi="Arial" w:cs="Arial"/>
                <w:b/>
                <w:sz w:val="20"/>
                <w:szCs w:val="20"/>
              </w:rPr>
            </w:pPr>
            <w:r w:rsidRPr="000C0391">
              <w:rPr>
                <w:rFonts w:ascii="Arial" w:eastAsia="Calibri" w:hAnsi="Arial" w:cs="Arial"/>
                <w:b/>
                <w:sz w:val="20"/>
                <w:szCs w:val="20"/>
              </w:rPr>
              <w:t>Evaluarea modificarilor:</w:t>
            </w:r>
          </w:p>
          <w:p w:rsidR="00CC1D33" w:rsidRPr="000C0391" w:rsidRDefault="00CC1D33" w:rsidP="006C755F">
            <w:pPr>
              <w:tabs>
                <w:tab w:val="left" w:pos="9000"/>
              </w:tabs>
              <w:ind w:left="720" w:hanging="720"/>
              <w:jc w:val="both"/>
              <w:rPr>
                <w:rFonts w:ascii="Arial" w:eastAsia="Calibri" w:hAnsi="Arial" w:cs="Arial"/>
                <w:sz w:val="20"/>
                <w:szCs w:val="20"/>
              </w:rPr>
            </w:pPr>
            <w:r w:rsidRPr="000C0391">
              <w:rPr>
                <w:rFonts w:ascii="Arial" w:eastAsia="Calibri" w:hAnsi="Arial" w:cs="Arial"/>
                <w:sz w:val="20"/>
                <w:szCs w:val="20"/>
              </w:rPr>
              <w:t>Modificările vor fi evaluate după cum urmează:</w:t>
            </w:r>
          </w:p>
          <w:p w:rsidR="00CC1D33" w:rsidRPr="000C0391" w:rsidRDefault="00CC1D33" w:rsidP="00064A7F">
            <w:pPr>
              <w:numPr>
                <w:ilvl w:val="0"/>
                <w:numId w:val="11"/>
              </w:numPr>
              <w:shd w:val="clear" w:color="auto" w:fill="FFFFFF"/>
              <w:tabs>
                <w:tab w:val="left" w:pos="9000"/>
              </w:tabs>
              <w:jc w:val="both"/>
              <w:rPr>
                <w:rFonts w:ascii="Arial" w:eastAsia="Calibri" w:hAnsi="Arial" w:cs="Arial"/>
                <w:sz w:val="20"/>
                <w:szCs w:val="20"/>
              </w:rPr>
            </w:pPr>
            <w:r w:rsidRPr="000C0391">
              <w:rPr>
                <w:rFonts w:ascii="Arial" w:eastAsia="Calibri" w:hAnsi="Arial" w:cs="Arial"/>
                <w:sz w:val="20"/>
                <w:szCs w:val="20"/>
              </w:rPr>
              <w:t xml:space="preserve">la prețurile din </w:t>
            </w:r>
            <w:r w:rsidRPr="000C0391">
              <w:rPr>
                <w:rFonts w:ascii="Arial" w:eastAsia="Calibri" w:hAnsi="Arial" w:cs="Arial"/>
                <w:i/>
                <w:sz w:val="20"/>
                <w:szCs w:val="20"/>
              </w:rPr>
              <w:t>Contract</w:t>
            </w:r>
            <w:r w:rsidRPr="000C0391">
              <w:rPr>
                <w:rFonts w:ascii="Arial" w:eastAsia="Calibri" w:hAnsi="Arial" w:cs="Arial"/>
                <w:sz w:val="20"/>
                <w:szCs w:val="20"/>
              </w:rPr>
              <w:t xml:space="preserve"> sau</w:t>
            </w:r>
          </w:p>
          <w:p w:rsidR="00CC1D33" w:rsidRPr="000C0391" w:rsidRDefault="00CC1D33" w:rsidP="00064A7F">
            <w:pPr>
              <w:numPr>
                <w:ilvl w:val="0"/>
                <w:numId w:val="11"/>
              </w:numPr>
              <w:shd w:val="clear" w:color="auto" w:fill="FFFFFF"/>
              <w:tabs>
                <w:tab w:val="left" w:pos="9000"/>
              </w:tabs>
              <w:ind w:left="1080"/>
              <w:jc w:val="both"/>
              <w:rPr>
                <w:rFonts w:ascii="Arial" w:eastAsia="Calibri" w:hAnsi="Arial" w:cs="Arial"/>
                <w:sz w:val="20"/>
                <w:szCs w:val="20"/>
              </w:rPr>
            </w:pPr>
            <w:r w:rsidRPr="000C0391">
              <w:rPr>
                <w:rFonts w:ascii="Arial" w:eastAsia="Calibri" w:hAnsi="Arial" w:cs="Arial"/>
                <w:sz w:val="20"/>
                <w:szCs w:val="20"/>
              </w:rPr>
              <w:t>pPe baza unor preţuri similare din contract, cu adaptările de rigoare sau</w:t>
            </w:r>
          </w:p>
          <w:p w:rsidR="00CC1D33" w:rsidRPr="000C0391" w:rsidRDefault="00CC1D33" w:rsidP="00064A7F">
            <w:pPr>
              <w:numPr>
                <w:ilvl w:val="0"/>
                <w:numId w:val="11"/>
              </w:numPr>
              <w:shd w:val="clear" w:color="auto" w:fill="FFFFFF"/>
              <w:tabs>
                <w:tab w:val="left" w:pos="9000"/>
              </w:tabs>
              <w:ind w:left="1080"/>
              <w:jc w:val="both"/>
              <w:rPr>
                <w:rFonts w:ascii="Arial" w:eastAsia="Calibri" w:hAnsi="Arial" w:cs="Arial"/>
                <w:sz w:val="20"/>
                <w:szCs w:val="20"/>
                <w:lang w:val="ro-RO"/>
              </w:rPr>
            </w:pPr>
            <w:proofErr w:type="gramStart"/>
            <w:r w:rsidRPr="000C0391">
              <w:rPr>
                <w:rFonts w:ascii="Arial" w:eastAsia="Calibri" w:hAnsi="Arial" w:cs="Arial"/>
                <w:sz w:val="20"/>
                <w:szCs w:val="20"/>
              </w:rPr>
              <w:t>lLa</w:t>
            </w:r>
            <w:proofErr w:type="gramEnd"/>
            <w:r w:rsidRPr="000C0391">
              <w:rPr>
                <w:rFonts w:ascii="Arial" w:eastAsia="Calibri" w:hAnsi="Arial" w:cs="Arial"/>
                <w:sz w:val="20"/>
                <w:szCs w:val="20"/>
              </w:rPr>
              <w:t xml:space="preserve"> prețuri noi corespunzătoare, care pot fi convenite de către </w:t>
            </w:r>
            <w:r w:rsidRPr="000C0391">
              <w:rPr>
                <w:rFonts w:ascii="Arial" w:eastAsia="Calibri" w:hAnsi="Arial" w:cs="Arial"/>
                <w:i/>
                <w:sz w:val="20"/>
                <w:szCs w:val="20"/>
              </w:rPr>
              <w:t>Părți</w:t>
            </w:r>
            <w:r w:rsidRPr="000C0391">
              <w:rPr>
                <w:rFonts w:ascii="Arial" w:eastAsia="Calibri" w:hAnsi="Arial" w:cs="Arial"/>
                <w:sz w:val="20"/>
                <w:szCs w:val="20"/>
              </w:rPr>
              <w:t xml:space="preserve"> sau pe care </w:t>
            </w:r>
            <w:r w:rsidRPr="000C0391">
              <w:rPr>
                <w:rFonts w:ascii="Arial" w:eastAsia="Calibri" w:hAnsi="Arial" w:cs="Arial"/>
                <w:i/>
                <w:sz w:val="20"/>
                <w:szCs w:val="20"/>
              </w:rPr>
              <w:t>Achizitorul</w:t>
            </w:r>
            <w:r w:rsidRPr="000C0391">
              <w:rPr>
                <w:rFonts w:ascii="Arial" w:eastAsia="Calibri" w:hAnsi="Arial" w:cs="Arial"/>
                <w:sz w:val="20"/>
                <w:szCs w:val="20"/>
              </w:rPr>
              <w:t xml:space="preserve"> le consideră adecvate. Aceste preturi trebuie </w:t>
            </w:r>
            <w:proofErr w:type="gramStart"/>
            <w:r w:rsidRPr="000C0391">
              <w:rPr>
                <w:rFonts w:ascii="Arial" w:eastAsia="Calibri" w:hAnsi="Arial" w:cs="Arial"/>
                <w:sz w:val="20"/>
                <w:szCs w:val="20"/>
              </w:rPr>
              <w:t>sa  reprezinte</w:t>
            </w:r>
            <w:proofErr w:type="gramEnd"/>
            <w:r w:rsidRPr="000C0391">
              <w:rPr>
                <w:rFonts w:ascii="Arial" w:eastAsia="Calibri" w:hAnsi="Arial" w:cs="Arial"/>
                <w:sz w:val="20"/>
                <w:szCs w:val="20"/>
              </w:rPr>
              <w:t xml:space="preserve"> costul rezonabil de execuţie a lucrării prin raportare la pretul mediu existent pe piaţa de profil în cauză. Achizitorul va putea utiliza ca referinta preturi similare din contracte pe care le are sau le-a avut in derulare, actualizate </w:t>
            </w:r>
            <w:r w:rsidRPr="000C0391">
              <w:rPr>
                <w:rFonts w:ascii="Arial" w:eastAsia="Calibri" w:hAnsi="Arial" w:cs="Arial"/>
                <w:sz w:val="20"/>
                <w:szCs w:val="20"/>
                <w:lang w:val="ro-RO"/>
              </w:rPr>
              <w:t xml:space="preserve">cu Indicele Preturilor </w:t>
            </w:r>
            <w:r w:rsidRPr="000C0391">
              <w:rPr>
                <w:rFonts w:ascii="Arial" w:eastAsia="Calibri" w:hAnsi="Arial" w:cs="Arial"/>
                <w:sz w:val="20"/>
                <w:szCs w:val="20"/>
                <w:lang w:val="ro-RO"/>
              </w:rPr>
              <w:lastRenderedPageBreak/>
              <w:t xml:space="preserve">de Consum pentru marfuri nealimentare   comunicat de INS pentru luna decembrie a anului in care a fost incheiat contractul, acolo unde este cazul. </w:t>
            </w:r>
          </w:p>
          <w:p w:rsidR="00CC1D33" w:rsidRPr="000C0391" w:rsidRDefault="00CC1D33" w:rsidP="006C755F">
            <w:pPr>
              <w:jc w:val="both"/>
              <w:rPr>
                <w:rFonts w:ascii="Arial" w:eastAsia="Calibri" w:hAnsi="Arial" w:cs="Arial"/>
                <w:sz w:val="20"/>
                <w:szCs w:val="20"/>
              </w:rPr>
            </w:pPr>
            <w:r w:rsidRPr="000C0391">
              <w:rPr>
                <w:rFonts w:ascii="Arial" w:eastAsia="Calibri" w:hAnsi="Arial" w:cs="Arial"/>
                <w:sz w:val="20"/>
                <w:szCs w:val="20"/>
              </w:rPr>
              <w:t xml:space="preserve">Prețurile pentru modificări vor include cota de profit astfel cum este precizată în </w:t>
            </w:r>
            <w:r w:rsidRPr="000C0391">
              <w:rPr>
                <w:rFonts w:ascii="Arial" w:eastAsia="Calibri" w:hAnsi="Arial" w:cs="Arial"/>
                <w:i/>
                <w:sz w:val="20"/>
                <w:szCs w:val="20"/>
              </w:rPr>
              <w:t>Ofertă</w:t>
            </w:r>
            <w:r w:rsidRPr="000C0391">
              <w:rPr>
                <w:rFonts w:ascii="Arial" w:eastAsia="Calibri" w:hAnsi="Arial" w:cs="Arial"/>
                <w:sz w:val="20"/>
                <w:szCs w:val="20"/>
              </w:rPr>
              <w:t xml:space="preserve"> și în niciun caz modificarea/suplimentarea nu va determina o modificare </w:t>
            </w:r>
            <w:proofErr w:type="gramStart"/>
            <w:r w:rsidRPr="000C0391">
              <w:rPr>
                <w:rFonts w:ascii="Arial" w:eastAsia="Calibri" w:hAnsi="Arial" w:cs="Arial"/>
                <w:sz w:val="20"/>
                <w:szCs w:val="20"/>
              </w:rPr>
              <w:t>substantiala  a</w:t>
            </w:r>
            <w:proofErr w:type="gramEnd"/>
            <w:r w:rsidRPr="000C0391">
              <w:rPr>
                <w:rFonts w:ascii="Arial" w:eastAsia="Calibri" w:hAnsi="Arial" w:cs="Arial"/>
                <w:sz w:val="20"/>
                <w:szCs w:val="20"/>
              </w:rPr>
              <w:t xml:space="preserve"> contractului in sensul art 221 alin 7 din Legea 98/2016 si nu va aduce atingere naturii generale a contractului de achiziţie publică. Ab initio, se considera ca nu aduce atingere naturii generale a contractului orice modificare prin care  nu se afecteaza:</w:t>
            </w:r>
          </w:p>
          <w:p w:rsidR="00CC1D33" w:rsidRPr="000C0391" w:rsidRDefault="00CC1D33" w:rsidP="006C755F">
            <w:pPr>
              <w:jc w:val="both"/>
              <w:rPr>
                <w:rFonts w:ascii="Arial" w:eastAsia="Calibri" w:hAnsi="Arial" w:cs="Arial"/>
                <w:sz w:val="20"/>
                <w:szCs w:val="20"/>
              </w:rPr>
            </w:pPr>
            <w:r w:rsidRPr="000C0391">
              <w:rPr>
                <w:rFonts w:ascii="Arial" w:eastAsia="Calibri" w:hAnsi="Arial" w:cs="Arial"/>
                <w:sz w:val="20"/>
                <w:szCs w:val="20"/>
              </w:rPr>
              <w:t xml:space="preserve"> - obiectivele principale urmărite de autoritatea contractantă la realizarea achiziţiei iniţiale,</w:t>
            </w:r>
          </w:p>
          <w:p w:rsidR="00CC1D33" w:rsidRPr="000C0391" w:rsidRDefault="00CC1D33" w:rsidP="006C755F">
            <w:pPr>
              <w:jc w:val="both"/>
              <w:rPr>
                <w:rFonts w:ascii="Arial" w:eastAsia="Calibri" w:hAnsi="Arial" w:cs="Arial"/>
                <w:sz w:val="20"/>
                <w:szCs w:val="20"/>
              </w:rPr>
            </w:pPr>
            <w:r w:rsidRPr="000C0391">
              <w:rPr>
                <w:rFonts w:ascii="Arial" w:eastAsia="Calibri" w:hAnsi="Arial" w:cs="Arial"/>
                <w:sz w:val="20"/>
                <w:szCs w:val="20"/>
              </w:rPr>
              <w:t xml:space="preserve">-  obiectul principal al contractului şi </w:t>
            </w:r>
          </w:p>
          <w:p w:rsidR="00CC1D33" w:rsidRPr="000C0391" w:rsidRDefault="00CC1D33" w:rsidP="006C755F">
            <w:pPr>
              <w:jc w:val="both"/>
              <w:rPr>
                <w:rFonts w:ascii="Arial" w:eastAsia="Calibri" w:hAnsi="Arial" w:cs="Arial"/>
                <w:sz w:val="20"/>
                <w:szCs w:val="20"/>
              </w:rPr>
            </w:pPr>
            <w:r w:rsidRPr="000C0391">
              <w:rPr>
                <w:rFonts w:ascii="Arial" w:eastAsia="Calibri" w:hAnsi="Arial" w:cs="Arial"/>
                <w:sz w:val="20"/>
                <w:szCs w:val="20"/>
              </w:rPr>
              <w:t xml:space="preserve">- drepturile şi obligaţiile principale ale contractului, inclusiv </w:t>
            </w:r>
          </w:p>
          <w:p w:rsidR="00CC1D33" w:rsidRPr="000C0391" w:rsidRDefault="00CC1D33" w:rsidP="006C755F">
            <w:pPr>
              <w:jc w:val="both"/>
              <w:rPr>
                <w:rFonts w:ascii="Arial" w:eastAsia="Calibri" w:hAnsi="Arial" w:cs="Arial"/>
                <w:sz w:val="20"/>
                <w:szCs w:val="20"/>
              </w:rPr>
            </w:pPr>
            <w:r w:rsidRPr="000C0391">
              <w:rPr>
                <w:rFonts w:ascii="Arial" w:eastAsia="Calibri" w:hAnsi="Arial" w:cs="Arial"/>
                <w:sz w:val="20"/>
                <w:szCs w:val="20"/>
              </w:rPr>
              <w:t xml:space="preserve">- </w:t>
            </w:r>
            <w:proofErr w:type="gramStart"/>
            <w:r w:rsidRPr="000C0391">
              <w:rPr>
                <w:rFonts w:ascii="Arial" w:eastAsia="Calibri" w:hAnsi="Arial" w:cs="Arial"/>
                <w:sz w:val="20"/>
                <w:szCs w:val="20"/>
              </w:rPr>
              <w:t>principalele</w:t>
            </w:r>
            <w:proofErr w:type="gramEnd"/>
            <w:r w:rsidRPr="000C0391">
              <w:rPr>
                <w:rFonts w:ascii="Arial" w:eastAsia="Calibri" w:hAnsi="Arial" w:cs="Arial"/>
                <w:sz w:val="20"/>
                <w:szCs w:val="20"/>
              </w:rPr>
              <w:t xml:space="preserve"> cerinţe de calitate şi performanţă.</w:t>
            </w:r>
          </w:p>
          <w:p w:rsidR="00CC1D33" w:rsidRPr="000C0391" w:rsidRDefault="00CC1D33" w:rsidP="006C755F">
            <w:pPr>
              <w:autoSpaceDE w:val="0"/>
              <w:autoSpaceDN w:val="0"/>
              <w:adjustRightInd w:val="0"/>
              <w:jc w:val="both"/>
              <w:rPr>
                <w:rFonts w:ascii="Arial" w:eastAsia="Calibri" w:hAnsi="Arial" w:cs="Arial"/>
                <w:sz w:val="20"/>
                <w:szCs w:val="20"/>
              </w:rPr>
            </w:pPr>
            <w:r w:rsidRPr="000C0391">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CC1D33" w:rsidRPr="000C0391" w:rsidRDefault="00CC1D33" w:rsidP="006C755F">
            <w:pPr>
              <w:tabs>
                <w:tab w:val="left" w:pos="9000"/>
              </w:tabs>
              <w:jc w:val="both"/>
              <w:rPr>
                <w:rFonts w:ascii="Arial" w:eastAsia="Calibri" w:hAnsi="Arial" w:cs="Arial"/>
                <w:b/>
                <w:sz w:val="20"/>
                <w:szCs w:val="20"/>
              </w:rPr>
            </w:pPr>
            <w:r w:rsidRPr="000C0391">
              <w:rPr>
                <w:rFonts w:ascii="Arial" w:eastAsia="Calibri" w:hAnsi="Arial" w:cs="Arial"/>
                <w:sz w:val="20"/>
                <w:szCs w:val="20"/>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serviciilor sau lucrărilor suplimentare/adiţionale nu poate fi compensată cu valoarea lucrărilor/serviciilor la care se renunţă</w:t>
            </w:r>
          </w:p>
        </w:tc>
      </w:tr>
      <w:tr w:rsidR="00CC1D33" w:rsidRPr="000C0391" w:rsidTr="006C755F">
        <w:trPr>
          <w:trHeight w:val="75"/>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tabs>
                <w:tab w:val="left" w:pos="9000"/>
              </w:tabs>
              <w:autoSpaceDE w:val="0"/>
              <w:autoSpaceDN w:val="0"/>
              <w:adjustRightInd w:val="0"/>
              <w:jc w:val="both"/>
              <w:rPr>
                <w:rFonts w:ascii="Arial" w:eastAsia="Calibri" w:hAnsi="Arial" w:cs="Arial"/>
                <w:sz w:val="20"/>
                <w:szCs w:val="20"/>
              </w:rPr>
            </w:pPr>
            <w:r w:rsidRPr="000C0391">
              <w:rPr>
                <w:rFonts w:ascii="Arial" w:eastAsia="Calibri" w:hAnsi="Arial" w:cs="Arial"/>
                <w:b/>
                <w:sz w:val="20"/>
                <w:szCs w:val="20"/>
              </w:rPr>
              <w:t>Initierea procesului de implementare a optiunii de modificare a contractului</w:t>
            </w:r>
            <w:r w:rsidRPr="000C0391">
              <w:rPr>
                <w:rFonts w:ascii="Arial" w:eastAsia="Calibri" w:hAnsi="Arial" w:cs="Arial"/>
                <w:sz w:val="20"/>
                <w:szCs w:val="20"/>
              </w:rPr>
              <w:t xml:space="preserve"> revine  Achizitorului </w:t>
            </w:r>
          </w:p>
          <w:p w:rsidR="00CC1D33" w:rsidRPr="000C0391" w:rsidRDefault="00CC1D33" w:rsidP="00064A7F">
            <w:pPr>
              <w:numPr>
                <w:ilvl w:val="0"/>
                <w:numId w:val="13"/>
              </w:numPr>
              <w:tabs>
                <w:tab w:val="left" w:pos="9000"/>
              </w:tabs>
              <w:autoSpaceDE w:val="0"/>
              <w:autoSpaceDN w:val="0"/>
              <w:adjustRightInd w:val="0"/>
              <w:contextualSpacing/>
              <w:jc w:val="both"/>
              <w:rPr>
                <w:rFonts w:ascii="Arial" w:hAnsi="Arial" w:cs="Arial"/>
                <w:bCs/>
                <w:sz w:val="20"/>
                <w:szCs w:val="20"/>
                <w:lang w:val="ro-RO" w:eastAsia="ro-RO"/>
              </w:rPr>
            </w:pPr>
            <w:r w:rsidRPr="000C0391">
              <w:rPr>
                <w:rFonts w:ascii="Arial" w:hAnsi="Arial" w:cs="Arial"/>
                <w:bCs/>
                <w:sz w:val="20"/>
                <w:szCs w:val="20"/>
                <w:lang w:val="ro-RO" w:eastAsia="ro-RO"/>
              </w:rPr>
              <w:t xml:space="preserve">FFie printr-o </w:t>
            </w:r>
            <w:r w:rsidRPr="000C0391">
              <w:rPr>
                <w:rFonts w:ascii="Arial" w:hAnsi="Arial" w:cs="Arial"/>
                <w:b/>
                <w:bCs/>
                <w:sz w:val="20"/>
                <w:szCs w:val="20"/>
                <w:lang w:val="ro-RO" w:eastAsia="ro-RO"/>
              </w:rPr>
              <w:t>Instructiune</w:t>
            </w:r>
            <w:r w:rsidRPr="000C0391">
              <w:rPr>
                <w:rFonts w:ascii="Arial" w:hAnsi="Arial" w:cs="Arial"/>
                <w:bCs/>
                <w:sz w:val="20"/>
                <w:szCs w:val="20"/>
                <w:lang w:val="ro-RO" w:eastAsia="ro-RO"/>
              </w:rPr>
              <w:t xml:space="preserve"> emisa de Achizitor</w:t>
            </w:r>
            <w:r w:rsidRPr="000C0391">
              <w:rPr>
                <w:rFonts w:ascii="Arial" w:hAnsi="Arial" w:cs="Arial"/>
                <w:bCs/>
                <w:sz w:val="20"/>
                <w:szCs w:val="20"/>
                <w:lang w:val="rm-CH" w:eastAsia="ro-RO"/>
              </w:rPr>
              <w:t xml:space="preserve"> privind modificarea, ca urmare a faptului ca in prealabil, ca rezultat al constatarilor din teren, a fost instiintat de catre Executant cu privire la necesitatea unei modificari, in conformitate cu </w:t>
            </w:r>
            <w:r w:rsidRPr="000C0391">
              <w:rPr>
                <w:rFonts w:ascii="Arial" w:hAnsi="Arial" w:cs="Arial"/>
                <w:sz w:val="20"/>
                <w:szCs w:val="20"/>
                <w:lang w:val="ro-RO" w:eastAsia="ro-RO"/>
              </w:rPr>
              <w:t xml:space="preserve">Obligatia acesuia de notificare prompta </w:t>
            </w:r>
          </w:p>
          <w:p w:rsidR="00CC1D33" w:rsidRPr="000C0391" w:rsidRDefault="00CC1D33" w:rsidP="00064A7F">
            <w:pPr>
              <w:numPr>
                <w:ilvl w:val="0"/>
                <w:numId w:val="13"/>
              </w:numPr>
              <w:tabs>
                <w:tab w:val="left" w:pos="9000"/>
              </w:tabs>
              <w:autoSpaceDE w:val="0"/>
              <w:autoSpaceDN w:val="0"/>
              <w:adjustRightInd w:val="0"/>
              <w:contextualSpacing/>
              <w:jc w:val="both"/>
              <w:rPr>
                <w:rFonts w:ascii="Arial" w:eastAsia="Calibri" w:hAnsi="Arial" w:cs="Arial"/>
                <w:bCs/>
                <w:sz w:val="20"/>
                <w:szCs w:val="20"/>
                <w:lang w:val="rm-CH"/>
              </w:rPr>
            </w:pPr>
            <w:r w:rsidRPr="000C0391">
              <w:rPr>
                <w:rFonts w:ascii="Arial" w:hAnsi="Arial" w:cs="Arial"/>
                <w:bCs/>
                <w:sz w:val="20"/>
                <w:szCs w:val="20"/>
                <w:lang w:val="rm-CH" w:eastAsia="ro-RO"/>
              </w:rPr>
              <w:t xml:space="preserve">FFie printr-o </w:t>
            </w:r>
            <w:r w:rsidRPr="000C0391">
              <w:rPr>
                <w:rFonts w:ascii="Arial" w:hAnsi="Arial" w:cs="Arial"/>
                <w:b/>
                <w:bCs/>
                <w:sz w:val="20"/>
                <w:szCs w:val="20"/>
                <w:lang w:val="rm-CH" w:eastAsia="ro-RO"/>
              </w:rPr>
              <w:t>Cerere</w:t>
            </w:r>
            <w:r w:rsidRPr="000C0391">
              <w:rPr>
                <w:rFonts w:ascii="Arial" w:hAnsi="Arial" w:cs="Arial"/>
                <w:bCs/>
                <w:sz w:val="20"/>
                <w:szCs w:val="20"/>
                <w:lang w:val="rm-CH" w:eastAsia="ro-RO"/>
              </w:rPr>
              <w:t xml:space="preserve"> adresată </w:t>
            </w:r>
            <w:r w:rsidRPr="000C0391">
              <w:rPr>
                <w:rFonts w:ascii="Arial" w:hAnsi="Arial" w:cs="Arial"/>
                <w:bCs/>
                <w:i/>
                <w:sz w:val="20"/>
                <w:szCs w:val="20"/>
                <w:lang w:val="rm-CH" w:eastAsia="ro-RO"/>
              </w:rPr>
              <w:t>Contractantului</w:t>
            </w:r>
            <w:r w:rsidRPr="000C0391">
              <w:rPr>
                <w:rFonts w:ascii="Arial" w:hAnsi="Arial" w:cs="Arial"/>
                <w:bCs/>
                <w:sz w:val="20"/>
                <w:szCs w:val="20"/>
                <w:lang w:val="rm-CH" w:eastAsia="ro-RO"/>
              </w:rPr>
              <w:t xml:space="preserve"> de a prezenta o propunere de modificare</w:t>
            </w:r>
          </w:p>
          <w:p w:rsidR="00CC1D33" w:rsidRPr="000C0391" w:rsidRDefault="00CC1D33" w:rsidP="006C755F">
            <w:pPr>
              <w:tabs>
                <w:tab w:val="left" w:pos="9000"/>
              </w:tabs>
              <w:autoSpaceDE w:val="0"/>
              <w:autoSpaceDN w:val="0"/>
              <w:adjustRightInd w:val="0"/>
              <w:contextualSpacing/>
              <w:jc w:val="both"/>
              <w:rPr>
                <w:rFonts w:ascii="Arial" w:eastAsia="Calibri" w:hAnsi="Arial" w:cs="Arial"/>
                <w:bCs/>
                <w:sz w:val="20"/>
                <w:szCs w:val="20"/>
                <w:lang w:val="rm-CH"/>
              </w:rPr>
            </w:pPr>
            <w:r w:rsidRPr="000C0391">
              <w:rPr>
                <w:rFonts w:ascii="Arial" w:eastAsia="Calibri" w:hAnsi="Arial" w:cs="Arial"/>
                <w:bCs/>
                <w:i/>
                <w:sz w:val="20"/>
                <w:szCs w:val="20"/>
                <w:lang w:val="rm-CH"/>
              </w:rPr>
              <w:t xml:space="preserve">Executantul </w:t>
            </w:r>
            <w:r w:rsidRPr="000C0391">
              <w:rPr>
                <w:rFonts w:ascii="Arial" w:eastAsia="Calibri" w:hAnsi="Arial" w:cs="Arial"/>
                <w:bCs/>
                <w:sz w:val="20"/>
                <w:szCs w:val="20"/>
                <w:lang w:val="rm-CH"/>
              </w:rPr>
              <w:t xml:space="preserve">nu va face nici o alterare și/sau modificare a </w:t>
            </w:r>
            <w:r w:rsidRPr="000C0391">
              <w:rPr>
                <w:rFonts w:ascii="Arial" w:eastAsia="Calibri" w:hAnsi="Arial" w:cs="Arial"/>
                <w:bCs/>
                <w:i/>
                <w:sz w:val="20"/>
                <w:szCs w:val="20"/>
                <w:lang w:val="rm-CH"/>
              </w:rPr>
              <w:t>Lucrărilor</w:t>
            </w:r>
            <w:r w:rsidRPr="000C0391">
              <w:rPr>
                <w:rFonts w:ascii="Arial" w:eastAsia="Calibri" w:hAnsi="Arial" w:cs="Arial"/>
                <w:bCs/>
                <w:sz w:val="20"/>
                <w:szCs w:val="20"/>
                <w:lang w:val="rm-CH"/>
              </w:rPr>
              <w:t xml:space="preserve"> până când </w:t>
            </w:r>
            <w:r w:rsidRPr="000C0391">
              <w:rPr>
                <w:rFonts w:ascii="Arial" w:eastAsia="Calibri" w:hAnsi="Arial" w:cs="Arial"/>
                <w:bCs/>
                <w:i/>
                <w:sz w:val="20"/>
                <w:szCs w:val="20"/>
                <w:lang w:val="rm-CH"/>
              </w:rPr>
              <w:t>Achizitorul</w:t>
            </w:r>
            <w:r w:rsidRPr="000C0391">
              <w:rPr>
                <w:rFonts w:ascii="Arial" w:eastAsia="Calibri" w:hAnsi="Arial" w:cs="Arial"/>
                <w:bCs/>
                <w:sz w:val="20"/>
                <w:szCs w:val="20"/>
                <w:lang w:val="rm-CH"/>
              </w:rPr>
              <w:t xml:space="preserve"> nu va dispune sau nu va aproba o modificare.</w:t>
            </w:r>
          </w:p>
          <w:p w:rsidR="00CC1D33" w:rsidRPr="000C0391" w:rsidRDefault="00CC1D33" w:rsidP="006C755F">
            <w:pPr>
              <w:autoSpaceDE w:val="0"/>
              <w:autoSpaceDN w:val="0"/>
              <w:adjustRightInd w:val="0"/>
              <w:jc w:val="both"/>
              <w:rPr>
                <w:rFonts w:ascii="Arial" w:eastAsia="Calibri" w:hAnsi="Arial" w:cs="Arial"/>
                <w:bCs/>
                <w:sz w:val="20"/>
                <w:szCs w:val="20"/>
                <w:lang w:val="rm-CH"/>
              </w:rPr>
            </w:pPr>
            <w:r w:rsidRPr="000C0391">
              <w:rPr>
                <w:rFonts w:ascii="Arial" w:eastAsia="Calibri" w:hAnsi="Arial" w:cs="Arial"/>
                <w:bCs/>
                <w:sz w:val="20"/>
                <w:szCs w:val="20"/>
                <w:lang w:val="rm-CH"/>
              </w:rPr>
              <w:t xml:space="preserve">Dacă </w:t>
            </w:r>
            <w:r w:rsidRPr="000C0391">
              <w:rPr>
                <w:rFonts w:ascii="Arial" w:eastAsia="Calibri" w:hAnsi="Arial" w:cs="Arial"/>
                <w:bCs/>
                <w:i/>
                <w:sz w:val="20"/>
                <w:szCs w:val="20"/>
                <w:lang w:val="rm-CH"/>
              </w:rPr>
              <w:t>Achizitorul</w:t>
            </w:r>
            <w:r w:rsidRPr="000C0391">
              <w:rPr>
                <w:rFonts w:ascii="Arial" w:eastAsia="Calibri" w:hAnsi="Arial" w:cs="Arial"/>
                <w:bCs/>
                <w:sz w:val="20"/>
                <w:szCs w:val="20"/>
                <w:lang w:val="rm-CH"/>
              </w:rPr>
              <w:t xml:space="preserve"> solicită o propunere, înainte de a dispune o modificare, </w:t>
            </w:r>
            <w:r w:rsidRPr="000C0391">
              <w:rPr>
                <w:rFonts w:ascii="Arial" w:eastAsia="Calibri" w:hAnsi="Arial" w:cs="Arial"/>
                <w:bCs/>
                <w:i/>
                <w:sz w:val="20"/>
                <w:szCs w:val="20"/>
                <w:lang w:val="rm-CH"/>
              </w:rPr>
              <w:t xml:space="preserve">Executantul </w:t>
            </w:r>
            <w:r w:rsidRPr="000C0391">
              <w:rPr>
                <w:rFonts w:ascii="Arial" w:eastAsia="Calibri" w:hAnsi="Arial" w:cs="Arial"/>
                <w:bCs/>
                <w:sz w:val="20"/>
                <w:szCs w:val="20"/>
                <w:lang w:val="rm-CH"/>
              </w:rPr>
              <w:t>va răspunde, în scris, prin transmiterea următoarelor:</w:t>
            </w:r>
          </w:p>
          <w:p w:rsidR="00CC1D33" w:rsidRPr="000C0391" w:rsidRDefault="00CC1D33" w:rsidP="00064A7F">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0C0391">
              <w:rPr>
                <w:rFonts w:ascii="Arial" w:hAnsi="Arial" w:cs="Arial"/>
                <w:bCs/>
                <w:sz w:val="20"/>
                <w:szCs w:val="20"/>
                <w:lang w:val="rm-CH" w:eastAsia="ro-RO"/>
              </w:rPr>
              <w:t>O descriere a activităților/lucrarilor necesar a fi realizate și un grafic de execuție pentru realizarea acestora;</w:t>
            </w:r>
          </w:p>
          <w:p w:rsidR="00CC1D33" w:rsidRPr="000C0391" w:rsidRDefault="00CC1D33" w:rsidP="00064A7F">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0C0391">
              <w:rPr>
                <w:rFonts w:ascii="Arial" w:hAnsi="Arial" w:cs="Arial"/>
                <w:bCs/>
                <w:sz w:val="20"/>
                <w:szCs w:val="20"/>
                <w:lang w:val="rm-CH" w:eastAsia="ro-RO"/>
              </w:rPr>
              <w:t xml:space="preserve">Propunerea </w:t>
            </w:r>
            <w:r w:rsidRPr="000C0391">
              <w:rPr>
                <w:rFonts w:ascii="Arial" w:hAnsi="Arial" w:cs="Arial"/>
                <w:bCs/>
                <w:i/>
                <w:sz w:val="20"/>
                <w:szCs w:val="20"/>
                <w:lang w:val="rm-CH" w:eastAsia="ro-RO"/>
              </w:rPr>
              <w:t>Contractantului</w:t>
            </w:r>
            <w:r w:rsidRPr="000C0391">
              <w:rPr>
                <w:rFonts w:ascii="Arial" w:hAnsi="Arial" w:cs="Arial"/>
                <w:bCs/>
                <w:sz w:val="20"/>
                <w:szCs w:val="20"/>
                <w:lang w:val="rm-CH" w:eastAsia="ro-RO"/>
              </w:rPr>
              <w:t xml:space="preserve"> referitoare la orice modificări ale </w:t>
            </w:r>
            <w:r w:rsidRPr="000C0391">
              <w:rPr>
                <w:rFonts w:ascii="Arial" w:hAnsi="Arial" w:cs="Arial"/>
                <w:sz w:val="20"/>
                <w:szCs w:val="20"/>
                <w:lang w:val="ro-RO" w:eastAsia="ro-RO"/>
              </w:rPr>
              <w:t>Graficului general de realizare a investiției publice (fizic și valoric) acceptat</w:t>
            </w:r>
            <w:r w:rsidRPr="000C0391">
              <w:rPr>
                <w:rFonts w:ascii="Arial" w:hAnsi="Arial" w:cs="Arial"/>
                <w:b/>
                <w:i/>
                <w:sz w:val="20"/>
                <w:szCs w:val="20"/>
                <w:lang w:val="ro-RO" w:eastAsia="ro-RO"/>
              </w:rPr>
              <w:t xml:space="preserve"> </w:t>
            </w:r>
            <w:r w:rsidRPr="000C0391">
              <w:rPr>
                <w:rFonts w:ascii="Arial" w:hAnsi="Arial" w:cs="Arial"/>
                <w:bCs/>
                <w:sz w:val="20"/>
                <w:szCs w:val="20"/>
                <w:lang w:val="rm-CH" w:eastAsia="ro-RO"/>
              </w:rPr>
              <w:t>și ale termenului de finalizare acceptat, dacă e cazul și</w:t>
            </w:r>
          </w:p>
          <w:p w:rsidR="00CC1D33" w:rsidRPr="000C0391" w:rsidRDefault="00CC1D33" w:rsidP="00064A7F">
            <w:pPr>
              <w:numPr>
                <w:ilvl w:val="1"/>
                <w:numId w:val="12"/>
              </w:numPr>
              <w:autoSpaceDE w:val="0"/>
              <w:autoSpaceDN w:val="0"/>
              <w:adjustRightInd w:val="0"/>
              <w:ind w:left="311" w:hanging="311"/>
              <w:contextualSpacing/>
              <w:jc w:val="both"/>
              <w:rPr>
                <w:rFonts w:ascii="Arial" w:hAnsi="Arial" w:cs="Arial"/>
                <w:bCs/>
                <w:sz w:val="20"/>
                <w:szCs w:val="20"/>
                <w:lang w:val="rm-CH" w:eastAsia="ro-RO"/>
              </w:rPr>
            </w:pPr>
            <w:r w:rsidRPr="000C0391">
              <w:rPr>
                <w:rFonts w:ascii="Arial" w:hAnsi="Arial" w:cs="Arial"/>
                <w:bCs/>
                <w:sz w:val="20"/>
                <w:szCs w:val="20"/>
                <w:lang w:val="rm-CH" w:eastAsia="ro-RO"/>
              </w:rPr>
              <w:t xml:space="preserve">Propunerea </w:t>
            </w:r>
            <w:r w:rsidRPr="000C0391">
              <w:rPr>
                <w:rFonts w:ascii="Arial" w:hAnsi="Arial" w:cs="Arial"/>
                <w:bCs/>
                <w:i/>
                <w:sz w:val="20"/>
                <w:szCs w:val="20"/>
                <w:lang w:val="rm-CH" w:eastAsia="ro-RO"/>
              </w:rPr>
              <w:t>Contractantului</w:t>
            </w:r>
            <w:r w:rsidRPr="000C0391">
              <w:rPr>
                <w:rFonts w:ascii="Arial" w:hAnsi="Arial" w:cs="Arial"/>
                <w:bCs/>
                <w:sz w:val="20"/>
                <w:szCs w:val="20"/>
                <w:lang w:val="rm-CH" w:eastAsia="ro-RO"/>
              </w:rPr>
              <w:t xml:space="preserve"> privind evaluarea financiară a </w:t>
            </w:r>
            <w:r w:rsidRPr="000C0391">
              <w:rPr>
                <w:rFonts w:ascii="Arial" w:hAnsi="Arial" w:cs="Arial"/>
                <w:bCs/>
                <w:i/>
                <w:sz w:val="20"/>
                <w:szCs w:val="20"/>
                <w:lang w:val="rm-CH" w:eastAsia="ro-RO"/>
              </w:rPr>
              <w:t>Lucrărilor (Oferta financiara)</w:t>
            </w:r>
            <w:r w:rsidRPr="000C0391">
              <w:rPr>
                <w:rFonts w:ascii="Arial" w:hAnsi="Arial" w:cs="Arial"/>
                <w:bCs/>
                <w:sz w:val="20"/>
                <w:szCs w:val="20"/>
                <w:lang w:val="rm-CH" w:eastAsia="ro-RO"/>
              </w:rPr>
              <w:t>.</w:t>
            </w:r>
          </w:p>
          <w:p w:rsidR="00CC1D33" w:rsidRPr="000C0391" w:rsidRDefault="00CC1D33" w:rsidP="006C755F">
            <w:pPr>
              <w:autoSpaceDE w:val="0"/>
              <w:autoSpaceDN w:val="0"/>
              <w:adjustRightInd w:val="0"/>
              <w:jc w:val="both"/>
              <w:rPr>
                <w:rFonts w:ascii="Arial" w:eastAsia="Calibri" w:hAnsi="Arial" w:cs="Arial"/>
                <w:bCs/>
                <w:sz w:val="20"/>
                <w:szCs w:val="20"/>
                <w:lang w:val="rm-CH"/>
              </w:rPr>
            </w:pPr>
            <w:r w:rsidRPr="000C0391">
              <w:rPr>
                <w:rFonts w:ascii="Arial" w:eastAsia="Calibri" w:hAnsi="Arial" w:cs="Arial"/>
                <w:bCs/>
                <w:sz w:val="20"/>
                <w:szCs w:val="20"/>
                <w:lang w:val="rm-CH"/>
              </w:rPr>
              <w:t xml:space="preserve">După primirea propunerii </w:t>
            </w:r>
            <w:r w:rsidRPr="000C0391">
              <w:rPr>
                <w:rFonts w:ascii="Arial" w:eastAsia="Calibri" w:hAnsi="Arial" w:cs="Arial"/>
                <w:bCs/>
                <w:i/>
                <w:sz w:val="20"/>
                <w:szCs w:val="20"/>
                <w:lang w:val="rm-CH"/>
              </w:rPr>
              <w:t>Contractantului</w:t>
            </w:r>
            <w:r w:rsidRPr="000C0391">
              <w:rPr>
                <w:rFonts w:ascii="Arial" w:eastAsia="Calibri" w:hAnsi="Arial" w:cs="Arial"/>
                <w:bCs/>
                <w:sz w:val="20"/>
                <w:szCs w:val="20"/>
                <w:lang w:val="rm-CH"/>
              </w:rPr>
              <w:t xml:space="preserve">, </w:t>
            </w:r>
            <w:r w:rsidRPr="000C0391">
              <w:rPr>
                <w:rFonts w:ascii="Arial" w:eastAsia="Calibri" w:hAnsi="Arial" w:cs="Arial"/>
                <w:bCs/>
                <w:i/>
                <w:sz w:val="20"/>
                <w:szCs w:val="20"/>
                <w:lang w:val="rm-CH"/>
              </w:rPr>
              <w:t>Achizitorul</w:t>
            </w:r>
            <w:r w:rsidRPr="000C0391">
              <w:rPr>
                <w:rFonts w:ascii="Arial" w:eastAsia="Calibri" w:hAnsi="Arial" w:cs="Arial"/>
                <w:bCs/>
                <w:sz w:val="20"/>
                <w:szCs w:val="20"/>
                <w:lang w:val="rm-CH"/>
              </w:rPr>
              <w:t xml:space="preserve"> va putea:</w:t>
            </w:r>
          </w:p>
          <w:p w:rsidR="00CC1D33" w:rsidRPr="000C0391" w:rsidRDefault="00CC1D33" w:rsidP="00064A7F">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0C0391">
              <w:rPr>
                <w:rFonts w:ascii="Arial" w:hAnsi="Arial" w:cs="Arial"/>
                <w:bCs/>
                <w:sz w:val="20"/>
                <w:szCs w:val="20"/>
                <w:lang w:val="rm-CH" w:eastAsia="ro-RO"/>
              </w:rPr>
              <w:t>să aprobe propunerea respectivă prin transmiterea instrucțiunii scrise privind modificarea</w:t>
            </w:r>
          </w:p>
          <w:p w:rsidR="00CC1D33" w:rsidRPr="000C0391" w:rsidRDefault="00CC1D33" w:rsidP="00064A7F">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0C0391">
              <w:rPr>
                <w:rFonts w:ascii="Arial" w:hAnsi="Arial" w:cs="Arial"/>
                <w:bCs/>
                <w:sz w:val="20"/>
                <w:szCs w:val="20"/>
                <w:lang w:val="rm-CH" w:eastAsia="ro-RO"/>
              </w:rPr>
              <w:t>să o respingă sau</w:t>
            </w:r>
          </w:p>
          <w:p w:rsidR="00CC1D33" w:rsidRPr="000C0391" w:rsidRDefault="00CC1D33" w:rsidP="00064A7F">
            <w:pPr>
              <w:numPr>
                <w:ilvl w:val="0"/>
                <w:numId w:val="12"/>
              </w:numPr>
              <w:autoSpaceDE w:val="0"/>
              <w:autoSpaceDN w:val="0"/>
              <w:adjustRightInd w:val="0"/>
              <w:ind w:left="401" w:hanging="401"/>
              <w:contextualSpacing/>
              <w:jc w:val="both"/>
              <w:rPr>
                <w:rFonts w:ascii="Arial" w:hAnsi="Arial" w:cs="Arial"/>
                <w:bCs/>
                <w:sz w:val="20"/>
                <w:szCs w:val="20"/>
                <w:lang w:val="rm-CH" w:eastAsia="ro-RO"/>
              </w:rPr>
            </w:pPr>
            <w:r w:rsidRPr="000C0391">
              <w:rPr>
                <w:rFonts w:ascii="Arial" w:hAnsi="Arial" w:cs="Arial"/>
                <w:bCs/>
                <w:sz w:val="20"/>
                <w:szCs w:val="20"/>
                <w:lang w:val="rm-CH" w:eastAsia="ro-RO"/>
              </w:rPr>
              <w:t>să transmită comentarii.</w:t>
            </w:r>
          </w:p>
          <w:p w:rsidR="00CC1D33" w:rsidRPr="000C0391" w:rsidRDefault="00CC1D33" w:rsidP="006C755F">
            <w:pPr>
              <w:autoSpaceDE w:val="0"/>
              <w:autoSpaceDN w:val="0"/>
              <w:adjustRightInd w:val="0"/>
              <w:jc w:val="both"/>
              <w:rPr>
                <w:rFonts w:ascii="Arial" w:eastAsia="Calibri" w:hAnsi="Arial" w:cs="Arial"/>
                <w:bCs/>
                <w:sz w:val="20"/>
                <w:szCs w:val="20"/>
                <w:lang w:val="rm-CH"/>
              </w:rPr>
            </w:pPr>
            <w:r w:rsidRPr="000C0391">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CC1D33" w:rsidRPr="000C0391" w:rsidRDefault="00CC1D33" w:rsidP="006C755F">
            <w:pPr>
              <w:tabs>
                <w:tab w:val="left" w:pos="9000"/>
              </w:tabs>
              <w:autoSpaceDE w:val="0"/>
              <w:autoSpaceDN w:val="0"/>
              <w:adjustRightInd w:val="0"/>
              <w:jc w:val="both"/>
              <w:rPr>
                <w:rFonts w:ascii="Arial" w:eastAsia="Calibri" w:hAnsi="Arial" w:cs="Arial"/>
                <w:bCs/>
                <w:sz w:val="20"/>
                <w:szCs w:val="20"/>
                <w:lang w:val="rm-CH"/>
              </w:rPr>
            </w:pPr>
          </w:p>
          <w:p w:rsidR="00CC1D33" w:rsidRPr="000C0391" w:rsidRDefault="00CC1D33" w:rsidP="006C755F">
            <w:pPr>
              <w:tabs>
                <w:tab w:val="left" w:pos="9000"/>
              </w:tabs>
              <w:jc w:val="both"/>
              <w:rPr>
                <w:rFonts w:ascii="Arial" w:eastAsia="Calibri" w:hAnsi="Arial" w:cs="Arial"/>
                <w:b/>
                <w:sz w:val="20"/>
                <w:szCs w:val="20"/>
              </w:rPr>
            </w:pPr>
            <w:r w:rsidRPr="000C0391">
              <w:rPr>
                <w:rFonts w:ascii="Arial" w:eastAsia="Calibri" w:hAnsi="Arial" w:cs="Arial"/>
                <w:bCs/>
                <w:sz w:val="20"/>
                <w:szCs w:val="20"/>
                <w:lang w:val="rm-CH"/>
              </w:rPr>
              <w:t xml:space="preserve">Contractantul nu va întârzia execuția </w:t>
            </w:r>
            <w:r w:rsidRPr="000C0391">
              <w:rPr>
                <w:rFonts w:ascii="Arial" w:eastAsia="Calibri" w:hAnsi="Arial" w:cs="Arial"/>
                <w:bCs/>
                <w:i/>
                <w:sz w:val="20"/>
                <w:szCs w:val="20"/>
                <w:lang w:val="rm-CH"/>
              </w:rPr>
              <w:t>Lucrărilor</w:t>
            </w:r>
            <w:r w:rsidRPr="000C0391">
              <w:rPr>
                <w:rFonts w:ascii="Arial" w:eastAsia="Calibri" w:hAnsi="Arial" w:cs="Arial"/>
                <w:bCs/>
                <w:sz w:val="20"/>
                <w:szCs w:val="20"/>
                <w:lang w:val="rm-CH"/>
              </w:rPr>
              <w:t xml:space="preserve"> în perioada de transmitere a răspunsului </w:t>
            </w:r>
            <w:r w:rsidRPr="000C0391">
              <w:rPr>
                <w:rFonts w:ascii="Arial" w:eastAsia="Calibri" w:hAnsi="Arial" w:cs="Arial"/>
                <w:bCs/>
                <w:i/>
                <w:sz w:val="20"/>
                <w:szCs w:val="20"/>
                <w:lang w:val="rm-CH"/>
              </w:rPr>
              <w:t>Achizitorului</w:t>
            </w:r>
            <w:r w:rsidRPr="000C0391">
              <w:rPr>
                <w:rFonts w:ascii="Arial" w:eastAsia="Calibri" w:hAnsi="Arial" w:cs="Arial"/>
                <w:bCs/>
                <w:sz w:val="20"/>
                <w:szCs w:val="20"/>
                <w:lang w:val="rm-CH"/>
              </w:rPr>
              <w:t>.</w:t>
            </w:r>
          </w:p>
        </w:tc>
      </w:tr>
      <w:tr w:rsidR="00CC1D33" w:rsidRPr="000C0391" w:rsidTr="006C755F">
        <w:trPr>
          <w:trHeight w:val="75"/>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jc w:val="both"/>
              <w:rPr>
                <w:rFonts w:ascii="Arial" w:eastAsia="Calibri" w:hAnsi="Arial" w:cs="Arial"/>
                <w:sz w:val="20"/>
                <w:szCs w:val="20"/>
                <w:shd w:val="clear" w:color="auto" w:fill="FFFFFF"/>
              </w:rPr>
            </w:pPr>
            <w:r w:rsidRPr="000C0391">
              <w:rPr>
                <w:rFonts w:ascii="Arial" w:eastAsia="Calibri" w:hAnsi="Arial" w:cs="Arial"/>
                <w:b/>
                <w:sz w:val="20"/>
                <w:szCs w:val="20"/>
              </w:rPr>
              <w:t>Justificarea necesitatii activarii clauzei cu optiuni</w:t>
            </w:r>
            <w:r w:rsidRPr="000C0391">
              <w:rPr>
                <w:rFonts w:ascii="Arial" w:eastAsia="Calibri" w:hAnsi="Arial" w:cs="Arial"/>
                <w:sz w:val="20"/>
                <w:szCs w:val="20"/>
              </w:rPr>
              <w:t xml:space="preserve"> se va face de catre Achizitor, in cadrul unei note justificative conform Ordin 2332/2017 </w:t>
            </w:r>
            <w:r w:rsidRPr="000C0391">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CC1D33" w:rsidRPr="000C0391" w:rsidRDefault="00CC1D33" w:rsidP="00064A7F">
            <w:pPr>
              <w:numPr>
                <w:ilvl w:val="2"/>
                <w:numId w:val="12"/>
              </w:numPr>
              <w:contextualSpacing/>
              <w:jc w:val="both"/>
              <w:rPr>
                <w:rFonts w:ascii="Arial" w:hAnsi="Arial" w:cs="Arial"/>
                <w:sz w:val="20"/>
                <w:szCs w:val="20"/>
                <w:lang w:val="ro-RO" w:eastAsia="ro-RO"/>
              </w:rPr>
            </w:pPr>
            <w:r w:rsidRPr="000C0391">
              <w:rPr>
                <w:rFonts w:ascii="Arial" w:hAnsi="Arial" w:cs="Arial"/>
                <w:sz w:val="20"/>
                <w:szCs w:val="20"/>
                <w:shd w:val="clear" w:color="auto" w:fill="FFFFFF"/>
                <w:lang w:val="ro-RO" w:eastAsia="ro-RO"/>
              </w:rPr>
              <w:t xml:space="preserve"> Documente justificative, respectiv procese-verbale/note de constatare/control, note tehnice de inspecţie, dispoziţii de şantier </w:t>
            </w:r>
            <w:r w:rsidRPr="000C0391">
              <w:rPr>
                <w:rFonts w:ascii="Arial" w:hAnsi="Arial" w:cs="Arial"/>
                <w:sz w:val="20"/>
                <w:szCs w:val="20"/>
                <w:shd w:val="clear" w:color="auto" w:fill="FFFFFF"/>
                <w:lang w:val="ro-RO" w:eastAsia="ro-RO"/>
              </w:rPr>
              <w:lastRenderedPageBreak/>
              <w:t>etc</w:t>
            </w:r>
          </w:p>
          <w:p w:rsidR="00CC1D33" w:rsidRPr="000C0391" w:rsidRDefault="00CC1D33" w:rsidP="00064A7F">
            <w:pPr>
              <w:numPr>
                <w:ilvl w:val="2"/>
                <w:numId w:val="12"/>
              </w:numPr>
              <w:contextualSpacing/>
              <w:jc w:val="both"/>
              <w:rPr>
                <w:rFonts w:ascii="Arial" w:hAnsi="Arial" w:cs="Arial"/>
                <w:sz w:val="20"/>
                <w:szCs w:val="20"/>
                <w:lang w:val="ro-RO" w:eastAsia="ro-RO"/>
              </w:rPr>
            </w:pPr>
            <w:r w:rsidRPr="000C0391">
              <w:rPr>
                <w:rFonts w:ascii="Arial" w:hAnsi="Arial" w:cs="Arial"/>
                <w:sz w:val="20"/>
                <w:szCs w:val="20"/>
                <w:shd w:val="clear" w:color="auto" w:fill="FFFFFF"/>
                <w:lang w:val="ro-RO" w:eastAsia="ro-RO"/>
              </w:rPr>
              <w:t>Cererea adresata Executantului pentru depunerea unei propuneri</w:t>
            </w:r>
          </w:p>
          <w:p w:rsidR="00CC1D33" w:rsidRPr="000C0391" w:rsidRDefault="00CC1D33" w:rsidP="00064A7F">
            <w:pPr>
              <w:numPr>
                <w:ilvl w:val="2"/>
                <w:numId w:val="12"/>
              </w:numPr>
              <w:contextualSpacing/>
              <w:jc w:val="both"/>
              <w:rPr>
                <w:rFonts w:ascii="Arial" w:hAnsi="Arial" w:cs="Arial"/>
                <w:sz w:val="20"/>
                <w:szCs w:val="20"/>
                <w:lang w:val="ro-RO" w:eastAsia="ro-RO"/>
              </w:rPr>
            </w:pPr>
            <w:r w:rsidRPr="000C0391">
              <w:rPr>
                <w:rFonts w:ascii="Arial" w:hAnsi="Arial" w:cs="Arial"/>
                <w:sz w:val="20"/>
                <w:szCs w:val="20"/>
                <w:shd w:val="clear" w:color="auto" w:fill="FFFFFF"/>
                <w:lang w:val="ro-RO" w:eastAsia="ro-RO"/>
              </w:rPr>
              <w:t>Propunerea primita, incluzand oferta financiara</w:t>
            </w:r>
          </w:p>
        </w:tc>
      </w:tr>
      <w:tr w:rsidR="00CC1D33" w:rsidRPr="000C0391" w:rsidTr="006C755F">
        <w:trPr>
          <w:trHeight w:val="75"/>
        </w:trPr>
        <w:tc>
          <w:tcPr>
            <w:tcW w:w="1260" w:type="dxa"/>
            <w:vMerge/>
            <w:shd w:val="clear" w:color="auto" w:fill="auto"/>
          </w:tcPr>
          <w:p w:rsidR="00CC1D33" w:rsidRPr="000C0391" w:rsidRDefault="00CC1D33" w:rsidP="006C755F">
            <w:pPr>
              <w:jc w:val="both"/>
              <w:rPr>
                <w:rFonts w:ascii="Arial" w:eastAsia="Calibri" w:hAnsi="Arial" w:cs="Arial"/>
                <w:b/>
                <w:sz w:val="20"/>
                <w:szCs w:val="20"/>
              </w:rPr>
            </w:pPr>
          </w:p>
        </w:tc>
        <w:tc>
          <w:tcPr>
            <w:tcW w:w="8550" w:type="dxa"/>
            <w:shd w:val="clear" w:color="auto" w:fill="auto"/>
          </w:tcPr>
          <w:p w:rsidR="00CC1D33" w:rsidRPr="000C0391" w:rsidRDefault="00CC1D33" w:rsidP="006C755F">
            <w:pPr>
              <w:autoSpaceDE w:val="0"/>
              <w:autoSpaceDN w:val="0"/>
              <w:adjustRightInd w:val="0"/>
              <w:jc w:val="both"/>
              <w:rPr>
                <w:rFonts w:ascii="Arial" w:eastAsia="Calibri" w:hAnsi="Arial" w:cs="Arial"/>
                <w:b/>
                <w:sz w:val="20"/>
                <w:szCs w:val="20"/>
              </w:rPr>
            </w:pPr>
            <w:r w:rsidRPr="000C0391">
              <w:rPr>
                <w:rFonts w:ascii="Arial" w:eastAsia="Calibri" w:hAnsi="Arial" w:cs="Arial"/>
                <w:b/>
                <w:sz w:val="20"/>
                <w:szCs w:val="20"/>
              </w:rPr>
              <w:t>Modalitatea de implementare a modificarii contractului</w:t>
            </w:r>
            <w:r w:rsidRPr="000C0391">
              <w:rPr>
                <w:rFonts w:ascii="Arial" w:eastAsia="Calibri" w:hAnsi="Arial" w:cs="Arial"/>
                <w:sz w:val="20"/>
                <w:szCs w:val="20"/>
              </w:rPr>
              <w:t xml:space="preserve"> : prin act aditional</w:t>
            </w:r>
          </w:p>
        </w:tc>
      </w:tr>
    </w:tbl>
    <w:p w:rsidR="00CC1D33" w:rsidRPr="000C0391" w:rsidRDefault="00CC1D33" w:rsidP="00CC1D33">
      <w:pPr>
        <w:autoSpaceDE w:val="0"/>
        <w:autoSpaceDN w:val="0"/>
        <w:adjustRightInd w:val="0"/>
        <w:jc w:val="both"/>
        <w:rPr>
          <w:rFonts w:ascii="Arial" w:eastAsia="Calibri" w:hAnsi="Arial" w:cs="Arial"/>
          <w:sz w:val="20"/>
          <w:szCs w:val="20"/>
        </w:rPr>
      </w:pPr>
    </w:p>
    <w:p w:rsidR="00CC1D33" w:rsidRPr="000C0391" w:rsidRDefault="00CC1D33" w:rsidP="00CC1D33">
      <w:pPr>
        <w:tabs>
          <w:tab w:val="left" w:pos="709"/>
          <w:tab w:val="left" w:pos="3756"/>
        </w:tabs>
        <w:jc w:val="both"/>
        <w:rPr>
          <w:rFonts w:ascii="Arial" w:hAnsi="Arial" w:cs="Arial"/>
          <w:b/>
          <w:bCs/>
          <w:sz w:val="20"/>
          <w:szCs w:val="20"/>
          <w:lang w:val="ro-RO"/>
        </w:rPr>
      </w:pPr>
    </w:p>
    <w:p w:rsidR="00CC1D33" w:rsidRPr="000C0391" w:rsidRDefault="00CC1D33" w:rsidP="00CC1D33">
      <w:pPr>
        <w:tabs>
          <w:tab w:val="left" w:pos="709"/>
          <w:tab w:val="left" w:pos="3756"/>
        </w:tabs>
        <w:jc w:val="both"/>
        <w:rPr>
          <w:rFonts w:ascii="Arial" w:hAnsi="Arial" w:cs="Arial"/>
          <w:b/>
          <w:color w:val="000000"/>
          <w:sz w:val="20"/>
          <w:szCs w:val="20"/>
          <w:lang w:val="es-ES"/>
        </w:rPr>
      </w:pPr>
      <w:r w:rsidRPr="000C0391">
        <w:rPr>
          <w:rFonts w:ascii="Arial" w:hAnsi="Arial" w:cs="Arial"/>
          <w:b/>
          <w:bCs/>
          <w:color w:val="000000"/>
          <w:sz w:val="20"/>
          <w:szCs w:val="20"/>
          <w:lang w:val="ro-RO"/>
        </w:rPr>
        <w:t>2</w:t>
      </w:r>
      <w:r w:rsidRPr="000C0391">
        <w:rPr>
          <w:rFonts w:ascii="Arial" w:hAnsi="Arial" w:cs="Arial"/>
          <w:b/>
          <w:color w:val="000000"/>
          <w:sz w:val="20"/>
          <w:szCs w:val="20"/>
          <w:lang w:val="es-ES"/>
        </w:rPr>
        <w:t xml:space="preserve">6. SUBCONTRACTAREA, TERT SUSTINATOR </w:t>
      </w:r>
      <w:r w:rsidRPr="000C0391">
        <w:rPr>
          <w:rFonts w:ascii="Arial" w:hAnsi="Arial" w:cs="Arial"/>
          <w:b/>
          <w:color w:val="000000"/>
          <w:sz w:val="20"/>
          <w:szCs w:val="20"/>
          <w:lang w:val="es-ES"/>
        </w:rPr>
        <w:tab/>
      </w:r>
    </w:p>
    <w:p w:rsidR="00CC1D33" w:rsidRPr="000C0391" w:rsidRDefault="00CC1D33" w:rsidP="00CC1D33">
      <w:pPr>
        <w:jc w:val="both"/>
        <w:rPr>
          <w:rFonts w:ascii="Arial" w:hAnsi="Arial" w:cs="Arial"/>
          <w:b/>
          <w:color w:val="000000"/>
          <w:sz w:val="20"/>
          <w:szCs w:val="20"/>
          <w:lang w:val="es-ES"/>
        </w:rPr>
      </w:pPr>
      <w:r w:rsidRPr="000C0391">
        <w:rPr>
          <w:rFonts w:ascii="Arial" w:hAnsi="Arial" w:cs="Arial"/>
          <w:b/>
          <w:color w:val="000000"/>
          <w:sz w:val="20"/>
          <w:szCs w:val="20"/>
          <w:lang w:val="es-ES"/>
        </w:rPr>
        <w:t>26.1.1. Subcontractarea</w:t>
      </w:r>
    </w:p>
    <w:p w:rsidR="00CC1D33" w:rsidRPr="000C0391" w:rsidRDefault="00CC1D33" w:rsidP="00CC1D33">
      <w:pPr>
        <w:tabs>
          <w:tab w:val="left" w:pos="9000"/>
        </w:tabs>
        <w:autoSpaceDE w:val="0"/>
        <w:autoSpaceDN w:val="0"/>
        <w:adjustRightInd w:val="0"/>
        <w:contextualSpacing/>
        <w:jc w:val="both"/>
        <w:rPr>
          <w:rFonts w:ascii="Arial" w:eastAsia="Calibri" w:hAnsi="Arial" w:cs="Arial"/>
          <w:color w:val="000000"/>
          <w:sz w:val="20"/>
          <w:szCs w:val="20"/>
          <w:lang w:val="ro-RO" w:eastAsia="ar-SA"/>
        </w:rPr>
      </w:pPr>
    </w:p>
    <w:p w:rsidR="00CC1D33" w:rsidRPr="000C0391" w:rsidRDefault="00CC1D33" w:rsidP="00CC1D33">
      <w:pPr>
        <w:tabs>
          <w:tab w:val="left" w:pos="9000"/>
        </w:tabs>
        <w:autoSpaceDE w:val="0"/>
        <w:autoSpaceDN w:val="0"/>
        <w:adjustRightInd w:val="0"/>
        <w:contextualSpacing/>
        <w:jc w:val="both"/>
        <w:rPr>
          <w:rFonts w:ascii="Arial" w:eastAsia="Calibri" w:hAnsi="Arial" w:cs="Arial"/>
          <w:bCs/>
          <w:color w:val="000000"/>
          <w:sz w:val="20"/>
          <w:szCs w:val="20"/>
          <w:lang w:val="ro-RO" w:eastAsia="ar-SA"/>
        </w:rPr>
      </w:pPr>
      <w:r w:rsidRPr="000C0391">
        <w:rPr>
          <w:rFonts w:ascii="Arial" w:eastAsia="Calibri" w:hAnsi="Arial" w:cs="Arial"/>
          <w:color w:val="000000"/>
          <w:sz w:val="20"/>
          <w:szCs w:val="20"/>
          <w:lang w:val="ro-RO" w:eastAsia="ar-SA"/>
        </w:rPr>
        <w:t xml:space="preserve">(1) Orice înțelegere </w:t>
      </w:r>
      <w:r w:rsidRPr="000C0391">
        <w:rPr>
          <w:rFonts w:ascii="Arial" w:eastAsia="Calibri" w:hAnsi="Arial" w:cs="Arial"/>
          <w:i/>
          <w:color w:val="000000"/>
          <w:sz w:val="20"/>
          <w:szCs w:val="20"/>
          <w:lang w:val="ro-RO" w:eastAsia="ar-SA"/>
        </w:rPr>
        <w:t>scrisă</w:t>
      </w:r>
      <w:r w:rsidRPr="000C0391">
        <w:rPr>
          <w:rFonts w:ascii="Arial" w:eastAsia="Calibri" w:hAnsi="Arial" w:cs="Arial"/>
          <w:color w:val="000000"/>
          <w:sz w:val="20"/>
          <w:szCs w:val="20"/>
          <w:lang w:val="ro-RO" w:eastAsia="ar-SA"/>
        </w:rPr>
        <w:t xml:space="preserve"> prin care </w:t>
      </w:r>
      <w:r w:rsidRPr="000C0391">
        <w:rPr>
          <w:rFonts w:ascii="Arial" w:eastAsia="Calibri" w:hAnsi="Arial" w:cs="Arial"/>
          <w:i/>
          <w:color w:val="000000"/>
          <w:sz w:val="20"/>
          <w:szCs w:val="20"/>
          <w:lang w:val="ro-RO" w:eastAsia="ar-SA"/>
        </w:rPr>
        <w:t xml:space="preserve">Executantul </w:t>
      </w:r>
      <w:r w:rsidRPr="000C0391">
        <w:rPr>
          <w:rFonts w:ascii="Arial" w:eastAsia="Calibri" w:hAnsi="Arial" w:cs="Arial"/>
          <w:color w:val="000000"/>
          <w:sz w:val="20"/>
          <w:szCs w:val="20"/>
          <w:lang w:val="ro-RO" w:eastAsia="ar-SA"/>
        </w:rPr>
        <w:t xml:space="preserve">încredințează o parte din realizarea </w:t>
      </w:r>
      <w:r w:rsidRPr="000C0391">
        <w:rPr>
          <w:rFonts w:ascii="Arial" w:eastAsia="Calibri" w:hAnsi="Arial" w:cs="Arial"/>
          <w:i/>
          <w:color w:val="000000"/>
          <w:sz w:val="20"/>
          <w:szCs w:val="20"/>
          <w:lang w:val="ro-RO" w:eastAsia="ar-SA"/>
        </w:rPr>
        <w:t>Lucrărilor</w:t>
      </w:r>
      <w:r w:rsidRPr="000C0391">
        <w:rPr>
          <w:rFonts w:ascii="Arial" w:eastAsia="Calibri" w:hAnsi="Arial" w:cs="Arial"/>
          <w:color w:val="000000"/>
          <w:sz w:val="20"/>
          <w:szCs w:val="20"/>
          <w:lang w:val="ro-RO" w:eastAsia="ar-SA"/>
        </w:rPr>
        <w:t xml:space="preserve"> către un terț este considerată a fi un </w:t>
      </w:r>
      <w:r w:rsidRPr="000C0391">
        <w:rPr>
          <w:rFonts w:ascii="Arial" w:eastAsia="Calibri" w:hAnsi="Arial" w:cs="Arial"/>
          <w:i/>
          <w:color w:val="000000"/>
          <w:sz w:val="20"/>
          <w:szCs w:val="20"/>
          <w:lang w:val="ro-RO" w:eastAsia="ar-SA"/>
        </w:rPr>
        <w:t>Contract de Subcontractare</w:t>
      </w:r>
      <w:r w:rsidRPr="000C0391">
        <w:rPr>
          <w:rFonts w:ascii="Arial" w:eastAsia="Calibri" w:hAnsi="Arial" w:cs="Arial"/>
          <w:color w:val="000000"/>
          <w:sz w:val="20"/>
          <w:szCs w:val="20"/>
          <w:lang w:val="ro-RO" w:eastAsia="ar-SA"/>
        </w:rPr>
        <w:t>.</w:t>
      </w:r>
    </w:p>
    <w:p w:rsidR="00CC1D33" w:rsidRPr="000C0391" w:rsidRDefault="00CC1D33" w:rsidP="00CC1D33">
      <w:pPr>
        <w:tabs>
          <w:tab w:val="left" w:pos="567"/>
        </w:tabs>
        <w:jc w:val="both"/>
        <w:rPr>
          <w:rFonts w:ascii="Arial" w:hAnsi="Arial" w:cs="Arial"/>
          <w:color w:val="000000"/>
          <w:sz w:val="20"/>
          <w:szCs w:val="20"/>
          <w:lang w:val="es-ES"/>
        </w:rPr>
      </w:pPr>
      <w:r w:rsidRPr="000C0391">
        <w:rPr>
          <w:rFonts w:ascii="Arial" w:hAnsi="Arial" w:cs="Arial"/>
          <w:color w:val="000000"/>
          <w:sz w:val="20"/>
          <w:szCs w:val="20"/>
          <w:lang w:val="ro-RO"/>
        </w:rPr>
        <w:t xml:space="preserve">(1) </w:t>
      </w:r>
      <w:r w:rsidRPr="000C0391">
        <w:rPr>
          <w:rFonts w:ascii="Arial" w:hAnsi="Arial" w:cs="Arial"/>
          <w:color w:val="000000"/>
          <w:sz w:val="20"/>
          <w:szCs w:val="20"/>
          <w:lang w:val="es-ES"/>
        </w:rPr>
        <w:t xml:space="preserve">La incheierea Contractului sau atunci cand se introduc noi subcontractanti, este obligatorie </w:t>
      </w:r>
      <w:r w:rsidRPr="000C0391">
        <w:rPr>
          <w:rFonts w:ascii="Arial" w:hAnsi="Arial" w:cs="Arial"/>
          <w:b/>
          <w:color w:val="000000"/>
          <w:sz w:val="20"/>
          <w:szCs w:val="20"/>
          <w:lang w:val="es-ES"/>
        </w:rPr>
        <w:t xml:space="preserve">furnizarea </w:t>
      </w:r>
      <w:r w:rsidRPr="000C0391">
        <w:rPr>
          <w:rFonts w:ascii="Arial" w:hAnsi="Arial" w:cs="Arial"/>
          <w:color w:val="000000"/>
          <w:sz w:val="20"/>
          <w:szCs w:val="20"/>
          <w:lang w:val="es-ES"/>
        </w:rPr>
        <w:t>către Achizitor a</w:t>
      </w:r>
      <w:r w:rsidRPr="000C0391">
        <w:rPr>
          <w:rFonts w:ascii="Arial" w:hAnsi="Arial" w:cs="Arial"/>
          <w:b/>
          <w:color w:val="000000"/>
          <w:sz w:val="20"/>
          <w:szCs w:val="20"/>
          <w:lang w:val="es-ES"/>
        </w:rPr>
        <w:t xml:space="preserve"> contractelor încheiate de către Prestator cu subcontractanții</w:t>
      </w:r>
      <w:r w:rsidRPr="000C0391">
        <w:rPr>
          <w:rFonts w:ascii="Arial" w:hAnsi="Arial" w:cs="Arial"/>
          <w:color w:val="000000"/>
          <w:sz w:val="20"/>
          <w:szCs w:val="20"/>
          <w:lang w:val="es-ES"/>
        </w:rPr>
        <w:t xml:space="preserve"> nominalizati in oferta sau declarati ulterior, astfel incat </w:t>
      </w:r>
      <w:r w:rsidRPr="000C0391">
        <w:rPr>
          <w:rFonts w:ascii="Arial" w:hAnsi="Arial" w:cs="Arial"/>
          <w:b/>
          <w:color w:val="000000"/>
          <w:sz w:val="20"/>
          <w:szCs w:val="20"/>
          <w:lang w:val="es-ES"/>
        </w:rPr>
        <w:t>activitatile</w:t>
      </w:r>
      <w:r w:rsidRPr="000C0391">
        <w:rPr>
          <w:rFonts w:ascii="Arial" w:hAnsi="Arial" w:cs="Arial"/>
          <w:color w:val="000000"/>
          <w:sz w:val="20"/>
          <w:szCs w:val="20"/>
          <w:lang w:val="es-ES"/>
        </w:rPr>
        <w:t xml:space="preserve"> ce revin acestora, precum si </w:t>
      </w:r>
      <w:r w:rsidRPr="000C0391">
        <w:rPr>
          <w:rFonts w:ascii="Arial" w:hAnsi="Arial" w:cs="Arial"/>
          <w:b/>
          <w:color w:val="000000"/>
          <w:sz w:val="20"/>
          <w:szCs w:val="20"/>
          <w:lang w:val="es-ES"/>
        </w:rPr>
        <w:t>súmele aferente prestatiilor</w:t>
      </w:r>
      <w:r w:rsidRPr="000C0391">
        <w:rPr>
          <w:rFonts w:ascii="Arial" w:hAnsi="Arial" w:cs="Arial"/>
          <w:color w:val="000000"/>
          <w:sz w:val="20"/>
          <w:szCs w:val="20"/>
          <w:lang w:val="es-ES"/>
        </w:rPr>
        <w:t xml:space="preserve">, sa fie cuprinse in Contract devenind anexe ale acestuia. Ele trebuie sa cuprinda obligatoriu, insa fara a se limita: </w:t>
      </w:r>
    </w:p>
    <w:p w:rsidR="00CC1D33" w:rsidRPr="000C0391" w:rsidRDefault="00CC1D33" w:rsidP="00064A7F">
      <w:pPr>
        <w:numPr>
          <w:ilvl w:val="0"/>
          <w:numId w:val="23"/>
        </w:numPr>
        <w:tabs>
          <w:tab w:val="left" w:pos="567"/>
        </w:tabs>
        <w:ind w:left="360"/>
        <w:jc w:val="both"/>
        <w:rPr>
          <w:rFonts w:ascii="Arial" w:hAnsi="Arial" w:cs="Arial"/>
          <w:color w:val="000000"/>
          <w:sz w:val="20"/>
          <w:szCs w:val="20"/>
          <w:lang w:val="es-ES"/>
        </w:rPr>
      </w:pPr>
      <w:r w:rsidRPr="000C0391">
        <w:rPr>
          <w:rFonts w:ascii="Arial" w:hAnsi="Arial" w:cs="Arial"/>
          <w:color w:val="000000"/>
          <w:sz w:val="20"/>
          <w:szCs w:val="20"/>
          <w:lang w:val="es-ES"/>
        </w:rPr>
        <w:t xml:space="preserve">denumirea subcontractantilor, </w:t>
      </w:r>
    </w:p>
    <w:p w:rsidR="00CC1D33" w:rsidRPr="000C0391" w:rsidRDefault="00CC1D33" w:rsidP="00064A7F">
      <w:pPr>
        <w:numPr>
          <w:ilvl w:val="0"/>
          <w:numId w:val="23"/>
        </w:numPr>
        <w:tabs>
          <w:tab w:val="left" w:pos="567"/>
        </w:tabs>
        <w:ind w:left="360"/>
        <w:jc w:val="both"/>
        <w:rPr>
          <w:rFonts w:ascii="Arial" w:hAnsi="Arial" w:cs="Arial"/>
          <w:color w:val="000000"/>
          <w:sz w:val="20"/>
          <w:szCs w:val="20"/>
          <w:lang w:val="es-ES"/>
        </w:rPr>
      </w:pPr>
      <w:r w:rsidRPr="000C0391">
        <w:rPr>
          <w:rFonts w:ascii="Arial" w:hAnsi="Arial" w:cs="Arial"/>
          <w:color w:val="000000"/>
          <w:sz w:val="20"/>
          <w:szCs w:val="20"/>
          <w:lang w:val="es-ES"/>
        </w:rPr>
        <w:t xml:space="preserve">reprezentantii legali ai noilor subcontractanti, </w:t>
      </w:r>
    </w:p>
    <w:p w:rsidR="00CC1D33" w:rsidRPr="000C0391" w:rsidRDefault="00CC1D33" w:rsidP="00064A7F">
      <w:pPr>
        <w:numPr>
          <w:ilvl w:val="0"/>
          <w:numId w:val="23"/>
        </w:numPr>
        <w:tabs>
          <w:tab w:val="left" w:pos="567"/>
        </w:tabs>
        <w:ind w:left="360"/>
        <w:jc w:val="both"/>
        <w:rPr>
          <w:rFonts w:ascii="Arial" w:hAnsi="Arial" w:cs="Arial"/>
          <w:color w:val="000000"/>
          <w:sz w:val="20"/>
          <w:szCs w:val="20"/>
          <w:lang w:val="es-ES"/>
        </w:rPr>
      </w:pPr>
      <w:r w:rsidRPr="000C0391">
        <w:rPr>
          <w:rFonts w:ascii="Arial" w:hAnsi="Arial" w:cs="Arial"/>
          <w:color w:val="000000"/>
          <w:sz w:val="20"/>
          <w:szCs w:val="20"/>
          <w:lang w:val="es-ES"/>
        </w:rPr>
        <w:t xml:space="preserve">datele de contact, </w:t>
      </w:r>
    </w:p>
    <w:p w:rsidR="00CC1D33" w:rsidRPr="000C0391" w:rsidRDefault="00CC1D33" w:rsidP="00064A7F">
      <w:pPr>
        <w:numPr>
          <w:ilvl w:val="0"/>
          <w:numId w:val="23"/>
        </w:numPr>
        <w:tabs>
          <w:tab w:val="left" w:pos="567"/>
        </w:tabs>
        <w:ind w:left="360"/>
        <w:jc w:val="both"/>
        <w:rPr>
          <w:rFonts w:ascii="Arial" w:hAnsi="Arial" w:cs="Arial"/>
          <w:color w:val="000000"/>
          <w:sz w:val="20"/>
          <w:szCs w:val="20"/>
          <w:lang w:val="es-ES"/>
        </w:rPr>
      </w:pPr>
      <w:r w:rsidRPr="000C0391">
        <w:rPr>
          <w:rFonts w:ascii="Arial" w:hAnsi="Arial" w:cs="Arial"/>
          <w:color w:val="000000"/>
          <w:sz w:val="20"/>
          <w:szCs w:val="20"/>
          <w:lang w:val="es-ES"/>
        </w:rPr>
        <w:t xml:space="preserve">activitatile ce urmeaza a fi sucontractate, </w:t>
      </w:r>
    </w:p>
    <w:p w:rsidR="00CC1D33" w:rsidRPr="000C0391" w:rsidRDefault="00CC1D33" w:rsidP="00064A7F">
      <w:pPr>
        <w:numPr>
          <w:ilvl w:val="0"/>
          <w:numId w:val="23"/>
        </w:numPr>
        <w:tabs>
          <w:tab w:val="left" w:pos="567"/>
        </w:tabs>
        <w:ind w:left="360"/>
        <w:jc w:val="both"/>
        <w:rPr>
          <w:rFonts w:ascii="Arial" w:hAnsi="Arial" w:cs="Arial"/>
          <w:color w:val="000000"/>
          <w:sz w:val="20"/>
          <w:szCs w:val="20"/>
          <w:lang w:val="es-ES"/>
        </w:rPr>
      </w:pPr>
      <w:r w:rsidRPr="000C0391">
        <w:rPr>
          <w:rFonts w:ascii="Arial" w:hAnsi="Arial" w:cs="Arial"/>
          <w:color w:val="000000"/>
          <w:sz w:val="20"/>
          <w:szCs w:val="20"/>
          <w:lang w:val="es-ES"/>
        </w:rPr>
        <w:t xml:space="preserve">valoarea aferenta prestatiilor, </w:t>
      </w:r>
    </w:p>
    <w:p w:rsidR="00CC1D33" w:rsidRPr="000C0391" w:rsidRDefault="00CC1D33" w:rsidP="00064A7F">
      <w:pPr>
        <w:numPr>
          <w:ilvl w:val="0"/>
          <w:numId w:val="23"/>
        </w:numPr>
        <w:tabs>
          <w:tab w:val="left" w:pos="567"/>
        </w:tabs>
        <w:ind w:left="360"/>
        <w:jc w:val="both"/>
        <w:rPr>
          <w:rFonts w:ascii="Arial" w:hAnsi="Arial" w:cs="Arial"/>
          <w:color w:val="000000"/>
          <w:sz w:val="20"/>
          <w:szCs w:val="20"/>
          <w:lang w:val="es-ES"/>
        </w:rPr>
      </w:pPr>
      <w:r w:rsidRPr="000C0391">
        <w:rPr>
          <w:rFonts w:ascii="Arial" w:hAnsi="Arial" w:cs="Arial"/>
          <w:color w:val="000000"/>
          <w:sz w:val="20"/>
          <w:szCs w:val="20"/>
          <w:lang w:val="es-ES"/>
        </w:rPr>
        <w:t>optiunea de a fi plătiți direct de către Achizitor,</w:t>
      </w:r>
    </w:p>
    <w:p w:rsidR="00CC1D33" w:rsidRPr="000C0391" w:rsidRDefault="00CC1D33" w:rsidP="00064A7F">
      <w:pPr>
        <w:numPr>
          <w:ilvl w:val="0"/>
          <w:numId w:val="23"/>
        </w:numPr>
        <w:tabs>
          <w:tab w:val="left" w:pos="567"/>
        </w:tabs>
        <w:ind w:left="360"/>
        <w:jc w:val="both"/>
        <w:rPr>
          <w:rFonts w:ascii="Arial" w:hAnsi="Arial" w:cs="Arial"/>
          <w:color w:val="000000"/>
          <w:sz w:val="20"/>
          <w:szCs w:val="20"/>
          <w:lang w:val="es-ES"/>
        </w:rPr>
      </w:pPr>
      <w:r w:rsidRPr="000C0391">
        <w:rPr>
          <w:rFonts w:ascii="Arial" w:hAnsi="Arial" w:cs="Arial"/>
          <w:color w:val="000000"/>
          <w:sz w:val="20"/>
          <w:szCs w:val="20"/>
          <w:lang w:val="es-ES"/>
        </w:rPr>
        <w:t>optiunea de cesionare a contractului in favoarea Achizitorului (daca este cazul).</w:t>
      </w:r>
    </w:p>
    <w:p w:rsidR="00CC1D33" w:rsidRPr="000C0391" w:rsidRDefault="00CC1D33" w:rsidP="00CC1D33">
      <w:pPr>
        <w:tabs>
          <w:tab w:val="left" w:pos="0"/>
        </w:tabs>
        <w:contextualSpacing/>
        <w:jc w:val="both"/>
        <w:rPr>
          <w:rFonts w:ascii="Arial" w:hAnsi="Arial" w:cs="Arial"/>
          <w:color w:val="000000"/>
          <w:sz w:val="20"/>
          <w:szCs w:val="20"/>
        </w:rPr>
      </w:pPr>
      <w:r w:rsidRPr="000C0391">
        <w:rPr>
          <w:rFonts w:ascii="Arial" w:hAnsi="Arial" w:cs="Arial"/>
          <w:color w:val="000000"/>
          <w:sz w:val="20"/>
          <w:szCs w:val="20"/>
          <w:lang w:val="ro-RO"/>
        </w:rPr>
        <w:t>(2) Executantul are obligatia de a incheia contracte cu subcontractantii desemnati, in aceleasi conditii in care el a semnat contractul cu Achizitorul.</w:t>
      </w:r>
      <w:r w:rsidRPr="000C0391">
        <w:rPr>
          <w:rFonts w:ascii="Arial" w:hAnsi="Arial" w:cs="Arial"/>
          <w:color w:val="000000"/>
          <w:sz w:val="20"/>
          <w:szCs w:val="20"/>
        </w:rPr>
        <w:t xml:space="preserve"> </w:t>
      </w:r>
      <w:proofErr w:type="gramStart"/>
      <w:r w:rsidRPr="000C0391">
        <w:rPr>
          <w:rFonts w:ascii="Arial" w:hAnsi="Arial" w:cs="Arial"/>
          <w:color w:val="000000"/>
          <w:sz w:val="20"/>
          <w:szCs w:val="20"/>
        </w:rPr>
        <w:t>Contractele de subcontractare vor cuprinde consimţământul la cesiunea contractului de subcontractare catre Achizitor, in situatia prevazuta la art.</w:t>
      </w:r>
      <w:proofErr w:type="gramEnd"/>
      <w:r w:rsidRPr="000C0391">
        <w:rPr>
          <w:rFonts w:ascii="Arial" w:hAnsi="Arial" w:cs="Arial"/>
          <w:color w:val="000000"/>
          <w:sz w:val="20"/>
          <w:szCs w:val="20"/>
        </w:rPr>
        <w:t xml:space="preserve"> 221 alin 1 litera d din Legea 98/2016 si conform art. 1317 din Noul Cod Civil.</w:t>
      </w:r>
    </w:p>
    <w:p w:rsidR="00CC1D33" w:rsidRPr="000C0391" w:rsidRDefault="00CC1D33" w:rsidP="00CC1D33">
      <w:pPr>
        <w:tabs>
          <w:tab w:val="left" w:pos="0"/>
        </w:tabs>
        <w:contextualSpacing/>
        <w:jc w:val="both"/>
        <w:rPr>
          <w:rFonts w:ascii="Arial" w:hAnsi="Arial" w:cs="Arial"/>
          <w:color w:val="000000"/>
          <w:sz w:val="20"/>
          <w:szCs w:val="20"/>
          <w:lang w:val="ro-RO"/>
        </w:rPr>
      </w:pPr>
      <w:r w:rsidRPr="000C0391">
        <w:rPr>
          <w:rFonts w:ascii="Arial" w:hAnsi="Arial" w:cs="Arial"/>
          <w:color w:val="000000"/>
          <w:sz w:val="20"/>
          <w:szCs w:val="20"/>
        </w:rPr>
        <w:t xml:space="preserve">(3) Executantul </w:t>
      </w:r>
      <w:proofErr w:type="gramStart"/>
      <w:r w:rsidRPr="000C0391">
        <w:rPr>
          <w:rFonts w:ascii="Arial" w:hAnsi="Arial" w:cs="Arial"/>
          <w:color w:val="000000"/>
          <w:sz w:val="20"/>
          <w:szCs w:val="20"/>
        </w:rPr>
        <w:t>are</w:t>
      </w:r>
      <w:proofErr w:type="gramEnd"/>
      <w:r w:rsidRPr="000C0391">
        <w:rPr>
          <w:rFonts w:ascii="Arial" w:hAnsi="Arial" w:cs="Arial"/>
          <w:color w:val="000000"/>
          <w:sz w:val="20"/>
          <w:szCs w:val="20"/>
        </w:rPr>
        <w:t xml:space="preserve"> obligatia de a notifica autoritatii contractante orice modificari ale informatiilor privind subcontractantii pe durata contractului de achizitie publica</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26.1.2 (1) Executantul are obligatia de a prezenta la incheierea contractului toate contractele incheiate cu subcontractantii desemnati.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(2) Lista subcontractantilor, cu datele de identificare ale acestora se constituie in anexe la contract. Subcontractantii sunt urmatorii: </w:t>
      </w:r>
      <w:r w:rsidR="00245FDA" w:rsidRPr="00245FDA">
        <w:rPr>
          <w:rFonts w:ascii="Arial" w:hAnsi="Arial" w:cs="Arial"/>
          <w:color w:val="000000"/>
          <w:sz w:val="20"/>
          <w:szCs w:val="20"/>
        </w:rPr>
        <w:t>NU ESTE CAZUL</w:t>
      </w:r>
      <w:r w:rsidRPr="002D585A">
        <w:rPr>
          <w:rFonts w:ascii="Arial" w:hAnsi="Arial" w:cs="Arial"/>
          <w:color w:val="000000"/>
          <w:sz w:val="20"/>
          <w:szCs w:val="20"/>
        </w:rPr>
        <w:t>.</w:t>
      </w:r>
    </w:p>
    <w:p w:rsidR="00CC1D33" w:rsidRPr="000C0391" w:rsidRDefault="00CC1D33" w:rsidP="00CC1D33">
      <w:pPr>
        <w:jc w:val="both"/>
        <w:rPr>
          <w:rFonts w:ascii="Arial" w:hAnsi="Arial" w:cs="Arial"/>
          <w:color w:val="000000"/>
          <w:sz w:val="20"/>
          <w:szCs w:val="20"/>
        </w:rPr>
      </w:pPr>
      <w:r w:rsidRPr="000C0391">
        <w:rPr>
          <w:rFonts w:ascii="Arial" w:hAnsi="Arial" w:cs="Arial"/>
          <w:color w:val="000000"/>
          <w:sz w:val="20"/>
          <w:szCs w:val="20"/>
          <w:lang w:val="ro-RO"/>
        </w:rPr>
        <w:t>26.1.3 - (1) Executantul este pe deplin raspunzator fata de Achizitor de modul in care indeplineste contractul.</w:t>
      </w:r>
      <w:r w:rsidRPr="000C0391">
        <w:rPr>
          <w:rFonts w:ascii="Arial" w:hAnsi="Arial" w:cs="Arial"/>
          <w:color w:val="000000"/>
          <w:sz w:val="20"/>
          <w:szCs w:val="20"/>
        </w:rPr>
        <w:t xml:space="preserve"> Subcontractarea nu diminueaza raspunderea Executantului in ceea </w:t>
      </w:r>
      <w:proofErr w:type="gramStart"/>
      <w:r w:rsidRPr="000C0391">
        <w:rPr>
          <w:rFonts w:ascii="Arial" w:hAnsi="Arial" w:cs="Arial"/>
          <w:color w:val="000000"/>
          <w:sz w:val="20"/>
          <w:szCs w:val="20"/>
        </w:rPr>
        <w:t>ce</w:t>
      </w:r>
      <w:proofErr w:type="gramEnd"/>
      <w:r w:rsidRPr="000C0391">
        <w:rPr>
          <w:rFonts w:ascii="Arial" w:hAnsi="Arial" w:cs="Arial"/>
          <w:color w:val="000000"/>
          <w:sz w:val="20"/>
          <w:szCs w:val="20"/>
        </w:rPr>
        <w:t xml:space="preserve"> priveste modul de indeplinire a viitorului contract de achizitie public.</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(2) SubExecutantul este pe deplin raspunzator fata de executant de modul in care isi indeplineste partea sa din contract.</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 in conformitate cu clauzele de revizuire din  Anexa CR la prezentul contract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CC1D33" w:rsidRPr="000C0391" w:rsidRDefault="00CC1D33" w:rsidP="00CC1D33">
      <w:pPr>
        <w:tabs>
          <w:tab w:val="left" w:pos="0"/>
        </w:tabs>
        <w:contextualSpacing/>
        <w:jc w:val="both"/>
        <w:rPr>
          <w:rFonts w:ascii="Arial" w:hAnsi="Arial" w:cs="Arial"/>
          <w:color w:val="000000"/>
          <w:sz w:val="20"/>
          <w:szCs w:val="20"/>
          <w:lang w:val="ro-RO"/>
        </w:rPr>
      </w:pPr>
      <w:r w:rsidRPr="000C0391">
        <w:rPr>
          <w:rFonts w:ascii="Arial" w:hAnsi="Arial" w:cs="Arial"/>
          <w:color w:val="000000"/>
          <w:sz w:val="20"/>
          <w:szCs w:val="20"/>
        </w:rPr>
        <w:t xml:space="preserve">26.1.6 </w:t>
      </w:r>
      <w:r w:rsidRPr="000C0391">
        <w:rPr>
          <w:rFonts w:ascii="Arial" w:eastAsia="Calibri" w:hAnsi="Arial" w:cs="Arial"/>
          <w:color w:val="000000"/>
          <w:sz w:val="20"/>
          <w:szCs w:val="20"/>
        </w:rPr>
        <w:t xml:space="preserve">Nominalizarea de noi subcontractanti pe parcursul derularii contractului </w:t>
      </w:r>
      <w:proofErr w:type="gramStart"/>
      <w:r w:rsidRPr="000C0391">
        <w:rPr>
          <w:rFonts w:ascii="Arial" w:eastAsia="Calibri" w:hAnsi="Arial" w:cs="Arial"/>
          <w:color w:val="000000"/>
          <w:sz w:val="20"/>
          <w:szCs w:val="20"/>
        </w:rPr>
        <w:t>este</w:t>
      </w:r>
      <w:proofErr w:type="gramEnd"/>
      <w:r w:rsidRPr="000C0391">
        <w:rPr>
          <w:rFonts w:ascii="Arial" w:eastAsia="Calibri" w:hAnsi="Arial" w:cs="Arial"/>
          <w:color w:val="000000"/>
          <w:sz w:val="20"/>
          <w:szCs w:val="20"/>
        </w:rPr>
        <w:t xml:space="preserve"> posibila doar cu acordul Achizitorului si </w:t>
      </w:r>
      <w:r w:rsidRPr="000C0391">
        <w:rPr>
          <w:rFonts w:ascii="Arial" w:hAnsi="Arial" w:cs="Arial"/>
          <w:color w:val="000000"/>
          <w:sz w:val="20"/>
          <w:szCs w:val="20"/>
        </w:rPr>
        <w:t xml:space="preserve">nu trebuie sa conduca la modificarea substantial a contractului in sensul art 221 din legea 98/2016. Executantul </w:t>
      </w:r>
      <w:proofErr w:type="gramStart"/>
      <w:r w:rsidRPr="000C0391">
        <w:rPr>
          <w:rFonts w:ascii="Arial" w:hAnsi="Arial" w:cs="Arial"/>
          <w:color w:val="000000"/>
          <w:sz w:val="20"/>
          <w:szCs w:val="20"/>
        </w:rPr>
        <w:t>va</w:t>
      </w:r>
      <w:proofErr w:type="gramEnd"/>
      <w:r w:rsidRPr="000C0391">
        <w:rPr>
          <w:rFonts w:ascii="Arial" w:hAnsi="Arial" w:cs="Arial"/>
          <w:color w:val="000000"/>
          <w:sz w:val="20"/>
          <w:szCs w:val="20"/>
        </w:rPr>
        <w:t xml:space="preserve"> incheia un contract cu subExecutantul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CC1D33" w:rsidRPr="000C0391" w:rsidRDefault="00CC1D33" w:rsidP="00CC1D33">
      <w:pPr>
        <w:jc w:val="both"/>
        <w:rPr>
          <w:rFonts w:ascii="Arial" w:hAnsi="Arial" w:cs="Arial"/>
          <w:color w:val="000000"/>
          <w:sz w:val="20"/>
          <w:szCs w:val="20"/>
          <w:lang w:val="es-ES"/>
        </w:rPr>
      </w:pPr>
      <w:r w:rsidRPr="000C0391">
        <w:rPr>
          <w:rFonts w:ascii="Arial" w:hAnsi="Arial" w:cs="Arial"/>
          <w:color w:val="000000"/>
          <w:sz w:val="20"/>
          <w:szCs w:val="20"/>
        </w:rPr>
        <w:t xml:space="preserve">26.1.7 </w:t>
      </w:r>
      <w:r w:rsidRPr="000C0391">
        <w:rPr>
          <w:rFonts w:ascii="Arial" w:hAnsi="Arial" w:cs="Arial"/>
          <w:color w:val="000000"/>
          <w:sz w:val="20"/>
          <w:szCs w:val="20"/>
          <w:lang w:val="es-ES"/>
        </w:rPr>
        <w:t>Prestatorul poate inlocui/implica subcontractantii in perioada de implementare a contractului, in urmatoarele situatii:</w:t>
      </w:r>
    </w:p>
    <w:p w:rsidR="00CC1D33" w:rsidRPr="000C0391" w:rsidRDefault="00CC1D33" w:rsidP="00CC1D33">
      <w:pPr>
        <w:jc w:val="both"/>
        <w:rPr>
          <w:rFonts w:ascii="Arial" w:hAnsi="Arial" w:cs="Arial"/>
          <w:color w:val="000000"/>
          <w:sz w:val="20"/>
          <w:szCs w:val="20"/>
          <w:lang w:val="es-ES"/>
        </w:rPr>
      </w:pPr>
      <w:r w:rsidRPr="000C0391">
        <w:rPr>
          <w:rFonts w:ascii="Arial" w:hAnsi="Arial" w:cs="Arial"/>
          <w:color w:val="000000"/>
          <w:sz w:val="20"/>
          <w:szCs w:val="20"/>
          <w:lang w:val="es-ES"/>
        </w:rPr>
        <w:t>a) inlocuirea subcontractantilor nominalizati in oferta ale caror activitati au fost indicate in oferta ca fiind realízate de subcontractanti;</w:t>
      </w:r>
    </w:p>
    <w:p w:rsidR="00CC1D33" w:rsidRPr="000C0391" w:rsidRDefault="00CC1D33" w:rsidP="00CC1D33">
      <w:pPr>
        <w:jc w:val="both"/>
        <w:rPr>
          <w:rFonts w:ascii="Arial" w:hAnsi="Arial" w:cs="Arial"/>
          <w:color w:val="000000"/>
          <w:sz w:val="20"/>
          <w:szCs w:val="20"/>
          <w:lang w:val="es-ES"/>
        </w:rPr>
      </w:pPr>
      <w:r w:rsidRPr="000C0391">
        <w:rPr>
          <w:rFonts w:ascii="Arial" w:hAnsi="Arial" w:cs="Arial"/>
          <w:color w:val="000000"/>
          <w:sz w:val="20"/>
          <w:szCs w:val="20"/>
          <w:lang w:val="es-ES"/>
        </w:rPr>
        <w:lastRenderedPageBreak/>
        <w:t>b) declararea unor noi subcontractanti, ulterior semnarii contractului, in conditiile in care lucrarile ce urmeaza a fi subcontractate au fost prevazute in oferta, fara a se indica initial optiunea subcontractarii acestora.</w:t>
      </w:r>
    </w:p>
    <w:p w:rsidR="00CC1D33" w:rsidRPr="000C0391" w:rsidRDefault="00CC1D33" w:rsidP="00CC1D33">
      <w:pPr>
        <w:jc w:val="both"/>
        <w:rPr>
          <w:rFonts w:ascii="Arial" w:hAnsi="Arial" w:cs="Arial"/>
          <w:color w:val="000000"/>
          <w:sz w:val="20"/>
          <w:szCs w:val="20"/>
          <w:lang w:val="es-ES"/>
        </w:rPr>
      </w:pPr>
      <w:r w:rsidRPr="000C0391">
        <w:rPr>
          <w:rFonts w:ascii="Arial" w:hAnsi="Arial" w:cs="Arial"/>
          <w:color w:val="000000"/>
          <w:sz w:val="20"/>
          <w:szCs w:val="20"/>
          <w:lang w:val="es-ES"/>
        </w:rPr>
        <w:t>c) renuntarea, retragerea subcontractantilor din contract</w:t>
      </w:r>
    </w:p>
    <w:p w:rsidR="00CC1D33" w:rsidRPr="000C0391" w:rsidRDefault="00CC1D33" w:rsidP="00CC1D33">
      <w:pPr>
        <w:jc w:val="both"/>
        <w:rPr>
          <w:rFonts w:ascii="Arial" w:hAnsi="Arial" w:cs="Arial"/>
          <w:color w:val="000000"/>
          <w:sz w:val="20"/>
          <w:szCs w:val="20"/>
          <w:shd w:val="clear" w:color="auto" w:fill="FFFFFF"/>
          <w:lang w:val="ro-RO"/>
        </w:rPr>
      </w:pPr>
      <w:r w:rsidRPr="000C0391">
        <w:rPr>
          <w:rFonts w:ascii="Arial" w:hAnsi="Arial" w:cs="Arial"/>
          <w:color w:val="000000"/>
          <w:sz w:val="20"/>
          <w:szCs w:val="20"/>
          <w:lang w:val="es-ES"/>
        </w:rPr>
        <w:t>26.1.8</w:t>
      </w:r>
      <w:r w:rsidRPr="000C0391">
        <w:rPr>
          <w:rFonts w:ascii="Arial" w:hAnsi="Arial" w:cs="Arial"/>
          <w:color w:val="000000"/>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SubExecutantului ce urmează a fi propus, prin raportare la caracteristicile Lucrărilor care urmează a fi subcontractate, motivele de excludere precizate la art. 164, 165 și 167 din Legea 98/2016 aplicabile SubExecutantului și capacitatea SubExecutantului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SubExecutantului și informațiile prezentate de Contractant privind capacitatea SubExecutantului propus pentru îndeplinirea obiectului Contractului de Subcontractare, inclusiv resursele de care acesta dispune precum și declarația pe propria răspundere a noilor Subcontractanți privind asumarea respectării prevederilor din Caietul de Sarcini. </w:t>
      </w:r>
    </w:p>
    <w:p w:rsidR="00CC1D33" w:rsidRPr="000C0391" w:rsidRDefault="00CC1D33" w:rsidP="00CC1D33">
      <w:pPr>
        <w:jc w:val="both"/>
        <w:rPr>
          <w:rFonts w:ascii="Arial" w:hAnsi="Arial" w:cs="Arial"/>
          <w:color w:val="000000"/>
          <w:sz w:val="20"/>
          <w:szCs w:val="20"/>
          <w:shd w:val="clear" w:color="auto" w:fill="FFFFFF"/>
          <w:lang w:val="ro-RO"/>
        </w:rPr>
      </w:pPr>
      <w:r w:rsidRPr="000C0391">
        <w:rPr>
          <w:rFonts w:ascii="Arial" w:hAnsi="Arial" w:cs="Arial"/>
          <w:color w:val="000000"/>
          <w:sz w:val="20"/>
          <w:szCs w:val="20"/>
          <w:shd w:val="clear" w:color="auto" w:fill="FFFFFF"/>
          <w:lang w:val="ro-RO"/>
        </w:rPr>
        <w:t>Orice Subcontractant propus și aflat în situațiile de excludere va fi respins de către Achizitor. Achizitorul va notifica decizia sa Executantului în termenul stabilit în Secțiunea “Condiții Specifice”, motivând decizia sa în cazul respingerii aprobării.</w:t>
      </w:r>
    </w:p>
    <w:p w:rsidR="00CC1D33" w:rsidRPr="000C0391" w:rsidRDefault="00CC1D33" w:rsidP="00CC1D33">
      <w:pPr>
        <w:jc w:val="both"/>
        <w:rPr>
          <w:rFonts w:ascii="Arial" w:hAnsi="Arial" w:cs="Arial"/>
          <w:color w:val="000000"/>
          <w:sz w:val="20"/>
          <w:szCs w:val="20"/>
          <w:lang w:val="es-ES"/>
        </w:rPr>
      </w:pPr>
      <w:r w:rsidRPr="000C0391">
        <w:rPr>
          <w:rFonts w:ascii="Arial" w:hAnsi="Arial" w:cs="Arial"/>
          <w:color w:val="000000"/>
          <w:sz w:val="20"/>
          <w:szCs w:val="20"/>
          <w:lang w:val="es-ES"/>
        </w:rPr>
        <w:t>(2)  In vederea obtinerii acordului Achizitorului, noii subcontractanti sunt obligați să prezinte:</w:t>
      </w:r>
    </w:p>
    <w:p w:rsidR="00CC1D33" w:rsidRPr="000C0391" w:rsidRDefault="00CC1D33" w:rsidP="00064A7F">
      <w:pPr>
        <w:numPr>
          <w:ilvl w:val="0"/>
          <w:numId w:val="4"/>
        </w:numPr>
        <w:jc w:val="both"/>
        <w:rPr>
          <w:rFonts w:ascii="Arial" w:hAnsi="Arial" w:cs="Arial"/>
          <w:color w:val="000000"/>
          <w:sz w:val="20"/>
          <w:szCs w:val="20"/>
          <w:lang w:val="es-ES"/>
        </w:rPr>
      </w:pPr>
      <w:r w:rsidRPr="000C0391">
        <w:rPr>
          <w:rFonts w:ascii="Arial" w:hAnsi="Arial" w:cs="Arial"/>
          <w:color w:val="000000"/>
          <w:sz w:val="20"/>
          <w:szCs w:val="20"/>
          <w:lang w:val="es-ES"/>
        </w:rPr>
        <w:t>o declaratie pe proprie raspundere prin care isi asuma prevederile caietului de sarcini si a propunerii tehnice depusa de catre Prestator la oferta, pentru activitatile supuse subcontractarii.;</w:t>
      </w:r>
    </w:p>
    <w:p w:rsidR="00CC1D33" w:rsidRPr="000C0391" w:rsidRDefault="00CC1D33" w:rsidP="00064A7F">
      <w:pPr>
        <w:numPr>
          <w:ilvl w:val="0"/>
          <w:numId w:val="4"/>
        </w:numPr>
        <w:jc w:val="both"/>
        <w:rPr>
          <w:rFonts w:ascii="Arial" w:hAnsi="Arial" w:cs="Arial"/>
          <w:color w:val="000000"/>
          <w:sz w:val="20"/>
          <w:szCs w:val="20"/>
          <w:shd w:val="clear" w:color="auto" w:fill="FFFFFF"/>
          <w:lang w:val="ro-RO"/>
        </w:rPr>
      </w:pPr>
      <w:r w:rsidRPr="000C0391">
        <w:rPr>
          <w:rFonts w:ascii="Arial" w:hAnsi="Arial" w:cs="Arial"/>
          <w:color w:val="000000"/>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C1D33" w:rsidRPr="000C0391" w:rsidRDefault="00CC1D33" w:rsidP="00064A7F">
      <w:pPr>
        <w:numPr>
          <w:ilvl w:val="0"/>
          <w:numId w:val="4"/>
        </w:numPr>
        <w:jc w:val="both"/>
        <w:rPr>
          <w:rFonts w:ascii="Arial" w:hAnsi="Arial" w:cs="Arial"/>
          <w:color w:val="000000"/>
          <w:sz w:val="20"/>
          <w:szCs w:val="20"/>
          <w:shd w:val="clear" w:color="auto" w:fill="FFFFFF"/>
          <w:lang w:val="ro-RO"/>
        </w:rPr>
      </w:pPr>
      <w:r w:rsidRPr="000C0391">
        <w:rPr>
          <w:rFonts w:ascii="Arial" w:hAnsi="Arial" w:cs="Arial"/>
          <w:color w:val="000000"/>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CC1D33" w:rsidRPr="000C0391" w:rsidRDefault="00CC1D33" w:rsidP="00CC1D33">
      <w:pPr>
        <w:jc w:val="both"/>
        <w:rPr>
          <w:rFonts w:ascii="Arial" w:hAnsi="Arial" w:cs="Arial"/>
          <w:color w:val="000000"/>
          <w:sz w:val="20"/>
          <w:szCs w:val="20"/>
          <w:shd w:val="clear" w:color="auto" w:fill="FFFFFF"/>
          <w:lang w:val="ro-RO"/>
        </w:rPr>
      </w:pPr>
      <w:r w:rsidRPr="000C0391">
        <w:rPr>
          <w:rFonts w:ascii="Arial" w:hAnsi="Arial" w:cs="Arial"/>
          <w:color w:val="000000"/>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CC1D33" w:rsidRPr="000C0391" w:rsidRDefault="00CC1D33" w:rsidP="00CC1D33">
      <w:pPr>
        <w:jc w:val="both"/>
        <w:rPr>
          <w:rFonts w:ascii="Arial" w:hAnsi="Arial" w:cs="Arial"/>
          <w:color w:val="000000"/>
          <w:sz w:val="20"/>
          <w:szCs w:val="20"/>
        </w:rPr>
      </w:pPr>
      <w:r w:rsidRPr="000C0391">
        <w:rPr>
          <w:rFonts w:ascii="Arial" w:hAnsi="Arial" w:cs="Arial"/>
          <w:color w:val="000000"/>
          <w:sz w:val="20"/>
          <w:szCs w:val="20"/>
        </w:rPr>
        <w:t xml:space="preserve">26.1.10 In baza art 220 din Legea 98/2016, solicitarile privind subcontractantii se extind </w:t>
      </w:r>
      <w:proofErr w:type="gramStart"/>
      <w:r w:rsidRPr="000C0391">
        <w:rPr>
          <w:rFonts w:ascii="Arial" w:hAnsi="Arial" w:cs="Arial"/>
          <w:color w:val="000000"/>
          <w:sz w:val="20"/>
          <w:szCs w:val="20"/>
        </w:rPr>
        <w:t>si :</w:t>
      </w:r>
      <w:proofErr w:type="gramEnd"/>
    </w:p>
    <w:p w:rsidR="00CC1D33" w:rsidRPr="000C0391" w:rsidRDefault="00CC1D33" w:rsidP="00CC1D33">
      <w:pPr>
        <w:jc w:val="both"/>
        <w:rPr>
          <w:rFonts w:ascii="Arial" w:hAnsi="Arial" w:cs="Arial"/>
          <w:color w:val="000000"/>
          <w:sz w:val="20"/>
          <w:szCs w:val="20"/>
        </w:rPr>
      </w:pPr>
      <w:r w:rsidRPr="000C0391">
        <w:rPr>
          <w:rFonts w:ascii="Arial" w:hAnsi="Arial" w:cs="Arial"/>
          <w:color w:val="000000"/>
          <w:sz w:val="20"/>
          <w:szCs w:val="20"/>
        </w:rPr>
        <w:t xml:space="preserve">a) </w:t>
      </w:r>
      <w:proofErr w:type="gramStart"/>
      <w:r w:rsidRPr="000C0391">
        <w:rPr>
          <w:rFonts w:ascii="Arial" w:hAnsi="Arial" w:cs="Arial"/>
          <w:color w:val="000000"/>
          <w:sz w:val="20"/>
          <w:szCs w:val="20"/>
        </w:rPr>
        <w:t>cu</w:t>
      </w:r>
      <w:proofErr w:type="gramEnd"/>
      <w:r w:rsidRPr="000C0391">
        <w:rPr>
          <w:rFonts w:ascii="Arial" w:hAnsi="Arial" w:cs="Arial"/>
          <w:color w:val="000000"/>
          <w:sz w:val="20"/>
          <w:szCs w:val="20"/>
        </w:rPr>
        <w:t xml:space="preserve"> privire la furnizorii implicaţi în contract; </w:t>
      </w:r>
    </w:p>
    <w:p w:rsidR="00CC1D33" w:rsidRPr="000C0391" w:rsidRDefault="00CC1D33" w:rsidP="00CC1D33">
      <w:pPr>
        <w:jc w:val="both"/>
        <w:rPr>
          <w:rFonts w:ascii="Arial" w:hAnsi="Arial" w:cs="Arial"/>
          <w:color w:val="000000"/>
          <w:sz w:val="20"/>
          <w:szCs w:val="20"/>
        </w:rPr>
      </w:pPr>
      <w:r w:rsidRPr="000C0391">
        <w:rPr>
          <w:rFonts w:ascii="Arial" w:hAnsi="Arial" w:cs="Arial"/>
          <w:color w:val="000000"/>
          <w:sz w:val="20"/>
          <w:szCs w:val="20"/>
        </w:rPr>
        <w:t xml:space="preserve">b) </w:t>
      </w:r>
      <w:proofErr w:type="gramStart"/>
      <w:r w:rsidRPr="000C0391">
        <w:rPr>
          <w:rFonts w:ascii="Arial" w:hAnsi="Arial" w:cs="Arial"/>
          <w:color w:val="000000"/>
          <w:sz w:val="20"/>
          <w:szCs w:val="20"/>
        </w:rPr>
        <w:t>cu</w:t>
      </w:r>
      <w:proofErr w:type="gramEnd"/>
      <w:r w:rsidRPr="000C0391">
        <w:rPr>
          <w:rFonts w:ascii="Arial" w:hAnsi="Arial" w:cs="Arial"/>
          <w:color w:val="000000"/>
          <w:sz w:val="20"/>
          <w:szCs w:val="20"/>
        </w:rPr>
        <w:t xml:space="preserve"> privire la subcontractanţii subcontractanţilor Executantului sau subcontractanţii aflaţi pe niveluri subsecvente ale lanţului de subcontractare.</w:t>
      </w:r>
    </w:p>
    <w:p w:rsidR="00CC1D33" w:rsidRPr="000C0391" w:rsidRDefault="00CC1D33" w:rsidP="00CC1D33">
      <w:pPr>
        <w:jc w:val="both"/>
        <w:rPr>
          <w:rFonts w:ascii="Arial" w:hAnsi="Arial" w:cs="Arial"/>
          <w:color w:val="000000"/>
          <w:sz w:val="20"/>
          <w:szCs w:val="20"/>
          <w:lang w:val="es-ES"/>
        </w:rPr>
      </w:pPr>
      <w:r w:rsidRPr="000C0391">
        <w:rPr>
          <w:rFonts w:ascii="Arial" w:hAnsi="Arial" w:cs="Arial"/>
          <w:color w:val="000000"/>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CC1D33" w:rsidRPr="000C0391" w:rsidRDefault="00CC1D33" w:rsidP="00CC1D33">
      <w:pPr>
        <w:jc w:val="both"/>
        <w:rPr>
          <w:rFonts w:ascii="Arial" w:hAnsi="Arial" w:cs="Arial"/>
          <w:color w:val="000000"/>
          <w:sz w:val="20"/>
          <w:szCs w:val="20"/>
          <w:lang w:val="es-ES"/>
        </w:rPr>
      </w:pPr>
    </w:p>
    <w:p w:rsidR="00CC1D33" w:rsidRPr="000C0391" w:rsidRDefault="00CC1D33" w:rsidP="00CC1D33">
      <w:pPr>
        <w:jc w:val="both"/>
        <w:rPr>
          <w:rFonts w:ascii="Arial" w:hAnsi="Arial" w:cs="Arial"/>
          <w:b/>
          <w:color w:val="000000"/>
          <w:sz w:val="20"/>
          <w:szCs w:val="20"/>
          <w:shd w:val="clear" w:color="auto" w:fill="FFFFFF"/>
          <w:lang w:val="ro-RO"/>
        </w:rPr>
      </w:pPr>
      <w:r w:rsidRPr="000C0391">
        <w:rPr>
          <w:rFonts w:ascii="Arial" w:hAnsi="Arial" w:cs="Arial"/>
          <w:b/>
          <w:color w:val="000000"/>
          <w:sz w:val="20"/>
          <w:szCs w:val="20"/>
          <w:shd w:val="clear" w:color="auto" w:fill="FFFFFF"/>
          <w:lang w:val="ro-RO"/>
        </w:rPr>
        <w:t>26.2 Plata directa catre subcontractanti</w:t>
      </w:r>
    </w:p>
    <w:p w:rsidR="00CC1D33" w:rsidRPr="000C0391" w:rsidRDefault="00CC1D33" w:rsidP="00CC1D33">
      <w:pPr>
        <w:jc w:val="both"/>
        <w:rPr>
          <w:rFonts w:ascii="Arial" w:hAnsi="Arial" w:cs="Arial"/>
          <w:color w:val="000000"/>
          <w:sz w:val="20"/>
          <w:szCs w:val="20"/>
          <w:lang w:val="ro-RO" w:eastAsia="x-none"/>
        </w:rPr>
      </w:pPr>
      <w:r w:rsidRPr="000C0391">
        <w:rPr>
          <w:rFonts w:ascii="Arial" w:hAnsi="Arial" w:cs="Arial"/>
          <w:b/>
          <w:color w:val="000000"/>
          <w:sz w:val="20"/>
          <w:szCs w:val="20"/>
          <w:lang w:val="ro-RO" w:eastAsia="x-none"/>
        </w:rPr>
        <w:t>26.2.1</w:t>
      </w:r>
      <w:r w:rsidRPr="000C0391">
        <w:rPr>
          <w:rFonts w:ascii="Arial" w:hAnsi="Arial" w:cs="Arial"/>
          <w:color w:val="000000"/>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CC1D33" w:rsidRPr="000C0391" w:rsidRDefault="00CC1D33" w:rsidP="00CC1D33">
      <w:pPr>
        <w:jc w:val="both"/>
        <w:rPr>
          <w:rFonts w:ascii="Arial" w:hAnsi="Arial" w:cs="Arial"/>
          <w:color w:val="000000"/>
          <w:sz w:val="20"/>
          <w:szCs w:val="20"/>
          <w:lang w:val="ro-RO" w:eastAsia="x-none"/>
        </w:rPr>
      </w:pPr>
      <w:r w:rsidRPr="000C0391">
        <w:rPr>
          <w:rFonts w:ascii="Arial" w:hAnsi="Arial" w:cs="Arial"/>
          <w:b/>
          <w:color w:val="000000"/>
          <w:sz w:val="20"/>
          <w:szCs w:val="20"/>
          <w:lang w:val="ro-RO" w:eastAsia="x-none"/>
        </w:rPr>
        <w:t>26.2.2</w:t>
      </w:r>
      <w:r w:rsidRPr="000C0391">
        <w:rPr>
          <w:rFonts w:ascii="Arial" w:hAnsi="Arial" w:cs="Arial"/>
          <w:color w:val="000000"/>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CC1D33" w:rsidRPr="000C0391" w:rsidRDefault="00CC1D33" w:rsidP="00CC1D33">
      <w:pPr>
        <w:jc w:val="both"/>
        <w:rPr>
          <w:rFonts w:ascii="Arial" w:hAnsi="Arial" w:cs="Arial"/>
          <w:color w:val="000000"/>
          <w:sz w:val="20"/>
          <w:szCs w:val="20"/>
          <w:lang w:val="ro-RO"/>
        </w:rPr>
      </w:pPr>
      <w:r w:rsidRPr="000C0391">
        <w:rPr>
          <w:rFonts w:ascii="Arial" w:hAnsi="Arial" w:cs="Arial"/>
          <w:b/>
          <w:color w:val="000000"/>
          <w:sz w:val="20"/>
          <w:szCs w:val="20"/>
          <w:lang w:val="ro-RO" w:eastAsia="x-none"/>
        </w:rPr>
        <w:t>26.2.4.</w:t>
      </w:r>
      <w:r w:rsidRPr="000C0391">
        <w:rPr>
          <w:rFonts w:ascii="Arial" w:hAnsi="Arial" w:cs="Arial"/>
          <w:color w:val="000000"/>
          <w:sz w:val="20"/>
          <w:szCs w:val="20"/>
          <w:lang w:val="ro-RO" w:eastAsia="x-none"/>
        </w:rPr>
        <w:t xml:space="preserve"> </w:t>
      </w:r>
      <w:r w:rsidRPr="000C0391">
        <w:rPr>
          <w:rFonts w:ascii="Arial" w:hAnsi="Arial" w:cs="Arial"/>
          <w:color w:val="000000"/>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CC1D33" w:rsidRPr="000C0391" w:rsidRDefault="00CC1D33" w:rsidP="00CC1D33">
      <w:pPr>
        <w:jc w:val="both"/>
        <w:rPr>
          <w:rFonts w:ascii="Arial" w:hAnsi="Arial" w:cs="Arial"/>
          <w:color w:val="000000"/>
          <w:w w:val="98"/>
          <w:sz w:val="20"/>
          <w:szCs w:val="20"/>
        </w:rPr>
      </w:pPr>
      <w:r w:rsidRPr="000C0391">
        <w:rPr>
          <w:rFonts w:ascii="Arial" w:hAnsi="Arial" w:cs="Arial"/>
          <w:color w:val="000000"/>
          <w:w w:val="98"/>
          <w:sz w:val="20"/>
          <w:szCs w:val="20"/>
        </w:rPr>
        <w:lastRenderedPageBreak/>
        <w:t>26.2.5 Este posibila cesiunea de creanţă în favoarea subcontractanţilor legată de partea/părţile din contract care sunt îndeplinite de către aceştia.</w:t>
      </w:r>
    </w:p>
    <w:p w:rsidR="00CC1D33" w:rsidRPr="000C0391" w:rsidRDefault="00CC1D33" w:rsidP="00CC1D33">
      <w:pPr>
        <w:rPr>
          <w:rFonts w:ascii="Arial" w:hAnsi="Arial" w:cs="Arial"/>
          <w:color w:val="000000"/>
          <w:sz w:val="20"/>
          <w:szCs w:val="20"/>
        </w:rPr>
      </w:pPr>
      <w:r w:rsidRPr="000C0391">
        <w:rPr>
          <w:rFonts w:ascii="Arial" w:hAnsi="Arial" w:cs="Arial"/>
          <w:color w:val="000000"/>
          <w:sz w:val="20"/>
          <w:szCs w:val="20"/>
        </w:rPr>
        <w:t xml:space="preserve">26.2.6 În cazul în care </w:t>
      </w:r>
      <w:proofErr w:type="gramStart"/>
      <w:r w:rsidRPr="000C0391">
        <w:rPr>
          <w:rFonts w:ascii="Arial" w:hAnsi="Arial" w:cs="Arial"/>
          <w:color w:val="000000"/>
          <w:sz w:val="20"/>
          <w:szCs w:val="20"/>
        </w:rPr>
        <w:t>un</w:t>
      </w:r>
      <w:proofErr w:type="gramEnd"/>
      <w:r w:rsidRPr="000C0391">
        <w:rPr>
          <w:rFonts w:ascii="Arial" w:hAnsi="Arial" w:cs="Arial"/>
          <w:color w:val="000000"/>
          <w:sz w:val="20"/>
          <w:szCs w:val="20"/>
        </w:rPr>
        <w:t xml:space="preserve"> Subcontractant și-a exprimat, în conformitate cu prevederile art. 218 din Legea 98/2016, opțiunea de a fi plătit direct, atunci această opțiune </w:t>
      </w:r>
      <w:proofErr w:type="gramStart"/>
      <w:r w:rsidRPr="000C0391">
        <w:rPr>
          <w:rFonts w:ascii="Arial" w:hAnsi="Arial" w:cs="Arial"/>
          <w:color w:val="000000"/>
          <w:sz w:val="20"/>
          <w:szCs w:val="20"/>
        </w:rPr>
        <w:t>este</w:t>
      </w:r>
      <w:proofErr w:type="gramEnd"/>
      <w:r w:rsidRPr="000C0391">
        <w:rPr>
          <w:rFonts w:ascii="Arial" w:hAnsi="Arial" w:cs="Arial"/>
          <w:color w:val="000000"/>
          <w:sz w:val="20"/>
          <w:szCs w:val="20"/>
        </w:rPr>
        <w:t xml:space="preserve"> valabilă numai dacă sunt îndeplinite în mod cumulativ următoarele condiții:</w:t>
      </w:r>
    </w:p>
    <w:p w:rsidR="00CC1D33" w:rsidRPr="000C0391" w:rsidRDefault="00CC1D33" w:rsidP="00064A7F">
      <w:pPr>
        <w:numPr>
          <w:ilvl w:val="0"/>
          <w:numId w:val="29"/>
        </w:numPr>
        <w:rPr>
          <w:rFonts w:ascii="Arial" w:hAnsi="Arial" w:cs="Arial"/>
          <w:color w:val="000000"/>
          <w:sz w:val="20"/>
          <w:szCs w:val="20"/>
        </w:rPr>
      </w:pPr>
      <w:proofErr w:type="gramStart"/>
      <w:r w:rsidRPr="000C0391">
        <w:rPr>
          <w:rFonts w:ascii="Arial" w:hAnsi="Arial" w:cs="Arial"/>
          <w:color w:val="000000"/>
          <w:sz w:val="20"/>
          <w:szCs w:val="20"/>
        </w:rPr>
        <w:t>această</w:t>
      </w:r>
      <w:proofErr w:type="gramEnd"/>
      <w:r w:rsidRPr="000C0391">
        <w:rPr>
          <w:rFonts w:ascii="Arial" w:hAnsi="Arial" w:cs="Arial"/>
          <w:color w:val="000000"/>
          <w:sz w:val="20"/>
          <w:szCs w:val="20"/>
        </w:rPr>
        <w:t xml:space="preserve"> opțiune este inclusă explicit în Contractul de Subcontractare constituit ca anexă la Contract și făcând parte integrantă din acesta.</w:t>
      </w:r>
    </w:p>
    <w:p w:rsidR="00CC1D33" w:rsidRPr="000C0391" w:rsidRDefault="00CC1D33" w:rsidP="00064A7F">
      <w:pPr>
        <w:numPr>
          <w:ilvl w:val="0"/>
          <w:numId w:val="29"/>
        </w:numPr>
        <w:rPr>
          <w:rFonts w:ascii="Arial" w:hAnsi="Arial" w:cs="Arial"/>
          <w:color w:val="000000"/>
          <w:sz w:val="20"/>
          <w:szCs w:val="20"/>
        </w:rPr>
      </w:pPr>
      <w:r w:rsidRPr="000C0391">
        <w:rPr>
          <w:rFonts w:ascii="Arial" w:hAnsi="Arial" w:cs="Arial"/>
          <w:color w:val="000000"/>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rsidR="00CC1D33" w:rsidRPr="000C0391" w:rsidRDefault="00CC1D33" w:rsidP="00064A7F">
      <w:pPr>
        <w:numPr>
          <w:ilvl w:val="0"/>
          <w:numId w:val="30"/>
        </w:numPr>
        <w:rPr>
          <w:rFonts w:ascii="Arial" w:hAnsi="Arial" w:cs="Arial"/>
          <w:color w:val="000000"/>
          <w:sz w:val="20"/>
          <w:szCs w:val="20"/>
        </w:rPr>
      </w:pPr>
      <w:r w:rsidRPr="000C0391">
        <w:rPr>
          <w:rFonts w:ascii="Arial" w:hAnsi="Arial" w:cs="Arial"/>
          <w:color w:val="000000"/>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CC1D33" w:rsidRPr="000C0391" w:rsidRDefault="00CC1D33" w:rsidP="00064A7F">
      <w:pPr>
        <w:numPr>
          <w:ilvl w:val="0"/>
          <w:numId w:val="30"/>
        </w:numPr>
        <w:rPr>
          <w:rFonts w:ascii="Arial" w:hAnsi="Arial" w:cs="Arial"/>
          <w:color w:val="000000"/>
          <w:sz w:val="20"/>
          <w:szCs w:val="20"/>
        </w:rPr>
      </w:pPr>
      <w:r w:rsidRPr="000C0391">
        <w:rPr>
          <w:rFonts w:ascii="Arial" w:hAnsi="Arial" w:cs="Arial"/>
          <w:color w:val="000000"/>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CC1D33" w:rsidRPr="000C0391" w:rsidRDefault="00CC1D33" w:rsidP="00064A7F">
      <w:pPr>
        <w:numPr>
          <w:ilvl w:val="0"/>
          <w:numId w:val="30"/>
        </w:numPr>
        <w:rPr>
          <w:rFonts w:ascii="Arial" w:hAnsi="Arial" w:cs="Arial"/>
          <w:color w:val="000000"/>
          <w:sz w:val="20"/>
          <w:szCs w:val="20"/>
        </w:rPr>
      </w:pPr>
      <w:r w:rsidRPr="000C0391">
        <w:rPr>
          <w:rFonts w:ascii="Arial" w:hAnsi="Arial" w:cs="Arial"/>
          <w:color w:val="000000"/>
          <w:sz w:val="20"/>
          <w:szCs w:val="20"/>
        </w:rPr>
        <w:t>partea/proporția din suma solicitată la plată corespunzătoare Lucrării/activității care este în sarcina SubExecutantului, prin raportare la condițiile de acceptare la plată a facturilor emise de Contractant pentru Achizitor, așa cum sunt acestea detaliate în Contract,</w:t>
      </w:r>
    </w:p>
    <w:p w:rsidR="00CC1D33" w:rsidRPr="000C0391" w:rsidRDefault="00CC1D33" w:rsidP="00064A7F">
      <w:pPr>
        <w:numPr>
          <w:ilvl w:val="0"/>
          <w:numId w:val="30"/>
        </w:numPr>
        <w:rPr>
          <w:rFonts w:ascii="Arial" w:hAnsi="Arial" w:cs="Arial"/>
          <w:color w:val="000000"/>
          <w:sz w:val="20"/>
          <w:szCs w:val="20"/>
        </w:rPr>
      </w:pPr>
      <w:r w:rsidRPr="000C0391">
        <w:rPr>
          <w:rFonts w:ascii="Arial" w:hAnsi="Arial" w:cs="Arial"/>
          <w:color w:val="000000"/>
          <w:sz w:val="20"/>
          <w:szCs w:val="20"/>
        </w:rPr>
        <w:t>stabilește condițiile în care se materializează opțiunea de plată directă,</w:t>
      </w:r>
    </w:p>
    <w:p w:rsidR="00CC1D33" w:rsidRPr="000C0391" w:rsidRDefault="00CC1D33" w:rsidP="00064A7F">
      <w:pPr>
        <w:numPr>
          <w:ilvl w:val="0"/>
          <w:numId w:val="30"/>
        </w:numPr>
        <w:rPr>
          <w:rFonts w:ascii="Arial" w:hAnsi="Arial" w:cs="Arial"/>
          <w:color w:val="000000"/>
          <w:sz w:val="20"/>
          <w:szCs w:val="20"/>
        </w:rPr>
      </w:pPr>
      <w:proofErr w:type="gramStart"/>
      <w:r w:rsidRPr="000C0391">
        <w:rPr>
          <w:rFonts w:ascii="Arial" w:hAnsi="Arial" w:cs="Arial"/>
          <w:color w:val="000000"/>
          <w:sz w:val="20"/>
          <w:szCs w:val="20"/>
        </w:rPr>
        <w:t>precizează</w:t>
      </w:r>
      <w:proofErr w:type="gramEnd"/>
      <w:r w:rsidRPr="000C0391">
        <w:rPr>
          <w:rFonts w:ascii="Arial" w:hAnsi="Arial" w:cs="Arial"/>
          <w:color w:val="000000"/>
          <w:sz w:val="20"/>
          <w:szCs w:val="20"/>
        </w:rPr>
        <w:t xml:space="preserve"> contul bancar al SubExecutantului.</w:t>
      </w:r>
    </w:p>
    <w:p w:rsidR="00CC1D33" w:rsidRPr="000C0391" w:rsidRDefault="00CC1D33" w:rsidP="00CC1D33">
      <w:pPr>
        <w:jc w:val="both"/>
        <w:rPr>
          <w:rFonts w:ascii="Arial" w:hAnsi="Arial" w:cs="Arial"/>
          <w:b/>
          <w:color w:val="000000"/>
          <w:sz w:val="20"/>
          <w:szCs w:val="20"/>
          <w:lang w:val="ro-RO" w:eastAsia="x-none"/>
        </w:rPr>
      </w:pPr>
    </w:p>
    <w:p w:rsidR="00CC1D33" w:rsidRPr="000C0391" w:rsidRDefault="00CC1D33" w:rsidP="00CC1D33">
      <w:pPr>
        <w:jc w:val="both"/>
        <w:rPr>
          <w:rFonts w:ascii="Arial" w:hAnsi="Arial" w:cs="Arial"/>
          <w:color w:val="000000"/>
          <w:sz w:val="20"/>
          <w:szCs w:val="20"/>
          <w:shd w:val="clear" w:color="auto" w:fill="FFFFFF"/>
          <w:lang w:val="ro-RO"/>
        </w:rPr>
      </w:pPr>
      <w:r w:rsidRPr="000C0391">
        <w:rPr>
          <w:rFonts w:ascii="Arial" w:hAnsi="Arial" w:cs="Arial"/>
          <w:b/>
          <w:color w:val="000000"/>
          <w:sz w:val="20"/>
          <w:szCs w:val="20"/>
          <w:lang w:val="ro-RO" w:eastAsia="x-none"/>
        </w:rPr>
        <w:t>26.3. Tertul Sustinator</w:t>
      </w:r>
    </w:p>
    <w:p w:rsidR="00CC1D33" w:rsidRPr="000C0391" w:rsidRDefault="00CC1D33" w:rsidP="00CC1D33">
      <w:pPr>
        <w:jc w:val="both"/>
        <w:rPr>
          <w:rFonts w:ascii="Arial" w:hAnsi="Arial" w:cs="Arial"/>
          <w:i/>
          <w:iCs/>
          <w:color w:val="000000"/>
          <w:sz w:val="20"/>
          <w:szCs w:val="20"/>
          <w:lang w:val="it-IT"/>
        </w:rPr>
      </w:pPr>
      <w:r w:rsidRPr="000C0391">
        <w:rPr>
          <w:rFonts w:ascii="Arial" w:hAnsi="Arial" w:cs="Arial"/>
          <w:b/>
          <w:color w:val="000000"/>
          <w:sz w:val="20"/>
          <w:szCs w:val="20"/>
        </w:rPr>
        <w:t>26.3.1</w:t>
      </w:r>
      <w:r w:rsidRPr="000C0391">
        <w:rPr>
          <w:rFonts w:ascii="Arial" w:hAnsi="Arial" w:cs="Arial"/>
          <w:color w:val="000000"/>
          <w:sz w:val="20"/>
          <w:szCs w:val="20"/>
        </w:rPr>
        <w:t xml:space="preserve"> </w:t>
      </w:r>
      <w:r w:rsidRPr="000C0391">
        <w:rPr>
          <w:rFonts w:ascii="Arial" w:hAnsi="Arial" w:cs="Arial"/>
          <w:color w:val="000000"/>
          <w:sz w:val="20"/>
          <w:szCs w:val="20"/>
          <w:lang w:val="ro-RO"/>
        </w:rPr>
        <w:t xml:space="preserve">Prezentul contract reprezinta si contract de cesiune a drepturilor litigioase </w:t>
      </w:r>
      <w:proofErr w:type="gramStart"/>
      <w:r w:rsidRPr="000C0391">
        <w:rPr>
          <w:rFonts w:ascii="Arial" w:hAnsi="Arial" w:cs="Arial"/>
          <w:color w:val="000000"/>
          <w:sz w:val="20"/>
          <w:szCs w:val="20"/>
          <w:lang w:val="ro-RO"/>
        </w:rPr>
        <w:t>ce</w:t>
      </w:r>
      <w:proofErr w:type="gramEnd"/>
      <w:r w:rsidRPr="000C0391">
        <w:rPr>
          <w:rFonts w:ascii="Arial" w:hAnsi="Arial" w:cs="Arial"/>
          <w:color w:val="000000"/>
          <w:sz w:val="20"/>
          <w:szCs w:val="20"/>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b/>
          <w:color w:val="000000"/>
          <w:sz w:val="20"/>
          <w:szCs w:val="20"/>
          <w:lang w:val="ro-RO"/>
        </w:rPr>
        <w:t>26.3.2</w:t>
      </w:r>
      <w:r w:rsidRPr="000C0391">
        <w:rPr>
          <w:rFonts w:ascii="Arial" w:hAnsi="Arial" w:cs="Arial"/>
          <w:color w:val="000000"/>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CC1D33" w:rsidRPr="000C0391" w:rsidRDefault="00CC1D33" w:rsidP="00CC1D33">
      <w:pPr>
        <w:jc w:val="both"/>
        <w:rPr>
          <w:rFonts w:ascii="Arial" w:hAnsi="Arial" w:cs="Arial"/>
          <w:color w:val="000000"/>
          <w:sz w:val="20"/>
          <w:szCs w:val="20"/>
          <w:lang w:val="ro-RO"/>
        </w:rPr>
      </w:pPr>
    </w:p>
    <w:p w:rsidR="00CC1D33" w:rsidRPr="000C0391" w:rsidRDefault="00CC1D33" w:rsidP="00CC1D33">
      <w:pPr>
        <w:jc w:val="both"/>
        <w:rPr>
          <w:rFonts w:ascii="Arial" w:hAnsi="Arial" w:cs="Arial"/>
          <w:b/>
          <w:bCs/>
          <w:color w:val="000000"/>
          <w:sz w:val="20"/>
          <w:szCs w:val="20"/>
          <w:lang w:val="ro-RO"/>
        </w:rPr>
      </w:pPr>
      <w:r w:rsidRPr="000C0391">
        <w:rPr>
          <w:rFonts w:ascii="Arial" w:hAnsi="Arial" w:cs="Arial"/>
          <w:b/>
          <w:bCs/>
          <w:iCs/>
          <w:color w:val="000000"/>
          <w:sz w:val="20"/>
          <w:szCs w:val="20"/>
          <w:lang w:val="ro-RO"/>
        </w:rPr>
        <w:t>28. Cesiunea</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28.1 – </w:t>
      </w:r>
      <w:r w:rsidRPr="000C0391">
        <w:rPr>
          <w:rFonts w:ascii="Arial" w:hAnsi="Arial" w:cs="Arial"/>
          <w:i/>
          <w:color w:val="000000"/>
          <w:sz w:val="20"/>
          <w:szCs w:val="20"/>
          <w:lang w:val="rm-CH"/>
        </w:rPr>
        <w:t>Executantul nu trebuie să cesioneze oricare dintre drepturile și obligațiile ce decurg din Contract, inclusiv drepturile la plată, fără acceptul prealabil scris din partea Achizitorului. În astfel de cazuri, Executantul trebuie să furnizeze Achizitorului informații cu privire la identitatea entității căreia îi cesionează drepturile</w:t>
      </w:r>
    </w:p>
    <w:p w:rsidR="00CC1D33" w:rsidRPr="000C0391" w:rsidRDefault="00CC1D33" w:rsidP="00CC1D33">
      <w:pPr>
        <w:jc w:val="both"/>
        <w:rPr>
          <w:rFonts w:ascii="Arial" w:eastAsia="Calibri" w:hAnsi="Arial" w:cs="Arial"/>
          <w:sz w:val="20"/>
          <w:szCs w:val="20"/>
        </w:rPr>
      </w:pPr>
      <w:r w:rsidRPr="000C0391">
        <w:rPr>
          <w:rFonts w:ascii="Arial" w:eastAsia="Calibri" w:hAnsi="Arial" w:cs="Arial"/>
          <w:sz w:val="20"/>
          <w:szCs w:val="20"/>
        </w:rPr>
        <w:t xml:space="preserve">Orice drept sau obligație cesionat/cesionată de către Contractant fără o autorizare prealabilă din partea Achizitorului nu </w:t>
      </w:r>
      <w:proofErr w:type="gramStart"/>
      <w:r w:rsidRPr="000C0391">
        <w:rPr>
          <w:rFonts w:ascii="Arial" w:eastAsia="Calibri" w:hAnsi="Arial" w:cs="Arial"/>
          <w:sz w:val="20"/>
          <w:szCs w:val="20"/>
        </w:rPr>
        <w:t>este</w:t>
      </w:r>
      <w:proofErr w:type="gramEnd"/>
      <w:r w:rsidRPr="000C0391">
        <w:rPr>
          <w:rFonts w:ascii="Arial" w:eastAsia="Calibri" w:hAnsi="Arial" w:cs="Arial"/>
          <w:sz w:val="20"/>
          <w:szCs w:val="20"/>
        </w:rPr>
        <w:t xml:space="preserve"> executoriu/executorie împotriva Achizitorului </w:t>
      </w:r>
    </w:p>
    <w:p w:rsidR="00CC1D33" w:rsidRPr="000C0391" w:rsidRDefault="00CC1D33" w:rsidP="00CC1D33">
      <w:pPr>
        <w:jc w:val="both"/>
        <w:rPr>
          <w:rFonts w:ascii="Arial" w:eastAsia="Calibri" w:hAnsi="Arial" w:cs="Arial"/>
          <w:sz w:val="20"/>
          <w:szCs w:val="20"/>
        </w:rPr>
      </w:pPr>
      <w:r w:rsidRPr="000C0391">
        <w:rPr>
          <w:rFonts w:ascii="Arial" w:eastAsia="Calibri" w:hAnsi="Arial" w:cs="Arial"/>
          <w:sz w:val="20"/>
          <w:szCs w:val="20"/>
        </w:rPr>
        <w:t>28.2 În cazul încetării anticipate a Contractului, Executantul principal cesionează Achizitorului contractele încheiate cu Subcontractanții</w:t>
      </w:r>
    </w:p>
    <w:p w:rsidR="00CC1D33" w:rsidRPr="000C0391" w:rsidRDefault="00CC1D33" w:rsidP="00CC1D33">
      <w:pPr>
        <w:jc w:val="both"/>
        <w:rPr>
          <w:rFonts w:ascii="Arial" w:eastAsia="Calibri" w:hAnsi="Arial" w:cs="Arial"/>
          <w:sz w:val="20"/>
          <w:szCs w:val="20"/>
        </w:rPr>
      </w:pPr>
      <w:r w:rsidRPr="000C0391">
        <w:rPr>
          <w:rFonts w:ascii="Arial" w:eastAsia="Calibri" w:hAnsi="Arial" w:cs="Arial"/>
          <w:i/>
          <w:sz w:val="20"/>
          <w:szCs w:val="20"/>
          <w:lang w:val="rm-CH"/>
        </w:rPr>
        <w:t xml:space="preserve">28.3 </w:t>
      </w:r>
      <w:r w:rsidRPr="000C0391">
        <w:rPr>
          <w:rFonts w:ascii="Arial" w:eastAsia="Calibri" w:hAnsi="Arial" w:cs="Arial"/>
          <w:sz w:val="20"/>
          <w:szCs w:val="20"/>
          <w:lang w:val="rm-CH"/>
        </w:rPr>
        <w:t>Executantul este obligat să notifice Achizitorul, cu privire la preluarea Contractului de către o nouă persoană juridică născută în urma unui proces de reorganizare juridică a persoanei Executantului,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Executantului.[(de exemplu: fuziune, divizare, etc.).</w:t>
      </w:r>
    </w:p>
    <w:p w:rsidR="00CC1D33" w:rsidRPr="000C0391" w:rsidRDefault="00CC1D33" w:rsidP="00CC1D33">
      <w:pPr>
        <w:jc w:val="both"/>
        <w:rPr>
          <w:rFonts w:ascii="Arial" w:eastAsia="Calibri" w:hAnsi="Arial" w:cs="Arial"/>
          <w:sz w:val="20"/>
          <w:szCs w:val="20"/>
        </w:rPr>
      </w:pPr>
      <w:r w:rsidRPr="000C0391">
        <w:rPr>
          <w:rFonts w:ascii="Arial" w:eastAsia="Calibri" w:hAnsi="Arial" w:cs="Arial"/>
          <w:sz w:val="20"/>
          <w:szCs w:val="20"/>
        </w:rPr>
        <w:t xml:space="preserve">28.3 În cazul în care terțul susținător nu și-a respectat obligațiile asumate prin angajamentul ferm de susținere, dreptul de creanță al Executantului asupra terțului susținător </w:t>
      </w:r>
      <w:proofErr w:type="gramStart"/>
      <w:r w:rsidRPr="000C0391">
        <w:rPr>
          <w:rFonts w:ascii="Arial" w:eastAsia="Calibri" w:hAnsi="Arial" w:cs="Arial"/>
          <w:sz w:val="20"/>
          <w:szCs w:val="20"/>
        </w:rPr>
        <w:t>este</w:t>
      </w:r>
      <w:proofErr w:type="gramEnd"/>
      <w:r w:rsidRPr="000C0391">
        <w:rPr>
          <w:rFonts w:ascii="Arial" w:eastAsia="Calibri" w:hAnsi="Arial" w:cs="Arial"/>
          <w:sz w:val="20"/>
          <w:szCs w:val="20"/>
        </w:rPr>
        <w:t xml:space="preserve"> cesionat cu titlu de garanție, către Achizitor</w:t>
      </w:r>
    </w:p>
    <w:p w:rsidR="00CC1D33" w:rsidRPr="000C0391" w:rsidRDefault="00CC1D33" w:rsidP="00CC1D33">
      <w:pPr>
        <w:jc w:val="both"/>
        <w:rPr>
          <w:rFonts w:ascii="Arial" w:hAnsi="Arial" w:cs="Arial"/>
          <w:color w:val="000000"/>
          <w:sz w:val="20"/>
          <w:szCs w:val="20"/>
        </w:rPr>
      </w:pPr>
      <w:r w:rsidRPr="000C0391">
        <w:rPr>
          <w:rFonts w:ascii="Arial" w:hAnsi="Arial" w:cs="Arial"/>
          <w:color w:val="000000"/>
          <w:sz w:val="20"/>
          <w:szCs w:val="20"/>
        </w:rPr>
        <w:lastRenderedPageBreak/>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C1D33" w:rsidRPr="000C0391" w:rsidRDefault="00CC1D33" w:rsidP="00CC1D33">
      <w:pPr>
        <w:jc w:val="both"/>
        <w:rPr>
          <w:rFonts w:ascii="Arial" w:hAnsi="Arial" w:cs="Arial"/>
          <w:color w:val="000000"/>
          <w:sz w:val="20"/>
          <w:szCs w:val="20"/>
        </w:rPr>
      </w:pPr>
      <w:r w:rsidRPr="000C0391">
        <w:rPr>
          <w:rFonts w:ascii="Arial" w:hAnsi="Arial" w:cs="Arial"/>
          <w:color w:val="000000"/>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CC1D33" w:rsidRPr="000C0391" w:rsidRDefault="00CC1D33" w:rsidP="00CC1D33">
      <w:pPr>
        <w:jc w:val="both"/>
        <w:rPr>
          <w:rFonts w:ascii="Arial" w:hAnsi="Arial" w:cs="Arial"/>
          <w:noProof/>
          <w:color w:val="000000"/>
          <w:sz w:val="20"/>
          <w:szCs w:val="20"/>
        </w:rPr>
      </w:pPr>
      <w:r w:rsidRPr="000C0391">
        <w:rPr>
          <w:rFonts w:ascii="Arial" w:hAnsi="Arial" w:cs="Arial"/>
          <w:noProof/>
          <w:color w:val="000000"/>
          <w:sz w:val="20"/>
          <w:szCs w:val="20"/>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CC1D33" w:rsidRPr="000C0391" w:rsidRDefault="00CC1D33" w:rsidP="00CC1D33">
      <w:pPr>
        <w:jc w:val="both"/>
        <w:rPr>
          <w:rFonts w:ascii="Arial" w:hAnsi="Arial" w:cs="Arial"/>
          <w:color w:val="000000"/>
          <w:sz w:val="20"/>
          <w:szCs w:val="20"/>
          <w:lang w:val="ro-RO"/>
        </w:rPr>
      </w:pPr>
    </w:p>
    <w:p w:rsidR="00CC1D33" w:rsidRPr="000C0391" w:rsidRDefault="00CC1D33" w:rsidP="00CC1D33">
      <w:pPr>
        <w:jc w:val="both"/>
        <w:rPr>
          <w:rFonts w:ascii="Arial" w:hAnsi="Arial" w:cs="Arial"/>
          <w:b/>
          <w:color w:val="000000"/>
          <w:sz w:val="20"/>
          <w:szCs w:val="20"/>
          <w:lang w:val="ro-RO"/>
        </w:rPr>
      </w:pPr>
      <w:r w:rsidRPr="000C0391">
        <w:rPr>
          <w:rFonts w:ascii="Arial" w:hAnsi="Arial" w:cs="Arial"/>
          <w:b/>
          <w:color w:val="000000"/>
          <w:sz w:val="20"/>
          <w:szCs w:val="20"/>
          <w:lang w:val="it-IT"/>
        </w:rPr>
        <w:t xml:space="preserve">29. </w:t>
      </w:r>
      <w:r w:rsidRPr="000C0391">
        <w:rPr>
          <w:rFonts w:ascii="Arial" w:hAnsi="Arial" w:cs="Arial"/>
          <w:b/>
          <w:color w:val="000000"/>
          <w:sz w:val="20"/>
          <w:szCs w:val="20"/>
          <w:lang w:val="ro-RO"/>
        </w:rPr>
        <w:t>Drepturi de proprietate intelectuală</w:t>
      </w:r>
    </w:p>
    <w:p w:rsidR="00CC1D33" w:rsidRPr="000C0391" w:rsidRDefault="00CC1D33" w:rsidP="00CC1D33">
      <w:pPr>
        <w:autoSpaceDE w:val="0"/>
        <w:autoSpaceDN w:val="0"/>
        <w:adjustRightInd w:val="0"/>
        <w:jc w:val="both"/>
        <w:rPr>
          <w:rFonts w:ascii="Arial" w:eastAsia="Calibri" w:hAnsi="Arial" w:cs="Arial"/>
          <w:i/>
          <w:color w:val="000000"/>
          <w:sz w:val="20"/>
          <w:szCs w:val="20"/>
          <w:lang w:val="ro-RO" w:eastAsia="x-none"/>
        </w:rPr>
      </w:pPr>
      <w:r w:rsidRPr="000C0391">
        <w:rPr>
          <w:rFonts w:ascii="Arial" w:eastAsia="Calibri" w:hAnsi="Arial" w:cs="Arial"/>
          <w:color w:val="000000"/>
          <w:sz w:val="20"/>
          <w:szCs w:val="20"/>
          <w:lang w:val="ro-RO" w:eastAsia="ar-SA"/>
        </w:rPr>
        <w:t xml:space="preserve">29.1. </w:t>
      </w:r>
      <w:r w:rsidRPr="000C0391">
        <w:rPr>
          <w:rFonts w:ascii="Arial" w:eastAsia="Calibri" w:hAnsi="Arial" w:cs="Arial"/>
          <w:b/>
          <w:i/>
          <w:color w:val="000000"/>
          <w:sz w:val="20"/>
          <w:szCs w:val="20"/>
          <w:lang w:val="ro-RO" w:eastAsia="x-none"/>
        </w:rPr>
        <w:t>Dreptul de proprietate intelectuală asupra</w:t>
      </w:r>
      <w:r w:rsidRPr="000C0391">
        <w:rPr>
          <w:rFonts w:ascii="Arial" w:eastAsia="Calibri" w:hAnsi="Arial" w:cs="Arial"/>
          <w:i/>
          <w:color w:val="000000"/>
          <w:sz w:val="20"/>
          <w:szCs w:val="20"/>
          <w:lang w:val="ro-RO" w:eastAsia="x-none"/>
        </w:rPr>
        <w:t xml:space="preserve"> documentatiei elaborate in baza prezentului contract,  </w:t>
      </w:r>
      <w:r w:rsidRPr="000C0391">
        <w:rPr>
          <w:rFonts w:ascii="Arial" w:eastAsia="Calibri" w:hAnsi="Arial" w:cs="Arial"/>
          <w:b/>
          <w:i/>
          <w:color w:val="000000"/>
          <w:sz w:val="20"/>
          <w:szCs w:val="20"/>
          <w:lang w:val="ro-RO" w:eastAsia="x-none"/>
        </w:rPr>
        <w:t xml:space="preserve">asupra </w:t>
      </w:r>
      <w:r w:rsidRPr="000C0391">
        <w:rPr>
          <w:rFonts w:ascii="Arial" w:eastAsia="Calibri" w:hAnsi="Arial" w:cs="Arial"/>
          <w:i/>
          <w:color w:val="000000"/>
          <w:sz w:val="20"/>
          <w:szCs w:val="20"/>
          <w:lang w:val="ro-RO" w:eastAsia="x-none"/>
        </w:rPr>
        <w:t xml:space="preserve">oricăror rapoarte si date precum hărţi, diagrame, schiţe, instrucţiuni, planuri, statistici, calcule, baze de date, software si înregistrări justificative ori materiale achiziţionate, compilate ori elaborate de către Executant sau de către personalul său salariat ori contractat în executarea Contractului de, </w:t>
      </w:r>
      <w:r w:rsidRPr="000C0391">
        <w:rPr>
          <w:rFonts w:ascii="Arial" w:eastAsia="Calibri" w:hAnsi="Arial" w:cs="Arial"/>
          <w:b/>
          <w:i/>
          <w:color w:val="000000"/>
          <w:sz w:val="20"/>
          <w:szCs w:val="20"/>
          <w:lang w:val="ro-RO" w:eastAsia="x-none"/>
        </w:rPr>
        <w:t>devin</w:t>
      </w:r>
      <w:r w:rsidRPr="000C0391">
        <w:rPr>
          <w:rFonts w:ascii="Arial" w:eastAsia="Calibri" w:hAnsi="Arial" w:cs="Arial"/>
          <w:i/>
          <w:color w:val="000000"/>
          <w:sz w:val="20"/>
          <w:szCs w:val="20"/>
          <w:lang w:val="ro-RO" w:eastAsia="x-none"/>
        </w:rPr>
        <w:t xml:space="preserve"> </w:t>
      </w:r>
      <w:r w:rsidRPr="000C0391">
        <w:rPr>
          <w:rFonts w:ascii="Arial" w:eastAsia="Calibri" w:hAnsi="Arial" w:cs="Arial"/>
          <w:b/>
          <w:i/>
          <w:color w:val="000000"/>
          <w:sz w:val="20"/>
          <w:szCs w:val="20"/>
          <w:lang w:val="ro-RO" w:eastAsia="x-none"/>
        </w:rPr>
        <w:t>proprietatea exclusivă a Achizitorului în momentul plății contravalorii documentației de către Achizitor.</w:t>
      </w:r>
      <w:r w:rsidRPr="000C0391">
        <w:rPr>
          <w:rFonts w:ascii="Arial" w:eastAsia="Calibri" w:hAnsi="Arial" w:cs="Arial"/>
          <w:i/>
          <w:color w:val="000000"/>
          <w:sz w:val="20"/>
          <w:szCs w:val="20"/>
          <w:lang w:val="ro-RO" w:eastAsia="x-none"/>
        </w:rPr>
        <w:t xml:space="preserve"> Executantul nu va utiliza aceste documente în scopuri care nu au legătură cu Contractul de Servicii fără acordul scris prealabil al achizitorului.  </w:t>
      </w:r>
    </w:p>
    <w:p w:rsidR="00CC1D33" w:rsidRPr="000C0391" w:rsidRDefault="00CC1D33" w:rsidP="00CC1D33">
      <w:pPr>
        <w:autoSpaceDE w:val="0"/>
        <w:autoSpaceDN w:val="0"/>
        <w:adjustRightInd w:val="0"/>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29.2.Executantul nu va publica articole referitoare la Serviciile prestate, nu va face referire la aceste servicii în cursul executării altor servicii pentru terţi si nu va divulga nicio informaţie furnizată de Achizitor, fără acordul scris prealabil al acestuia.</w:t>
      </w:r>
    </w:p>
    <w:p w:rsidR="00CC1D33" w:rsidRPr="000C0391" w:rsidRDefault="00CC1D33" w:rsidP="00CC1D33">
      <w:pPr>
        <w:autoSpaceDE w:val="0"/>
        <w:autoSpaceDN w:val="0"/>
        <w:adjustRightInd w:val="0"/>
        <w:jc w:val="both"/>
        <w:rPr>
          <w:rFonts w:ascii="Arial" w:eastAsia="Calibri" w:hAnsi="Arial" w:cs="Arial"/>
          <w:color w:val="000000"/>
          <w:sz w:val="20"/>
          <w:szCs w:val="20"/>
          <w:lang w:val="ro-RO" w:eastAsia="ar-SA"/>
        </w:rPr>
      </w:pPr>
      <w:r w:rsidRPr="000C0391">
        <w:rPr>
          <w:rFonts w:ascii="Arial" w:eastAsia="Calibri" w:hAnsi="Arial" w:cs="Arial"/>
          <w:color w:val="000000"/>
          <w:sz w:val="20"/>
          <w:szCs w:val="20"/>
          <w:lang w:val="ro-RO" w:eastAsia="ar-SA"/>
        </w:rPr>
        <w:t>29.3. Orice rezultate ori drepturi, inclusiv drepturi de autor sau alte drepturi de proprietate intelectualăori industrială, asupra documentatiei elaborate in baza prezentului contract si/sau dobândite în executarea Contractului de servicii sunt proprietatea exclusivă a Achizitorului, care le va putea utiliza, publica, cesiona ori transfera asa cum va considera de cuviinţă, fără limitare geografică ori de altă natură, cu excepţia situaţiilor în care există deja asemenea drepturi de proprietate intelectuală ori industrială.</w:t>
      </w:r>
    </w:p>
    <w:p w:rsidR="00CC1D33" w:rsidRPr="000C0391" w:rsidRDefault="00CC1D33" w:rsidP="00CC1D33">
      <w:pPr>
        <w:jc w:val="both"/>
        <w:rPr>
          <w:rFonts w:ascii="Arial" w:hAnsi="Arial" w:cs="Arial"/>
          <w:noProof/>
          <w:color w:val="000000"/>
          <w:sz w:val="20"/>
          <w:szCs w:val="20"/>
          <w:lang w:val="ro-RO"/>
        </w:rPr>
      </w:pPr>
    </w:p>
    <w:p w:rsidR="00CC1D33" w:rsidRPr="00DC7C76" w:rsidRDefault="00CC1D33" w:rsidP="00CC1D33">
      <w:pPr>
        <w:jc w:val="both"/>
        <w:rPr>
          <w:rFonts w:ascii="Arial" w:hAnsi="Arial" w:cs="Arial"/>
          <w:b/>
          <w:noProof/>
          <w:color w:val="000000"/>
          <w:sz w:val="20"/>
          <w:szCs w:val="20"/>
          <w:lang w:val="it-IT"/>
        </w:rPr>
      </w:pPr>
      <w:r w:rsidRPr="00DC7C76">
        <w:rPr>
          <w:rFonts w:ascii="Arial" w:hAnsi="Arial" w:cs="Arial"/>
          <w:b/>
          <w:noProof/>
          <w:color w:val="000000"/>
          <w:sz w:val="20"/>
          <w:szCs w:val="20"/>
          <w:lang w:val="it-IT"/>
        </w:rPr>
        <w:t>30. Încetarea şi rezilierea contractului</w:t>
      </w:r>
    </w:p>
    <w:p w:rsidR="00CC1D33" w:rsidRPr="00DC7C76" w:rsidRDefault="00CC1D33" w:rsidP="00064A7F">
      <w:pPr>
        <w:numPr>
          <w:ilvl w:val="1"/>
          <w:numId w:val="39"/>
        </w:numPr>
        <w:jc w:val="both"/>
        <w:rPr>
          <w:rFonts w:ascii="Arial" w:hAnsi="Arial" w:cs="Arial"/>
          <w:b/>
          <w:noProof/>
          <w:color w:val="000000"/>
          <w:sz w:val="20"/>
          <w:szCs w:val="20"/>
          <w:lang w:val="it-IT" w:eastAsia="ar-SA"/>
        </w:rPr>
      </w:pPr>
      <w:r w:rsidRPr="00DC7C76">
        <w:rPr>
          <w:rFonts w:ascii="Arial" w:hAnsi="Arial" w:cs="Arial"/>
          <w:noProof/>
          <w:color w:val="000000"/>
          <w:sz w:val="20"/>
          <w:szCs w:val="20"/>
          <w:lang w:val="ro-RO" w:eastAsia="ar-SA"/>
        </w:rPr>
        <w:t xml:space="preserve">(a) Prezentul </w:t>
      </w:r>
      <w:r w:rsidRPr="00DC7C76">
        <w:rPr>
          <w:rFonts w:ascii="Arial" w:hAnsi="Arial" w:cs="Arial"/>
          <w:i/>
          <w:noProof/>
          <w:color w:val="000000"/>
          <w:sz w:val="20"/>
          <w:szCs w:val="20"/>
          <w:lang w:val="ro-RO" w:eastAsia="ar-SA"/>
        </w:rPr>
        <w:t>Contract</w:t>
      </w:r>
      <w:r w:rsidRPr="00DC7C76">
        <w:rPr>
          <w:rFonts w:ascii="Arial" w:hAnsi="Arial" w:cs="Arial"/>
          <w:noProof/>
          <w:color w:val="000000"/>
          <w:sz w:val="20"/>
          <w:szCs w:val="20"/>
          <w:lang w:val="ro-RO" w:eastAsia="ar-SA"/>
        </w:rPr>
        <w:t xml:space="preserve"> poate înceta, prin:</w:t>
      </w:r>
    </w:p>
    <w:p w:rsidR="00CC1D33" w:rsidRPr="00DC7C76" w:rsidRDefault="00CC1D33" w:rsidP="00064A7F">
      <w:pPr>
        <w:numPr>
          <w:ilvl w:val="0"/>
          <w:numId w:val="41"/>
        </w:numPr>
        <w:contextualSpacing/>
        <w:jc w:val="both"/>
        <w:rPr>
          <w:rFonts w:ascii="Arial" w:eastAsia="Calibri" w:hAnsi="Arial" w:cs="Arial"/>
          <w:noProof/>
          <w:color w:val="000000"/>
          <w:sz w:val="20"/>
          <w:szCs w:val="20"/>
        </w:rPr>
      </w:pPr>
      <w:r w:rsidRPr="00DC7C76">
        <w:rPr>
          <w:rFonts w:ascii="Arial" w:eastAsia="Calibri" w:hAnsi="Arial" w:cs="Arial"/>
          <w:noProof/>
          <w:color w:val="000000"/>
          <w:sz w:val="20"/>
          <w:szCs w:val="20"/>
        </w:rPr>
        <w:t xml:space="preserve">executarea corespunzătoare a obligațiilor conform dispozițiilor prezentului </w:t>
      </w:r>
      <w:r w:rsidRPr="00DC7C76">
        <w:rPr>
          <w:rFonts w:ascii="Arial" w:eastAsia="Calibri" w:hAnsi="Arial" w:cs="Arial"/>
          <w:i/>
          <w:noProof/>
          <w:color w:val="000000"/>
          <w:sz w:val="20"/>
          <w:szCs w:val="20"/>
        </w:rPr>
        <w:t>Contract</w:t>
      </w:r>
      <w:r w:rsidRPr="00DC7C76">
        <w:rPr>
          <w:rFonts w:ascii="Arial" w:eastAsia="Calibri" w:hAnsi="Arial" w:cs="Arial"/>
          <w:noProof/>
          <w:color w:val="000000"/>
          <w:sz w:val="20"/>
          <w:szCs w:val="20"/>
        </w:rPr>
        <w:t>,</w:t>
      </w:r>
    </w:p>
    <w:p w:rsidR="00CC1D33" w:rsidRPr="00DC7C76" w:rsidRDefault="00CC1D33" w:rsidP="00064A7F">
      <w:pPr>
        <w:numPr>
          <w:ilvl w:val="0"/>
          <w:numId w:val="41"/>
        </w:numPr>
        <w:contextualSpacing/>
        <w:jc w:val="both"/>
        <w:rPr>
          <w:rFonts w:ascii="Arial" w:eastAsia="Calibri" w:hAnsi="Arial" w:cs="Arial"/>
          <w:noProof/>
          <w:color w:val="000000"/>
          <w:sz w:val="20"/>
          <w:szCs w:val="20"/>
        </w:rPr>
      </w:pPr>
      <w:r w:rsidRPr="00DC7C76">
        <w:rPr>
          <w:rFonts w:ascii="Arial" w:hAnsi="Arial" w:cs="Arial"/>
          <w:noProof/>
          <w:color w:val="000000"/>
          <w:sz w:val="20"/>
          <w:szCs w:val="20"/>
        </w:rPr>
        <w:t xml:space="preserve">acordul de voință al </w:t>
      </w:r>
      <w:r w:rsidRPr="00DC7C76">
        <w:rPr>
          <w:rFonts w:ascii="Arial" w:hAnsi="Arial" w:cs="Arial"/>
          <w:i/>
          <w:noProof/>
          <w:color w:val="000000"/>
          <w:sz w:val="20"/>
          <w:szCs w:val="20"/>
        </w:rPr>
        <w:t>Părților</w:t>
      </w:r>
      <w:r w:rsidRPr="00DC7C76">
        <w:rPr>
          <w:rFonts w:ascii="Arial" w:hAnsi="Arial" w:cs="Arial"/>
          <w:noProof/>
          <w:color w:val="000000"/>
          <w:sz w:val="20"/>
          <w:szCs w:val="20"/>
        </w:rPr>
        <w:t>, consemnat in scris</w:t>
      </w:r>
    </w:p>
    <w:p w:rsidR="00CC1D33" w:rsidRPr="00DC7C76" w:rsidRDefault="00CC1D33" w:rsidP="00064A7F">
      <w:pPr>
        <w:numPr>
          <w:ilvl w:val="0"/>
          <w:numId w:val="41"/>
        </w:numPr>
        <w:contextualSpacing/>
        <w:jc w:val="both"/>
        <w:rPr>
          <w:rFonts w:ascii="Arial" w:eastAsia="Calibri" w:hAnsi="Arial" w:cs="Arial"/>
          <w:noProof/>
          <w:color w:val="000000"/>
          <w:sz w:val="20"/>
          <w:szCs w:val="20"/>
        </w:rPr>
      </w:pPr>
      <w:r w:rsidRPr="00DC7C76">
        <w:rPr>
          <w:rFonts w:ascii="Arial" w:hAnsi="Arial" w:cs="Arial"/>
          <w:noProof/>
          <w:color w:val="000000"/>
          <w:sz w:val="20"/>
          <w:szCs w:val="20"/>
        </w:rPr>
        <w:t xml:space="preserve">rezilierea unilaterală de către o </w:t>
      </w:r>
      <w:r w:rsidRPr="00DC7C76">
        <w:rPr>
          <w:rFonts w:ascii="Arial" w:hAnsi="Arial" w:cs="Arial"/>
          <w:i/>
          <w:noProof/>
          <w:color w:val="000000"/>
          <w:sz w:val="20"/>
          <w:szCs w:val="20"/>
        </w:rPr>
        <w:t>Parte</w:t>
      </w:r>
      <w:r w:rsidRPr="00DC7C76">
        <w:rPr>
          <w:rFonts w:ascii="Arial" w:hAnsi="Arial" w:cs="Arial"/>
          <w:noProof/>
          <w:color w:val="000000"/>
          <w:sz w:val="20"/>
          <w:szCs w:val="20"/>
        </w:rPr>
        <w:t xml:space="preserve"> în cazul îndeplinirii în mod necorespunzător sau neîndeplinirii obligațiilor contractuale de către cealaltă </w:t>
      </w:r>
      <w:r w:rsidRPr="00DC7C76">
        <w:rPr>
          <w:rFonts w:ascii="Arial" w:hAnsi="Arial" w:cs="Arial"/>
          <w:i/>
          <w:noProof/>
          <w:color w:val="000000"/>
          <w:sz w:val="20"/>
          <w:szCs w:val="20"/>
        </w:rPr>
        <w:t>Parte</w:t>
      </w:r>
      <w:r w:rsidRPr="00DC7C76">
        <w:rPr>
          <w:rFonts w:ascii="Arial" w:hAnsi="Arial" w:cs="Arial"/>
          <w:noProof/>
          <w:color w:val="000000"/>
          <w:sz w:val="20"/>
          <w:szCs w:val="20"/>
        </w:rPr>
        <w:t xml:space="preserve"> contractantă precum și în cazurile expres menționate în prezentul </w:t>
      </w:r>
      <w:r w:rsidRPr="00DC7C76">
        <w:rPr>
          <w:rFonts w:ascii="Arial" w:hAnsi="Arial" w:cs="Arial"/>
          <w:i/>
          <w:noProof/>
          <w:color w:val="000000"/>
          <w:sz w:val="20"/>
          <w:szCs w:val="20"/>
        </w:rPr>
        <w:t>Contract</w:t>
      </w:r>
      <w:r w:rsidRPr="00DC7C76">
        <w:rPr>
          <w:rFonts w:ascii="Arial" w:hAnsi="Arial" w:cs="Arial"/>
          <w:noProof/>
          <w:color w:val="000000"/>
          <w:sz w:val="20"/>
          <w:szCs w:val="20"/>
        </w:rPr>
        <w:t>,</w:t>
      </w:r>
    </w:p>
    <w:p w:rsidR="00CC1D33" w:rsidRPr="00DC7C76" w:rsidRDefault="00CC1D33" w:rsidP="00064A7F">
      <w:pPr>
        <w:numPr>
          <w:ilvl w:val="0"/>
          <w:numId w:val="41"/>
        </w:numPr>
        <w:contextualSpacing/>
        <w:jc w:val="both"/>
        <w:rPr>
          <w:rFonts w:ascii="Arial" w:eastAsia="Calibri" w:hAnsi="Arial" w:cs="Arial"/>
          <w:noProof/>
          <w:color w:val="000000"/>
          <w:sz w:val="20"/>
          <w:szCs w:val="20"/>
        </w:rPr>
      </w:pPr>
      <w:r w:rsidRPr="00DC7C76">
        <w:rPr>
          <w:rFonts w:ascii="Arial" w:hAnsi="Arial" w:cs="Arial"/>
          <w:noProof/>
          <w:color w:val="000000"/>
          <w:sz w:val="20"/>
          <w:szCs w:val="20"/>
        </w:rPr>
        <w:t>imposibilitatea fortuită de executare</w:t>
      </w:r>
    </w:p>
    <w:p w:rsidR="00CC1D33" w:rsidRPr="00DC7C76" w:rsidRDefault="00CC1D33" w:rsidP="00064A7F">
      <w:pPr>
        <w:numPr>
          <w:ilvl w:val="0"/>
          <w:numId w:val="41"/>
        </w:numPr>
        <w:contextualSpacing/>
        <w:jc w:val="both"/>
        <w:rPr>
          <w:rFonts w:ascii="Arial" w:eastAsia="Calibri" w:hAnsi="Arial" w:cs="Arial"/>
          <w:noProof/>
          <w:color w:val="000000"/>
          <w:sz w:val="20"/>
          <w:szCs w:val="20"/>
        </w:rPr>
      </w:pPr>
      <w:r w:rsidRPr="00DC7C76">
        <w:rPr>
          <w:rFonts w:ascii="Arial" w:hAnsi="Arial" w:cs="Arial"/>
          <w:noProof/>
          <w:color w:val="000000"/>
          <w:sz w:val="20"/>
          <w:szCs w:val="20"/>
        </w:rPr>
        <w:t>in cazul in care cuantumul penalitatilor atinge valoarea contractului in lei fara tva</w:t>
      </w:r>
    </w:p>
    <w:p w:rsidR="00CC1D33" w:rsidRPr="00DC7C76" w:rsidRDefault="00CC1D33" w:rsidP="00064A7F">
      <w:pPr>
        <w:numPr>
          <w:ilvl w:val="0"/>
          <w:numId w:val="41"/>
        </w:numPr>
        <w:contextualSpacing/>
        <w:jc w:val="both"/>
        <w:rPr>
          <w:rFonts w:ascii="Arial" w:eastAsia="Calibri" w:hAnsi="Arial" w:cs="Arial"/>
          <w:noProof/>
          <w:color w:val="000000"/>
          <w:sz w:val="20"/>
          <w:szCs w:val="20"/>
        </w:rPr>
      </w:pPr>
      <w:r w:rsidRPr="00DC7C76">
        <w:rPr>
          <w:rFonts w:ascii="Arial" w:hAnsi="Arial" w:cs="Arial"/>
          <w:noProof/>
          <w:color w:val="000000"/>
          <w:sz w:val="20"/>
          <w:szCs w:val="20"/>
        </w:rPr>
        <w:t>lipsa fondurilor bugetare</w:t>
      </w:r>
    </w:p>
    <w:p w:rsidR="00CC1D33" w:rsidRPr="000C0391" w:rsidRDefault="00CC1D33" w:rsidP="00064A7F">
      <w:pPr>
        <w:numPr>
          <w:ilvl w:val="0"/>
          <w:numId w:val="38"/>
        </w:numPr>
        <w:jc w:val="both"/>
        <w:rPr>
          <w:rFonts w:ascii="Arial" w:hAnsi="Arial" w:cs="Arial"/>
          <w:noProof/>
          <w:color w:val="000000"/>
          <w:sz w:val="20"/>
          <w:szCs w:val="20"/>
          <w:lang w:val="ro-RO"/>
        </w:rPr>
      </w:pPr>
      <w:r w:rsidRPr="000C0391">
        <w:rPr>
          <w:rFonts w:ascii="Arial" w:hAnsi="Arial" w:cs="Arial"/>
          <w:i/>
          <w:noProof/>
          <w:color w:val="000000"/>
          <w:sz w:val="20"/>
          <w:szCs w:val="20"/>
          <w:lang w:val="ro-RO"/>
        </w:rPr>
        <w:t>Achizitorul</w:t>
      </w:r>
      <w:r w:rsidRPr="000C0391">
        <w:rPr>
          <w:rFonts w:ascii="Arial" w:hAnsi="Arial" w:cs="Arial"/>
          <w:noProof/>
          <w:color w:val="000000"/>
          <w:sz w:val="20"/>
          <w:szCs w:val="20"/>
          <w:lang w:val="ro-RO"/>
        </w:rPr>
        <w:t xml:space="preserve"> își rezervă dreptul de a rezilia </w:t>
      </w:r>
      <w:r w:rsidRPr="000C0391">
        <w:rPr>
          <w:rFonts w:ascii="Arial" w:hAnsi="Arial" w:cs="Arial"/>
          <w:i/>
          <w:noProof/>
          <w:color w:val="000000"/>
          <w:sz w:val="20"/>
          <w:szCs w:val="20"/>
          <w:lang w:val="ro-RO"/>
        </w:rPr>
        <w:t>Contractul</w:t>
      </w:r>
      <w:r w:rsidRPr="000C0391">
        <w:rPr>
          <w:rFonts w:ascii="Arial" w:hAnsi="Arial" w:cs="Arial"/>
          <w:noProof/>
          <w:color w:val="000000"/>
          <w:sz w:val="20"/>
          <w:szCs w:val="20"/>
          <w:lang w:val="ro-RO"/>
        </w:rPr>
        <w:t xml:space="preserve">,cu efecte depline, printr-o notificare </w:t>
      </w:r>
      <w:r w:rsidRPr="000C0391">
        <w:rPr>
          <w:rFonts w:ascii="Arial" w:hAnsi="Arial" w:cs="Arial"/>
          <w:i/>
          <w:noProof/>
          <w:color w:val="000000"/>
          <w:sz w:val="20"/>
          <w:szCs w:val="20"/>
          <w:lang w:val="ro-RO"/>
        </w:rPr>
        <w:t>scrisă</w:t>
      </w:r>
      <w:r w:rsidRPr="000C0391">
        <w:rPr>
          <w:rFonts w:ascii="Arial" w:hAnsi="Arial" w:cs="Arial"/>
          <w:noProof/>
          <w:color w:val="000000"/>
          <w:sz w:val="20"/>
          <w:szCs w:val="20"/>
          <w:lang w:val="ro-RO"/>
        </w:rPr>
        <w:t xml:space="preserve"> adresată </w:t>
      </w:r>
      <w:r w:rsidRPr="000C0391">
        <w:rPr>
          <w:rFonts w:ascii="Arial" w:hAnsi="Arial" w:cs="Arial"/>
          <w:i/>
          <w:noProof/>
          <w:color w:val="000000"/>
          <w:sz w:val="20"/>
          <w:szCs w:val="20"/>
          <w:lang w:val="ro-RO"/>
        </w:rPr>
        <w:t>Executantului</w:t>
      </w:r>
      <w:r w:rsidRPr="000C0391">
        <w:rPr>
          <w:rFonts w:ascii="Arial" w:hAnsi="Arial" w:cs="Arial"/>
          <w:noProof/>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0C0391">
        <w:rPr>
          <w:rFonts w:ascii="Arial" w:hAnsi="Arial" w:cs="Arial"/>
          <w:i/>
          <w:noProof/>
          <w:color w:val="000000"/>
          <w:sz w:val="20"/>
          <w:szCs w:val="20"/>
          <w:lang w:val="ro-RO"/>
        </w:rPr>
        <w:t>Executantul</w:t>
      </w:r>
      <w:r w:rsidRPr="000C0391">
        <w:rPr>
          <w:rFonts w:ascii="Arial" w:hAnsi="Arial" w:cs="Arial"/>
          <w:noProof/>
          <w:color w:val="000000"/>
          <w:sz w:val="20"/>
          <w:szCs w:val="20"/>
          <w:lang w:val="ro-RO"/>
        </w:rPr>
        <w:t xml:space="preserve"> nefiind îndreptățit să pretindă nicio sumă reprezentând daune sau alte prejudicii, dacă:</w:t>
      </w:r>
    </w:p>
    <w:p w:rsidR="00CC1D33" w:rsidRPr="000C0391" w:rsidRDefault="00CC1D33" w:rsidP="00064A7F">
      <w:pPr>
        <w:numPr>
          <w:ilvl w:val="3"/>
          <w:numId w:val="37"/>
        </w:numPr>
        <w:jc w:val="both"/>
        <w:rPr>
          <w:rFonts w:ascii="Arial" w:hAnsi="Arial" w:cs="Arial"/>
          <w:noProof/>
          <w:color w:val="000000"/>
          <w:sz w:val="20"/>
          <w:szCs w:val="20"/>
          <w:lang w:val="ro-RO"/>
        </w:rPr>
      </w:pPr>
      <w:r w:rsidRPr="000C0391">
        <w:rPr>
          <w:rFonts w:ascii="Arial" w:hAnsi="Arial" w:cs="Arial"/>
          <w:i/>
          <w:noProof/>
          <w:color w:val="000000"/>
          <w:sz w:val="20"/>
          <w:szCs w:val="20"/>
          <w:lang w:val="ro-RO"/>
        </w:rPr>
        <w:t>Executantul</w:t>
      </w:r>
      <w:r w:rsidRPr="000C0391">
        <w:rPr>
          <w:rFonts w:ascii="Arial" w:hAnsi="Arial" w:cs="Arial"/>
          <w:noProof/>
          <w:color w:val="000000"/>
          <w:sz w:val="20"/>
          <w:szCs w:val="20"/>
          <w:lang w:val="ro-RO"/>
        </w:rPr>
        <w:t xml:space="preserve"> nu-și îndeplinește obligațiile,conform prevederilor </w:t>
      </w:r>
      <w:r w:rsidRPr="000C0391">
        <w:rPr>
          <w:rFonts w:ascii="Arial" w:hAnsi="Arial" w:cs="Arial"/>
          <w:i/>
          <w:noProof/>
          <w:color w:val="000000"/>
          <w:sz w:val="20"/>
          <w:szCs w:val="20"/>
          <w:lang w:val="ro-RO"/>
        </w:rPr>
        <w:t>Contractului</w:t>
      </w:r>
      <w:r w:rsidRPr="000C0391">
        <w:rPr>
          <w:rFonts w:ascii="Arial" w:hAnsi="Arial" w:cs="Arial"/>
          <w:noProof/>
          <w:color w:val="000000"/>
          <w:sz w:val="20"/>
          <w:szCs w:val="20"/>
          <w:lang w:val="ro-RO"/>
        </w:rPr>
        <w:t>;</w:t>
      </w:r>
    </w:p>
    <w:p w:rsidR="00CC1D33" w:rsidRPr="000C0391" w:rsidRDefault="00CC1D33" w:rsidP="00064A7F">
      <w:pPr>
        <w:numPr>
          <w:ilvl w:val="3"/>
          <w:numId w:val="37"/>
        </w:numPr>
        <w:jc w:val="both"/>
        <w:rPr>
          <w:rFonts w:ascii="Arial" w:hAnsi="Arial" w:cs="Arial"/>
          <w:noProof/>
          <w:color w:val="000000"/>
          <w:sz w:val="20"/>
          <w:szCs w:val="20"/>
          <w:lang w:val="ro-RO"/>
        </w:rPr>
      </w:pPr>
      <w:r w:rsidRPr="000C0391">
        <w:rPr>
          <w:rFonts w:ascii="Arial" w:hAnsi="Arial" w:cs="Arial"/>
          <w:i/>
          <w:noProof/>
          <w:color w:val="000000"/>
          <w:sz w:val="20"/>
          <w:szCs w:val="20"/>
          <w:lang w:val="ro-RO"/>
        </w:rPr>
        <w:t>Executantul</w:t>
      </w:r>
      <w:r w:rsidRPr="000C0391">
        <w:rPr>
          <w:rFonts w:ascii="Arial" w:hAnsi="Arial" w:cs="Arial"/>
          <w:noProof/>
          <w:color w:val="000000"/>
          <w:sz w:val="20"/>
          <w:szCs w:val="20"/>
          <w:lang w:val="ro-RO"/>
        </w:rPr>
        <w:t xml:space="preserve"> nu se conformează, în perioada de timp rezonabilă, conform notificării emise de către </w:t>
      </w:r>
      <w:r w:rsidRPr="000C0391">
        <w:rPr>
          <w:rFonts w:ascii="Arial" w:hAnsi="Arial" w:cs="Arial"/>
          <w:i/>
          <w:noProof/>
          <w:color w:val="000000"/>
          <w:sz w:val="20"/>
          <w:szCs w:val="20"/>
          <w:lang w:val="ro-RO"/>
        </w:rPr>
        <w:t>Achizitor</w:t>
      </w:r>
      <w:r w:rsidRPr="000C0391">
        <w:rPr>
          <w:rFonts w:ascii="Arial" w:hAnsi="Arial" w:cs="Arial"/>
          <w:noProof/>
          <w:color w:val="000000"/>
          <w:sz w:val="20"/>
          <w:szCs w:val="20"/>
          <w:lang w:val="ro-RO"/>
        </w:rPr>
        <w:t xml:space="preserve">, prin care i se solicită remedierea </w:t>
      </w:r>
      <w:r w:rsidRPr="000C0391">
        <w:rPr>
          <w:rFonts w:ascii="Arial" w:hAnsi="Arial" w:cs="Arial"/>
          <w:i/>
          <w:noProof/>
          <w:color w:val="000000"/>
          <w:sz w:val="20"/>
          <w:szCs w:val="20"/>
          <w:lang w:val="ro-RO"/>
        </w:rPr>
        <w:t>Defecțiunilor/necoformității</w:t>
      </w:r>
      <w:r w:rsidRPr="000C0391">
        <w:rPr>
          <w:rFonts w:ascii="Arial" w:hAnsi="Arial" w:cs="Arial"/>
          <w:noProof/>
          <w:color w:val="000000"/>
          <w:sz w:val="20"/>
          <w:szCs w:val="20"/>
          <w:lang w:val="ro-RO"/>
        </w:rPr>
        <w:t xml:space="preserve"> precum și executarea sau </w:t>
      </w:r>
      <w:r w:rsidRPr="000C0391">
        <w:rPr>
          <w:rFonts w:ascii="Arial" w:hAnsi="Arial" w:cs="Arial"/>
          <w:noProof/>
          <w:color w:val="000000"/>
          <w:sz w:val="20"/>
          <w:szCs w:val="20"/>
          <w:lang w:val="ro-RO"/>
        </w:rPr>
        <w:lastRenderedPageBreak/>
        <w:t xml:space="preserve">neexecutarea obligațiilor din prezentul </w:t>
      </w:r>
      <w:r w:rsidRPr="000C0391">
        <w:rPr>
          <w:rFonts w:ascii="Arial" w:hAnsi="Arial" w:cs="Arial"/>
          <w:i/>
          <w:noProof/>
          <w:color w:val="000000"/>
          <w:sz w:val="20"/>
          <w:szCs w:val="20"/>
          <w:lang w:val="ro-RO"/>
        </w:rPr>
        <w:t>Contract</w:t>
      </w:r>
      <w:r w:rsidRPr="000C0391">
        <w:rPr>
          <w:rFonts w:ascii="Arial" w:hAnsi="Arial" w:cs="Arial"/>
          <w:noProof/>
          <w:color w:val="000000"/>
          <w:sz w:val="20"/>
          <w:szCs w:val="20"/>
          <w:lang w:val="ro-RO"/>
        </w:rPr>
        <w:t xml:space="preserve">, care afectează în mod grav executarea în mod corespunzător și la termen a obligațiilor contractuale ale </w:t>
      </w:r>
      <w:r w:rsidRPr="000C0391">
        <w:rPr>
          <w:rFonts w:ascii="Arial" w:hAnsi="Arial" w:cs="Arial"/>
          <w:i/>
          <w:noProof/>
          <w:color w:val="000000"/>
          <w:sz w:val="20"/>
          <w:szCs w:val="20"/>
          <w:lang w:val="ro-RO"/>
        </w:rPr>
        <w:t>Executantului</w:t>
      </w:r>
      <w:r w:rsidRPr="000C0391">
        <w:rPr>
          <w:rFonts w:ascii="Arial" w:hAnsi="Arial" w:cs="Arial"/>
          <w:noProof/>
          <w:color w:val="000000"/>
          <w:sz w:val="20"/>
          <w:szCs w:val="20"/>
          <w:lang w:val="ro-RO"/>
        </w:rPr>
        <w:t>;</w:t>
      </w:r>
    </w:p>
    <w:p w:rsidR="00CC1D33" w:rsidRPr="000C0391" w:rsidRDefault="00CC1D33" w:rsidP="00064A7F">
      <w:pPr>
        <w:numPr>
          <w:ilvl w:val="3"/>
          <w:numId w:val="37"/>
        </w:numPr>
        <w:jc w:val="both"/>
        <w:rPr>
          <w:rFonts w:ascii="Arial" w:hAnsi="Arial" w:cs="Arial"/>
          <w:noProof/>
          <w:color w:val="000000"/>
          <w:sz w:val="20"/>
          <w:szCs w:val="20"/>
          <w:lang w:val="ro-RO"/>
        </w:rPr>
      </w:pPr>
      <w:r w:rsidRPr="000C0391">
        <w:rPr>
          <w:rFonts w:ascii="Arial" w:hAnsi="Arial" w:cs="Arial"/>
          <w:i/>
          <w:noProof/>
          <w:color w:val="000000"/>
          <w:sz w:val="20"/>
          <w:szCs w:val="20"/>
          <w:lang w:val="ro-RO"/>
        </w:rPr>
        <w:t>Executantul</w:t>
      </w:r>
      <w:r w:rsidRPr="000C0391">
        <w:rPr>
          <w:rFonts w:ascii="Arial" w:hAnsi="Arial" w:cs="Arial"/>
          <w:noProof/>
          <w:color w:val="000000"/>
          <w:sz w:val="20"/>
          <w:szCs w:val="20"/>
          <w:lang w:val="ro-RO"/>
        </w:rPr>
        <w:t xml:space="preserve"> refuză sau omite să aducă la îndeplinire dispozițiile/notificările emise de către </w:t>
      </w:r>
      <w:r w:rsidRPr="000C0391">
        <w:rPr>
          <w:rFonts w:ascii="Arial" w:hAnsi="Arial" w:cs="Arial"/>
          <w:i/>
          <w:noProof/>
          <w:color w:val="000000"/>
          <w:sz w:val="20"/>
          <w:szCs w:val="20"/>
          <w:lang w:val="ro-RO"/>
        </w:rPr>
        <w:t>Achizitor în condițiile prezentului Contract</w:t>
      </w:r>
      <w:r w:rsidRPr="000C0391">
        <w:rPr>
          <w:rFonts w:ascii="Arial" w:hAnsi="Arial" w:cs="Arial"/>
          <w:noProof/>
          <w:color w:val="000000"/>
          <w:sz w:val="20"/>
          <w:szCs w:val="20"/>
          <w:lang w:val="ro-RO"/>
        </w:rPr>
        <w:t>;</w:t>
      </w:r>
    </w:p>
    <w:p w:rsidR="00CC1D33" w:rsidRPr="000C0391" w:rsidRDefault="00CC1D33" w:rsidP="00064A7F">
      <w:pPr>
        <w:numPr>
          <w:ilvl w:val="3"/>
          <w:numId w:val="37"/>
        </w:numPr>
        <w:jc w:val="both"/>
        <w:rPr>
          <w:rFonts w:ascii="Arial" w:hAnsi="Arial" w:cs="Arial"/>
          <w:noProof/>
          <w:color w:val="000000"/>
          <w:sz w:val="20"/>
          <w:szCs w:val="20"/>
          <w:lang w:val="ro-RO"/>
        </w:rPr>
      </w:pPr>
      <w:r w:rsidRPr="000C0391">
        <w:rPr>
          <w:rFonts w:ascii="Arial" w:hAnsi="Arial" w:cs="Arial"/>
          <w:i/>
          <w:noProof/>
          <w:color w:val="000000"/>
          <w:sz w:val="20"/>
          <w:szCs w:val="20"/>
          <w:lang w:val="ro-RO"/>
        </w:rPr>
        <w:t>Executantul a săvârșit abateri profesionale</w:t>
      </w:r>
      <w:r w:rsidRPr="000C0391">
        <w:rPr>
          <w:rFonts w:ascii="Arial" w:hAnsi="Arial" w:cs="Arial"/>
          <w:noProof/>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0C0391">
        <w:rPr>
          <w:rFonts w:ascii="Arial" w:hAnsi="Arial" w:cs="Arial"/>
          <w:i/>
          <w:noProof/>
          <w:color w:val="000000"/>
          <w:sz w:val="20"/>
          <w:szCs w:val="20"/>
          <w:lang w:val="ro-RO"/>
        </w:rPr>
        <w:t xml:space="preserve"> </w:t>
      </w:r>
    </w:p>
    <w:p w:rsidR="00CC1D33" w:rsidRPr="000C0391" w:rsidRDefault="00CC1D33" w:rsidP="00064A7F">
      <w:pPr>
        <w:numPr>
          <w:ilvl w:val="3"/>
          <w:numId w:val="37"/>
        </w:numPr>
        <w:jc w:val="both"/>
        <w:rPr>
          <w:rFonts w:ascii="Arial" w:hAnsi="Arial" w:cs="Arial"/>
          <w:noProof/>
          <w:color w:val="000000"/>
          <w:sz w:val="20"/>
          <w:szCs w:val="20"/>
          <w:lang w:val="ro-RO"/>
        </w:rPr>
      </w:pPr>
      <w:r w:rsidRPr="000C0391">
        <w:rPr>
          <w:rFonts w:ascii="Arial" w:hAnsi="Arial" w:cs="Arial"/>
          <w:i/>
          <w:noProof/>
          <w:color w:val="000000"/>
          <w:sz w:val="20"/>
          <w:szCs w:val="20"/>
          <w:lang w:val="ro-RO"/>
        </w:rPr>
        <w:t>Executantul</w:t>
      </w:r>
      <w:r w:rsidRPr="000C0391">
        <w:rPr>
          <w:rFonts w:ascii="Arial" w:hAnsi="Arial" w:cs="Arial"/>
          <w:noProof/>
          <w:color w:val="000000"/>
          <w:sz w:val="20"/>
          <w:szCs w:val="20"/>
          <w:lang w:val="ro-RO"/>
        </w:rPr>
        <w:t xml:space="preserve">  se afla in stare de dizolvare sau faliment. </w:t>
      </w:r>
    </w:p>
    <w:p w:rsidR="00CC1D33" w:rsidRPr="000C0391" w:rsidRDefault="00CC1D33" w:rsidP="00064A7F">
      <w:pPr>
        <w:numPr>
          <w:ilvl w:val="3"/>
          <w:numId w:val="37"/>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In cazul retragerii autorizatiei de functionare Executantului</w:t>
      </w:r>
    </w:p>
    <w:p w:rsidR="00CC1D33" w:rsidRPr="000C0391" w:rsidRDefault="00CC1D33" w:rsidP="00064A7F">
      <w:pPr>
        <w:numPr>
          <w:ilvl w:val="3"/>
          <w:numId w:val="37"/>
        </w:numPr>
        <w:jc w:val="both"/>
        <w:rPr>
          <w:rFonts w:ascii="Arial" w:hAnsi="Arial" w:cs="Arial"/>
          <w:noProof/>
          <w:color w:val="000000"/>
          <w:sz w:val="20"/>
          <w:szCs w:val="20"/>
          <w:lang w:val="ro-RO"/>
        </w:rPr>
      </w:pPr>
      <w:r w:rsidRPr="000C0391">
        <w:rPr>
          <w:rFonts w:ascii="Arial" w:hAnsi="Arial" w:cs="Arial"/>
          <w:i/>
          <w:noProof/>
          <w:color w:val="000000"/>
          <w:sz w:val="20"/>
          <w:szCs w:val="20"/>
          <w:lang w:val="ro-RO"/>
        </w:rPr>
        <w:t xml:space="preserve">Executantul </w:t>
      </w:r>
      <w:r w:rsidRPr="000C0391">
        <w:rPr>
          <w:rFonts w:ascii="Arial" w:hAnsi="Arial" w:cs="Arial"/>
          <w:noProof/>
          <w:color w:val="000000"/>
          <w:sz w:val="20"/>
          <w:szCs w:val="20"/>
          <w:lang w:val="ro-RO"/>
        </w:rPr>
        <w:t xml:space="preserve">subcontractează fără a avea acordul scris al </w:t>
      </w:r>
      <w:r w:rsidRPr="000C0391">
        <w:rPr>
          <w:rFonts w:ascii="Arial" w:hAnsi="Arial" w:cs="Arial"/>
          <w:i/>
          <w:noProof/>
          <w:color w:val="000000"/>
          <w:sz w:val="20"/>
          <w:szCs w:val="20"/>
          <w:lang w:val="ro-RO"/>
        </w:rPr>
        <w:t>Achizitorului</w:t>
      </w:r>
      <w:r w:rsidRPr="000C0391">
        <w:rPr>
          <w:rFonts w:ascii="Arial" w:hAnsi="Arial" w:cs="Arial"/>
          <w:noProof/>
          <w:color w:val="000000"/>
          <w:sz w:val="20"/>
          <w:szCs w:val="20"/>
          <w:lang w:val="ro-RO"/>
        </w:rPr>
        <w:t>;</w:t>
      </w:r>
    </w:p>
    <w:p w:rsidR="00CC1D33" w:rsidRPr="000C0391" w:rsidRDefault="00CC1D33" w:rsidP="00064A7F">
      <w:pPr>
        <w:numPr>
          <w:ilvl w:val="3"/>
          <w:numId w:val="37"/>
        </w:numPr>
        <w:jc w:val="both"/>
        <w:rPr>
          <w:rFonts w:ascii="Arial" w:hAnsi="Arial" w:cs="Arial"/>
          <w:noProof/>
          <w:color w:val="000000"/>
          <w:sz w:val="20"/>
          <w:szCs w:val="20"/>
          <w:lang w:val="ro-RO"/>
        </w:rPr>
      </w:pPr>
      <w:r w:rsidRPr="000C0391">
        <w:rPr>
          <w:rFonts w:ascii="Arial" w:hAnsi="Arial" w:cs="Arial"/>
          <w:i/>
          <w:noProof/>
          <w:color w:val="000000"/>
          <w:sz w:val="20"/>
          <w:szCs w:val="20"/>
          <w:lang w:val="ro-RO"/>
        </w:rPr>
        <w:t xml:space="preserve">Executantul </w:t>
      </w:r>
      <w:r w:rsidRPr="000C0391">
        <w:rPr>
          <w:rFonts w:ascii="Arial" w:hAnsi="Arial" w:cs="Arial"/>
          <w:noProof/>
          <w:color w:val="000000"/>
          <w:sz w:val="20"/>
          <w:szCs w:val="20"/>
          <w:lang w:val="ro-RO"/>
        </w:rPr>
        <w:t>se aflăîntr-o situație de conflict de interese, iar această situație nu poate fi remediată în mod efectiv prin alte măsuri mai puțin severe;</w:t>
      </w:r>
    </w:p>
    <w:p w:rsidR="00CC1D33" w:rsidRPr="000C0391" w:rsidRDefault="00CC1D33" w:rsidP="00064A7F">
      <w:pPr>
        <w:numPr>
          <w:ilvl w:val="3"/>
          <w:numId w:val="37"/>
        </w:numPr>
        <w:jc w:val="both"/>
        <w:rPr>
          <w:rFonts w:ascii="Arial" w:hAnsi="Arial" w:cs="Arial"/>
          <w:noProof/>
          <w:color w:val="000000"/>
          <w:sz w:val="20"/>
          <w:szCs w:val="20"/>
          <w:lang w:val="ro-RO"/>
        </w:rPr>
      </w:pPr>
      <w:r w:rsidRPr="000C0391">
        <w:rPr>
          <w:rFonts w:ascii="Arial" w:hAnsi="Arial" w:cs="Arial"/>
          <w:i/>
          <w:noProof/>
          <w:color w:val="000000"/>
          <w:sz w:val="20"/>
          <w:szCs w:val="20"/>
          <w:lang w:val="ro-RO"/>
        </w:rPr>
        <w:t>Executantul</w:t>
      </w:r>
      <w:r w:rsidRPr="000C0391">
        <w:rPr>
          <w:rFonts w:ascii="Arial" w:hAnsi="Arial" w:cs="Arial"/>
          <w:noProof/>
          <w:color w:val="000000"/>
          <w:sz w:val="20"/>
          <w:szCs w:val="20"/>
          <w:lang w:val="ro-RO"/>
        </w:rPr>
        <w:t xml:space="preserve"> a fost condamnat pentru o infracțiune în legătură cu exercitarea profesiei printr-o hotărâre judecătorească definitivă;</w:t>
      </w:r>
    </w:p>
    <w:p w:rsidR="00CC1D33" w:rsidRPr="000C0391" w:rsidRDefault="00CC1D33" w:rsidP="00064A7F">
      <w:pPr>
        <w:numPr>
          <w:ilvl w:val="3"/>
          <w:numId w:val="37"/>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are loc orice modificarea organizațională care implică o schimbare cu privire la personalitatea juridică, natura sau controlul </w:t>
      </w:r>
      <w:r w:rsidRPr="000C0391">
        <w:rPr>
          <w:rFonts w:ascii="Arial" w:hAnsi="Arial" w:cs="Arial"/>
          <w:i/>
          <w:noProof/>
          <w:color w:val="000000"/>
          <w:sz w:val="20"/>
          <w:szCs w:val="20"/>
          <w:lang w:val="ro-RO"/>
        </w:rPr>
        <w:t>Executantului</w:t>
      </w:r>
      <w:r w:rsidRPr="000C0391">
        <w:rPr>
          <w:rFonts w:ascii="Arial" w:hAnsi="Arial" w:cs="Arial"/>
          <w:noProof/>
          <w:color w:val="000000"/>
          <w:sz w:val="20"/>
          <w:szCs w:val="20"/>
          <w:lang w:val="ro-RO"/>
        </w:rPr>
        <w:t xml:space="preserve">, cu excepția situației în care asemenea modificări sunt realizate prin </w:t>
      </w:r>
      <w:r w:rsidRPr="000C0391">
        <w:rPr>
          <w:rFonts w:ascii="Arial" w:hAnsi="Arial" w:cs="Arial"/>
          <w:i/>
          <w:noProof/>
          <w:color w:val="000000"/>
          <w:sz w:val="20"/>
          <w:szCs w:val="20"/>
          <w:lang w:val="ro-RO"/>
        </w:rPr>
        <w:t>Act Adițional</w:t>
      </w:r>
      <w:r w:rsidRPr="000C0391">
        <w:rPr>
          <w:rFonts w:ascii="Arial" w:hAnsi="Arial" w:cs="Arial"/>
          <w:noProof/>
          <w:color w:val="000000"/>
          <w:sz w:val="20"/>
          <w:szCs w:val="20"/>
          <w:lang w:val="ro-RO"/>
        </w:rPr>
        <w:t xml:space="preserve"> la prezentul </w:t>
      </w:r>
      <w:r w:rsidRPr="000C0391">
        <w:rPr>
          <w:rFonts w:ascii="Arial" w:hAnsi="Arial" w:cs="Arial"/>
          <w:i/>
          <w:noProof/>
          <w:color w:val="000000"/>
          <w:sz w:val="20"/>
          <w:szCs w:val="20"/>
          <w:lang w:val="ro-RO"/>
        </w:rPr>
        <w:t>Contract</w:t>
      </w:r>
      <w:r w:rsidRPr="000C0391">
        <w:rPr>
          <w:rFonts w:ascii="Arial" w:hAnsi="Arial" w:cs="Arial"/>
          <w:noProof/>
          <w:color w:val="000000"/>
          <w:sz w:val="20"/>
          <w:szCs w:val="20"/>
          <w:lang w:val="ro-RO"/>
        </w:rPr>
        <w:t>;</w:t>
      </w:r>
    </w:p>
    <w:p w:rsidR="00CC1D33" w:rsidRPr="000C0391" w:rsidRDefault="00CC1D33" w:rsidP="00064A7F">
      <w:pPr>
        <w:numPr>
          <w:ilvl w:val="3"/>
          <w:numId w:val="37"/>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apariția oricărei alte incapacități legale care să împiedice executarea </w:t>
      </w:r>
      <w:r w:rsidRPr="000C0391">
        <w:rPr>
          <w:rFonts w:ascii="Arial" w:hAnsi="Arial" w:cs="Arial"/>
          <w:i/>
          <w:noProof/>
          <w:color w:val="000000"/>
          <w:sz w:val="20"/>
          <w:szCs w:val="20"/>
          <w:lang w:val="ro-RO"/>
        </w:rPr>
        <w:t>Contractului</w:t>
      </w:r>
      <w:r w:rsidRPr="000C0391">
        <w:rPr>
          <w:rFonts w:ascii="Arial" w:hAnsi="Arial" w:cs="Arial"/>
          <w:noProof/>
          <w:color w:val="000000"/>
          <w:sz w:val="20"/>
          <w:szCs w:val="20"/>
          <w:lang w:val="ro-RO"/>
        </w:rPr>
        <w:t>;</w:t>
      </w:r>
    </w:p>
    <w:p w:rsidR="00CC1D33" w:rsidRPr="000C0391" w:rsidRDefault="00CC1D33" w:rsidP="00064A7F">
      <w:pPr>
        <w:numPr>
          <w:ilvl w:val="3"/>
          <w:numId w:val="37"/>
        </w:numPr>
        <w:jc w:val="both"/>
        <w:rPr>
          <w:rFonts w:ascii="Arial" w:hAnsi="Arial" w:cs="Arial"/>
          <w:noProof/>
          <w:color w:val="000000"/>
          <w:sz w:val="20"/>
          <w:szCs w:val="20"/>
          <w:lang w:val="ro-RO"/>
        </w:rPr>
      </w:pPr>
      <w:r w:rsidRPr="000C0391">
        <w:rPr>
          <w:rFonts w:ascii="Arial" w:hAnsi="Arial" w:cs="Arial"/>
          <w:i/>
          <w:noProof/>
          <w:color w:val="000000"/>
          <w:sz w:val="20"/>
          <w:szCs w:val="20"/>
          <w:lang w:val="ro-RO"/>
        </w:rPr>
        <w:t>Executantul</w:t>
      </w:r>
      <w:r w:rsidRPr="000C0391">
        <w:rPr>
          <w:rFonts w:ascii="Arial" w:hAnsi="Arial" w:cs="Arial"/>
          <w:noProof/>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0C0391">
        <w:rPr>
          <w:rFonts w:ascii="Arial" w:hAnsi="Arial" w:cs="Arial"/>
          <w:i/>
          <w:noProof/>
          <w:color w:val="000000"/>
          <w:sz w:val="20"/>
          <w:szCs w:val="20"/>
          <w:lang w:val="ro-RO"/>
        </w:rPr>
        <w:t>Contract</w:t>
      </w:r>
      <w:r w:rsidRPr="000C0391">
        <w:rPr>
          <w:rFonts w:ascii="Arial" w:hAnsi="Arial" w:cs="Arial"/>
          <w:noProof/>
          <w:color w:val="000000"/>
          <w:sz w:val="20"/>
          <w:szCs w:val="20"/>
          <w:lang w:val="ro-RO"/>
        </w:rPr>
        <w:t>;</w:t>
      </w:r>
    </w:p>
    <w:p w:rsidR="00CC1D33" w:rsidRPr="000C0391" w:rsidRDefault="00CC1D33" w:rsidP="00064A7F">
      <w:pPr>
        <w:numPr>
          <w:ilvl w:val="3"/>
          <w:numId w:val="37"/>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în cazul în care, printr-un act normativ, se modifică interesul public al </w:t>
      </w:r>
      <w:r w:rsidRPr="000C0391">
        <w:rPr>
          <w:rFonts w:ascii="Arial" w:hAnsi="Arial" w:cs="Arial"/>
          <w:i/>
          <w:noProof/>
          <w:color w:val="000000"/>
          <w:sz w:val="20"/>
          <w:szCs w:val="20"/>
          <w:lang w:val="ro-RO"/>
        </w:rPr>
        <w:t>Achizitorului</w:t>
      </w:r>
      <w:r w:rsidRPr="000C0391">
        <w:rPr>
          <w:rFonts w:ascii="Arial" w:hAnsi="Arial" w:cs="Arial"/>
          <w:noProof/>
          <w:color w:val="000000"/>
          <w:sz w:val="20"/>
          <w:szCs w:val="20"/>
          <w:lang w:val="ro-RO"/>
        </w:rPr>
        <w:t xml:space="preserve"> în legătură cu care se execută </w:t>
      </w:r>
      <w:r w:rsidRPr="000C0391">
        <w:rPr>
          <w:rFonts w:ascii="Arial" w:hAnsi="Arial" w:cs="Arial"/>
          <w:i/>
          <w:noProof/>
          <w:color w:val="000000"/>
          <w:sz w:val="20"/>
          <w:szCs w:val="20"/>
          <w:lang w:val="ro-RO"/>
        </w:rPr>
        <w:t>Lucrările</w:t>
      </w:r>
      <w:r w:rsidRPr="000C0391">
        <w:rPr>
          <w:rFonts w:ascii="Arial" w:hAnsi="Arial" w:cs="Arial"/>
          <w:noProof/>
          <w:color w:val="000000"/>
          <w:sz w:val="20"/>
          <w:szCs w:val="20"/>
          <w:lang w:val="ro-RO"/>
        </w:rPr>
        <w:t xml:space="preserve"> care fac obiectul </w:t>
      </w:r>
      <w:r w:rsidRPr="000C0391">
        <w:rPr>
          <w:rFonts w:ascii="Arial" w:hAnsi="Arial" w:cs="Arial"/>
          <w:i/>
          <w:noProof/>
          <w:color w:val="000000"/>
          <w:sz w:val="20"/>
          <w:szCs w:val="20"/>
          <w:lang w:val="ro-RO"/>
        </w:rPr>
        <w:t>Contractului</w:t>
      </w:r>
      <w:r w:rsidRPr="000C0391">
        <w:rPr>
          <w:rFonts w:ascii="Arial" w:hAnsi="Arial" w:cs="Arial"/>
          <w:noProof/>
          <w:color w:val="000000"/>
          <w:sz w:val="20"/>
          <w:szCs w:val="20"/>
          <w:lang w:val="ro-RO"/>
        </w:rPr>
        <w:t>;</w:t>
      </w:r>
    </w:p>
    <w:p w:rsidR="00CC1D33" w:rsidRPr="000C0391" w:rsidRDefault="00CC1D33" w:rsidP="00064A7F">
      <w:pPr>
        <w:numPr>
          <w:ilvl w:val="3"/>
          <w:numId w:val="37"/>
        </w:numPr>
        <w:jc w:val="both"/>
        <w:rPr>
          <w:rFonts w:ascii="Arial" w:hAnsi="Arial" w:cs="Arial"/>
          <w:i/>
          <w:noProof/>
          <w:color w:val="000000"/>
          <w:sz w:val="20"/>
          <w:szCs w:val="20"/>
          <w:lang w:val="ro-RO"/>
        </w:rPr>
      </w:pPr>
      <w:r w:rsidRPr="000C0391">
        <w:rPr>
          <w:rFonts w:ascii="Arial" w:hAnsi="Arial" w:cs="Arial"/>
          <w:i/>
          <w:noProof/>
          <w:color w:val="000000"/>
          <w:sz w:val="20"/>
          <w:szCs w:val="20"/>
          <w:lang w:val="ro-RO"/>
        </w:rPr>
        <w:t xml:space="preserve">Executantul </w:t>
      </w:r>
      <w:r w:rsidRPr="000C0391">
        <w:rPr>
          <w:rFonts w:ascii="Arial" w:hAnsi="Arial" w:cs="Arial"/>
          <w:noProof/>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0C0391">
        <w:rPr>
          <w:rFonts w:ascii="Arial" w:hAnsi="Arial" w:cs="Arial"/>
          <w:i/>
          <w:noProof/>
          <w:color w:val="000000"/>
          <w:sz w:val="20"/>
          <w:szCs w:val="20"/>
          <w:lang w:val="ro-RO"/>
        </w:rPr>
        <w:t>Lucrărilor</w:t>
      </w:r>
      <w:r w:rsidRPr="000C0391">
        <w:rPr>
          <w:rFonts w:ascii="Arial" w:hAnsi="Arial" w:cs="Arial"/>
          <w:noProof/>
          <w:color w:val="000000"/>
          <w:sz w:val="20"/>
          <w:szCs w:val="20"/>
          <w:lang w:val="ro-RO"/>
        </w:rPr>
        <w:t xml:space="preserve"> care fac obiectul </w:t>
      </w:r>
      <w:r w:rsidRPr="000C0391">
        <w:rPr>
          <w:rFonts w:ascii="Arial" w:hAnsi="Arial" w:cs="Arial"/>
          <w:i/>
          <w:noProof/>
          <w:color w:val="000000"/>
          <w:sz w:val="20"/>
          <w:szCs w:val="20"/>
          <w:lang w:val="ro-RO"/>
        </w:rPr>
        <w:t>Contractului</w:t>
      </w:r>
      <w:r w:rsidRPr="000C0391">
        <w:rPr>
          <w:rFonts w:ascii="Arial" w:hAnsi="Arial" w:cs="Arial"/>
          <w:noProof/>
          <w:color w:val="000000"/>
          <w:sz w:val="20"/>
          <w:szCs w:val="20"/>
          <w:lang w:val="ro-RO"/>
        </w:rPr>
        <w:t>;</w:t>
      </w:r>
    </w:p>
    <w:p w:rsidR="00CC1D33" w:rsidRPr="000C0391" w:rsidRDefault="00CC1D33" w:rsidP="00064A7F">
      <w:pPr>
        <w:numPr>
          <w:ilvl w:val="3"/>
          <w:numId w:val="37"/>
        </w:numPr>
        <w:jc w:val="both"/>
        <w:rPr>
          <w:rFonts w:ascii="Arial" w:hAnsi="Arial" w:cs="Arial"/>
          <w:i/>
          <w:noProof/>
          <w:color w:val="000000"/>
          <w:sz w:val="20"/>
          <w:szCs w:val="20"/>
          <w:lang w:val="ro-RO"/>
        </w:rPr>
      </w:pPr>
      <w:r w:rsidRPr="000C0391">
        <w:rPr>
          <w:rFonts w:ascii="Arial" w:hAnsi="Arial" w:cs="Arial"/>
          <w:noProof/>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w:t>
      </w:r>
      <w:r w:rsidRPr="000C0391">
        <w:rPr>
          <w:rFonts w:ascii="Arial" w:hAnsi="Arial" w:cs="Arial"/>
          <w:noProof/>
          <w:color w:val="000000"/>
          <w:sz w:val="20"/>
          <w:szCs w:val="20"/>
          <w:lang w:val="ro-RO"/>
        </w:rPr>
        <w:tab/>
        <w:t>a acţiona sau a înceta să acţioneze în legătură cu Contractul;</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w:t>
      </w:r>
      <w:r w:rsidRPr="000C0391">
        <w:rPr>
          <w:rFonts w:ascii="Arial" w:hAnsi="Arial" w:cs="Arial"/>
          <w:noProof/>
          <w:color w:val="000000"/>
          <w:sz w:val="20"/>
          <w:szCs w:val="20"/>
          <w:lang w:val="ro-RO"/>
        </w:rPr>
        <w:tab/>
        <w:t>a favoriza sau nu, a defavoriza sau nu, oricare persoană care are legătură cu Contractul;</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w:t>
      </w:r>
      <w:r w:rsidRPr="000C0391">
        <w:rPr>
          <w:rFonts w:ascii="Arial" w:hAnsi="Arial" w:cs="Arial"/>
          <w:noProof/>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CC1D33" w:rsidRPr="000C0391" w:rsidRDefault="00CC1D33" w:rsidP="00064A7F">
      <w:pPr>
        <w:numPr>
          <w:ilvl w:val="3"/>
          <w:numId w:val="37"/>
        </w:numPr>
        <w:jc w:val="both"/>
        <w:rPr>
          <w:rFonts w:ascii="Arial" w:hAnsi="Arial" w:cs="Arial"/>
          <w:i/>
          <w:noProof/>
          <w:color w:val="000000"/>
          <w:sz w:val="20"/>
          <w:szCs w:val="20"/>
          <w:lang w:val="ro-RO"/>
        </w:rPr>
      </w:pPr>
      <w:r w:rsidRPr="000C0391">
        <w:rPr>
          <w:rFonts w:ascii="Arial" w:hAnsi="Arial" w:cs="Arial"/>
          <w:i/>
          <w:noProof/>
          <w:color w:val="000000"/>
          <w:sz w:val="20"/>
          <w:szCs w:val="20"/>
          <w:lang w:val="ro-RO"/>
        </w:rPr>
        <w:t>Pentru nerespectarea obligațiilor privind conflictul de interese</w:t>
      </w:r>
    </w:p>
    <w:p w:rsidR="00CC1D33" w:rsidRPr="000C0391" w:rsidRDefault="00CC1D33" w:rsidP="00064A7F">
      <w:pPr>
        <w:numPr>
          <w:ilvl w:val="3"/>
          <w:numId w:val="37"/>
        </w:numPr>
        <w:jc w:val="both"/>
        <w:rPr>
          <w:rFonts w:ascii="Arial" w:hAnsi="Arial" w:cs="Arial"/>
          <w:i/>
          <w:noProof/>
          <w:color w:val="000000"/>
          <w:sz w:val="20"/>
          <w:szCs w:val="20"/>
          <w:lang w:val="ro-RO"/>
        </w:rPr>
      </w:pPr>
      <w:r w:rsidRPr="000C0391">
        <w:rPr>
          <w:rFonts w:ascii="Arial" w:hAnsi="Arial" w:cs="Arial"/>
          <w:noProof/>
          <w:color w:val="000000"/>
          <w:sz w:val="20"/>
          <w:szCs w:val="20"/>
          <w:lang w:val="ro-RO"/>
        </w:rPr>
        <w:t xml:space="preserve">la momentul atribuirii </w:t>
      </w:r>
      <w:r w:rsidRPr="000C0391">
        <w:rPr>
          <w:rFonts w:ascii="Arial" w:hAnsi="Arial" w:cs="Arial"/>
          <w:i/>
          <w:noProof/>
          <w:color w:val="000000"/>
          <w:sz w:val="20"/>
          <w:szCs w:val="20"/>
          <w:lang w:val="ro-RO"/>
        </w:rPr>
        <w:t>Contractului,</w:t>
      </w:r>
      <w:r w:rsidRPr="000C0391">
        <w:rPr>
          <w:rFonts w:ascii="Arial" w:hAnsi="Arial" w:cs="Arial"/>
          <w:noProof/>
          <w:color w:val="000000"/>
          <w:sz w:val="20"/>
          <w:szCs w:val="20"/>
          <w:lang w:val="ro-RO"/>
        </w:rPr>
        <w:t xml:space="preserve">fie </w:t>
      </w:r>
      <w:r w:rsidRPr="000C0391">
        <w:rPr>
          <w:rFonts w:ascii="Arial" w:hAnsi="Arial" w:cs="Arial"/>
          <w:i/>
          <w:noProof/>
          <w:color w:val="000000"/>
          <w:sz w:val="20"/>
          <w:szCs w:val="20"/>
          <w:lang w:val="ro-RO"/>
        </w:rPr>
        <w:t>Executantul</w:t>
      </w:r>
      <w:r w:rsidRPr="000C0391">
        <w:rPr>
          <w:rFonts w:ascii="Arial" w:hAnsi="Arial" w:cs="Arial"/>
          <w:noProof/>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CC1D33" w:rsidRPr="000C0391" w:rsidRDefault="00CC1D33" w:rsidP="00064A7F">
      <w:pPr>
        <w:numPr>
          <w:ilvl w:val="2"/>
          <w:numId w:val="36"/>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lastRenderedPageBreak/>
        <w:t xml:space="preserve">constituirea unui grup infracțional organizat, astfel cum este prevăzut prin </w:t>
      </w:r>
      <w:r w:rsidRPr="000C0391">
        <w:rPr>
          <w:rFonts w:ascii="Arial" w:hAnsi="Arial" w:cs="Arial"/>
          <w:noProof/>
          <w:color w:val="000000"/>
          <w:sz w:val="20"/>
          <w:szCs w:val="20"/>
          <w:u w:val="single"/>
          <w:lang w:val="ro-RO"/>
        </w:rPr>
        <w:t>art. 367 din Legea nr. 286/2009</w:t>
      </w:r>
      <w:r w:rsidRPr="000C0391">
        <w:rPr>
          <w:rFonts w:ascii="Arial" w:hAnsi="Arial" w:cs="Arial"/>
          <w:noProof/>
          <w:color w:val="000000"/>
          <w:sz w:val="20"/>
          <w:szCs w:val="20"/>
          <w:lang w:val="ro-RO"/>
        </w:rPr>
        <w:t xml:space="preserve"> privind Codul penal, cu modificările și completările ulterioare, sau prin dispozițiile corespunzătoare ale legislației penale a statului în care </w:t>
      </w:r>
      <w:r w:rsidRPr="000C0391">
        <w:rPr>
          <w:rFonts w:ascii="Arial" w:hAnsi="Arial" w:cs="Arial"/>
          <w:i/>
          <w:noProof/>
          <w:color w:val="000000"/>
          <w:sz w:val="20"/>
          <w:szCs w:val="20"/>
          <w:lang w:val="ro-RO"/>
        </w:rPr>
        <w:t>Ofertantul/Executantul</w:t>
      </w:r>
      <w:r w:rsidRPr="000C0391">
        <w:rPr>
          <w:rFonts w:ascii="Arial" w:hAnsi="Arial" w:cs="Arial"/>
          <w:noProof/>
          <w:color w:val="000000"/>
          <w:sz w:val="20"/>
          <w:szCs w:val="20"/>
          <w:lang w:val="ro-RO"/>
        </w:rPr>
        <w:t>, ca operator economic, a fost condamnat,</w:t>
      </w:r>
    </w:p>
    <w:p w:rsidR="00CC1D33" w:rsidRPr="000C0391" w:rsidRDefault="00CC1D33" w:rsidP="00064A7F">
      <w:pPr>
        <w:numPr>
          <w:ilvl w:val="2"/>
          <w:numId w:val="36"/>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infracțiuni de corupție, astfel cum este prevăzutprin </w:t>
      </w:r>
      <w:r w:rsidRPr="000C0391">
        <w:rPr>
          <w:rFonts w:ascii="Arial" w:hAnsi="Arial" w:cs="Arial"/>
          <w:noProof/>
          <w:color w:val="000000"/>
          <w:sz w:val="20"/>
          <w:szCs w:val="20"/>
          <w:u w:val="single"/>
          <w:lang w:val="ro-RO"/>
        </w:rPr>
        <w:t>art. 289-294 din Legea 286/2009</w:t>
      </w:r>
      <w:r w:rsidRPr="000C0391">
        <w:rPr>
          <w:rFonts w:ascii="Arial" w:hAnsi="Arial" w:cs="Arial"/>
          <w:noProof/>
          <w:color w:val="000000"/>
          <w:sz w:val="20"/>
          <w:szCs w:val="20"/>
          <w:lang w:val="ro-RO"/>
        </w:rPr>
        <w:t xml:space="preserve">, cu modificările și completările ulterioare, și infracțiuni asimilate infracțiunilor de corupție, astfel cum este prevăzutprin </w:t>
      </w:r>
      <w:r w:rsidRPr="000C0391">
        <w:rPr>
          <w:rFonts w:ascii="Arial" w:hAnsi="Arial" w:cs="Arial"/>
          <w:noProof/>
          <w:color w:val="000000"/>
          <w:sz w:val="20"/>
          <w:szCs w:val="20"/>
          <w:u w:val="single"/>
          <w:lang w:val="ro-RO"/>
        </w:rPr>
        <w:t>art. 10-13 din Legea 78/2000</w:t>
      </w:r>
      <w:r w:rsidRPr="000C0391">
        <w:rPr>
          <w:rFonts w:ascii="Arial" w:hAnsi="Arial" w:cs="Arial"/>
          <w:noProof/>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0C0391">
        <w:rPr>
          <w:rFonts w:ascii="Arial" w:hAnsi="Arial" w:cs="Arial"/>
          <w:i/>
          <w:noProof/>
          <w:color w:val="000000"/>
          <w:sz w:val="20"/>
          <w:szCs w:val="20"/>
          <w:lang w:val="ro-RO"/>
        </w:rPr>
        <w:t>Ofertantul/Executantul</w:t>
      </w:r>
      <w:r w:rsidRPr="000C0391">
        <w:rPr>
          <w:rFonts w:ascii="Arial" w:hAnsi="Arial" w:cs="Arial"/>
          <w:noProof/>
          <w:color w:val="000000"/>
          <w:sz w:val="20"/>
          <w:szCs w:val="20"/>
          <w:lang w:val="ro-RO"/>
        </w:rPr>
        <w:t>, ca operator economic, a fost condamnat,</w:t>
      </w:r>
    </w:p>
    <w:p w:rsidR="00CC1D33" w:rsidRPr="000C0391" w:rsidRDefault="00CC1D33" w:rsidP="00064A7F">
      <w:pPr>
        <w:numPr>
          <w:ilvl w:val="2"/>
          <w:numId w:val="36"/>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infracțiuni împotriva intereselor financiare ale Uniunii Europene, astfel cum este prevăzut prin </w:t>
      </w:r>
      <w:r w:rsidRPr="000C0391">
        <w:rPr>
          <w:rFonts w:ascii="Arial" w:hAnsi="Arial" w:cs="Arial"/>
          <w:noProof/>
          <w:color w:val="000000"/>
          <w:sz w:val="20"/>
          <w:szCs w:val="20"/>
          <w:u w:val="single"/>
          <w:lang w:val="ro-RO"/>
        </w:rPr>
        <w:t>art. 181-185 din Legea nr. 78/2000</w:t>
      </w:r>
      <w:r w:rsidRPr="000C0391">
        <w:rPr>
          <w:rFonts w:ascii="Arial" w:hAnsi="Arial" w:cs="Arial"/>
          <w:noProof/>
          <w:color w:val="000000"/>
          <w:sz w:val="20"/>
          <w:szCs w:val="20"/>
          <w:lang w:val="ro-RO"/>
        </w:rPr>
        <w:t xml:space="preserve">, cu modificările și completările ulterioare, sau prin dispozițiile corespunzătoare ale legislației penale a statului în care </w:t>
      </w:r>
      <w:r w:rsidRPr="000C0391">
        <w:rPr>
          <w:rFonts w:ascii="Arial" w:hAnsi="Arial" w:cs="Arial"/>
          <w:i/>
          <w:noProof/>
          <w:color w:val="000000"/>
          <w:sz w:val="20"/>
          <w:szCs w:val="20"/>
          <w:lang w:val="ro-RO"/>
        </w:rPr>
        <w:t>Ofertantul/Executantul</w:t>
      </w:r>
      <w:r w:rsidRPr="000C0391">
        <w:rPr>
          <w:rFonts w:ascii="Arial" w:hAnsi="Arial" w:cs="Arial"/>
          <w:noProof/>
          <w:color w:val="000000"/>
          <w:sz w:val="20"/>
          <w:szCs w:val="20"/>
          <w:lang w:val="ro-RO"/>
        </w:rPr>
        <w:t>, ca operator economic, a fost condamnat,</w:t>
      </w:r>
    </w:p>
    <w:p w:rsidR="00CC1D33" w:rsidRPr="000C0391" w:rsidRDefault="00CC1D33" w:rsidP="00064A7F">
      <w:pPr>
        <w:numPr>
          <w:ilvl w:val="2"/>
          <w:numId w:val="36"/>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acte de terorism, astfel cum este prevăzut prin </w:t>
      </w:r>
      <w:r w:rsidRPr="000C0391">
        <w:rPr>
          <w:rFonts w:ascii="Arial" w:hAnsi="Arial" w:cs="Arial"/>
          <w:noProof/>
          <w:color w:val="000000"/>
          <w:sz w:val="20"/>
          <w:szCs w:val="20"/>
          <w:u w:val="single"/>
          <w:lang w:val="ro-RO"/>
        </w:rPr>
        <w:t>art. 32-35 și art. 37-38 din Legea nr. 535/2004</w:t>
      </w:r>
      <w:r w:rsidRPr="000C0391">
        <w:rPr>
          <w:rFonts w:ascii="Arial" w:hAnsi="Arial" w:cs="Arial"/>
          <w:noProof/>
          <w:color w:val="000000"/>
          <w:sz w:val="20"/>
          <w:szCs w:val="20"/>
          <w:lang w:val="ro-RO"/>
        </w:rPr>
        <w:t xml:space="preserve">, privind prevenirea și combaterea terorismului, cu modificările și completările ulterioare, sau prin dispozițiile corespunzătoare ale legislației penale a statului în care </w:t>
      </w:r>
      <w:r w:rsidRPr="000C0391">
        <w:rPr>
          <w:rFonts w:ascii="Arial" w:hAnsi="Arial" w:cs="Arial"/>
          <w:i/>
          <w:noProof/>
          <w:color w:val="000000"/>
          <w:sz w:val="20"/>
          <w:szCs w:val="20"/>
          <w:lang w:val="ro-RO"/>
        </w:rPr>
        <w:t>Ofertantul/Executantul</w:t>
      </w:r>
      <w:r w:rsidRPr="000C0391">
        <w:rPr>
          <w:rFonts w:ascii="Arial" w:hAnsi="Arial" w:cs="Arial"/>
          <w:noProof/>
          <w:color w:val="000000"/>
          <w:sz w:val="20"/>
          <w:szCs w:val="20"/>
          <w:lang w:val="ro-RO"/>
        </w:rPr>
        <w:t>, ca operator economic, a fost condamnat,</w:t>
      </w:r>
    </w:p>
    <w:p w:rsidR="00CC1D33" w:rsidRPr="000C0391" w:rsidRDefault="00CC1D33" w:rsidP="00064A7F">
      <w:pPr>
        <w:numPr>
          <w:ilvl w:val="2"/>
          <w:numId w:val="36"/>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spălarea banilor, astfel cum este prevăzut prin </w:t>
      </w:r>
      <w:r w:rsidRPr="000C0391">
        <w:rPr>
          <w:rFonts w:ascii="Arial" w:hAnsi="Arial" w:cs="Arial"/>
          <w:noProof/>
          <w:color w:val="000000"/>
          <w:sz w:val="20"/>
          <w:szCs w:val="20"/>
          <w:u w:val="single"/>
          <w:lang w:val="ro-RO"/>
        </w:rPr>
        <w:t>art. 29 din Legea nr. 656/2002</w:t>
      </w:r>
      <w:r w:rsidRPr="000C0391">
        <w:rPr>
          <w:rFonts w:ascii="Arial" w:hAnsi="Arial" w:cs="Arial"/>
          <w:noProof/>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0C0391">
        <w:rPr>
          <w:rFonts w:ascii="Arial" w:hAnsi="Arial" w:cs="Arial"/>
          <w:noProof/>
          <w:color w:val="000000"/>
          <w:sz w:val="20"/>
          <w:szCs w:val="20"/>
          <w:u w:val="single"/>
          <w:lang w:val="ro-RO"/>
        </w:rPr>
        <w:t>art. 36 din Legea nr. 535/2004</w:t>
      </w:r>
      <w:r w:rsidRPr="000C0391">
        <w:rPr>
          <w:rFonts w:ascii="Arial" w:hAnsi="Arial" w:cs="Arial"/>
          <w:noProof/>
          <w:color w:val="000000"/>
          <w:sz w:val="20"/>
          <w:szCs w:val="20"/>
          <w:lang w:val="ro-RO"/>
        </w:rPr>
        <w:t xml:space="preserve">, cu modificările și completările ulterioaresau prin dispozițiile corespunzătoare ale legislației penale a statului în care </w:t>
      </w:r>
      <w:r w:rsidRPr="000C0391">
        <w:rPr>
          <w:rFonts w:ascii="Arial" w:hAnsi="Arial" w:cs="Arial"/>
          <w:i/>
          <w:noProof/>
          <w:color w:val="000000"/>
          <w:sz w:val="20"/>
          <w:szCs w:val="20"/>
          <w:lang w:val="ro-RO"/>
        </w:rPr>
        <w:t>Ofertantul/Executantul</w:t>
      </w:r>
      <w:r w:rsidRPr="000C0391">
        <w:rPr>
          <w:rFonts w:ascii="Arial" w:hAnsi="Arial" w:cs="Arial"/>
          <w:noProof/>
          <w:color w:val="000000"/>
          <w:sz w:val="20"/>
          <w:szCs w:val="20"/>
          <w:lang w:val="ro-RO"/>
        </w:rPr>
        <w:t>, ca operator economic, a fost condamnat,</w:t>
      </w:r>
    </w:p>
    <w:p w:rsidR="00CC1D33" w:rsidRPr="000C0391" w:rsidRDefault="00CC1D33" w:rsidP="00064A7F">
      <w:pPr>
        <w:numPr>
          <w:ilvl w:val="2"/>
          <w:numId w:val="36"/>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traficul și exploatarea persoanelor vulnerabile, astfel cum este prevăzut prin </w:t>
      </w:r>
      <w:r w:rsidRPr="000C0391">
        <w:rPr>
          <w:rFonts w:ascii="Arial" w:hAnsi="Arial" w:cs="Arial"/>
          <w:noProof/>
          <w:color w:val="000000"/>
          <w:sz w:val="20"/>
          <w:szCs w:val="20"/>
          <w:u w:val="single"/>
          <w:lang w:val="ro-RO"/>
        </w:rPr>
        <w:t>art. 209-217 din Legea nr. 286/2009</w:t>
      </w:r>
      <w:r w:rsidRPr="000C0391">
        <w:rPr>
          <w:rFonts w:ascii="Arial" w:hAnsi="Arial" w:cs="Arial"/>
          <w:noProof/>
          <w:color w:val="000000"/>
          <w:sz w:val="20"/>
          <w:szCs w:val="20"/>
          <w:lang w:val="ro-RO"/>
        </w:rPr>
        <w:t xml:space="preserve">, cu modificările și completările ulterioare, sau prin dispozițiile corespunzătoare ale legislației penale a statului în care </w:t>
      </w:r>
      <w:r w:rsidRPr="000C0391">
        <w:rPr>
          <w:rFonts w:ascii="Arial" w:hAnsi="Arial" w:cs="Arial"/>
          <w:i/>
          <w:noProof/>
          <w:color w:val="000000"/>
          <w:sz w:val="20"/>
          <w:szCs w:val="20"/>
          <w:lang w:val="ro-RO"/>
        </w:rPr>
        <w:t>Ofertantul/Executantul</w:t>
      </w:r>
      <w:r w:rsidRPr="000C0391">
        <w:rPr>
          <w:rFonts w:ascii="Arial" w:hAnsi="Arial" w:cs="Arial"/>
          <w:noProof/>
          <w:color w:val="000000"/>
          <w:sz w:val="20"/>
          <w:szCs w:val="20"/>
          <w:lang w:val="ro-RO"/>
        </w:rPr>
        <w:t>, ca operator economic, a fost condamnat,</w:t>
      </w:r>
    </w:p>
    <w:p w:rsidR="00CC1D33" w:rsidRPr="000C0391" w:rsidRDefault="00CC1D33" w:rsidP="00064A7F">
      <w:pPr>
        <w:numPr>
          <w:ilvl w:val="2"/>
          <w:numId w:val="36"/>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fraudă, astfel cum este prevăzut prin </w:t>
      </w:r>
      <w:r w:rsidRPr="000C0391">
        <w:rPr>
          <w:rFonts w:ascii="Arial" w:hAnsi="Arial" w:cs="Arial"/>
          <w:noProof/>
          <w:color w:val="000000"/>
          <w:sz w:val="20"/>
          <w:szCs w:val="20"/>
          <w:u w:val="single"/>
          <w:lang w:val="ro-RO"/>
        </w:rPr>
        <w:t>articolul I din Convenția privind protejarea intereselor financiare al Comunității Europene din 27 noiembrie 1995</w:t>
      </w:r>
      <w:r w:rsidRPr="000C0391">
        <w:rPr>
          <w:rFonts w:ascii="Arial" w:hAnsi="Arial" w:cs="Arial"/>
          <w:noProof/>
          <w:color w:val="000000"/>
          <w:sz w:val="20"/>
          <w:szCs w:val="20"/>
          <w:lang w:val="ro-RO"/>
        </w:rPr>
        <w:t>;</w:t>
      </w:r>
    </w:p>
    <w:p w:rsidR="00CC1D33" w:rsidRPr="000C0391" w:rsidRDefault="00CC1D33" w:rsidP="00064A7F">
      <w:pPr>
        <w:numPr>
          <w:ilvl w:val="3"/>
          <w:numId w:val="37"/>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0C0391">
        <w:rPr>
          <w:rFonts w:ascii="Arial" w:hAnsi="Arial" w:cs="Arial"/>
          <w:i/>
          <w:noProof/>
          <w:color w:val="000000"/>
          <w:sz w:val="20"/>
          <w:szCs w:val="20"/>
          <w:lang w:val="ro-RO"/>
        </w:rPr>
        <w:t>Contractul</w:t>
      </w:r>
      <w:r w:rsidRPr="000C0391">
        <w:rPr>
          <w:rFonts w:ascii="Arial" w:hAnsi="Arial" w:cs="Arial"/>
          <w:noProof/>
          <w:color w:val="000000"/>
          <w:sz w:val="20"/>
          <w:szCs w:val="20"/>
          <w:lang w:val="ro-RO"/>
        </w:rPr>
        <w:t xml:space="preserve"> nu ar fi trebuit să fie atribuit </w:t>
      </w:r>
      <w:r w:rsidRPr="000C0391">
        <w:rPr>
          <w:rFonts w:ascii="Arial" w:hAnsi="Arial" w:cs="Arial"/>
          <w:i/>
          <w:noProof/>
          <w:color w:val="000000"/>
          <w:sz w:val="20"/>
          <w:szCs w:val="20"/>
          <w:lang w:val="ro-RO"/>
        </w:rPr>
        <w:t>Executantului</w:t>
      </w:r>
      <w:r w:rsidRPr="000C0391">
        <w:rPr>
          <w:rFonts w:ascii="Arial" w:hAnsi="Arial" w:cs="Arial"/>
          <w:noProof/>
          <w:color w:val="000000"/>
          <w:sz w:val="20"/>
          <w:szCs w:val="20"/>
          <w:lang w:val="ro-RO"/>
        </w:rPr>
        <w:t>.</w:t>
      </w:r>
    </w:p>
    <w:p w:rsidR="00CC1D33" w:rsidRPr="000C0391" w:rsidRDefault="00CC1D33" w:rsidP="00064A7F">
      <w:pPr>
        <w:numPr>
          <w:ilvl w:val="0"/>
          <w:numId w:val="38"/>
        </w:numPr>
        <w:jc w:val="both"/>
        <w:rPr>
          <w:rFonts w:ascii="Arial" w:hAnsi="Arial" w:cs="Arial"/>
          <w:noProof/>
          <w:color w:val="000000"/>
          <w:sz w:val="20"/>
          <w:szCs w:val="20"/>
          <w:lang w:val="ro-RO"/>
        </w:rPr>
      </w:pPr>
      <w:r w:rsidRPr="000C0391">
        <w:rPr>
          <w:rFonts w:ascii="Arial" w:hAnsi="Arial" w:cs="Arial"/>
          <w:i/>
          <w:noProof/>
          <w:color w:val="000000"/>
          <w:sz w:val="20"/>
          <w:szCs w:val="20"/>
          <w:lang w:val="ro-RO"/>
        </w:rPr>
        <w:t>Achizitorul</w:t>
      </w:r>
      <w:r w:rsidRPr="000C0391">
        <w:rPr>
          <w:rFonts w:ascii="Arial" w:hAnsi="Arial" w:cs="Arial"/>
          <w:noProof/>
          <w:color w:val="000000"/>
          <w:sz w:val="20"/>
          <w:szCs w:val="20"/>
          <w:lang w:val="ro-RO"/>
        </w:rPr>
        <w:t xml:space="preserve"> își rezervă dreptul de a denunța </w:t>
      </w:r>
      <w:r w:rsidRPr="000C0391">
        <w:rPr>
          <w:rFonts w:ascii="Arial" w:hAnsi="Arial" w:cs="Arial"/>
          <w:i/>
          <w:noProof/>
          <w:color w:val="000000"/>
          <w:sz w:val="20"/>
          <w:szCs w:val="20"/>
          <w:lang w:val="ro-RO"/>
        </w:rPr>
        <w:t>Contractul</w:t>
      </w:r>
      <w:r w:rsidRPr="000C0391">
        <w:rPr>
          <w:rFonts w:ascii="Arial" w:hAnsi="Arial" w:cs="Arial"/>
          <w:noProof/>
          <w:color w:val="000000"/>
          <w:sz w:val="20"/>
          <w:szCs w:val="20"/>
          <w:lang w:val="ro-RO"/>
        </w:rPr>
        <w:t xml:space="preserve">, printr-o notificare scrisă adresată </w:t>
      </w:r>
      <w:r w:rsidRPr="000C0391">
        <w:rPr>
          <w:rFonts w:ascii="Arial" w:hAnsi="Arial" w:cs="Arial"/>
          <w:i/>
          <w:noProof/>
          <w:color w:val="000000"/>
          <w:sz w:val="20"/>
          <w:szCs w:val="20"/>
          <w:lang w:val="ro-RO"/>
        </w:rPr>
        <w:t>Executantului</w:t>
      </w:r>
      <w:r w:rsidRPr="000C0391">
        <w:rPr>
          <w:rFonts w:ascii="Arial" w:hAnsi="Arial" w:cs="Arial"/>
          <w:noProof/>
          <w:color w:val="000000"/>
          <w:sz w:val="20"/>
          <w:szCs w:val="20"/>
          <w:lang w:val="ro-RO"/>
        </w:rPr>
        <w:t xml:space="preserve">, dacă împotriva acestuia din urmă se deschide procedura falimentului, </w:t>
      </w:r>
      <w:r w:rsidRPr="000C0391">
        <w:rPr>
          <w:rFonts w:ascii="Arial" w:hAnsi="Arial" w:cs="Arial"/>
          <w:i/>
          <w:noProof/>
          <w:color w:val="000000"/>
          <w:sz w:val="20"/>
          <w:szCs w:val="20"/>
          <w:lang w:val="ro-RO"/>
        </w:rPr>
        <w:t>Executantul</w:t>
      </w:r>
      <w:r w:rsidRPr="000C0391">
        <w:rPr>
          <w:rFonts w:ascii="Arial" w:hAnsi="Arial" w:cs="Arial"/>
          <w:noProof/>
          <w:color w:val="000000"/>
          <w:sz w:val="20"/>
          <w:szCs w:val="20"/>
          <w:lang w:val="ro-RO"/>
        </w:rPr>
        <w:t xml:space="preserve"> având dreptul de a pretinde numai plata corespunzătoare pentru partea din </w:t>
      </w:r>
      <w:r w:rsidRPr="000C0391">
        <w:rPr>
          <w:rFonts w:ascii="Arial" w:hAnsi="Arial" w:cs="Arial"/>
          <w:i/>
          <w:noProof/>
          <w:color w:val="000000"/>
          <w:sz w:val="20"/>
          <w:szCs w:val="20"/>
          <w:lang w:val="ro-RO"/>
        </w:rPr>
        <w:t>Contract</w:t>
      </w:r>
      <w:r w:rsidRPr="000C0391">
        <w:rPr>
          <w:rFonts w:ascii="Arial" w:hAnsi="Arial" w:cs="Arial"/>
          <w:noProof/>
          <w:color w:val="000000"/>
          <w:sz w:val="20"/>
          <w:szCs w:val="20"/>
          <w:lang w:val="ro-RO"/>
        </w:rPr>
        <w:t xml:space="preserve"> îndeplinită până la data denunțării unilaterale a </w:t>
      </w:r>
      <w:r w:rsidRPr="000C0391">
        <w:rPr>
          <w:rFonts w:ascii="Arial" w:hAnsi="Arial" w:cs="Arial"/>
          <w:i/>
          <w:noProof/>
          <w:color w:val="000000"/>
          <w:sz w:val="20"/>
          <w:szCs w:val="20"/>
          <w:lang w:val="ro-RO"/>
        </w:rPr>
        <w:t>Contractului</w:t>
      </w:r>
      <w:r w:rsidRPr="000C0391">
        <w:rPr>
          <w:rFonts w:ascii="Arial" w:hAnsi="Arial" w:cs="Arial"/>
          <w:noProof/>
          <w:color w:val="000000"/>
          <w:sz w:val="20"/>
          <w:szCs w:val="20"/>
          <w:lang w:val="ro-RO"/>
        </w:rPr>
        <w:t>.</w:t>
      </w:r>
    </w:p>
    <w:p w:rsidR="00CC1D33" w:rsidRPr="000C0391" w:rsidRDefault="00CC1D33" w:rsidP="00064A7F">
      <w:pPr>
        <w:numPr>
          <w:ilvl w:val="0"/>
          <w:numId w:val="38"/>
        </w:numPr>
        <w:jc w:val="both"/>
        <w:rPr>
          <w:rFonts w:ascii="Arial" w:hAnsi="Arial" w:cs="Arial"/>
          <w:noProof/>
          <w:color w:val="000000"/>
          <w:sz w:val="20"/>
          <w:szCs w:val="20"/>
          <w:lang w:val="ro-RO"/>
        </w:rPr>
      </w:pPr>
      <w:r w:rsidRPr="000C0391">
        <w:rPr>
          <w:rFonts w:ascii="Arial" w:hAnsi="Arial" w:cs="Arial"/>
          <w:noProof/>
          <w:color w:val="000000"/>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CC1D33" w:rsidRPr="000C0391" w:rsidRDefault="00CC1D33" w:rsidP="00CC1D33">
      <w:pPr>
        <w:jc w:val="both"/>
        <w:rPr>
          <w:rFonts w:ascii="Arial" w:hAnsi="Arial" w:cs="Arial"/>
          <w:noProof/>
          <w:color w:val="000000"/>
          <w:sz w:val="20"/>
          <w:szCs w:val="20"/>
        </w:rPr>
      </w:pPr>
      <w:r w:rsidRPr="000C0391">
        <w:rPr>
          <w:rFonts w:ascii="Arial" w:hAnsi="Arial" w:cs="Arial"/>
          <w:noProof/>
          <w:color w:val="000000"/>
          <w:sz w:val="20"/>
          <w:szCs w:val="20"/>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CC1D33" w:rsidRPr="000C0391" w:rsidRDefault="00CC1D33" w:rsidP="00CC1D33">
      <w:pPr>
        <w:jc w:val="both"/>
        <w:rPr>
          <w:rFonts w:ascii="Arial" w:hAnsi="Arial" w:cs="Arial"/>
          <w:noProof/>
          <w:color w:val="000000"/>
          <w:sz w:val="20"/>
          <w:szCs w:val="20"/>
        </w:rPr>
      </w:pPr>
      <w:r w:rsidRPr="000C0391">
        <w:rPr>
          <w:rFonts w:ascii="Arial" w:hAnsi="Arial" w:cs="Arial"/>
          <w:noProof/>
          <w:color w:val="000000"/>
          <w:sz w:val="20"/>
          <w:szCs w:val="20"/>
        </w:rPr>
        <w:lastRenderedPageBreak/>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CC1D33" w:rsidRPr="000C0391" w:rsidRDefault="00CC1D33" w:rsidP="00CC1D33">
      <w:pPr>
        <w:jc w:val="both"/>
        <w:rPr>
          <w:rFonts w:ascii="Arial" w:hAnsi="Arial" w:cs="Arial"/>
          <w:noProof/>
          <w:color w:val="000000"/>
          <w:sz w:val="20"/>
          <w:szCs w:val="20"/>
        </w:rPr>
      </w:pPr>
      <w:r w:rsidRPr="000C0391">
        <w:rPr>
          <w:rFonts w:ascii="Arial" w:hAnsi="Arial" w:cs="Arial"/>
          <w:noProof/>
          <w:color w:val="000000"/>
          <w:sz w:val="20"/>
          <w:szCs w:val="20"/>
        </w:rPr>
        <w:t>30.4 În perioada de preaviz susmenţionată Executantul este considerat, de drept, în întârziere, acesta fiind obligat la plata de penalităţi.</w:t>
      </w:r>
    </w:p>
    <w:p w:rsidR="00CC1D33" w:rsidRPr="000C0391" w:rsidRDefault="00CC1D33" w:rsidP="00CC1D33">
      <w:pPr>
        <w:jc w:val="both"/>
        <w:rPr>
          <w:rFonts w:ascii="Arial" w:hAnsi="Arial" w:cs="Arial"/>
          <w:noProof/>
          <w:color w:val="000000"/>
          <w:sz w:val="20"/>
          <w:szCs w:val="20"/>
        </w:rPr>
      </w:pPr>
      <w:r w:rsidRPr="000C0391">
        <w:rPr>
          <w:rFonts w:ascii="Arial" w:hAnsi="Arial" w:cs="Arial"/>
          <w:noProof/>
          <w:color w:val="000000"/>
          <w:sz w:val="20"/>
          <w:szCs w:val="20"/>
        </w:rPr>
        <w:t>30.5 Încetarea prezentului Contract nu va avea niciun efect asupra obligaţiilor deja scadente între părţile Contractante.</w:t>
      </w:r>
    </w:p>
    <w:p w:rsidR="00CC1D33" w:rsidRPr="000C0391" w:rsidRDefault="00CC1D33" w:rsidP="00CC1D33">
      <w:pPr>
        <w:jc w:val="both"/>
        <w:rPr>
          <w:rFonts w:ascii="Arial" w:hAnsi="Arial" w:cs="Arial"/>
          <w:noProof/>
          <w:color w:val="000000"/>
          <w:sz w:val="20"/>
          <w:szCs w:val="20"/>
        </w:rPr>
      </w:pPr>
      <w:r w:rsidRPr="000C0391">
        <w:rPr>
          <w:rFonts w:ascii="Arial" w:hAnsi="Arial" w:cs="Arial"/>
          <w:noProof/>
          <w:color w:val="000000"/>
          <w:sz w:val="20"/>
          <w:szCs w:val="20"/>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Prevederile prezentelor clauze nu înlătură răspunderea părţii care, în mod culpabil, a cauzat încetarea Contractului.</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a)</w:t>
      </w:r>
      <w:r w:rsidRPr="000C0391">
        <w:rPr>
          <w:rFonts w:ascii="Arial" w:hAnsi="Arial" w:cs="Arial"/>
          <w:noProof/>
          <w:color w:val="000000"/>
          <w:sz w:val="20"/>
          <w:szCs w:val="20"/>
          <w:lang w:val="ro-RO"/>
        </w:rPr>
        <w:tab/>
        <w:t>despagubiri; si/sau</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b)</w:t>
      </w:r>
      <w:r w:rsidRPr="000C0391">
        <w:rPr>
          <w:rFonts w:ascii="Arial" w:hAnsi="Arial" w:cs="Arial"/>
          <w:noProof/>
          <w:color w:val="000000"/>
          <w:sz w:val="20"/>
          <w:szCs w:val="20"/>
          <w:lang w:val="ro-RO"/>
        </w:rPr>
        <w:tab/>
        <w:t xml:space="preserve">rezilierea Contractului </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30.8 -  Despagubirile pot fi:</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a)</w:t>
      </w:r>
      <w:r w:rsidRPr="000C0391">
        <w:rPr>
          <w:rFonts w:ascii="Arial" w:hAnsi="Arial" w:cs="Arial"/>
          <w:noProof/>
          <w:color w:val="000000"/>
          <w:sz w:val="20"/>
          <w:szCs w:val="20"/>
          <w:lang w:val="ro-RO"/>
        </w:rPr>
        <w:tab/>
        <w:t>Despagubiri Generale; sau</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b)</w:t>
      </w:r>
      <w:r w:rsidRPr="000C0391">
        <w:rPr>
          <w:rFonts w:ascii="Arial" w:hAnsi="Arial" w:cs="Arial"/>
          <w:noProof/>
          <w:color w:val="000000"/>
          <w:sz w:val="20"/>
          <w:szCs w:val="20"/>
          <w:lang w:val="ro-RO"/>
        </w:rPr>
        <w:tab/>
        <w:t>Penalitati contractuale.</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CC1D33" w:rsidRPr="000C0391" w:rsidRDefault="00CC1D33" w:rsidP="00CC1D33">
      <w:pPr>
        <w:jc w:val="both"/>
        <w:rPr>
          <w:rFonts w:ascii="Arial" w:hAnsi="Arial" w:cs="Arial"/>
          <w:noProof/>
          <w:color w:val="000000"/>
          <w:sz w:val="20"/>
          <w:szCs w:val="20"/>
          <w:lang w:val="ro-RO"/>
        </w:rPr>
      </w:pPr>
      <w:r w:rsidRPr="000C0391">
        <w:rPr>
          <w:rFonts w:ascii="Arial" w:hAnsi="Arial" w:cs="Arial"/>
          <w:noProof/>
          <w:color w:val="000000"/>
          <w:sz w:val="20"/>
          <w:szCs w:val="20"/>
          <w:lang w:val="ro-RO"/>
        </w:rPr>
        <w:t>30.10– Dupa rezilierea contractului, achizitorul poate decide continuarea executiei lucrarilor cu respectarea prevederilor legale privind achizitiile publice.</w:t>
      </w:r>
    </w:p>
    <w:p w:rsidR="00CC1D33" w:rsidRPr="000C0391" w:rsidRDefault="00CC1D33" w:rsidP="00CC1D33">
      <w:pPr>
        <w:jc w:val="both"/>
        <w:rPr>
          <w:rFonts w:ascii="Arial" w:hAnsi="Arial" w:cs="Arial"/>
          <w:b/>
          <w:bCs/>
          <w:color w:val="000000"/>
          <w:sz w:val="20"/>
          <w:szCs w:val="20"/>
        </w:rPr>
      </w:pPr>
    </w:p>
    <w:p w:rsidR="00CC1D33" w:rsidRPr="000C0391" w:rsidRDefault="00CC1D33" w:rsidP="00CC1D33">
      <w:pPr>
        <w:jc w:val="both"/>
        <w:rPr>
          <w:rFonts w:ascii="Arial" w:hAnsi="Arial" w:cs="Arial"/>
          <w:b/>
          <w:bCs/>
          <w:iCs/>
          <w:color w:val="000000"/>
          <w:sz w:val="20"/>
          <w:szCs w:val="20"/>
          <w:lang w:val="ro-RO"/>
        </w:rPr>
      </w:pPr>
      <w:r w:rsidRPr="000C0391">
        <w:rPr>
          <w:rFonts w:ascii="Arial" w:hAnsi="Arial" w:cs="Arial"/>
          <w:b/>
          <w:bCs/>
          <w:iCs/>
          <w:color w:val="000000"/>
          <w:sz w:val="20"/>
          <w:szCs w:val="20"/>
          <w:lang w:val="ro-RO"/>
        </w:rPr>
        <w:t>31. Forta majora</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31.1 - Forta majora este constatata de o autoritate competenta.</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31.2 - Forta majora exonereaza partile contractante de indeplinirea obligatiilor asumate prin prezentul contract, pe toata perioada in care aceasta actioneaza.</w:t>
      </w:r>
    </w:p>
    <w:p w:rsidR="00CC1D33" w:rsidRPr="000C0391" w:rsidRDefault="00CC1D33" w:rsidP="00CC1D33">
      <w:pPr>
        <w:jc w:val="both"/>
        <w:rPr>
          <w:rFonts w:ascii="Arial" w:hAnsi="Arial" w:cs="Arial"/>
          <w:b/>
          <w:bCs/>
          <w:color w:val="000000"/>
          <w:sz w:val="20"/>
          <w:szCs w:val="20"/>
          <w:lang w:val="ro-RO"/>
        </w:rPr>
      </w:pPr>
      <w:r w:rsidRPr="000C0391">
        <w:rPr>
          <w:rFonts w:ascii="Arial" w:hAnsi="Arial" w:cs="Arial"/>
          <w:color w:val="000000"/>
          <w:sz w:val="20"/>
          <w:szCs w:val="20"/>
          <w:lang w:val="ro-RO"/>
        </w:rPr>
        <w:t>31.3 - Indeplinirea contractului va fi suspendata in perioada de actiune a fortei majore, dar fara a prejudicia drepturile ce li se cuveneau partilor pana la aparitia acesteia.</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w:t>
      </w:r>
      <w:r w:rsidRPr="000C0391">
        <w:rPr>
          <w:rFonts w:ascii="Arial" w:hAnsi="Arial" w:cs="Arial"/>
          <w:color w:val="000000"/>
          <w:sz w:val="20"/>
          <w:szCs w:val="20"/>
          <w:lang w:val="ro-RO"/>
        </w:rPr>
        <w:lastRenderedPageBreak/>
        <w:t>indeplinirea obligatiilor sale care nu sunt afectate de evenimentul de forta majora. Executantul nu va utiliza asemenea mijloace alternative decat in urma instructiunilor in acest sens ale Achizitorului.</w:t>
      </w:r>
    </w:p>
    <w:p w:rsidR="00CC1D33" w:rsidRPr="000C0391" w:rsidRDefault="00CC1D33" w:rsidP="00CC1D33">
      <w:pPr>
        <w:keepNext/>
        <w:jc w:val="both"/>
        <w:outlineLvl w:val="2"/>
        <w:rPr>
          <w:rFonts w:ascii="Arial" w:hAnsi="Arial" w:cs="Arial"/>
          <w:b/>
          <w:bCs/>
          <w:color w:val="000000"/>
          <w:sz w:val="20"/>
          <w:szCs w:val="20"/>
        </w:rPr>
      </w:pPr>
    </w:p>
    <w:p w:rsidR="00CC1D33" w:rsidRPr="000C0391" w:rsidRDefault="00CC1D33" w:rsidP="00CC1D33">
      <w:pPr>
        <w:keepNext/>
        <w:jc w:val="both"/>
        <w:outlineLvl w:val="2"/>
        <w:rPr>
          <w:rFonts w:ascii="Arial" w:hAnsi="Arial" w:cs="Arial"/>
          <w:b/>
          <w:bCs/>
          <w:color w:val="000000"/>
          <w:sz w:val="20"/>
          <w:szCs w:val="20"/>
        </w:rPr>
      </w:pPr>
      <w:r w:rsidRPr="000C0391">
        <w:rPr>
          <w:rFonts w:ascii="Arial" w:hAnsi="Arial" w:cs="Arial"/>
          <w:b/>
          <w:bCs/>
          <w:color w:val="000000"/>
          <w:sz w:val="20"/>
          <w:szCs w:val="20"/>
        </w:rPr>
        <w:t>32. Impreviziunea</w:t>
      </w:r>
    </w:p>
    <w:p w:rsidR="00CC1D33" w:rsidRPr="000C0391" w:rsidRDefault="00CC1D33" w:rsidP="00CC1D33">
      <w:pPr>
        <w:jc w:val="both"/>
        <w:rPr>
          <w:rFonts w:ascii="Arial" w:hAnsi="Arial" w:cs="Arial"/>
          <w:color w:val="000000"/>
          <w:sz w:val="20"/>
          <w:szCs w:val="20"/>
        </w:rPr>
      </w:pPr>
      <w:r w:rsidRPr="000C0391">
        <w:rPr>
          <w:rFonts w:ascii="Arial" w:hAnsi="Arial" w:cs="Arial"/>
          <w:color w:val="000000"/>
          <w:sz w:val="20"/>
          <w:szCs w:val="20"/>
        </w:rPr>
        <w:t>32.1. Partile isi vor executa obligatiile asumate prin contract, chiar daca executarea lor a devenit mai oneroasa din cauza schimbarii exceptionale a unor imprejurari care nu au putut fi prevazute inainte de semnarea contractului.</w:t>
      </w:r>
    </w:p>
    <w:p w:rsidR="00CC1D33" w:rsidRPr="000C0391" w:rsidRDefault="00CC1D33" w:rsidP="00CC1D33">
      <w:pPr>
        <w:jc w:val="both"/>
        <w:rPr>
          <w:rFonts w:ascii="Arial" w:eastAsia="Calibri" w:hAnsi="Arial" w:cs="Arial"/>
          <w:color w:val="000000"/>
          <w:sz w:val="20"/>
          <w:szCs w:val="20"/>
        </w:rPr>
      </w:pPr>
      <w:r w:rsidRPr="000C0391">
        <w:rPr>
          <w:rFonts w:ascii="Arial" w:hAnsi="Arial" w:cs="Arial"/>
          <w:color w:val="000000"/>
          <w:sz w:val="20"/>
          <w:szCs w:val="20"/>
        </w:rPr>
        <w:t xml:space="preserve">32.2. </w:t>
      </w:r>
      <w:r w:rsidRPr="000C0391">
        <w:rPr>
          <w:rFonts w:ascii="Arial" w:eastAsia="Calibri" w:hAnsi="Arial" w:cs="Arial"/>
          <w:color w:val="000000"/>
          <w:sz w:val="20"/>
          <w:szCs w:val="20"/>
        </w:rPr>
        <w:t xml:space="preserve">In situatia in care schimbarea exceptionala </w:t>
      </w:r>
      <w:proofErr w:type="gramStart"/>
      <w:r w:rsidRPr="000C0391">
        <w:rPr>
          <w:rFonts w:ascii="Arial" w:eastAsia="Calibri" w:hAnsi="Arial" w:cs="Arial"/>
          <w:color w:val="000000"/>
          <w:sz w:val="20"/>
          <w:szCs w:val="20"/>
        </w:rPr>
        <w:t>a</w:t>
      </w:r>
      <w:proofErr w:type="gramEnd"/>
      <w:r w:rsidRPr="000C0391">
        <w:rPr>
          <w:rFonts w:ascii="Arial" w:eastAsia="Calibri" w:hAnsi="Arial" w:cs="Arial"/>
          <w:color w:val="000000"/>
          <w:sz w:val="20"/>
          <w:szCs w:val="20"/>
        </w:rPr>
        <w:t xml:space="preserve"> imprejurarilor conduce la executarea excesiv de oneroasa a contractului, facand vadit injusta obligarea oricareia dintre parti la indeplinirea obligatiilor sale, </w:t>
      </w:r>
      <w:r w:rsidRPr="000C0391">
        <w:rPr>
          <w:rFonts w:ascii="Arial" w:eastAsia="Calibri" w:hAnsi="Arial" w:cs="Arial"/>
          <w:b/>
          <w:color w:val="000000"/>
          <w:sz w:val="20"/>
          <w:szCs w:val="20"/>
        </w:rPr>
        <w:t>instanța de judecată sau după caz, partile, de comun acord, vor stabili una din urmatoarele masuri:</w:t>
      </w:r>
    </w:p>
    <w:p w:rsidR="00CC1D33" w:rsidRPr="000C0391" w:rsidRDefault="00CC1D33" w:rsidP="00CC1D33">
      <w:pPr>
        <w:jc w:val="both"/>
        <w:rPr>
          <w:rFonts w:ascii="Arial" w:eastAsia="Calibri" w:hAnsi="Arial" w:cs="Arial"/>
          <w:color w:val="000000"/>
          <w:sz w:val="20"/>
          <w:szCs w:val="20"/>
        </w:rPr>
      </w:pPr>
      <w:r w:rsidRPr="000C0391">
        <w:rPr>
          <w:rFonts w:ascii="Arial" w:eastAsia="Calibri" w:hAnsi="Arial" w:cs="Arial"/>
          <w:color w:val="000000"/>
          <w:sz w:val="20"/>
          <w:szCs w:val="20"/>
        </w:rPr>
        <w:t>a)</w:t>
      </w:r>
      <w:r w:rsidRPr="000C0391">
        <w:rPr>
          <w:rFonts w:ascii="Arial" w:eastAsia="Calibri" w:hAnsi="Arial" w:cs="Arial"/>
          <w:color w:val="000000"/>
          <w:sz w:val="20"/>
          <w:szCs w:val="20"/>
        </w:rPr>
        <w:tab/>
      </w:r>
      <w:proofErr w:type="gramStart"/>
      <w:r w:rsidRPr="000C0391">
        <w:rPr>
          <w:rFonts w:ascii="Arial" w:eastAsia="Calibri" w:hAnsi="Arial" w:cs="Arial"/>
          <w:color w:val="000000"/>
          <w:sz w:val="20"/>
          <w:szCs w:val="20"/>
        </w:rPr>
        <w:t>adaptarea</w:t>
      </w:r>
      <w:proofErr w:type="gramEnd"/>
      <w:r w:rsidRPr="000C0391">
        <w:rPr>
          <w:rFonts w:ascii="Arial" w:eastAsia="Calibri" w:hAnsi="Arial" w:cs="Arial"/>
          <w:color w:val="000000"/>
          <w:sz w:val="20"/>
          <w:szCs w:val="20"/>
        </w:rPr>
        <w:t xml:space="preserve"> contractului, pentru a distribui in mod echitabil intre parti pierderile si beneficiile rezultate din schimbarea exceptionala a imprejurarilor;</w:t>
      </w:r>
    </w:p>
    <w:p w:rsidR="00CC1D33" w:rsidRPr="000C0391" w:rsidRDefault="00CC1D33" w:rsidP="00CC1D33">
      <w:pPr>
        <w:jc w:val="both"/>
        <w:rPr>
          <w:rFonts w:ascii="Arial" w:eastAsia="Calibri" w:hAnsi="Arial" w:cs="Arial"/>
          <w:color w:val="000000"/>
          <w:sz w:val="20"/>
          <w:szCs w:val="20"/>
        </w:rPr>
      </w:pPr>
      <w:r w:rsidRPr="000C0391">
        <w:rPr>
          <w:rFonts w:ascii="Arial" w:eastAsia="Calibri" w:hAnsi="Arial" w:cs="Arial"/>
          <w:color w:val="000000"/>
          <w:sz w:val="20"/>
          <w:szCs w:val="20"/>
        </w:rPr>
        <w:t>b)</w:t>
      </w:r>
      <w:r w:rsidRPr="000C0391">
        <w:rPr>
          <w:rFonts w:ascii="Arial" w:eastAsia="Calibri" w:hAnsi="Arial" w:cs="Arial"/>
          <w:color w:val="000000"/>
          <w:sz w:val="20"/>
          <w:szCs w:val="20"/>
        </w:rPr>
        <w:tab/>
      </w:r>
      <w:proofErr w:type="gramStart"/>
      <w:r w:rsidRPr="000C0391">
        <w:rPr>
          <w:rFonts w:ascii="Arial" w:eastAsia="Calibri" w:hAnsi="Arial" w:cs="Arial"/>
          <w:color w:val="000000"/>
          <w:sz w:val="20"/>
          <w:szCs w:val="20"/>
        </w:rPr>
        <w:t>incetarea</w:t>
      </w:r>
      <w:proofErr w:type="gramEnd"/>
      <w:r w:rsidRPr="000C0391">
        <w:rPr>
          <w:rFonts w:ascii="Arial" w:eastAsia="Calibri" w:hAnsi="Arial" w:cs="Arial"/>
          <w:color w:val="000000"/>
          <w:sz w:val="20"/>
          <w:szCs w:val="20"/>
        </w:rPr>
        <w:t xml:space="preserve"> contractului.</w:t>
      </w:r>
    </w:p>
    <w:p w:rsidR="00CC1D33" w:rsidRPr="000C0391" w:rsidRDefault="00CC1D33" w:rsidP="00CC1D33">
      <w:pPr>
        <w:jc w:val="both"/>
        <w:rPr>
          <w:rFonts w:ascii="Arial" w:hAnsi="Arial" w:cs="Arial"/>
          <w:b/>
          <w:color w:val="000000"/>
          <w:sz w:val="20"/>
          <w:szCs w:val="20"/>
        </w:rPr>
      </w:pPr>
    </w:p>
    <w:p w:rsidR="00CC1D33" w:rsidRPr="000C0391" w:rsidRDefault="00CC1D33" w:rsidP="00CC1D33">
      <w:pPr>
        <w:jc w:val="both"/>
        <w:rPr>
          <w:rFonts w:ascii="Arial" w:hAnsi="Arial" w:cs="Arial"/>
          <w:b/>
          <w:color w:val="000000"/>
          <w:sz w:val="20"/>
          <w:szCs w:val="20"/>
        </w:rPr>
      </w:pPr>
      <w:r w:rsidRPr="000C0391">
        <w:rPr>
          <w:rFonts w:ascii="Arial" w:hAnsi="Arial" w:cs="Arial"/>
          <w:b/>
          <w:color w:val="000000"/>
          <w:sz w:val="20"/>
          <w:szCs w:val="20"/>
        </w:rPr>
        <w:t>33. Cazul Fortuit</w:t>
      </w:r>
    </w:p>
    <w:p w:rsidR="00CC1D33" w:rsidRPr="000C0391" w:rsidRDefault="00CC1D33" w:rsidP="00CC1D33">
      <w:pPr>
        <w:jc w:val="both"/>
        <w:rPr>
          <w:rFonts w:ascii="Arial" w:hAnsi="Arial" w:cs="Arial"/>
          <w:color w:val="000000"/>
          <w:sz w:val="20"/>
          <w:szCs w:val="20"/>
        </w:rPr>
      </w:pPr>
      <w:r w:rsidRPr="000C0391">
        <w:rPr>
          <w:rFonts w:ascii="Arial" w:hAnsi="Arial" w:cs="Arial"/>
          <w:color w:val="000000"/>
          <w:sz w:val="20"/>
          <w:szCs w:val="20"/>
        </w:rPr>
        <w:t>33.1</w:t>
      </w:r>
      <w:proofErr w:type="gramStart"/>
      <w:r w:rsidRPr="000C0391">
        <w:rPr>
          <w:rFonts w:ascii="Arial" w:hAnsi="Arial" w:cs="Arial"/>
          <w:color w:val="000000"/>
          <w:sz w:val="20"/>
          <w:szCs w:val="20"/>
        </w:rPr>
        <w:t>.  Cazul</w:t>
      </w:r>
      <w:proofErr w:type="gramEnd"/>
      <w:r w:rsidRPr="000C0391">
        <w:rPr>
          <w:rFonts w:ascii="Arial" w:hAnsi="Arial" w:cs="Arial"/>
          <w:color w:val="000000"/>
          <w:sz w:val="20"/>
          <w:szCs w:val="20"/>
        </w:rPr>
        <w:t xml:space="preserve"> fortuit este un eveniment care nu poate fi prevazut nici impiedicat de catre partea care ar fi trebuit sa raspunda daca evenimentul nu s-ar fi produs.</w:t>
      </w:r>
    </w:p>
    <w:p w:rsidR="00CC1D33" w:rsidRPr="000C0391" w:rsidRDefault="00CC1D33" w:rsidP="00CC1D33">
      <w:pPr>
        <w:jc w:val="both"/>
        <w:rPr>
          <w:rFonts w:ascii="Arial" w:hAnsi="Arial" w:cs="Arial"/>
          <w:color w:val="000000"/>
          <w:sz w:val="20"/>
          <w:szCs w:val="20"/>
        </w:rPr>
      </w:pPr>
      <w:r w:rsidRPr="000C0391">
        <w:rPr>
          <w:rFonts w:ascii="Arial" w:hAnsi="Arial" w:cs="Arial"/>
          <w:color w:val="000000"/>
          <w:sz w:val="20"/>
          <w:szCs w:val="20"/>
        </w:rPr>
        <w:t>33.2</w:t>
      </w:r>
      <w:proofErr w:type="gramStart"/>
      <w:r w:rsidRPr="000C0391">
        <w:rPr>
          <w:rFonts w:ascii="Arial" w:hAnsi="Arial" w:cs="Arial"/>
          <w:color w:val="000000"/>
          <w:sz w:val="20"/>
          <w:szCs w:val="20"/>
        </w:rPr>
        <w:t>.  Partea</w:t>
      </w:r>
      <w:proofErr w:type="gramEnd"/>
      <w:r w:rsidRPr="000C0391">
        <w:rPr>
          <w:rFonts w:ascii="Arial" w:hAnsi="Arial" w:cs="Arial"/>
          <w:color w:val="000000"/>
          <w:sz w:val="20"/>
          <w:szCs w:val="20"/>
        </w:rPr>
        <w:t xml:space="preserve"> afectata de cazul fortuit are obligatia de a notifica celeilalte parti, imediat si in mod complet, producerea acestuia.</w:t>
      </w:r>
    </w:p>
    <w:p w:rsidR="00CC1D33" w:rsidRPr="000C0391" w:rsidRDefault="00CC1D33" w:rsidP="00CC1D33">
      <w:pPr>
        <w:jc w:val="both"/>
        <w:rPr>
          <w:rFonts w:ascii="Arial" w:hAnsi="Arial" w:cs="Arial"/>
          <w:color w:val="000000"/>
          <w:sz w:val="20"/>
          <w:szCs w:val="20"/>
        </w:rPr>
      </w:pPr>
      <w:r w:rsidRPr="000C0391">
        <w:rPr>
          <w:rFonts w:ascii="Arial" w:hAnsi="Arial" w:cs="Arial"/>
          <w:color w:val="000000"/>
          <w:sz w:val="20"/>
          <w:szCs w:val="20"/>
        </w:rPr>
        <w:t>33.3</w:t>
      </w:r>
      <w:proofErr w:type="gramStart"/>
      <w:r w:rsidRPr="000C0391">
        <w:rPr>
          <w:rFonts w:ascii="Arial" w:hAnsi="Arial" w:cs="Arial"/>
          <w:color w:val="000000"/>
          <w:sz w:val="20"/>
          <w:szCs w:val="20"/>
        </w:rPr>
        <w:t>.  Daca</w:t>
      </w:r>
      <w:proofErr w:type="gramEnd"/>
      <w:r w:rsidRPr="000C0391">
        <w:rPr>
          <w:rFonts w:ascii="Arial" w:hAnsi="Arial" w:cs="Arial"/>
          <w:color w:val="000000"/>
          <w:sz w:val="20"/>
          <w:szCs w:val="20"/>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CC1D33" w:rsidRPr="000C0391" w:rsidRDefault="00CC1D33" w:rsidP="00CC1D33">
      <w:pPr>
        <w:jc w:val="both"/>
        <w:rPr>
          <w:rFonts w:ascii="Arial" w:hAnsi="Arial" w:cs="Arial"/>
          <w:b/>
          <w:bCs/>
          <w:color w:val="000000"/>
          <w:sz w:val="20"/>
          <w:szCs w:val="20"/>
          <w:lang w:val="ro-RO"/>
        </w:rPr>
      </w:pPr>
    </w:p>
    <w:p w:rsidR="00CC1D33" w:rsidRPr="000C0391" w:rsidRDefault="00CC1D33" w:rsidP="00CC1D33">
      <w:pPr>
        <w:jc w:val="both"/>
        <w:rPr>
          <w:rFonts w:ascii="Arial" w:hAnsi="Arial" w:cs="Arial"/>
          <w:b/>
          <w:bCs/>
          <w:iCs/>
          <w:color w:val="000000"/>
          <w:sz w:val="20"/>
          <w:szCs w:val="20"/>
          <w:lang w:val="ro-RO"/>
        </w:rPr>
      </w:pPr>
      <w:r w:rsidRPr="000C0391">
        <w:rPr>
          <w:rFonts w:ascii="Arial" w:hAnsi="Arial" w:cs="Arial"/>
          <w:b/>
          <w:bCs/>
          <w:iCs/>
          <w:color w:val="000000"/>
          <w:sz w:val="20"/>
          <w:szCs w:val="20"/>
          <w:lang w:val="ro-RO"/>
        </w:rPr>
        <w:t>34. Solutionarea litigiilor</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CC1D33" w:rsidRPr="000C0391" w:rsidRDefault="00CC1D33" w:rsidP="00CC1D33">
      <w:pPr>
        <w:jc w:val="both"/>
        <w:rPr>
          <w:rFonts w:ascii="Arial" w:hAnsi="Arial" w:cs="Arial"/>
          <w:b/>
          <w:bCs/>
          <w:color w:val="000000"/>
          <w:sz w:val="20"/>
          <w:szCs w:val="20"/>
          <w:lang w:val="ro-RO"/>
        </w:rPr>
      </w:pPr>
    </w:p>
    <w:p w:rsidR="00CC1D33" w:rsidRPr="000C0391" w:rsidRDefault="00CC1D33" w:rsidP="00CC1D33">
      <w:pPr>
        <w:jc w:val="both"/>
        <w:rPr>
          <w:rFonts w:ascii="Arial" w:hAnsi="Arial" w:cs="Arial"/>
          <w:iCs/>
          <w:color w:val="000000"/>
          <w:sz w:val="20"/>
          <w:szCs w:val="20"/>
          <w:lang w:val="ro-RO"/>
        </w:rPr>
      </w:pPr>
      <w:r w:rsidRPr="000C0391">
        <w:rPr>
          <w:rFonts w:ascii="Arial" w:hAnsi="Arial" w:cs="Arial"/>
          <w:b/>
          <w:bCs/>
          <w:iCs/>
          <w:color w:val="000000"/>
          <w:sz w:val="20"/>
          <w:szCs w:val="20"/>
          <w:lang w:val="ro-RO"/>
        </w:rPr>
        <w:t>35. Limba care guverneaza contractul</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Limba care guverneaza contractul este limba romana.</w:t>
      </w:r>
    </w:p>
    <w:p w:rsidR="00CC1D33" w:rsidRPr="000C0391" w:rsidRDefault="00CC1D33" w:rsidP="00CC1D33">
      <w:pPr>
        <w:jc w:val="both"/>
        <w:rPr>
          <w:rFonts w:ascii="Arial" w:hAnsi="Arial" w:cs="Arial"/>
          <w:b/>
          <w:bCs/>
          <w:color w:val="000000"/>
          <w:sz w:val="20"/>
          <w:szCs w:val="20"/>
          <w:lang w:val="ro-RO"/>
        </w:rPr>
      </w:pPr>
    </w:p>
    <w:p w:rsidR="00CC1D33" w:rsidRPr="000C0391" w:rsidRDefault="00CC1D33" w:rsidP="00CC1D33">
      <w:pPr>
        <w:jc w:val="both"/>
        <w:rPr>
          <w:rFonts w:ascii="Arial" w:hAnsi="Arial" w:cs="Arial"/>
          <w:b/>
          <w:bCs/>
          <w:iCs/>
          <w:color w:val="000000"/>
          <w:sz w:val="20"/>
          <w:szCs w:val="20"/>
          <w:lang w:val="ro-RO"/>
        </w:rPr>
      </w:pPr>
      <w:r w:rsidRPr="000C0391">
        <w:rPr>
          <w:rFonts w:ascii="Arial" w:hAnsi="Arial" w:cs="Arial"/>
          <w:b/>
          <w:bCs/>
          <w:iCs/>
          <w:color w:val="000000"/>
          <w:sz w:val="20"/>
          <w:szCs w:val="20"/>
          <w:lang w:val="ro-RO"/>
        </w:rPr>
        <w:t>36. Comunicari</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36.1 - (1) Orice comunicare intre parti, referitoare la indeplinirea prezentului contract, trebuie sa fie transmisa in scris si vor fi trimise prin scrisoare recomandata, transmise prin fax sau vor fi inmanate persona</w:t>
      </w:r>
      <w:r w:rsidR="0042391D">
        <w:rPr>
          <w:rFonts w:ascii="Arial" w:hAnsi="Arial" w:cs="Arial"/>
          <w:color w:val="000000"/>
          <w:sz w:val="20"/>
          <w:szCs w:val="20"/>
          <w:lang w:val="ro-RO"/>
        </w:rPr>
        <w:t>l la adresele indicate mai jos:</w:t>
      </w:r>
    </w:p>
    <w:p w:rsidR="00CC1D33" w:rsidRPr="000C0391" w:rsidRDefault="00CC1D33" w:rsidP="00CC1D33">
      <w:pPr>
        <w:jc w:val="both"/>
        <w:rPr>
          <w:rFonts w:ascii="Arial" w:hAnsi="Arial" w:cs="Arial"/>
          <w:color w:val="000000"/>
          <w:sz w:val="20"/>
          <w:szCs w:val="20"/>
          <w:lang w:val="ro-RO"/>
        </w:rPr>
      </w:pPr>
      <w:r w:rsidRPr="000C0391">
        <w:rPr>
          <w:rFonts w:ascii="Arial" w:hAnsi="Arial" w:cs="Arial"/>
          <w:b/>
          <w:color w:val="000000"/>
          <w:sz w:val="20"/>
          <w:szCs w:val="20"/>
          <w:lang w:val="ro-RO"/>
        </w:rPr>
        <w:t>Pentru Achizitor:</w:t>
      </w:r>
      <w:r w:rsidRPr="000C0391">
        <w:rPr>
          <w:rFonts w:ascii="Arial" w:hAnsi="Arial" w:cs="Arial"/>
          <w:color w:val="000000"/>
          <w:sz w:val="20"/>
          <w:szCs w:val="20"/>
          <w:lang w:val="ro-RO"/>
        </w:rPr>
        <w:tab/>
      </w:r>
      <w:r w:rsidRPr="000C0391">
        <w:rPr>
          <w:rFonts w:ascii="Arial" w:hAnsi="Arial" w:cs="Arial"/>
          <w:color w:val="000000"/>
          <w:sz w:val="20"/>
          <w:szCs w:val="20"/>
          <w:lang w:val="ro-RO"/>
        </w:rPr>
        <w:tab/>
      </w:r>
      <w:r w:rsidRPr="000C0391">
        <w:rPr>
          <w:rFonts w:ascii="Arial" w:hAnsi="Arial" w:cs="Arial"/>
          <w:color w:val="000000"/>
          <w:sz w:val="20"/>
          <w:szCs w:val="20"/>
          <w:lang w:val="ro-RO"/>
        </w:rPr>
        <w:tab/>
        <w:t>Adresa:str Piata Unirii nr 1,Oradea,jud Bihor</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ab/>
      </w:r>
      <w:r w:rsidRPr="000C0391">
        <w:rPr>
          <w:rFonts w:ascii="Arial" w:hAnsi="Arial" w:cs="Arial"/>
          <w:color w:val="000000"/>
          <w:sz w:val="20"/>
          <w:szCs w:val="20"/>
          <w:lang w:val="ro-RO"/>
        </w:rPr>
        <w:tab/>
      </w:r>
      <w:r w:rsidRPr="000C0391">
        <w:rPr>
          <w:rFonts w:ascii="Arial" w:hAnsi="Arial" w:cs="Arial"/>
          <w:color w:val="000000"/>
          <w:sz w:val="20"/>
          <w:szCs w:val="20"/>
          <w:lang w:val="ro-RO"/>
        </w:rPr>
        <w:tab/>
      </w:r>
      <w:r w:rsidRPr="000C0391">
        <w:rPr>
          <w:rFonts w:ascii="Arial" w:hAnsi="Arial" w:cs="Arial"/>
          <w:color w:val="000000"/>
          <w:sz w:val="20"/>
          <w:szCs w:val="20"/>
          <w:lang w:val="ro-RO"/>
        </w:rPr>
        <w:tab/>
      </w:r>
      <w:r w:rsidR="0042391D">
        <w:rPr>
          <w:rFonts w:ascii="Arial" w:hAnsi="Arial" w:cs="Arial"/>
          <w:color w:val="000000"/>
          <w:sz w:val="20"/>
          <w:szCs w:val="20"/>
          <w:lang w:val="ro-RO"/>
        </w:rPr>
        <w:t xml:space="preserve">             </w:t>
      </w:r>
      <w:r w:rsidRPr="000C0391">
        <w:rPr>
          <w:rFonts w:ascii="Arial" w:hAnsi="Arial" w:cs="Arial"/>
          <w:color w:val="000000"/>
          <w:sz w:val="20"/>
          <w:szCs w:val="20"/>
          <w:lang w:val="ro-RO"/>
        </w:rPr>
        <w:t>In atentia: Directiei Patrimoniu Imobiliar</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Fax: 0259/440746</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Tel: 0259/437000, int. 167</w:t>
      </w:r>
    </w:p>
    <w:p w:rsidR="0042391D" w:rsidRDefault="00CC1D33" w:rsidP="00CC1D33">
      <w:pPr>
        <w:jc w:val="both"/>
        <w:rPr>
          <w:rFonts w:ascii="Arial" w:hAnsi="Arial" w:cs="Arial"/>
          <w:bCs/>
          <w:color w:val="000000"/>
          <w:sz w:val="20"/>
          <w:szCs w:val="20"/>
        </w:rPr>
      </w:pPr>
      <w:r w:rsidRPr="000C0391">
        <w:rPr>
          <w:rFonts w:ascii="Arial" w:hAnsi="Arial" w:cs="Arial"/>
          <w:b/>
          <w:color w:val="000000"/>
          <w:sz w:val="20"/>
          <w:szCs w:val="20"/>
          <w:lang w:val="ro-RO"/>
        </w:rPr>
        <w:t>Pentru Executant:</w:t>
      </w:r>
      <w:r w:rsidRPr="000C0391">
        <w:rPr>
          <w:rFonts w:ascii="Arial" w:hAnsi="Arial" w:cs="Arial"/>
          <w:color w:val="000000"/>
          <w:sz w:val="20"/>
          <w:szCs w:val="20"/>
          <w:lang w:val="ro-RO"/>
        </w:rPr>
        <w:tab/>
      </w:r>
      <w:r w:rsidRPr="000C0391">
        <w:rPr>
          <w:rFonts w:ascii="Arial" w:hAnsi="Arial" w:cs="Arial"/>
          <w:color w:val="000000"/>
          <w:sz w:val="20"/>
          <w:szCs w:val="20"/>
          <w:lang w:val="ro-RO"/>
        </w:rPr>
        <w:tab/>
      </w:r>
      <w:r w:rsidRPr="000C0391">
        <w:rPr>
          <w:rFonts w:ascii="Arial" w:hAnsi="Arial" w:cs="Arial"/>
          <w:color w:val="000000"/>
          <w:sz w:val="20"/>
          <w:szCs w:val="20"/>
          <w:lang w:val="ro-RO"/>
        </w:rPr>
        <w:tab/>
        <w:t>Adresa:</w:t>
      </w:r>
    </w:p>
    <w:p w:rsidR="00CC1D33" w:rsidRPr="000C0391" w:rsidRDefault="0042391D" w:rsidP="00CC1D33">
      <w:pPr>
        <w:jc w:val="both"/>
        <w:rPr>
          <w:rFonts w:ascii="Arial" w:hAnsi="Arial" w:cs="Arial"/>
          <w:color w:val="000000"/>
          <w:sz w:val="20"/>
          <w:szCs w:val="20"/>
          <w:lang w:val="ro-RO"/>
        </w:rPr>
      </w:pPr>
      <w:r>
        <w:rPr>
          <w:rFonts w:ascii="Arial" w:hAnsi="Arial" w:cs="Arial"/>
          <w:bCs/>
          <w:color w:val="000000"/>
          <w:sz w:val="20"/>
          <w:szCs w:val="20"/>
        </w:rPr>
        <w:t xml:space="preserve">                                                    </w:t>
      </w:r>
      <w:r w:rsidR="00CC1D33" w:rsidRPr="000C0391">
        <w:rPr>
          <w:rFonts w:ascii="Arial" w:hAnsi="Arial" w:cs="Arial"/>
          <w:color w:val="000000"/>
          <w:sz w:val="20"/>
          <w:szCs w:val="20"/>
          <w:lang w:val="ro-RO"/>
        </w:rPr>
        <w:tab/>
        <w:t>In atentia:</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Fax: </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Tel: </w:t>
      </w:r>
    </w:p>
    <w:p w:rsidR="00CC1D33" w:rsidRPr="000C0391" w:rsidRDefault="00CC1D33" w:rsidP="00CC1D33">
      <w:pPr>
        <w:jc w:val="both"/>
        <w:rPr>
          <w:rFonts w:ascii="Arial" w:hAnsi="Arial" w:cs="Arial"/>
          <w:color w:val="000000"/>
          <w:sz w:val="20"/>
          <w:szCs w:val="20"/>
          <w:lang w:val="ro-RO"/>
        </w:rPr>
      </w:pP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(2) Notificarile se vor considera primite de cealalta parte dupa cum urmeaza: </w:t>
      </w:r>
    </w:p>
    <w:p w:rsidR="00CC1D33" w:rsidRPr="000C0391" w:rsidRDefault="00CC1D33" w:rsidP="00064A7F">
      <w:pPr>
        <w:numPr>
          <w:ilvl w:val="0"/>
          <w:numId w:val="20"/>
        </w:numPr>
        <w:jc w:val="both"/>
        <w:rPr>
          <w:rFonts w:ascii="Arial" w:hAnsi="Arial" w:cs="Arial"/>
          <w:color w:val="000000"/>
          <w:sz w:val="20"/>
          <w:szCs w:val="20"/>
          <w:lang w:val="ro-RO"/>
        </w:rPr>
      </w:pPr>
      <w:r w:rsidRPr="000C0391">
        <w:rPr>
          <w:rFonts w:ascii="Arial" w:hAnsi="Arial" w:cs="Arial"/>
          <w:color w:val="000000"/>
          <w:sz w:val="20"/>
          <w:szCs w:val="20"/>
          <w:lang w:val="ro-RO"/>
        </w:rPr>
        <w:t>in caz inmanare personala, la data inmanarii;</w:t>
      </w:r>
    </w:p>
    <w:p w:rsidR="00CC1D33" w:rsidRPr="000C0391" w:rsidRDefault="00CC1D33" w:rsidP="00064A7F">
      <w:pPr>
        <w:numPr>
          <w:ilvl w:val="0"/>
          <w:numId w:val="20"/>
        </w:numPr>
        <w:jc w:val="both"/>
        <w:rPr>
          <w:rFonts w:ascii="Arial" w:hAnsi="Arial" w:cs="Arial"/>
          <w:color w:val="000000"/>
          <w:sz w:val="20"/>
          <w:szCs w:val="20"/>
          <w:lang w:val="ro-RO"/>
        </w:rPr>
      </w:pPr>
      <w:r w:rsidRPr="000C0391">
        <w:rPr>
          <w:rFonts w:ascii="Arial" w:hAnsi="Arial" w:cs="Arial"/>
          <w:color w:val="000000"/>
          <w:sz w:val="20"/>
          <w:szCs w:val="20"/>
          <w:lang w:val="ro-RO"/>
        </w:rPr>
        <w:t>in caz de transmitere prin fax, in ziua urmatoare transmiterii;</w:t>
      </w:r>
    </w:p>
    <w:p w:rsidR="00CC1D33" w:rsidRPr="000C0391" w:rsidRDefault="00CC1D33" w:rsidP="00064A7F">
      <w:pPr>
        <w:numPr>
          <w:ilvl w:val="0"/>
          <w:numId w:val="20"/>
        </w:numPr>
        <w:jc w:val="both"/>
        <w:rPr>
          <w:rFonts w:ascii="Arial" w:hAnsi="Arial" w:cs="Arial"/>
          <w:color w:val="000000"/>
          <w:sz w:val="20"/>
          <w:szCs w:val="20"/>
          <w:lang w:val="ro-RO"/>
        </w:rPr>
      </w:pPr>
      <w:r w:rsidRPr="000C0391">
        <w:rPr>
          <w:rFonts w:ascii="Arial" w:hAnsi="Arial" w:cs="Arial"/>
          <w:color w:val="000000"/>
          <w:sz w:val="20"/>
          <w:szCs w:val="20"/>
          <w:lang w:val="ro-RO"/>
        </w:rPr>
        <w:t>in caz de scrisoare recomandata, la data evidentiata pe confirmarea de primire.</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(3) Daca o parte nu notifica celeilalte parti orice modificare a adresei de mai sus, corespondenta trimisa la ultima adresa comunicata celeilalte parti va fi considerata in mod corect efectuata.</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(4) Orice document scris trebuie inregistrat atat in momentul transmiterii cat si in momentul primirii.</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lastRenderedPageBreak/>
        <w:t>34.2 - Comunicarile intre parti se pot face si prin telefon, fax sau e-mail cu conditia confirmarii in scris a primirii comunicarii.</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 xml:space="preserve">34.3 </w:t>
      </w:r>
      <w:r w:rsidRPr="000C0391">
        <w:rPr>
          <w:rFonts w:ascii="Arial" w:hAnsi="Arial" w:cs="Arial"/>
          <w:color w:val="000000"/>
          <w:sz w:val="20"/>
          <w:szCs w:val="20"/>
        </w:rPr>
        <w:t>Termenul de răspuns al părților la corespondența primită cu privire la desfășurarea contractului este de maxim 30 zile calendaristice</w:t>
      </w:r>
    </w:p>
    <w:p w:rsidR="00CC1D33" w:rsidRPr="000C0391" w:rsidRDefault="00CC1D33" w:rsidP="00CC1D33">
      <w:pPr>
        <w:jc w:val="both"/>
        <w:rPr>
          <w:rFonts w:ascii="Arial" w:hAnsi="Arial" w:cs="Arial"/>
          <w:b/>
          <w:bCs/>
          <w:color w:val="000000"/>
          <w:sz w:val="20"/>
          <w:szCs w:val="20"/>
          <w:lang w:val="ro-RO"/>
        </w:rPr>
      </w:pPr>
    </w:p>
    <w:p w:rsidR="00CC1D33" w:rsidRPr="000C0391" w:rsidRDefault="00CC1D33" w:rsidP="00CC1D33">
      <w:pPr>
        <w:jc w:val="both"/>
        <w:rPr>
          <w:rFonts w:ascii="Arial" w:hAnsi="Arial" w:cs="Arial"/>
          <w:iCs/>
          <w:color w:val="000000"/>
          <w:sz w:val="20"/>
          <w:szCs w:val="20"/>
          <w:lang w:val="ro-RO"/>
        </w:rPr>
      </w:pPr>
      <w:r w:rsidRPr="000C0391">
        <w:rPr>
          <w:rFonts w:ascii="Arial" w:hAnsi="Arial" w:cs="Arial"/>
          <w:b/>
          <w:bCs/>
          <w:iCs/>
          <w:color w:val="000000"/>
          <w:sz w:val="20"/>
          <w:szCs w:val="20"/>
          <w:lang w:val="ro-RO"/>
        </w:rPr>
        <w:t>37. Legea aplicabila contractului</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37.1 - Contractul va fi interpretat conform legilor din Romania.</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37.2.Partile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37.3.</w:t>
      </w:r>
      <w:r w:rsidRPr="000C0391">
        <w:rPr>
          <w:rFonts w:ascii="Arial" w:hAnsi="Arial" w:cs="Arial"/>
          <w:color w:val="000000"/>
          <w:sz w:val="20"/>
          <w:szCs w:val="2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37.4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CC1D33" w:rsidRPr="000C0391" w:rsidRDefault="00CC1D33" w:rsidP="00CC1D33">
      <w:pPr>
        <w:jc w:val="both"/>
        <w:rPr>
          <w:rFonts w:ascii="Arial" w:hAnsi="Arial" w:cs="Arial"/>
          <w:color w:val="000000"/>
          <w:sz w:val="20"/>
          <w:szCs w:val="20"/>
          <w:lang w:val="ro-RO"/>
        </w:rPr>
      </w:pPr>
    </w:p>
    <w:p w:rsidR="00CC1D33" w:rsidRPr="000C0391" w:rsidRDefault="00CC1D33" w:rsidP="00CC1D33">
      <w:pPr>
        <w:jc w:val="both"/>
        <w:rPr>
          <w:rFonts w:ascii="Arial" w:hAnsi="Arial" w:cs="Arial"/>
          <w:b/>
          <w:color w:val="000000"/>
          <w:sz w:val="20"/>
          <w:szCs w:val="20"/>
          <w:lang w:val="ro-RO"/>
        </w:rPr>
      </w:pPr>
      <w:r w:rsidRPr="000C0391">
        <w:rPr>
          <w:rFonts w:ascii="Arial" w:hAnsi="Arial" w:cs="Arial"/>
          <w:b/>
          <w:color w:val="000000"/>
          <w:sz w:val="20"/>
          <w:szCs w:val="20"/>
          <w:lang w:val="ro-RO"/>
        </w:rPr>
        <w:t>38. Confidentialitatea datelor</w:t>
      </w:r>
    </w:p>
    <w:p w:rsidR="00CC1D33" w:rsidRPr="000C0391" w:rsidRDefault="00CC1D33" w:rsidP="00CC1D33">
      <w:pPr>
        <w:jc w:val="both"/>
        <w:rPr>
          <w:rFonts w:ascii="Arial" w:hAnsi="Arial" w:cs="Arial"/>
          <w:color w:val="000000"/>
          <w:sz w:val="20"/>
          <w:szCs w:val="20"/>
          <w:lang w:val="ro-RO"/>
        </w:rPr>
      </w:pPr>
      <w:r w:rsidRPr="000C0391">
        <w:rPr>
          <w:rFonts w:ascii="Arial" w:hAnsi="Arial" w:cs="Arial"/>
          <w:color w:val="000000"/>
          <w:sz w:val="20"/>
          <w:szCs w:val="20"/>
          <w:lang w:val="ro-RO"/>
        </w:rPr>
        <w:t>38.1 Prelucrarea datelor cu caracter personal se face cu respectarea  Regulamentului european privind protectia datelor cu caracter personal (GDPR).</w:t>
      </w:r>
    </w:p>
    <w:p w:rsidR="00CC1D33" w:rsidRPr="000C0391" w:rsidRDefault="00CC1D33" w:rsidP="00CC1D33">
      <w:pPr>
        <w:jc w:val="both"/>
        <w:rPr>
          <w:rFonts w:ascii="Arial" w:hAnsi="Arial" w:cs="Arial"/>
          <w:b/>
          <w:sz w:val="20"/>
          <w:szCs w:val="20"/>
          <w:lang w:val="ro-RO"/>
        </w:rPr>
      </w:pPr>
    </w:p>
    <w:p w:rsidR="00CC1D33" w:rsidRPr="000C0391" w:rsidRDefault="00ED14CB" w:rsidP="00CC1D33">
      <w:pPr>
        <w:jc w:val="both"/>
        <w:rPr>
          <w:rFonts w:ascii="Arial" w:hAnsi="Arial" w:cs="Arial"/>
          <w:b/>
          <w:sz w:val="20"/>
          <w:szCs w:val="20"/>
          <w:lang w:val="ro-RO"/>
        </w:rPr>
      </w:pPr>
      <w:r w:rsidRPr="00ED14CB">
        <w:rPr>
          <w:rFonts w:ascii="Arial" w:hAnsi="Arial" w:cs="Arial"/>
          <w:b/>
          <w:sz w:val="20"/>
          <w:szCs w:val="20"/>
          <w:lang w:val="ro-RO"/>
        </w:rPr>
        <w:t>Partile au inteles sa incheie azi</w:t>
      </w:r>
      <w:r>
        <w:rPr>
          <w:rFonts w:ascii="Arial" w:hAnsi="Arial" w:cs="Arial"/>
          <w:b/>
          <w:sz w:val="20"/>
          <w:szCs w:val="20"/>
          <w:lang w:val="ro-RO"/>
        </w:rPr>
        <w:t>, _________________</w:t>
      </w:r>
      <w:r w:rsidRPr="00ED14CB">
        <w:rPr>
          <w:rFonts w:ascii="Arial" w:hAnsi="Arial" w:cs="Arial"/>
          <w:b/>
          <w:sz w:val="20"/>
          <w:szCs w:val="20"/>
          <w:lang w:val="ro-RO"/>
        </w:rPr>
        <w:t xml:space="preserve"> prezentul contract in 4 exemplare, un exemplar pentru executant si trei pentru achizitor.</w:t>
      </w:r>
    </w:p>
    <w:p w:rsidR="00CC1D33" w:rsidRPr="000C0391" w:rsidRDefault="00CC1D33" w:rsidP="00CC1D33">
      <w:pPr>
        <w:jc w:val="both"/>
        <w:rPr>
          <w:rFonts w:ascii="Arial" w:hAnsi="Arial" w:cs="Arial"/>
          <w:b/>
          <w:sz w:val="20"/>
          <w:szCs w:val="20"/>
          <w:lang w:val="ro-RO"/>
        </w:rPr>
      </w:pPr>
    </w:p>
    <w:tbl>
      <w:tblPr>
        <w:tblW w:w="0" w:type="auto"/>
        <w:tblLook w:val="04A0" w:firstRow="1" w:lastRow="0" w:firstColumn="1" w:lastColumn="0" w:noHBand="0" w:noVBand="1"/>
      </w:tblPr>
      <w:tblGrid>
        <w:gridCol w:w="4514"/>
        <w:gridCol w:w="4513"/>
      </w:tblGrid>
      <w:tr w:rsidR="00CC1D33" w:rsidRPr="008E7A15" w:rsidTr="006C755F">
        <w:tc>
          <w:tcPr>
            <w:tcW w:w="4514" w:type="dxa"/>
          </w:tcPr>
          <w:p w:rsidR="00CC1D33" w:rsidRPr="008E7A15" w:rsidRDefault="00CC1D33" w:rsidP="006C755F">
            <w:pPr>
              <w:jc w:val="both"/>
              <w:rPr>
                <w:rFonts w:ascii="Arial" w:hAnsi="Arial" w:cs="Arial"/>
                <w:b/>
                <w:sz w:val="18"/>
                <w:szCs w:val="18"/>
                <w:u w:val="single"/>
                <w:lang w:val="ro-RO"/>
              </w:rPr>
            </w:pPr>
            <w:r w:rsidRPr="008E7A15">
              <w:rPr>
                <w:rFonts w:ascii="Arial" w:hAnsi="Arial" w:cs="Arial"/>
                <w:b/>
                <w:sz w:val="18"/>
                <w:szCs w:val="18"/>
                <w:lang w:val="ro-RO"/>
              </w:rPr>
              <w:t xml:space="preserve">   </w:t>
            </w:r>
            <w:r w:rsidRPr="008E7A15">
              <w:rPr>
                <w:rFonts w:ascii="Arial" w:hAnsi="Arial" w:cs="Arial"/>
                <w:b/>
                <w:sz w:val="18"/>
                <w:szCs w:val="18"/>
                <w:u w:val="single"/>
                <w:lang w:val="ro-RO"/>
              </w:rPr>
              <w:t>ACHIZITOR</w:t>
            </w:r>
            <w:r w:rsidR="00B52416" w:rsidRPr="008E7A15">
              <w:rPr>
                <w:rFonts w:ascii="Arial" w:hAnsi="Arial" w:cs="Arial"/>
                <w:b/>
                <w:sz w:val="18"/>
                <w:szCs w:val="18"/>
                <w:u w:val="single"/>
                <w:lang w:val="ro-RO"/>
              </w:rPr>
              <w:t>,</w:t>
            </w:r>
            <w:r w:rsidRPr="008E7A15">
              <w:rPr>
                <w:rFonts w:ascii="Arial" w:hAnsi="Arial" w:cs="Arial"/>
                <w:b/>
                <w:sz w:val="18"/>
                <w:szCs w:val="18"/>
                <w:u w:val="single"/>
                <w:lang w:val="ro-RO"/>
              </w:rPr>
              <w:t xml:space="preserve">           </w:t>
            </w:r>
          </w:p>
        </w:tc>
        <w:tc>
          <w:tcPr>
            <w:tcW w:w="4513" w:type="dxa"/>
          </w:tcPr>
          <w:p w:rsidR="00CC1D33" w:rsidRPr="008E7A15" w:rsidRDefault="00CC1D33" w:rsidP="006C755F">
            <w:pPr>
              <w:jc w:val="both"/>
              <w:rPr>
                <w:rFonts w:ascii="Arial" w:hAnsi="Arial" w:cs="Arial"/>
                <w:b/>
                <w:sz w:val="18"/>
                <w:szCs w:val="18"/>
                <w:lang w:val="ro-RO"/>
              </w:rPr>
            </w:pPr>
            <w:r w:rsidRPr="008E7A15">
              <w:rPr>
                <w:rFonts w:ascii="Arial" w:hAnsi="Arial" w:cs="Arial"/>
                <w:b/>
                <w:sz w:val="18"/>
                <w:szCs w:val="18"/>
                <w:lang w:val="ro-RO"/>
              </w:rPr>
              <w:t xml:space="preserve">                         </w:t>
            </w:r>
            <w:r w:rsidR="00B52416" w:rsidRPr="008E7A15">
              <w:rPr>
                <w:rFonts w:ascii="Arial" w:hAnsi="Arial" w:cs="Arial"/>
                <w:b/>
                <w:sz w:val="18"/>
                <w:szCs w:val="18"/>
                <w:lang w:val="ro-RO"/>
              </w:rPr>
              <w:t xml:space="preserve">     </w:t>
            </w:r>
            <w:r w:rsidRPr="008E7A15">
              <w:rPr>
                <w:rFonts w:ascii="Arial" w:hAnsi="Arial" w:cs="Arial"/>
                <w:b/>
                <w:sz w:val="18"/>
                <w:szCs w:val="18"/>
                <w:lang w:val="ro-RO"/>
              </w:rPr>
              <w:t xml:space="preserve"> </w:t>
            </w:r>
            <w:r w:rsidRPr="008E7A15">
              <w:rPr>
                <w:rFonts w:ascii="Arial" w:hAnsi="Arial" w:cs="Arial"/>
                <w:b/>
                <w:sz w:val="18"/>
                <w:szCs w:val="18"/>
                <w:u w:val="single"/>
                <w:lang w:val="ro-RO"/>
              </w:rPr>
              <w:t>EXECUTANT</w:t>
            </w:r>
            <w:r w:rsidR="00B52416" w:rsidRPr="008E7A15">
              <w:rPr>
                <w:rFonts w:ascii="Arial" w:hAnsi="Arial" w:cs="Arial"/>
                <w:b/>
                <w:sz w:val="18"/>
                <w:szCs w:val="18"/>
                <w:lang w:val="ro-RO"/>
              </w:rPr>
              <w:t>,</w:t>
            </w:r>
          </w:p>
          <w:p w:rsidR="00B52416" w:rsidRPr="008E7A15" w:rsidRDefault="00B52416" w:rsidP="006C755F">
            <w:pPr>
              <w:jc w:val="both"/>
              <w:rPr>
                <w:rFonts w:ascii="Arial" w:hAnsi="Arial" w:cs="Arial"/>
                <w:b/>
                <w:sz w:val="18"/>
                <w:szCs w:val="18"/>
                <w:lang w:val="ro-RO"/>
              </w:rPr>
            </w:pPr>
          </w:p>
        </w:tc>
      </w:tr>
    </w:tbl>
    <w:p w:rsidR="00B52416" w:rsidRPr="008E7A15" w:rsidRDefault="00CC1D33" w:rsidP="00B52416">
      <w:pPr>
        <w:jc w:val="both"/>
        <w:rPr>
          <w:rFonts w:ascii="Arial" w:hAnsi="Arial" w:cs="Arial"/>
          <w:b/>
          <w:spacing w:val="-5"/>
          <w:sz w:val="18"/>
          <w:szCs w:val="18"/>
        </w:rPr>
      </w:pPr>
      <w:r w:rsidRPr="008E7A15">
        <w:rPr>
          <w:rFonts w:ascii="Arial" w:hAnsi="Arial" w:cs="Arial"/>
          <w:b/>
          <w:noProof/>
          <w:sz w:val="18"/>
          <w:szCs w:val="18"/>
          <w:lang w:val="pt-BR"/>
        </w:rPr>
        <w:t xml:space="preserve">MUNICIPIUL ORADEA                           </w:t>
      </w:r>
      <w:r w:rsidR="00B52416" w:rsidRPr="008E7A15">
        <w:rPr>
          <w:rFonts w:ascii="Arial" w:hAnsi="Arial" w:cs="Arial"/>
          <w:b/>
          <w:noProof/>
          <w:sz w:val="18"/>
          <w:szCs w:val="18"/>
          <w:lang w:val="pt-BR"/>
        </w:rPr>
        <w:t xml:space="preserve">                           </w:t>
      </w:r>
      <w:r w:rsidR="008E7A15">
        <w:rPr>
          <w:rFonts w:ascii="Arial" w:hAnsi="Arial" w:cs="Arial"/>
          <w:b/>
          <w:noProof/>
          <w:sz w:val="18"/>
          <w:szCs w:val="18"/>
          <w:lang w:val="pt-BR"/>
        </w:rPr>
        <w:t xml:space="preserve">            </w:t>
      </w:r>
      <w:r w:rsidRPr="008E7A15">
        <w:rPr>
          <w:rFonts w:ascii="Arial" w:hAnsi="Arial" w:cs="Arial"/>
          <w:b/>
          <w:noProof/>
          <w:sz w:val="18"/>
          <w:szCs w:val="18"/>
          <w:lang w:val="pt-BR"/>
        </w:rPr>
        <w:t xml:space="preserve"> </w:t>
      </w:r>
      <w:r w:rsidR="00B52416" w:rsidRPr="008E7A15">
        <w:rPr>
          <w:rFonts w:ascii="Arial" w:hAnsi="Arial" w:cs="Arial"/>
          <w:b/>
          <w:spacing w:val="-5"/>
          <w:sz w:val="18"/>
          <w:szCs w:val="18"/>
        </w:rPr>
        <w:t xml:space="preserve">Asocierea VITAN EXIM SRL – ofertant lider                           </w:t>
      </w:r>
    </w:p>
    <w:p w:rsidR="00B52416" w:rsidRPr="008E7A15" w:rsidRDefault="00B52416" w:rsidP="00B52416">
      <w:pPr>
        <w:jc w:val="both"/>
        <w:rPr>
          <w:rFonts w:ascii="Arial" w:hAnsi="Arial" w:cs="Arial"/>
          <w:b/>
          <w:spacing w:val="-5"/>
          <w:sz w:val="18"/>
          <w:szCs w:val="18"/>
        </w:rPr>
      </w:pPr>
      <w:r w:rsidRPr="008E7A15">
        <w:rPr>
          <w:rFonts w:ascii="Arial" w:hAnsi="Arial" w:cs="Arial"/>
          <w:b/>
          <w:spacing w:val="-5"/>
          <w:sz w:val="18"/>
          <w:szCs w:val="18"/>
        </w:rPr>
        <w:t xml:space="preserve">                                                                                                         </w:t>
      </w:r>
      <w:r w:rsidR="008E7A15">
        <w:rPr>
          <w:rFonts w:ascii="Arial" w:hAnsi="Arial" w:cs="Arial"/>
          <w:b/>
          <w:spacing w:val="-5"/>
          <w:sz w:val="18"/>
          <w:szCs w:val="18"/>
        </w:rPr>
        <w:t xml:space="preserve">                                          </w:t>
      </w:r>
      <w:r w:rsidRPr="008E7A15">
        <w:rPr>
          <w:rFonts w:ascii="Arial" w:hAnsi="Arial" w:cs="Arial"/>
          <w:b/>
          <w:spacing w:val="-5"/>
          <w:sz w:val="18"/>
          <w:szCs w:val="18"/>
        </w:rPr>
        <w:t xml:space="preserve">     Si</w:t>
      </w:r>
    </w:p>
    <w:p w:rsidR="00CC1D33" w:rsidRPr="008E7A15" w:rsidRDefault="00B52416" w:rsidP="00B52416">
      <w:pPr>
        <w:jc w:val="both"/>
        <w:rPr>
          <w:rFonts w:ascii="Arial" w:hAnsi="Arial" w:cs="Arial"/>
          <w:b/>
          <w:bCs/>
          <w:sz w:val="18"/>
          <w:szCs w:val="18"/>
          <w:lang w:val="ro-RO"/>
        </w:rPr>
      </w:pPr>
      <w:r w:rsidRPr="008E7A15">
        <w:rPr>
          <w:rFonts w:ascii="Arial" w:hAnsi="Arial" w:cs="Arial"/>
          <w:b/>
          <w:spacing w:val="-5"/>
          <w:sz w:val="18"/>
          <w:szCs w:val="18"/>
        </w:rPr>
        <w:t xml:space="preserve">    </w:t>
      </w:r>
      <w:r w:rsidR="00CD447F" w:rsidRPr="008E7A15">
        <w:rPr>
          <w:rFonts w:ascii="Arial" w:hAnsi="Arial" w:cs="Arial"/>
          <w:b/>
          <w:spacing w:val="-5"/>
          <w:sz w:val="18"/>
          <w:szCs w:val="18"/>
        </w:rPr>
        <w:t>Primar</w:t>
      </w:r>
      <w:r w:rsidRPr="008E7A15">
        <w:rPr>
          <w:rFonts w:ascii="Arial" w:hAnsi="Arial" w:cs="Arial"/>
          <w:b/>
          <w:spacing w:val="-5"/>
          <w:sz w:val="18"/>
          <w:szCs w:val="18"/>
        </w:rPr>
        <w:t xml:space="preserve">                                                                                         </w:t>
      </w:r>
      <w:r w:rsidR="008E7A15">
        <w:rPr>
          <w:rFonts w:ascii="Arial" w:hAnsi="Arial" w:cs="Arial"/>
          <w:b/>
          <w:spacing w:val="-5"/>
          <w:sz w:val="18"/>
          <w:szCs w:val="18"/>
        </w:rPr>
        <w:t xml:space="preserve">                  </w:t>
      </w:r>
      <w:r w:rsidRPr="008E7A15">
        <w:rPr>
          <w:rFonts w:ascii="Arial" w:hAnsi="Arial" w:cs="Arial"/>
          <w:b/>
          <w:spacing w:val="-5"/>
          <w:sz w:val="18"/>
          <w:szCs w:val="18"/>
        </w:rPr>
        <w:t xml:space="preserve">    BHPROINV SRL – asociat</w:t>
      </w:r>
    </w:p>
    <w:p w:rsidR="00CC1D33" w:rsidRPr="008E7A15" w:rsidRDefault="00B52416" w:rsidP="00CC1D33">
      <w:pPr>
        <w:rPr>
          <w:rFonts w:ascii="Arial" w:hAnsi="Arial" w:cs="Arial"/>
          <w:b/>
          <w:sz w:val="18"/>
          <w:szCs w:val="18"/>
          <w:lang w:val="es-ES" w:eastAsia="ar-SA"/>
        </w:rPr>
      </w:pPr>
      <w:r w:rsidRPr="008E7A15">
        <w:rPr>
          <w:rFonts w:ascii="Arial" w:hAnsi="Arial" w:cs="Arial"/>
          <w:b/>
          <w:sz w:val="18"/>
          <w:szCs w:val="18"/>
          <w:lang w:val="es-ES" w:eastAsia="ar-SA"/>
        </w:rPr>
        <w:t xml:space="preserve"> </w:t>
      </w:r>
      <w:r w:rsidR="00CD447F" w:rsidRPr="008E7A15">
        <w:rPr>
          <w:rFonts w:ascii="Arial" w:hAnsi="Arial" w:cs="Arial"/>
          <w:b/>
          <w:sz w:val="18"/>
          <w:szCs w:val="18"/>
          <w:lang w:val="es-ES" w:eastAsia="ar-SA"/>
        </w:rPr>
        <w:t>Florin Birta</w:t>
      </w:r>
    </w:p>
    <w:p w:rsidR="00ED14CB" w:rsidRPr="008E7A15" w:rsidRDefault="00ED14CB" w:rsidP="00CC1D33">
      <w:pPr>
        <w:rPr>
          <w:rFonts w:ascii="Arial" w:hAnsi="Arial" w:cs="Arial"/>
          <w:b/>
          <w:sz w:val="18"/>
          <w:szCs w:val="18"/>
          <w:lang w:val="es-ES" w:eastAsia="ar-SA"/>
        </w:rPr>
      </w:pPr>
    </w:p>
    <w:p w:rsidR="00ED14CB" w:rsidRPr="008E7A15" w:rsidRDefault="00ED14CB" w:rsidP="00ED14CB">
      <w:pPr>
        <w:ind w:left="-90" w:right="23" w:firstLine="90"/>
        <w:jc w:val="both"/>
        <w:rPr>
          <w:rFonts w:ascii="Arial" w:hAnsi="Arial" w:cs="Arial"/>
          <w:bCs/>
          <w:sz w:val="18"/>
          <w:szCs w:val="18"/>
          <w:lang w:val="fr-FR"/>
        </w:rPr>
      </w:pPr>
      <w:r w:rsidRPr="008E7A15">
        <w:rPr>
          <w:rFonts w:ascii="Arial" w:hAnsi="Arial" w:cs="Arial"/>
          <w:bCs/>
          <w:sz w:val="18"/>
          <w:szCs w:val="18"/>
          <w:lang w:val="fr-FR"/>
        </w:rPr>
        <w:t>Director Directia Economica</w:t>
      </w:r>
    </w:p>
    <w:p w:rsidR="00ED14CB" w:rsidRPr="008E7A15" w:rsidRDefault="00ED14CB" w:rsidP="00ED14CB">
      <w:pPr>
        <w:ind w:left="-90" w:right="23" w:firstLine="90"/>
        <w:jc w:val="both"/>
        <w:rPr>
          <w:rFonts w:ascii="Arial" w:hAnsi="Arial" w:cs="Arial"/>
          <w:bCs/>
          <w:sz w:val="18"/>
          <w:szCs w:val="18"/>
          <w:lang w:val="fr-FR"/>
        </w:rPr>
      </w:pPr>
      <w:r w:rsidRPr="008E7A15">
        <w:rPr>
          <w:rFonts w:ascii="Arial" w:hAnsi="Arial" w:cs="Arial"/>
          <w:bCs/>
          <w:sz w:val="18"/>
          <w:szCs w:val="18"/>
          <w:lang w:val="fr-FR"/>
        </w:rPr>
        <w:t xml:space="preserve">Control Financiar Preventiv                                                        </w:t>
      </w:r>
    </w:p>
    <w:p w:rsidR="00ED14CB" w:rsidRPr="008E7A15" w:rsidRDefault="00ED14CB" w:rsidP="00ED14CB">
      <w:pPr>
        <w:ind w:left="-90" w:right="23" w:firstLine="90"/>
        <w:jc w:val="both"/>
        <w:rPr>
          <w:rFonts w:ascii="Arial" w:hAnsi="Arial" w:cs="Arial"/>
          <w:bCs/>
          <w:sz w:val="18"/>
          <w:szCs w:val="18"/>
          <w:lang w:val="fr-FR"/>
        </w:rPr>
      </w:pPr>
      <w:r w:rsidRPr="008E7A15">
        <w:rPr>
          <w:rFonts w:ascii="Arial" w:hAnsi="Arial" w:cs="Arial"/>
          <w:bCs/>
          <w:sz w:val="18"/>
          <w:szCs w:val="18"/>
          <w:lang w:val="fr-FR"/>
        </w:rPr>
        <w:t xml:space="preserve">Eduard Florea                                                                                     </w:t>
      </w:r>
    </w:p>
    <w:p w:rsidR="00ED14CB" w:rsidRPr="008E7A15" w:rsidRDefault="00ED14CB" w:rsidP="00ED14CB">
      <w:pPr>
        <w:ind w:right="23"/>
        <w:jc w:val="both"/>
        <w:rPr>
          <w:rFonts w:ascii="Arial" w:hAnsi="Arial" w:cs="Arial"/>
          <w:bCs/>
          <w:sz w:val="18"/>
          <w:szCs w:val="18"/>
          <w:lang w:val="fr-FR"/>
        </w:rPr>
      </w:pPr>
      <w:r w:rsidRPr="008E7A15">
        <w:rPr>
          <w:rFonts w:ascii="Arial" w:hAnsi="Arial" w:cs="Arial"/>
          <w:bCs/>
          <w:sz w:val="18"/>
          <w:szCs w:val="18"/>
          <w:lang w:val="fr-FR"/>
        </w:rPr>
        <w:t xml:space="preserve">                                                                                           </w:t>
      </w:r>
    </w:p>
    <w:p w:rsidR="00ED14CB" w:rsidRPr="008E7A15" w:rsidRDefault="00ED14CB" w:rsidP="00ED14CB">
      <w:pPr>
        <w:ind w:left="-90" w:right="23" w:firstLine="90"/>
        <w:jc w:val="both"/>
        <w:rPr>
          <w:rFonts w:ascii="Arial" w:hAnsi="Arial" w:cs="Arial"/>
          <w:bCs/>
          <w:sz w:val="18"/>
          <w:szCs w:val="18"/>
          <w:lang w:val="fr-FR"/>
        </w:rPr>
      </w:pPr>
    </w:p>
    <w:p w:rsidR="00ED14CB" w:rsidRPr="008E7A15" w:rsidRDefault="00ED14CB" w:rsidP="00ED14CB">
      <w:pPr>
        <w:ind w:left="-90" w:right="23" w:firstLine="90"/>
        <w:jc w:val="both"/>
        <w:rPr>
          <w:rFonts w:ascii="Arial" w:hAnsi="Arial" w:cs="Arial"/>
          <w:bCs/>
          <w:sz w:val="18"/>
          <w:szCs w:val="18"/>
          <w:lang w:val="fr-FR"/>
        </w:rPr>
      </w:pPr>
      <w:r w:rsidRPr="008E7A15">
        <w:rPr>
          <w:rFonts w:ascii="Arial" w:hAnsi="Arial" w:cs="Arial"/>
          <w:bCs/>
          <w:sz w:val="18"/>
          <w:szCs w:val="18"/>
          <w:lang w:val="fr-FR"/>
        </w:rPr>
        <w:t>Sef Serviciul Juridic Contencios</w:t>
      </w:r>
    </w:p>
    <w:p w:rsidR="00ED14CB" w:rsidRPr="008E7A15" w:rsidRDefault="00ED14CB" w:rsidP="00ED14CB">
      <w:pPr>
        <w:ind w:left="-90" w:right="23" w:firstLine="90"/>
        <w:jc w:val="both"/>
        <w:rPr>
          <w:rFonts w:ascii="Arial" w:hAnsi="Arial" w:cs="Arial"/>
          <w:bCs/>
          <w:sz w:val="18"/>
          <w:szCs w:val="18"/>
          <w:lang w:val="fr-FR"/>
        </w:rPr>
      </w:pPr>
      <w:r w:rsidRPr="008E7A15">
        <w:rPr>
          <w:rFonts w:ascii="Arial" w:hAnsi="Arial" w:cs="Arial"/>
          <w:bCs/>
          <w:sz w:val="18"/>
          <w:szCs w:val="18"/>
          <w:lang w:val="fr-FR"/>
        </w:rPr>
        <w:t>Oltea Diana Marc</w:t>
      </w:r>
    </w:p>
    <w:p w:rsidR="00ED14CB" w:rsidRPr="008E7A15" w:rsidRDefault="00ED14CB" w:rsidP="00ED14CB">
      <w:pPr>
        <w:ind w:left="-90" w:right="23" w:firstLine="90"/>
        <w:jc w:val="both"/>
        <w:rPr>
          <w:rFonts w:ascii="Arial" w:hAnsi="Arial" w:cs="Arial"/>
          <w:bCs/>
          <w:sz w:val="18"/>
          <w:szCs w:val="18"/>
          <w:lang w:val="fr-FR"/>
        </w:rPr>
      </w:pPr>
    </w:p>
    <w:p w:rsidR="00ED14CB" w:rsidRPr="008E7A15" w:rsidRDefault="00ED14CB" w:rsidP="00ED14CB">
      <w:pPr>
        <w:ind w:left="-90" w:right="23" w:firstLine="90"/>
        <w:jc w:val="both"/>
        <w:rPr>
          <w:rFonts w:ascii="Arial" w:hAnsi="Arial" w:cs="Arial"/>
          <w:bCs/>
          <w:sz w:val="18"/>
          <w:szCs w:val="18"/>
          <w:lang w:val="fr-FR"/>
        </w:rPr>
      </w:pPr>
    </w:p>
    <w:p w:rsidR="00ED14CB" w:rsidRPr="008E7A15" w:rsidRDefault="00ED14CB" w:rsidP="00ED14CB">
      <w:pPr>
        <w:ind w:left="-90" w:right="23" w:firstLine="90"/>
        <w:jc w:val="both"/>
        <w:rPr>
          <w:rFonts w:ascii="Arial" w:hAnsi="Arial" w:cs="Arial"/>
          <w:bCs/>
          <w:sz w:val="18"/>
          <w:szCs w:val="18"/>
          <w:lang w:val="fr-FR"/>
        </w:rPr>
      </w:pPr>
      <w:r w:rsidRPr="008E7A15">
        <w:rPr>
          <w:rFonts w:ascii="Arial" w:hAnsi="Arial" w:cs="Arial"/>
          <w:bCs/>
          <w:sz w:val="18"/>
          <w:szCs w:val="18"/>
          <w:lang w:val="fr-FR"/>
        </w:rPr>
        <w:t xml:space="preserve">Director Ex. Dir. Patrimoniu Imobiliar                                                       </w:t>
      </w:r>
    </w:p>
    <w:p w:rsidR="00ED14CB" w:rsidRPr="008E7A15" w:rsidRDefault="00ED14CB" w:rsidP="00ED14CB">
      <w:pPr>
        <w:ind w:left="-90" w:right="23" w:firstLine="90"/>
        <w:jc w:val="both"/>
        <w:rPr>
          <w:rFonts w:ascii="Arial" w:hAnsi="Arial" w:cs="Arial"/>
          <w:bCs/>
          <w:sz w:val="18"/>
          <w:szCs w:val="18"/>
          <w:lang w:val="fr-FR"/>
        </w:rPr>
      </w:pPr>
      <w:r w:rsidRPr="008E7A15">
        <w:rPr>
          <w:rFonts w:ascii="Arial" w:hAnsi="Arial" w:cs="Arial"/>
          <w:bCs/>
          <w:sz w:val="18"/>
          <w:szCs w:val="18"/>
          <w:lang w:val="fr-FR"/>
        </w:rPr>
        <w:t xml:space="preserve">Lucian Popa                                                                                        </w:t>
      </w:r>
    </w:p>
    <w:p w:rsidR="00ED14CB" w:rsidRPr="008E7A15" w:rsidRDefault="00ED14CB" w:rsidP="00ED14CB">
      <w:pPr>
        <w:ind w:right="23"/>
        <w:jc w:val="both"/>
        <w:rPr>
          <w:rFonts w:ascii="Arial" w:hAnsi="Arial" w:cs="Arial"/>
          <w:bCs/>
          <w:sz w:val="18"/>
          <w:szCs w:val="18"/>
          <w:lang w:val="fr-FR"/>
        </w:rPr>
      </w:pPr>
    </w:p>
    <w:p w:rsidR="00ED14CB" w:rsidRPr="008E7A15" w:rsidRDefault="00ED14CB" w:rsidP="00ED14CB">
      <w:pPr>
        <w:ind w:left="-90" w:right="23" w:firstLine="90"/>
        <w:jc w:val="both"/>
        <w:rPr>
          <w:rFonts w:ascii="Arial" w:hAnsi="Arial" w:cs="Arial"/>
          <w:bCs/>
          <w:sz w:val="18"/>
          <w:szCs w:val="18"/>
          <w:lang w:val="fr-FR"/>
        </w:rPr>
      </w:pPr>
      <w:r w:rsidRPr="008E7A15">
        <w:rPr>
          <w:rFonts w:ascii="Arial" w:hAnsi="Arial" w:cs="Arial"/>
          <w:bCs/>
          <w:sz w:val="18"/>
          <w:szCs w:val="18"/>
          <w:lang w:val="fr-FR"/>
        </w:rPr>
        <w:t xml:space="preserve">                                                                                            </w:t>
      </w:r>
    </w:p>
    <w:p w:rsidR="00ED14CB" w:rsidRPr="008E7A15" w:rsidRDefault="00ED14CB" w:rsidP="00ED14CB">
      <w:pPr>
        <w:ind w:left="-90" w:right="23" w:firstLine="90"/>
        <w:jc w:val="both"/>
        <w:rPr>
          <w:rFonts w:ascii="Arial" w:hAnsi="Arial" w:cs="Arial"/>
          <w:bCs/>
          <w:sz w:val="18"/>
          <w:szCs w:val="18"/>
          <w:lang w:val="fr-FR"/>
        </w:rPr>
      </w:pPr>
      <w:r w:rsidRPr="008E7A15">
        <w:rPr>
          <w:rFonts w:ascii="Arial" w:hAnsi="Arial" w:cs="Arial"/>
          <w:bCs/>
          <w:sz w:val="18"/>
          <w:szCs w:val="18"/>
          <w:lang w:val="fr-FR"/>
        </w:rPr>
        <w:t>Sef Serviciul Achizitii Publice</w:t>
      </w:r>
    </w:p>
    <w:p w:rsidR="00ED14CB" w:rsidRPr="008E7A15" w:rsidRDefault="00ED14CB" w:rsidP="00ED14CB">
      <w:pPr>
        <w:ind w:left="-90" w:right="23" w:firstLine="90"/>
        <w:jc w:val="both"/>
        <w:rPr>
          <w:rFonts w:ascii="Arial" w:hAnsi="Arial" w:cs="Arial"/>
          <w:bCs/>
          <w:sz w:val="18"/>
          <w:szCs w:val="18"/>
          <w:lang w:val="fr-FR"/>
        </w:rPr>
      </w:pPr>
      <w:r w:rsidRPr="008E7A15">
        <w:rPr>
          <w:rFonts w:ascii="Arial" w:hAnsi="Arial" w:cs="Arial"/>
          <w:bCs/>
          <w:sz w:val="18"/>
          <w:szCs w:val="18"/>
          <w:lang w:val="fr-FR"/>
        </w:rPr>
        <w:t>Manuela Maghiar</w:t>
      </w:r>
    </w:p>
    <w:p w:rsidR="00ED14CB" w:rsidRPr="008E7A15" w:rsidRDefault="00ED14CB" w:rsidP="00ED14CB">
      <w:pPr>
        <w:ind w:left="-90" w:right="23" w:firstLine="90"/>
        <w:jc w:val="both"/>
        <w:rPr>
          <w:rFonts w:ascii="Arial" w:hAnsi="Arial" w:cs="Arial"/>
          <w:bCs/>
          <w:sz w:val="18"/>
          <w:szCs w:val="18"/>
          <w:lang w:val="fr-FR"/>
        </w:rPr>
      </w:pPr>
    </w:p>
    <w:p w:rsidR="00ED14CB" w:rsidRPr="008E7A15" w:rsidRDefault="00ED14CB" w:rsidP="00ED14CB">
      <w:pPr>
        <w:ind w:right="23"/>
        <w:jc w:val="both"/>
        <w:rPr>
          <w:rFonts w:ascii="Arial" w:hAnsi="Arial" w:cs="Arial"/>
          <w:bCs/>
          <w:sz w:val="18"/>
          <w:szCs w:val="18"/>
          <w:lang w:val="fr-FR"/>
        </w:rPr>
      </w:pPr>
    </w:p>
    <w:p w:rsidR="00ED14CB" w:rsidRPr="008E7A15" w:rsidRDefault="00ED14CB" w:rsidP="00ED14CB">
      <w:pPr>
        <w:ind w:left="-90" w:right="23" w:firstLine="90"/>
        <w:jc w:val="both"/>
        <w:rPr>
          <w:rFonts w:ascii="Arial" w:hAnsi="Arial" w:cs="Arial"/>
          <w:bCs/>
          <w:sz w:val="18"/>
          <w:szCs w:val="18"/>
          <w:lang w:val="fr-FR"/>
        </w:rPr>
      </w:pPr>
      <w:r w:rsidRPr="008E7A15">
        <w:rPr>
          <w:rFonts w:ascii="Arial" w:hAnsi="Arial" w:cs="Arial"/>
          <w:bCs/>
          <w:sz w:val="18"/>
          <w:szCs w:val="18"/>
          <w:lang w:val="fr-FR"/>
        </w:rPr>
        <w:t>Consilier Achizitii Publice</w:t>
      </w:r>
    </w:p>
    <w:p w:rsidR="00ED14CB" w:rsidRPr="008E7A15" w:rsidRDefault="00ED14CB" w:rsidP="00ED14CB">
      <w:pPr>
        <w:ind w:left="-90" w:right="23" w:firstLine="90"/>
        <w:jc w:val="both"/>
        <w:rPr>
          <w:rFonts w:ascii="Arial" w:hAnsi="Arial" w:cs="Arial"/>
          <w:bCs/>
          <w:sz w:val="18"/>
          <w:szCs w:val="18"/>
          <w:lang w:val="fr-FR"/>
        </w:rPr>
      </w:pPr>
      <w:r w:rsidRPr="008E7A15">
        <w:rPr>
          <w:rFonts w:ascii="Arial" w:hAnsi="Arial" w:cs="Arial"/>
          <w:bCs/>
          <w:sz w:val="18"/>
          <w:szCs w:val="18"/>
          <w:lang w:val="fr-FR"/>
        </w:rPr>
        <w:t>Teodora Vaida</w:t>
      </w:r>
    </w:p>
    <w:p w:rsidR="00ED14CB" w:rsidRPr="008E7A15" w:rsidRDefault="00ED14CB" w:rsidP="00CC1D33">
      <w:pPr>
        <w:rPr>
          <w:rFonts w:ascii="Arial" w:hAnsi="Arial" w:cs="Arial"/>
          <w:b/>
          <w:sz w:val="18"/>
          <w:szCs w:val="18"/>
          <w:lang w:val="es-ES" w:eastAsia="ar-SA"/>
        </w:rPr>
      </w:pPr>
    </w:p>
    <w:sectPr w:rsidR="00ED14CB" w:rsidRPr="008E7A15" w:rsidSect="00247D9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938" w:rsidRDefault="007D7938" w:rsidP="00CC1D33">
      <w:r>
        <w:separator/>
      </w:r>
    </w:p>
  </w:endnote>
  <w:endnote w:type="continuationSeparator" w:id="0">
    <w:p w:rsidR="007D7938" w:rsidRDefault="007D7938" w:rsidP="00CC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232771"/>
      <w:docPartObj>
        <w:docPartGallery w:val="Page Numbers (Bottom of Page)"/>
        <w:docPartUnique/>
      </w:docPartObj>
    </w:sdtPr>
    <w:sdtEndPr>
      <w:rPr>
        <w:noProof/>
      </w:rPr>
    </w:sdtEndPr>
    <w:sdtContent>
      <w:p w:rsidR="00BF1711" w:rsidRDefault="00BF1711">
        <w:pPr>
          <w:pStyle w:val="Footer"/>
          <w:jc w:val="right"/>
        </w:pPr>
        <w:r>
          <w:fldChar w:fldCharType="begin"/>
        </w:r>
        <w:r>
          <w:instrText xml:space="preserve"> PAGE   \* MERGEFORMAT </w:instrText>
        </w:r>
        <w:r>
          <w:fldChar w:fldCharType="separate"/>
        </w:r>
        <w:r w:rsidR="008324A0">
          <w:rPr>
            <w:noProof/>
          </w:rPr>
          <w:t>1</w:t>
        </w:r>
        <w:r>
          <w:rPr>
            <w:noProof/>
          </w:rPr>
          <w:fldChar w:fldCharType="end"/>
        </w:r>
      </w:p>
    </w:sdtContent>
  </w:sdt>
  <w:p w:rsidR="00BF1711" w:rsidRDefault="00BF17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938" w:rsidRDefault="007D7938" w:rsidP="00CC1D33">
      <w:r>
        <w:separator/>
      </w:r>
    </w:p>
  </w:footnote>
  <w:footnote w:type="continuationSeparator" w:id="0">
    <w:p w:rsidR="007D7938" w:rsidRDefault="007D7938" w:rsidP="00CC1D33">
      <w:r>
        <w:continuationSeparator/>
      </w:r>
    </w:p>
  </w:footnote>
  <w:footnote w:id="1">
    <w:p w:rsidR="00CC1D33" w:rsidRDefault="00CC1D33" w:rsidP="00CC1D33">
      <w:pPr>
        <w:pStyle w:val="FootnoteText"/>
      </w:pPr>
      <w:r>
        <w:rPr>
          <w:rStyle w:val="FootnoteReference"/>
        </w:rPr>
        <w:footnoteRef/>
      </w:r>
      <w:r>
        <w:t xml:space="preserve"> </w:t>
      </w:r>
      <w:r w:rsidRPr="006E2FCD">
        <w:rPr>
          <w:color w:val="00B0F0"/>
          <w:sz w:val="24"/>
          <w:szCs w:val="24"/>
        </w:rPr>
        <w:t>Reglementările legale ce ar trebui avute în vedere de către executant sunt cele din domeniul sanatatii si securitatii in munca.</w:t>
      </w:r>
    </w:p>
  </w:footnote>
  <w:footnote w:id="2">
    <w:p w:rsidR="00CC1D33" w:rsidRDefault="00CC1D33" w:rsidP="00CC1D33">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3">
    <w:p w:rsidR="00CC1D33" w:rsidRDefault="00CC1D33" w:rsidP="00CC1D33">
      <w:pPr>
        <w:pStyle w:val="FootnoteText"/>
      </w:pPr>
      <w:r>
        <w:rPr>
          <w:rStyle w:val="FootnoteReference"/>
        </w:rPr>
        <w:footnoteRef/>
      </w:r>
      <w:r>
        <w:t xml:space="preserve"> </w:t>
      </w:r>
      <w:r w:rsidRPr="009C4C46">
        <w:rPr>
          <w:rFonts w:ascii="Arial" w:hAnsi="Arial" w:cs="Arial"/>
          <w:noProof/>
          <w:color w:val="00B0F0"/>
          <w:sz w:val="22"/>
          <w:szCs w:val="22"/>
          <w:lang w:val="ro-RO"/>
        </w:rPr>
        <w:t>Sintagma all risks se interpreteaza in contextul art 13, respectiv priveste toate rscurile ce pot duce la nexecutarea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styleLink w:val="Style3"/>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8">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381F33"/>
    <w:multiLevelType w:val="hybridMultilevel"/>
    <w:tmpl w:val="597089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FC7611"/>
    <w:multiLevelType w:val="hybridMultilevel"/>
    <w:tmpl w:val="8392EEBA"/>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524855"/>
    <w:multiLevelType w:val="hybridMultilevel"/>
    <w:tmpl w:val="43100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8813A8"/>
    <w:multiLevelType w:val="hybridMultilevel"/>
    <w:tmpl w:val="33BABB72"/>
    <w:lvl w:ilvl="0" w:tplc="9B185DBC">
      <w:start w:val="5"/>
      <w:numFmt w:val="bullet"/>
      <w:lvlText w:val="-"/>
      <w:lvlJc w:val="left"/>
      <w:pPr>
        <w:ind w:left="990" w:hanging="360"/>
      </w:pPr>
      <w:rPr>
        <w:rFonts w:ascii="Arial" w:eastAsia="Times New Roman" w:hAnsi="Arial" w:cs="Aria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50952E44"/>
    <w:multiLevelType w:val="hybridMultilevel"/>
    <w:tmpl w:val="0E4AA1C0"/>
    <w:lvl w:ilvl="0" w:tplc="04090001">
      <w:start w:val="1"/>
      <w:numFmt w:val="bullet"/>
      <w:lvlText w:val=""/>
      <w:lvlJc w:val="left"/>
      <w:pPr>
        <w:tabs>
          <w:tab w:val="num" w:pos="-180"/>
        </w:tabs>
        <w:ind w:left="-180" w:hanging="360"/>
      </w:pPr>
      <w:rPr>
        <w:rFonts w:ascii="Symbol" w:hAnsi="Symbol" w:hint="default"/>
      </w:rPr>
    </w:lvl>
    <w:lvl w:ilvl="1" w:tplc="828CBD36">
      <w:start w:val="1"/>
      <w:numFmt w:val="bullet"/>
      <w:lvlText w:val=""/>
      <w:lvlJc w:val="left"/>
      <w:pPr>
        <w:tabs>
          <w:tab w:val="num" w:pos="540"/>
        </w:tabs>
        <w:ind w:left="540" w:hanging="360"/>
      </w:pPr>
      <w:rPr>
        <w:rFonts w:ascii="Wingdings" w:hAnsi="Wingdings"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35">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000357"/>
    <w:multiLevelType w:val="hybridMultilevel"/>
    <w:tmpl w:val="A328CEC2"/>
    <w:lvl w:ilvl="0" w:tplc="A4B683E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64A85848"/>
    <w:multiLevelType w:val="hybridMultilevel"/>
    <w:tmpl w:val="9ED26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C177C8"/>
    <w:multiLevelType w:val="hybridMultilevel"/>
    <w:tmpl w:val="35EAA80E"/>
    <w:lvl w:ilvl="0" w:tplc="8B5A93E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41">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4">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5">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9">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1"/>
  </w:num>
  <w:num w:numId="2">
    <w:abstractNumId w:val="10"/>
  </w:num>
  <w:num w:numId="3">
    <w:abstractNumId w:val="47"/>
  </w:num>
  <w:num w:numId="4">
    <w:abstractNumId w:val="26"/>
  </w:num>
  <w:num w:numId="5">
    <w:abstractNumId w:val="0"/>
  </w:num>
  <w:num w:numId="6">
    <w:abstractNumId w:val="48"/>
  </w:num>
  <w:num w:numId="7">
    <w:abstractNumId w:val="50"/>
  </w:num>
  <w:num w:numId="8">
    <w:abstractNumId w:val="32"/>
  </w:num>
  <w:num w:numId="9">
    <w:abstractNumId w:val="25"/>
  </w:num>
  <w:num w:numId="10">
    <w:abstractNumId w:val="22"/>
  </w:num>
  <w:num w:numId="11">
    <w:abstractNumId w:val="51"/>
  </w:num>
  <w:num w:numId="12">
    <w:abstractNumId w:val="17"/>
  </w:num>
  <w:num w:numId="13">
    <w:abstractNumId w:val="41"/>
  </w:num>
  <w:num w:numId="14">
    <w:abstractNumId w:val="36"/>
  </w:num>
  <w:num w:numId="15">
    <w:abstractNumId w:val="28"/>
  </w:num>
  <w:num w:numId="16">
    <w:abstractNumId w:val="44"/>
  </w:num>
  <w:num w:numId="17">
    <w:abstractNumId w:val="15"/>
  </w:num>
  <w:num w:numId="18">
    <w:abstractNumId w:val="21"/>
  </w:num>
  <w:num w:numId="19">
    <w:abstractNumId w:val="37"/>
  </w:num>
  <w:num w:numId="20">
    <w:abstractNumId w:val="12"/>
  </w:num>
  <w:num w:numId="21">
    <w:abstractNumId w:val="42"/>
  </w:num>
  <w:num w:numId="22">
    <w:abstractNumId w:val="29"/>
  </w:num>
  <w:num w:numId="23">
    <w:abstractNumId w:val="6"/>
  </w:num>
  <w:num w:numId="24">
    <w:abstractNumId w:val="13"/>
  </w:num>
  <w:num w:numId="25">
    <w:abstractNumId w:val="46"/>
  </w:num>
  <w:num w:numId="26">
    <w:abstractNumId w:val="45"/>
  </w:num>
  <w:num w:numId="27">
    <w:abstractNumId w:val="20"/>
  </w:num>
  <w:num w:numId="28">
    <w:abstractNumId w:val="16"/>
  </w:num>
  <w:num w:numId="29">
    <w:abstractNumId w:val="8"/>
  </w:num>
  <w:num w:numId="30">
    <w:abstractNumId w:val="27"/>
  </w:num>
  <w:num w:numId="31">
    <w:abstractNumId w:val="7"/>
  </w:num>
  <w:num w:numId="32">
    <w:abstractNumId w:val="5"/>
  </w:num>
  <w:num w:numId="33">
    <w:abstractNumId w:val="3"/>
  </w:num>
  <w:num w:numId="34">
    <w:abstractNumId w:val="4"/>
  </w:num>
  <w:num w:numId="35">
    <w:abstractNumId w:val="2"/>
  </w:num>
  <w:num w:numId="36">
    <w:abstractNumId w:val="24"/>
  </w:num>
  <w:num w:numId="37">
    <w:abstractNumId w:val="9"/>
  </w:num>
  <w:num w:numId="38">
    <w:abstractNumId w:val="18"/>
  </w:num>
  <w:num w:numId="39">
    <w:abstractNumId w:val="35"/>
  </w:num>
  <w:num w:numId="40">
    <w:abstractNumId w:val="49"/>
  </w:num>
  <w:num w:numId="41">
    <w:abstractNumId w:val="31"/>
  </w:num>
  <w:num w:numId="42">
    <w:abstractNumId w:val="39"/>
  </w:num>
  <w:num w:numId="43">
    <w:abstractNumId w:val="23"/>
  </w:num>
  <w:num w:numId="44">
    <w:abstractNumId w:val="38"/>
  </w:num>
  <w:num w:numId="45">
    <w:abstractNumId w:val="43"/>
  </w:num>
  <w:num w:numId="46">
    <w:abstractNumId w:val="40"/>
  </w:num>
  <w:num w:numId="47">
    <w:abstractNumId w:val="19"/>
  </w:num>
  <w:num w:numId="48">
    <w:abstractNumId w:val="11"/>
  </w:num>
  <w:num w:numId="49">
    <w:abstractNumId w:val="33"/>
  </w:num>
  <w:num w:numId="50">
    <w:abstractNumId w:val="34"/>
  </w:num>
  <w:num w:numId="51">
    <w:abstractNumId w:val="14"/>
  </w:num>
  <w:num w:numId="5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4903"/>
    <w:rsid w:val="000016E7"/>
    <w:rsid w:val="00001869"/>
    <w:rsid w:val="00005826"/>
    <w:rsid w:val="00015B25"/>
    <w:rsid w:val="00026483"/>
    <w:rsid w:val="000274C3"/>
    <w:rsid w:val="0005200D"/>
    <w:rsid w:val="00064A7F"/>
    <w:rsid w:val="000661CB"/>
    <w:rsid w:val="00072C8B"/>
    <w:rsid w:val="00076CD6"/>
    <w:rsid w:val="00081B32"/>
    <w:rsid w:val="00081B9D"/>
    <w:rsid w:val="000904AF"/>
    <w:rsid w:val="0009376B"/>
    <w:rsid w:val="000A06EE"/>
    <w:rsid w:val="000A29ED"/>
    <w:rsid w:val="000A5267"/>
    <w:rsid w:val="000B02F4"/>
    <w:rsid w:val="000B0B21"/>
    <w:rsid w:val="000B26F2"/>
    <w:rsid w:val="000C0391"/>
    <w:rsid w:val="000D1BB8"/>
    <w:rsid w:val="000D626B"/>
    <w:rsid w:val="000E5F26"/>
    <w:rsid w:val="000F561D"/>
    <w:rsid w:val="00102D41"/>
    <w:rsid w:val="00120ABA"/>
    <w:rsid w:val="00121E22"/>
    <w:rsid w:val="00135ACE"/>
    <w:rsid w:val="0013787D"/>
    <w:rsid w:val="0014600A"/>
    <w:rsid w:val="001808E7"/>
    <w:rsid w:val="00181247"/>
    <w:rsid w:val="00181C8E"/>
    <w:rsid w:val="00185703"/>
    <w:rsid w:val="00191EC5"/>
    <w:rsid w:val="00196BC4"/>
    <w:rsid w:val="001A2639"/>
    <w:rsid w:val="001C06E6"/>
    <w:rsid w:val="001C2716"/>
    <w:rsid w:val="001C3F4F"/>
    <w:rsid w:val="001C658E"/>
    <w:rsid w:val="001C7730"/>
    <w:rsid w:val="001D1D99"/>
    <w:rsid w:val="001D40EF"/>
    <w:rsid w:val="001E10BF"/>
    <w:rsid w:val="001E3AA5"/>
    <w:rsid w:val="001E6811"/>
    <w:rsid w:val="002011EF"/>
    <w:rsid w:val="00206206"/>
    <w:rsid w:val="002164E2"/>
    <w:rsid w:val="0023061C"/>
    <w:rsid w:val="00230755"/>
    <w:rsid w:val="00234BCE"/>
    <w:rsid w:val="00245FDA"/>
    <w:rsid w:val="00247D98"/>
    <w:rsid w:val="00251AB7"/>
    <w:rsid w:val="002543FF"/>
    <w:rsid w:val="00256D3B"/>
    <w:rsid w:val="00263BD7"/>
    <w:rsid w:val="00270779"/>
    <w:rsid w:val="00290342"/>
    <w:rsid w:val="00292CF1"/>
    <w:rsid w:val="002A3698"/>
    <w:rsid w:val="002B5DEC"/>
    <w:rsid w:val="002C0FA0"/>
    <w:rsid w:val="002C4E5B"/>
    <w:rsid w:val="002D37EA"/>
    <w:rsid w:val="002D5364"/>
    <w:rsid w:val="002D585A"/>
    <w:rsid w:val="002E2103"/>
    <w:rsid w:val="002E2660"/>
    <w:rsid w:val="002F49F6"/>
    <w:rsid w:val="0030249D"/>
    <w:rsid w:val="0030358C"/>
    <w:rsid w:val="003216F0"/>
    <w:rsid w:val="00326787"/>
    <w:rsid w:val="00330464"/>
    <w:rsid w:val="00342A80"/>
    <w:rsid w:val="00347B73"/>
    <w:rsid w:val="00353401"/>
    <w:rsid w:val="00370819"/>
    <w:rsid w:val="0037615F"/>
    <w:rsid w:val="00384A8A"/>
    <w:rsid w:val="003936B8"/>
    <w:rsid w:val="00397264"/>
    <w:rsid w:val="003A2B13"/>
    <w:rsid w:val="003A7E6E"/>
    <w:rsid w:val="003B0196"/>
    <w:rsid w:val="003B7737"/>
    <w:rsid w:val="003C1E46"/>
    <w:rsid w:val="003C3E4B"/>
    <w:rsid w:val="003D5025"/>
    <w:rsid w:val="003E15F4"/>
    <w:rsid w:val="003E35F8"/>
    <w:rsid w:val="003E3F9B"/>
    <w:rsid w:val="003E5E99"/>
    <w:rsid w:val="003F1CF1"/>
    <w:rsid w:val="003F23CD"/>
    <w:rsid w:val="003F2576"/>
    <w:rsid w:val="003F3C9D"/>
    <w:rsid w:val="003F78CD"/>
    <w:rsid w:val="004019C0"/>
    <w:rsid w:val="00412B3A"/>
    <w:rsid w:val="004139C1"/>
    <w:rsid w:val="0042391D"/>
    <w:rsid w:val="00433F0A"/>
    <w:rsid w:val="00437D9B"/>
    <w:rsid w:val="00443998"/>
    <w:rsid w:val="004516A9"/>
    <w:rsid w:val="0045506A"/>
    <w:rsid w:val="004557DE"/>
    <w:rsid w:val="0045733B"/>
    <w:rsid w:val="004655DF"/>
    <w:rsid w:val="00471650"/>
    <w:rsid w:val="00484471"/>
    <w:rsid w:val="0048773C"/>
    <w:rsid w:val="004A0158"/>
    <w:rsid w:val="004A0224"/>
    <w:rsid w:val="004B0404"/>
    <w:rsid w:val="004B6CB1"/>
    <w:rsid w:val="004C182D"/>
    <w:rsid w:val="004D541B"/>
    <w:rsid w:val="004E6D1B"/>
    <w:rsid w:val="004F21FE"/>
    <w:rsid w:val="00520BAD"/>
    <w:rsid w:val="0052320D"/>
    <w:rsid w:val="00523351"/>
    <w:rsid w:val="0052767C"/>
    <w:rsid w:val="00534AA5"/>
    <w:rsid w:val="005355C2"/>
    <w:rsid w:val="00537F70"/>
    <w:rsid w:val="00540130"/>
    <w:rsid w:val="00543DA8"/>
    <w:rsid w:val="0055186F"/>
    <w:rsid w:val="00560121"/>
    <w:rsid w:val="0056135F"/>
    <w:rsid w:val="00563FD7"/>
    <w:rsid w:val="00564CF8"/>
    <w:rsid w:val="00580C61"/>
    <w:rsid w:val="0058495D"/>
    <w:rsid w:val="005A214B"/>
    <w:rsid w:val="005A6737"/>
    <w:rsid w:val="005C20D7"/>
    <w:rsid w:val="005C5FCA"/>
    <w:rsid w:val="005D76A6"/>
    <w:rsid w:val="005F1F38"/>
    <w:rsid w:val="00603C21"/>
    <w:rsid w:val="0061215D"/>
    <w:rsid w:val="006125C5"/>
    <w:rsid w:val="006206EF"/>
    <w:rsid w:val="00625CC2"/>
    <w:rsid w:val="00637F94"/>
    <w:rsid w:val="00640066"/>
    <w:rsid w:val="0064414E"/>
    <w:rsid w:val="006504CC"/>
    <w:rsid w:val="00654EC7"/>
    <w:rsid w:val="0066367F"/>
    <w:rsid w:val="006836A2"/>
    <w:rsid w:val="00684903"/>
    <w:rsid w:val="00687EFE"/>
    <w:rsid w:val="00690BD0"/>
    <w:rsid w:val="00696C54"/>
    <w:rsid w:val="006A19D4"/>
    <w:rsid w:val="006A4F10"/>
    <w:rsid w:val="006B0701"/>
    <w:rsid w:val="006D12EB"/>
    <w:rsid w:val="006E0042"/>
    <w:rsid w:val="006E10A3"/>
    <w:rsid w:val="006E62EC"/>
    <w:rsid w:val="006F0375"/>
    <w:rsid w:val="0070530E"/>
    <w:rsid w:val="00711535"/>
    <w:rsid w:val="00712138"/>
    <w:rsid w:val="0071491B"/>
    <w:rsid w:val="00715458"/>
    <w:rsid w:val="007238C1"/>
    <w:rsid w:val="00734553"/>
    <w:rsid w:val="007374F8"/>
    <w:rsid w:val="007378C4"/>
    <w:rsid w:val="00754BAA"/>
    <w:rsid w:val="007626EE"/>
    <w:rsid w:val="00762CBD"/>
    <w:rsid w:val="0076302A"/>
    <w:rsid w:val="0076419E"/>
    <w:rsid w:val="007650E2"/>
    <w:rsid w:val="007669CA"/>
    <w:rsid w:val="00767391"/>
    <w:rsid w:val="007715A9"/>
    <w:rsid w:val="00771604"/>
    <w:rsid w:val="00773A1B"/>
    <w:rsid w:val="00776411"/>
    <w:rsid w:val="0078295F"/>
    <w:rsid w:val="00791DBA"/>
    <w:rsid w:val="007A3A43"/>
    <w:rsid w:val="007C01A4"/>
    <w:rsid w:val="007D1A88"/>
    <w:rsid w:val="007D6782"/>
    <w:rsid w:val="007D7938"/>
    <w:rsid w:val="007E2205"/>
    <w:rsid w:val="007E46D3"/>
    <w:rsid w:val="007F1AFB"/>
    <w:rsid w:val="007F7803"/>
    <w:rsid w:val="0080530A"/>
    <w:rsid w:val="00805576"/>
    <w:rsid w:val="00825188"/>
    <w:rsid w:val="008324A0"/>
    <w:rsid w:val="00834178"/>
    <w:rsid w:val="0084074A"/>
    <w:rsid w:val="00841FDD"/>
    <w:rsid w:val="0084358A"/>
    <w:rsid w:val="00844365"/>
    <w:rsid w:val="00850A72"/>
    <w:rsid w:val="00850ED9"/>
    <w:rsid w:val="00851F14"/>
    <w:rsid w:val="00854246"/>
    <w:rsid w:val="00881220"/>
    <w:rsid w:val="00892C43"/>
    <w:rsid w:val="008A1024"/>
    <w:rsid w:val="008B75A6"/>
    <w:rsid w:val="008D7564"/>
    <w:rsid w:val="008E7A15"/>
    <w:rsid w:val="008F6087"/>
    <w:rsid w:val="009133FD"/>
    <w:rsid w:val="00917A8D"/>
    <w:rsid w:val="0092677A"/>
    <w:rsid w:val="00940174"/>
    <w:rsid w:val="00946F6A"/>
    <w:rsid w:val="009625AF"/>
    <w:rsid w:val="00970FEC"/>
    <w:rsid w:val="009729F1"/>
    <w:rsid w:val="00975AC3"/>
    <w:rsid w:val="00980B10"/>
    <w:rsid w:val="00980F54"/>
    <w:rsid w:val="0098183C"/>
    <w:rsid w:val="0099166D"/>
    <w:rsid w:val="0099206F"/>
    <w:rsid w:val="009A5FF0"/>
    <w:rsid w:val="009B0A90"/>
    <w:rsid w:val="009B3B7F"/>
    <w:rsid w:val="009B68FF"/>
    <w:rsid w:val="009B69DE"/>
    <w:rsid w:val="009C11BB"/>
    <w:rsid w:val="009E5385"/>
    <w:rsid w:val="009F3807"/>
    <w:rsid w:val="00A024FA"/>
    <w:rsid w:val="00A109B5"/>
    <w:rsid w:val="00A351C4"/>
    <w:rsid w:val="00A46C2D"/>
    <w:rsid w:val="00A6201D"/>
    <w:rsid w:val="00A8547E"/>
    <w:rsid w:val="00AA3974"/>
    <w:rsid w:val="00AB3045"/>
    <w:rsid w:val="00AC1A96"/>
    <w:rsid w:val="00AC45D3"/>
    <w:rsid w:val="00AE1BCE"/>
    <w:rsid w:val="00AF3F8E"/>
    <w:rsid w:val="00B04AEF"/>
    <w:rsid w:val="00B258D9"/>
    <w:rsid w:val="00B25D11"/>
    <w:rsid w:val="00B31835"/>
    <w:rsid w:val="00B31D63"/>
    <w:rsid w:val="00B52416"/>
    <w:rsid w:val="00B56E75"/>
    <w:rsid w:val="00B8025B"/>
    <w:rsid w:val="00B81E89"/>
    <w:rsid w:val="00B84356"/>
    <w:rsid w:val="00B84531"/>
    <w:rsid w:val="00B84CB3"/>
    <w:rsid w:val="00B945BF"/>
    <w:rsid w:val="00BA0639"/>
    <w:rsid w:val="00BA0D09"/>
    <w:rsid w:val="00BA2190"/>
    <w:rsid w:val="00BA4258"/>
    <w:rsid w:val="00BA549C"/>
    <w:rsid w:val="00BB78CA"/>
    <w:rsid w:val="00BC1F16"/>
    <w:rsid w:val="00BC31B7"/>
    <w:rsid w:val="00BC4761"/>
    <w:rsid w:val="00BC5DB2"/>
    <w:rsid w:val="00BD01C8"/>
    <w:rsid w:val="00BD1F8A"/>
    <w:rsid w:val="00BD7BAB"/>
    <w:rsid w:val="00BE4BEF"/>
    <w:rsid w:val="00BE645C"/>
    <w:rsid w:val="00BF1711"/>
    <w:rsid w:val="00BF7672"/>
    <w:rsid w:val="00C06C88"/>
    <w:rsid w:val="00C10262"/>
    <w:rsid w:val="00C16363"/>
    <w:rsid w:val="00C206FB"/>
    <w:rsid w:val="00C20864"/>
    <w:rsid w:val="00C35E8F"/>
    <w:rsid w:val="00C50EB3"/>
    <w:rsid w:val="00C55B0D"/>
    <w:rsid w:val="00C55D7F"/>
    <w:rsid w:val="00C630B4"/>
    <w:rsid w:val="00C669B0"/>
    <w:rsid w:val="00C705FE"/>
    <w:rsid w:val="00C75CD1"/>
    <w:rsid w:val="00C75F33"/>
    <w:rsid w:val="00C862F4"/>
    <w:rsid w:val="00C90E70"/>
    <w:rsid w:val="00C95BD0"/>
    <w:rsid w:val="00CA5566"/>
    <w:rsid w:val="00CB15C7"/>
    <w:rsid w:val="00CC1D33"/>
    <w:rsid w:val="00CD447F"/>
    <w:rsid w:val="00CE4042"/>
    <w:rsid w:val="00D10896"/>
    <w:rsid w:val="00D14FC7"/>
    <w:rsid w:val="00D27B00"/>
    <w:rsid w:val="00D45CE9"/>
    <w:rsid w:val="00D46209"/>
    <w:rsid w:val="00D57B89"/>
    <w:rsid w:val="00D77DE3"/>
    <w:rsid w:val="00D849ED"/>
    <w:rsid w:val="00D84C6F"/>
    <w:rsid w:val="00D86349"/>
    <w:rsid w:val="00D906AD"/>
    <w:rsid w:val="00D94502"/>
    <w:rsid w:val="00D95AD7"/>
    <w:rsid w:val="00DA01FC"/>
    <w:rsid w:val="00DA23E9"/>
    <w:rsid w:val="00DA2D14"/>
    <w:rsid w:val="00DB1A6F"/>
    <w:rsid w:val="00DC32BD"/>
    <w:rsid w:val="00DC38FE"/>
    <w:rsid w:val="00DC51F1"/>
    <w:rsid w:val="00DC7C76"/>
    <w:rsid w:val="00E050E9"/>
    <w:rsid w:val="00E06BC3"/>
    <w:rsid w:val="00E139A4"/>
    <w:rsid w:val="00E22240"/>
    <w:rsid w:val="00E31865"/>
    <w:rsid w:val="00E37A16"/>
    <w:rsid w:val="00E37E19"/>
    <w:rsid w:val="00E44715"/>
    <w:rsid w:val="00E5117C"/>
    <w:rsid w:val="00E55006"/>
    <w:rsid w:val="00E625A7"/>
    <w:rsid w:val="00E7284D"/>
    <w:rsid w:val="00E84B2A"/>
    <w:rsid w:val="00E84EE9"/>
    <w:rsid w:val="00ED14CB"/>
    <w:rsid w:val="00EE453B"/>
    <w:rsid w:val="00EF48B3"/>
    <w:rsid w:val="00F014D5"/>
    <w:rsid w:val="00F064BD"/>
    <w:rsid w:val="00F20814"/>
    <w:rsid w:val="00F35257"/>
    <w:rsid w:val="00F40CFC"/>
    <w:rsid w:val="00F4408E"/>
    <w:rsid w:val="00F44B38"/>
    <w:rsid w:val="00F5328B"/>
    <w:rsid w:val="00F562C1"/>
    <w:rsid w:val="00F66188"/>
    <w:rsid w:val="00F71939"/>
    <w:rsid w:val="00F751CD"/>
    <w:rsid w:val="00F75CB2"/>
    <w:rsid w:val="00F81F0E"/>
    <w:rsid w:val="00F82DCC"/>
    <w:rsid w:val="00F84442"/>
    <w:rsid w:val="00F912FF"/>
    <w:rsid w:val="00F921D2"/>
    <w:rsid w:val="00F94007"/>
    <w:rsid w:val="00FB51D0"/>
    <w:rsid w:val="00FB5B50"/>
    <w:rsid w:val="00FE0125"/>
    <w:rsid w:val="00FE0B78"/>
    <w:rsid w:val="00FE252D"/>
    <w:rsid w:val="00FE6FB5"/>
    <w:rsid w:val="00FF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35" w:qFormat="1"/>
    <w:lsdException w:name="page number" w:uiPriority="0"/>
    <w:lsdException w:name="List Bullet 3"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64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CC1D33"/>
    <w:pPr>
      <w:keepNext/>
      <w:suppressAutoHyphens/>
      <w:spacing w:before="240" w:after="60"/>
      <w:outlineLvl w:val="1"/>
    </w:pPr>
    <w:rPr>
      <w:rFonts w:ascii="Arial" w:hAnsi="Arial"/>
      <w:b/>
      <w:bCs/>
      <w:i/>
      <w:iCs/>
      <w:sz w:val="28"/>
      <w:szCs w:val="28"/>
      <w:lang w:val="en-AU" w:eastAsia="ar-SA"/>
    </w:rPr>
  </w:style>
  <w:style w:type="paragraph" w:styleId="Heading3">
    <w:name w:val="heading 3"/>
    <w:basedOn w:val="Normal"/>
    <w:next w:val="Normal"/>
    <w:link w:val="Heading3Char"/>
    <w:uiPriority w:val="9"/>
    <w:unhideWhenUsed/>
    <w:qFormat/>
    <w:rsid w:val="00CC1D33"/>
    <w:pPr>
      <w:keepNext/>
      <w:spacing w:before="240" w:after="60"/>
      <w:outlineLvl w:val="2"/>
    </w:pPr>
    <w:rPr>
      <w:rFonts w:ascii="Calibri Light" w:hAnsi="Calibri Light"/>
      <w:b/>
      <w:bCs/>
      <w:sz w:val="26"/>
      <w:szCs w:val="26"/>
      <w:lang w:val="x-none" w:eastAsia="x-none"/>
    </w:rPr>
  </w:style>
  <w:style w:type="paragraph" w:styleId="Heading4">
    <w:name w:val="heading 4"/>
    <w:basedOn w:val="Normal"/>
    <w:next w:val="Normal"/>
    <w:link w:val="Heading4Char"/>
    <w:unhideWhenUsed/>
    <w:qFormat/>
    <w:rsid w:val="00684903"/>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CC1D33"/>
    <w:pPr>
      <w:suppressAutoHyphens/>
      <w:spacing w:before="240" w:after="60"/>
      <w:outlineLvl w:val="4"/>
    </w:pPr>
    <w:rPr>
      <w:rFonts w:ascii="Calibri" w:hAnsi="Calibri"/>
      <w:b/>
      <w:bCs/>
      <w:i/>
      <w:iCs/>
      <w:sz w:val="26"/>
      <w:szCs w:val="26"/>
      <w:lang w:val="en-AU" w:eastAsia="ar-SA"/>
    </w:rPr>
  </w:style>
  <w:style w:type="paragraph" w:styleId="Heading6">
    <w:name w:val="heading 6"/>
    <w:basedOn w:val="Normal"/>
    <w:next w:val="Normal"/>
    <w:link w:val="Heading6Char"/>
    <w:uiPriority w:val="9"/>
    <w:unhideWhenUsed/>
    <w:qFormat/>
    <w:rsid w:val="00CC1D33"/>
    <w:pPr>
      <w:spacing w:before="240" w:after="60"/>
      <w:outlineLvl w:val="5"/>
    </w:pPr>
    <w:rPr>
      <w:rFonts w:ascii="Calibri" w:hAnsi="Calibri"/>
      <w:b/>
      <w:bCs/>
      <w:sz w:val="22"/>
      <w:szCs w:val="22"/>
      <w:lang w:val="ro-RO" w:eastAsia="ro-RO"/>
    </w:rPr>
  </w:style>
  <w:style w:type="paragraph" w:styleId="Heading7">
    <w:name w:val="heading 7"/>
    <w:basedOn w:val="Normal"/>
    <w:next w:val="Normal"/>
    <w:link w:val="Heading7Char"/>
    <w:uiPriority w:val="9"/>
    <w:qFormat/>
    <w:rsid w:val="00CC1D33"/>
    <w:pPr>
      <w:keepNext/>
      <w:keepLines/>
      <w:spacing w:before="200" w:line="276" w:lineRule="auto"/>
      <w:ind w:left="1296" w:hanging="1296"/>
      <w:jc w:val="both"/>
      <w:outlineLvl w:val="6"/>
    </w:pPr>
    <w:rPr>
      <w:rFonts w:ascii="Arial" w:hAnsi="Arial"/>
      <w:b/>
      <w:iCs/>
      <w:color w:val="000000"/>
      <w:sz w:val="22"/>
      <w:szCs w:val="20"/>
      <w:lang w:val="x-none" w:eastAsia="ar-SA"/>
    </w:rPr>
  </w:style>
  <w:style w:type="paragraph" w:styleId="Heading8">
    <w:name w:val="heading 8"/>
    <w:basedOn w:val="Normal"/>
    <w:next w:val="Normal"/>
    <w:link w:val="Heading8Char"/>
    <w:uiPriority w:val="9"/>
    <w:qFormat/>
    <w:rsid w:val="00CC1D33"/>
    <w:pPr>
      <w:keepNext/>
      <w:keepLines/>
      <w:spacing w:before="200" w:line="276" w:lineRule="auto"/>
      <w:ind w:left="1440" w:hanging="1440"/>
      <w:jc w:val="both"/>
      <w:outlineLvl w:val="7"/>
    </w:pPr>
    <w:rPr>
      <w:rFonts w:ascii="Cambria" w:hAnsi="Cambria"/>
      <w:color w:val="404040"/>
      <w:sz w:val="20"/>
      <w:szCs w:val="20"/>
      <w:lang w:val="x-none" w:eastAsia="ar-SA"/>
    </w:rPr>
  </w:style>
  <w:style w:type="paragraph" w:styleId="Heading9">
    <w:name w:val="heading 9"/>
    <w:basedOn w:val="Normal"/>
    <w:next w:val="Normal"/>
    <w:link w:val="Heading9Char"/>
    <w:uiPriority w:val="9"/>
    <w:qFormat/>
    <w:rsid w:val="00CC1D33"/>
    <w:pPr>
      <w:keepNext/>
      <w:keepLines/>
      <w:spacing w:before="200" w:line="276" w:lineRule="auto"/>
      <w:ind w:left="1584" w:hanging="1584"/>
      <w:jc w:val="both"/>
      <w:outlineLvl w:val="8"/>
    </w:pPr>
    <w:rPr>
      <w:rFonts w:ascii="Cambria" w:hAnsi="Cambria"/>
      <w:i/>
      <w:iCs/>
      <w:color w:val="404040"/>
      <w:sz w:val="2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84903"/>
    <w:rPr>
      <w:rFonts w:ascii="Arial" w:eastAsia="Times New Roman" w:hAnsi="Arial" w:cs="Times New Roman"/>
      <w:b/>
      <w:bCs/>
      <w:iCs/>
      <w:sz w:val="24"/>
      <w:lang w:eastAsia="ar-SA"/>
    </w:rPr>
  </w:style>
  <w:style w:type="paragraph" w:styleId="NoSpacing">
    <w:name w:val="No Spacing"/>
    <w:qFormat/>
    <w:rsid w:val="00684903"/>
    <w:pPr>
      <w:suppressAutoHyphens/>
      <w:spacing w:after="0" w:line="240" w:lineRule="auto"/>
    </w:pPr>
    <w:rPr>
      <w:rFonts w:ascii="Calibri" w:eastAsia="Calibri" w:hAnsi="Calibri" w:cs="Times New Roman"/>
      <w:lang w:val="en-GB" w:eastAsia="ar-SA"/>
    </w:rPr>
  </w:style>
  <w:style w:type="character" w:customStyle="1" w:styleId="Heading1Char">
    <w:name w:val="Heading 1 Char"/>
    <w:basedOn w:val="DefaultParagraphFont"/>
    <w:link w:val="Heading1"/>
    <w:rsid w:val="007764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CC1D33"/>
    <w:rPr>
      <w:rFonts w:ascii="Arial" w:eastAsia="Times New Roman" w:hAnsi="Arial" w:cs="Times New Roman"/>
      <w:b/>
      <w:bCs/>
      <w:i/>
      <w:iCs/>
      <w:sz w:val="28"/>
      <w:szCs w:val="28"/>
      <w:lang w:val="en-AU" w:eastAsia="ar-SA"/>
    </w:rPr>
  </w:style>
  <w:style w:type="character" w:customStyle="1" w:styleId="Heading3Char">
    <w:name w:val="Heading 3 Char"/>
    <w:basedOn w:val="DefaultParagraphFont"/>
    <w:link w:val="Heading3"/>
    <w:uiPriority w:val="9"/>
    <w:rsid w:val="00CC1D33"/>
    <w:rPr>
      <w:rFonts w:ascii="Calibri Light" w:eastAsia="Times New Roman" w:hAnsi="Calibri Light" w:cs="Times New Roman"/>
      <w:b/>
      <w:bCs/>
      <w:sz w:val="26"/>
      <w:szCs w:val="26"/>
      <w:lang w:val="x-none" w:eastAsia="x-none"/>
    </w:rPr>
  </w:style>
  <w:style w:type="character" w:customStyle="1" w:styleId="Heading5Char">
    <w:name w:val="Heading 5 Char"/>
    <w:basedOn w:val="DefaultParagraphFont"/>
    <w:link w:val="Heading5"/>
    <w:uiPriority w:val="9"/>
    <w:rsid w:val="00CC1D33"/>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CC1D33"/>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CC1D33"/>
    <w:rPr>
      <w:rFonts w:ascii="Arial" w:eastAsia="Times New Roman" w:hAnsi="Arial" w:cs="Times New Roman"/>
      <w:b/>
      <w:iCs/>
      <w:color w:val="000000"/>
      <w:szCs w:val="20"/>
      <w:lang w:val="x-none" w:eastAsia="ar-SA"/>
    </w:rPr>
  </w:style>
  <w:style w:type="character" w:customStyle="1" w:styleId="Heading8Char">
    <w:name w:val="Heading 8 Char"/>
    <w:basedOn w:val="DefaultParagraphFont"/>
    <w:link w:val="Heading8"/>
    <w:uiPriority w:val="9"/>
    <w:rsid w:val="00CC1D33"/>
    <w:rPr>
      <w:rFonts w:ascii="Cambria" w:eastAsia="Times New Roman" w:hAnsi="Cambria" w:cs="Times New Roman"/>
      <w:color w:val="404040"/>
      <w:sz w:val="20"/>
      <w:szCs w:val="20"/>
      <w:lang w:val="x-none" w:eastAsia="ar-SA"/>
    </w:rPr>
  </w:style>
  <w:style w:type="character" w:customStyle="1" w:styleId="Heading9Char">
    <w:name w:val="Heading 9 Char"/>
    <w:basedOn w:val="DefaultParagraphFont"/>
    <w:link w:val="Heading9"/>
    <w:uiPriority w:val="9"/>
    <w:rsid w:val="00CC1D33"/>
    <w:rPr>
      <w:rFonts w:ascii="Cambria" w:eastAsia="Times New Roman" w:hAnsi="Cambria" w:cs="Times New Roman"/>
      <w:i/>
      <w:iCs/>
      <w:color w:val="404040"/>
      <w:sz w:val="20"/>
      <w:szCs w:val="20"/>
      <w:lang w:val="x-none" w:eastAsia="ar-SA"/>
    </w:rPr>
  </w:style>
  <w:style w:type="paragraph" w:styleId="Header">
    <w:name w:val="header"/>
    <w:basedOn w:val="Normal"/>
    <w:link w:val="HeaderChar"/>
    <w:uiPriority w:val="99"/>
    <w:rsid w:val="00CC1D33"/>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C1D33"/>
    <w:rPr>
      <w:rFonts w:ascii="Times New Roman" w:eastAsia="Times New Roman" w:hAnsi="Times New Roman" w:cs="Times New Roman"/>
      <w:sz w:val="24"/>
      <w:szCs w:val="24"/>
      <w:lang w:val="x-none" w:eastAsia="x-none"/>
    </w:rPr>
  </w:style>
  <w:style w:type="paragraph" w:styleId="BodyText">
    <w:name w:val="Body Text"/>
    <w:basedOn w:val="Normal"/>
    <w:link w:val="BodyTextChar"/>
    <w:uiPriority w:val="99"/>
    <w:rsid w:val="00CC1D33"/>
    <w:pPr>
      <w:suppressAutoHyphens/>
      <w:spacing w:after="120"/>
    </w:pPr>
    <w:rPr>
      <w:sz w:val="20"/>
      <w:szCs w:val="20"/>
      <w:lang w:val="en-AU" w:eastAsia="ar-SA"/>
    </w:rPr>
  </w:style>
  <w:style w:type="character" w:customStyle="1" w:styleId="BodyTextChar">
    <w:name w:val="Body Text Char"/>
    <w:basedOn w:val="DefaultParagraphFont"/>
    <w:link w:val="BodyText"/>
    <w:uiPriority w:val="99"/>
    <w:rsid w:val="00CC1D33"/>
    <w:rPr>
      <w:rFonts w:ascii="Times New Roman" w:eastAsia="Times New Roman" w:hAnsi="Times New Roman" w:cs="Times New Roman"/>
      <w:sz w:val="20"/>
      <w:szCs w:val="20"/>
      <w:lang w:val="en-AU" w:eastAsia="ar-SA"/>
    </w:rPr>
  </w:style>
  <w:style w:type="paragraph" w:customStyle="1" w:styleId="Capitol">
    <w:name w:val="Capitol"/>
    <w:basedOn w:val="Heading1"/>
    <w:rsid w:val="00CC1D33"/>
    <w:pPr>
      <w:keepNext w:val="0"/>
      <w:keepLines w:val="0"/>
      <w:suppressAutoHyphens/>
      <w:spacing w:before="0" w:line="360" w:lineRule="auto"/>
      <w:jc w:val="center"/>
    </w:pPr>
    <w:rPr>
      <w:rFonts w:ascii="Arial Narrow" w:eastAsia="Times New Roman" w:hAnsi="Arial Narrow" w:cs="Times New Roman"/>
      <w:b w:val="0"/>
      <w:bCs w:val="0"/>
      <w:color w:val="auto"/>
      <w:kern w:val="1"/>
      <w:lang w:eastAsia="ar-SA"/>
    </w:rPr>
  </w:style>
  <w:style w:type="paragraph" w:customStyle="1" w:styleId="Capitol2">
    <w:name w:val="Capitol 2"/>
    <w:basedOn w:val="Heading2"/>
    <w:rsid w:val="00CC1D33"/>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link w:val="Footer"/>
    <w:uiPriority w:val="99"/>
    <w:rsid w:val="00CC1D33"/>
    <w:rPr>
      <w:rFonts w:ascii="Times New Roman" w:eastAsia="Times New Roman" w:hAnsi="Times New Roman" w:cs="Times New Roman"/>
      <w:sz w:val="20"/>
      <w:szCs w:val="20"/>
      <w:lang w:val="en-US" w:eastAsia="ar-SA"/>
    </w:rPr>
  </w:style>
  <w:style w:type="paragraph" w:styleId="Footer">
    <w:name w:val="footer"/>
    <w:basedOn w:val="Normal"/>
    <w:link w:val="FooterChar"/>
    <w:uiPriority w:val="99"/>
    <w:rsid w:val="00CC1D33"/>
    <w:pPr>
      <w:tabs>
        <w:tab w:val="center" w:pos="4153"/>
        <w:tab w:val="right" w:pos="8306"/>
      </w:tabs>
      <w:suppressAutoHyphens/>
    </w:pPr>
    <w:rPr>
      <w:sz w:val="20"/>
      <w:szCs w:val="20"/>
      <w:lang w:eastAsia="ar-SA"/>
    </w:rPr>
  </w:style>
  <w:style w:type="character" w:customStyle="1" w:styleId="FooterChar1">
    <w:name w:val="Footer Char1"/>
    <w:basedOn w:val="DefaultParagraphFont"/>
    <w:uiPriority w:val="99"/>
    <w:semiHidden/>
    <w:rsid w:val="00CC1D33"/>
    <w:rPr>
      <w:rFonts w:ascii="Times New Roman" w:eastAsia="Times New Roman" w:hAnsi="Times New Roman" w:cs="Times New Roman"/>
      <w:sz w:val="24"/>
      <w:szCs w:val="24"/>
    </w:rPr>
  </w:style>
  <w:style w:type="paragraph" w:customStyle="1" w:styleId="BN-Linii">
    <w:name w:val="BN - Linii"/>
    <w:basedOn w:val="Normal"/>
    <w:rsid w:val="00CC1D33"/>
    <w:pPr>
      <w:numPr>
        <w:numId w:val="1"/>
      </w:numPr>
      <w:suppressAutoHyphens/>
    </w:pPr>
    <w:rPr>
      <w:szCs w:val="20"/>
      <w:lang w:val="en-AU" w:eastAsia="ar-SA"/>
    </w:rPr>
  </w:style>
  <w:style w:type="paragraph" w:customStyle="1" w:styleId="BN-Nrcs">
    <w:name w:val="BN - Nr cs"/>
    <w:basedOn w:val="Normal"/>
    <w:rsid w:val="00CC1D33"/>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CC1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CC1D33"/>
    <w:pPr>
      <w:suppressAutoHyphens/>
    </w:pPr>
    <w:rPr>
      <w:rFonts w:ascii="Courier New" w:hAnsi="Courier New" w:cs="Courier New"/>
      <w:sz w:val="20"/>
      <w:szCs w:val="20"/>
      <w:lang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uiPriority w:val="34"/>
    <w:qFormat/>
    <w:rsid w:val="00CC1D33"/>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CC1D33"/>
    <w:rPr>
      <w:noProof/>
      <w:szCs w:val="20"/>
      <w:lang w:val="x-none" w:eastAsia="x-none"/>
    </w:rPr>
  </w:style>
  <w:style w:type="character" w:customStyle="1" w:styleId="DefaultText1Char">
    <w:name w:val="Default Text:1 Char"/>
    <w:link w:val="DefaultText1"/>
    <w:rsid w:val="00CC1D33"/>
    <w:rPr>
      <w:rFonts w:ascii="Times New Roman" w:eastAsia="Times New Roman" w:hAnsi="Times New Roman" w:cs="Times New Roman"/>
      <w:noProof/>
      <w:sz w:val="24"/>
      <w:szCs w:val="20"/>
      <w:lang w:val="x-none" w:eastAsia="x-none"/>
    </w:rPr>
  </w:style>
  <w:style w:type="paragraph" w:customStyle="1" w:styleId="DefaultText">
    <w:name w:val="Default Text"/>
    <w:basedOn w:val="Normal"/>
    <w:link w:val="DefaultTextChar"/>
    <w:rsid w:val="00CC1D33"/>
    <w:rPr>
      <w:noProof/>
      <w:szCs w:val="20"/>
      <w:lang w:val="x-none" w:eastAsia="x-none"/>
    </w:rPr>
  </w:style>
  <w:style w:type="character" w:customStyle="1" w:styleId="BalloonTextChar">
    <w:name w:val="Balloon Text Char"/>
    <w:link w:val="BalloonText"/>
    <w:uiPriority w:val="99"/>
    <w:rsid w:val="00CC1D33"/>
    <w:rPr>
      <w:rFonts w:ascii="Tahoma" w:eastAsia="Times New Roman" w:hAnsi="Tahoma" w:cs="Times New Roman"/>
      <w:sz w:val="16"/>
      <w:szCs w:val="16"/>
      <w:lang w:val="en-AU" w:eastAsia="ar-SA"/>
    </w:rPr>
  </w:style>
  <w:style w:type="paragraph" w:styleId="BalloonText">
    <w:name w:val="Balloon Text"/>
    <w:basedOn w:val="Normal"/>
    <w:link w:val="BalloonTextChar"/>
    <w:uiPriority w:val="99"/>
    <w:rsid w:val="00CC1D33"/>
    <w:pPr>
      <w:suppressAutoHyphens/>
    </w:pPr>
    <w:rPr>
      <w:rFonts w:ascii="Tahoma" w:hAnsi="Tahoma"/>
      <w:sz w:val="16"/>
      <w:szCs w:val="16"/>
      <w:lang w:val="en-AU" w:eastAsia="ar-SA"/>
    </w:rPr>
  </w:style>
  <w:style w:type="character" w:customStyle="1" w:styleId="BalloonTextChar1">
    <w:name w:val="Balloon Text Char1"/>
    <w:basedOn w:val="DefaultParagraphFont"/>
    <w:uiPriority w:val="99"/>
    <w:semiHidden/>
    <w:rsid w:val="00CC1D33"/>
    <w:rPr>
      <w:rFonts w:ascii="Tahoma" w:eastAsia="Times New Roman" w:hAnsi="Tahoma" w:cs="Tahoma"/>
      <w:sz w:val="16"/>
      <w:szCs w:val="16"/>
    </w:rPr>
  </w:style>
  <w:style w:type="paragraph" w:customStyle="1" w:styleId="Listparagraf1">
    <w:name w:val="Listă paragraf1"/>
    <w:basedOn w:val="Normal"/>
    <w:link w:val="ListParagraphChar"/>
    <w:uiPriority w:val="34"/>
    <w:qFormat/>
    <w:rsid w:val="00CC1D33"/>
    <w:pPr>
      <w:widowControl w:val="0"/>
      <w:suppressAutoHyphens/>
      <w:overflowPunct w:val="0"/>
      <w:autoSpaceDE w:val="0"/>
      <w:autoSpaceDN w:val="0"/>
      <w:adjustRightInd w:val="0"/>
      <w:ind w:left="720"/>
      <w:contextualSpacing/>
      <w:textAlignment w:val="baseline"/>
    </w:pPr>
    <w:rPr>
      <w:szCs w:val="20"/>
      <w:lang w:val="x-none" w:eastAsia="x-none"/>
    </w:rPr>
  </w:style>
  <w:style w:type="paragraph" w:customStyle="1" w:styleId="WW-Default">
    <w:name w:val="WW-Default"/>
    <w:rsid w:val="00CC1D3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CC1D33"/>
    <w:pPr>
      <w:suppressAutoHyphens/>
      <w:spacing w:after="120"/>
      <w:ind w:left="283"/>
    </w:pPr>
    <w:rPr>
      <w:sz w:val="20"/>
      <w:szCs w:val="20"/>
      <w:lang w:val="en-AU" w:eastAsia="ar-SA"/>
    </w:rPr>
  </w:style>
  <w:style w:type="character" w:customStyle="1" w:styleId="BodyTextIndentChar">
    <w:name w:val="Body Text Indent Char"/>
    <w:basedOn w:val="DefaultParagraphFont"/>
    <w:link w:val="BodyTextIndent"/>
    <w:rsid w:val="00CC1D33"/>
    <w:rPr>
      <w:rFonts w:ascii="Times New Roman" w:eastAsia="Times New Roman" w:hAnsi="Times New Roman" w:cs="Times New Roman"/>
      <w:sz w:val="20"/>
      <w:szCs w:val="20"/>
      <w:lang w:val="en-AU" w:eastAsia="ar-SA"/>
    </w:rPr>
  </w:style>
  <w:style w:type="paragraph" w:customStyle="1" w:styleId="Corptext31">
    <w:name w:val="Corp text 31"/>
    <w:basedOn w:val="Normal"/>
    <w:rsid w:val="00CC1D33"/>
    <w:pPr>
      <w:suppressAutoHyphens/>
      <w:spacing w:after="120"/>
    </w:pPr>
    <w:rPr>
      <w:sz w:val="16"/>
      <w:szCs w:val="16"/>
      <w:lang w:val="en-AU" w:eastAsia="ar-SA"/>
    </w:rPr>
  </w:style>
  <w:style w:type="paragraph" w:customStyle="1" w:styleId="Indentcorptext31">
    <w:name w:val="Indent corp text 31"/>
    <w:basedOn w:val="Normal"/>
    <w:rsid w:val="00CC1D33"/>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CC1D33"/>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CC1D33"/>
    <w:rPr>
      <w:sz w:val="18"/>
    </w:rPr>
  </w:style>
  <w:style w:type="paragraph" w:customStyle="1" w:styleId="Default">
    <w:name w:val="Default"/>
    <w:rsid w:val="00CC1D3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CC1D33"/>
    <w:rPr>
      <w:color w:val="0000FF"/>
      <w:u w:val="single"/>
    </w:rPr>
  </w:style>
  <w:style w:type="paragraph" w:customStyle="1" w:styleId="PreformattedText">
    <w:name w:val="Preformatted Text"/>
    <w:basedOn w:val="Normal"/>
    <w:rsid w:val="00CC1D33"/>
    <w:pPr>
      <w:suppressAutoHyphens/>
    </w:pPr>
    <w:rPr>
      <w:rFonts w:ascii="Arial" w:eastAsia="Arial" w:hAnsi="Arial" w:cs="Arial"/>
      <w:sz w:val="20"/>
      <w:szCs w:val="20"/>
      <w:lang w:val="ro-RO" w:eastAsia="ar-SA"/>
    </w:rPr>
  </w:style>
  <w:style w:type="character" w:styleId="Strong">
    <w:name w:val="Strong"/>
    <w:qFormat/>
    <w:rsid w:val="00CC1D33"/>
    <w:rPr>
      <w:b/>
      <w:bCs/>
    </w:rPr>
  </w:style>
  <w:style w:type="paragraph" w:styleId="BodyText2">
    <w:name w:val="Body Text 2"/>
    <w:basedOn w:val="Normal"/>
    <w:link w:val="BodyText2Char"/>
    <w:rsid w:val="00CC1D33"/>
    <w:pPr>
      <w:suppressAutoHyphens/>
      <w:spacing w:after="120" w:line="480" w:lineRule="auto"/>
    </w:pPr>
    <w:rPr>
      <w:sz w:val="20"/>
      <w:szCs w:val="20"/>
      <w:lang w:val="en-AU" w:eastAsia="ar-SA"/>
    </w:rPr>
  </w:style>
  <w:style w:type="character" w:customStyle="1" w:styleId="BodyText2Char">
    <w:name w:val="Body Text 2 Char"/>
    <w:basedOn w:val="DefaultParagraphFont"/>
    <w:link w:val="BodyText2"/>
    <w:rsid w:val="00CC1D33"/>
    <w:rPr>
      <w:rFonts w:ascii="Times New Roman" w:eastAsia="Times New Roman" w:hAnsi="Times New Roman" w:cs="Times New Roman"/>
      <w:sz w:val="20"/>
      <w:szCs w:val="20"/>
      <w:lang w:val="en-AU" w:eastAsia="ar-SA"/>
    </w:rPr>
  </w:style>
  <w:style w:type="paragraph" w:customStyle="1" w:styleId="DefaultText2">
    <w:name w:val="Default Text:2"/>
    <w:basedOn w:val="Normal"/>
    <w:uiPriority w:val="99"/>
    <w:rsid w:val="00CC1D33"/>
    <w:rPr>
      <w:noProof/>
      <w:szCs w:val="20"/>
    </w:rPr>
  </w:style>
  <w:style w:type="table" w:styleId="TableGrid">
    <w:name w:val="Table Grid"/>
    <w:basedOn w:val="TableNormal"/>
    <w:rsid w:val="00CC1D3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CC1D33"/>
  </w:style>
  <w:style w:type="character" w:customStyle="1" w:styleId="labeldatatext">
    <w:name w:val="labeldatatext"/>
    <w:basedOn w:val="DefaultParagraphFont"/>
    <w:rsid w:val="00CC1D33"/>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CC1D33"/>
    <w:rPr>
      <w:sz w:val="20"/>
      <w:szCs w:val="20"/>
      <w:lang w:val="x-none" w:eastAsia="x-none"/>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CC1D33"/>
    <w:rPr>
      <w:rFonts w:ascii="Times New Roman" w:eastAsia="Times New Roman" w:hAnsi="Times New Roman" w:cs="Times New Roman"/>
      <w:sz w:val="20"/>
      <w:szCs w:val="20"/>
      <w:lang w:val="x-none" w:eastAsia="x-none"/>
    </w:rPr>
  </w:style>
  <w:style w:type="character" w:styleId="FootnoteReference">
    <w:name w:val="footnote reference"/>
    <w:uiPriority w:val="99"/>
    <w:rsid w:val="00CC1D33"/>
    <w:rPr>
      <w:vertAlign w:val="superscript"/>
    </w:rPr>
  </w:style>
  <w:style w:type="paragraph" w:styleId="Date">
    <w:name w:val="Date"/>
    <w:basedOn w:val="Normal"/>
    <w:next w:val="Normal"/>
    <w:link w:val="DateChar"/>
    <w:semiHidden/>
    <w:rsid w:val="00CC1D33"/>
    <w:rPr>
      <w:sz w:val="28"/>
      <w:lang w:val="ro-RO" w:eastAsia="ro-RO"/>
    </w:rPr>
  </w:style>
  <w:style w:type="character" w:customStyle="1" w:styleId="DateChar">
    <w:name w:val="Date Char"/>
    <w:basedOn w:val="DefaultParagraphFont"/>
    <w:link w:val="Date"/>
    <w:semiHidden/>
    <w:rsid w:val="00CC1D33"/>
    <w:rPr>
      <w:rFonts w:ascii="Times New Roman" w:eastAsia="Times New Roman" w:hAnsi="Times New Roman" w:cs="Times New Roman"/>
      <w:sz w:val="28"/>
      <w:szCs w:val="24"/>
      <w:lang w:val="ro-RO" w:eastAsia="ro-RO"/>
    </w:rPr>
  </w:style>
  <w:style w:type="paragraph" w:styleId="NormalWeb">
    <w:name w:val="Normal (Web)"/>
    <w:basedOn w:val="Normal"/>
    <w:uiPriority w:val="99"/>
    <w:unhideWhenUsed/>
    <w:rsid w:val="00CC1D33"/>
    <w:pPr>
      <w:spacing w:before="100" w:beforeAutospacing="1" w:after="100" w:afterAutospacing="1"/>
    </w:pPr>
    <w:rPr>
      <w:lang w:eastAsia="zh-CN"/>
    </w:rPr>
  </w:style>
  <w:style w:type="paragraph" w:customStyle="1" w:styleId="CharCharCharChar">
    <w:name w:val="Char Char Char Char"/>
    <w:basedOn w:val="Normal"/>
    <w:rsid w:val="00CC1D33"/>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C1D33"/>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C1D33"/>
    <w:rPr>
      <w:rFonts w:ascii="Arial" w:hAnsi="Arial"/>
      <w:lang w:val="pl-PL" w:eastAsia="pl-PL"/>
    </w:rPr>
  </w:style>
  <w:style w:type="character" w:customStyle="1" w:styleId="tpa1">
    <w:name w:val="tpa1"/>
    <w:rsid w:val="00CC1D33"/>
  </w:style>
  <w:style w:type="character" w:customStyle="1" w:styleId="tax1">
    <w:name w:val="tax1"/>
    <w:rsid w:val="00CC1D33"/>
    <w:rPr>
      <w:b/>
      <w:bCs/>
      <w:sz w:val="26"/>
      <w:szCs w:val="26"/>
    </w:rPr>
  </w:style>
  <w:style w:type="paragraph" w:styleId="BodyTextIndent3">
    <w:name w:val="Body Text Indent 3"/>
    <w:basedOn w:val="Normal"/>
    <w:link w:val="BodyTextIndent3Char"/>
    <w:rsid w:val="00CC1D33"/>
    <w:pPr>
      <w:spacing w:after="120"/>
      <w:ind w:left="360"/>
    </w:pPr>
    <w:rPr>
      <w:rFonts w:eastAsia="MS Mincho"/>
      <w:sz w:val="16"/>
      <w:szCs w:val="16"/>
      <w:lang w:val="fr-FR" w:eastAsia="x-none"/>
    </w:rPr>
  </w:style>
  <w:style w:type="character" w:customStyle="1" w:styleId="BodyTextIndent3Char">
    <w:name w:val="Body Text Indent 3 Char"/>
    <w:basedOn w:val="DefaultParagraphFont"/>
    <w:link w:val="BodyTextIndent3"/>
    <w:rsid w:val="00CC1D33"/>
    <w:rPr>
      <w:rFonts w:ascii="Times New Roman" w:eastAsia="MS Mincho" w:hAnsi="Times New Roman" w:cs="Times New Roman"/>
      <w:sz w:val="16"/>
      <w:szCs w:val="16"/>
      <w:lang w:val="fr-FR" w:eastAsia="x-none"/>
    </w:rPr>
  </w:style>
  <w:style w:type="character" w:customStyle="1" w:styleId="ax1">
    <w:name w:val="ax1"/>
    <w:rsid w:val="00CC1D33"/>
    <w:rPr>
      <w:b/>
      <w:bCs/>
      <w:sz w:val="26"/>
      <w:szCs w:val="26"/>
    </w:rPr>
  </w:style>
  <w:style w:type="character" w:customStyle="1" w:styleId="DefaultText1CharChar">
    <w:name w:val="Default Text:1 Char Char"/>
    <w:rsid w:val="00CC1D33"/>
    <w:rPr>
      <w:rFonts w:ascii="Times New Roman" w:eastAsia="Times New Roman" w:hAnsi="Times New Roman" w:cs="Times New Roman"/>
      <w:noProof/>
      <w:sz w:val="24"/>
      <w:szCs w:val="20"/>
    </w:rPr>
  </w:style>
  <w:style w:type="paragraph" w:customStyle="1" w:styleId="dragos2">
    <w:name w:val="dragos2"/>
    <w:basedOn w:val="Normal"/>
    <w:rsid w:val="00CC1D33"/>
    <w:pPr>
      <w:spacing w:before="120" w:line="288" w:lineRule="auto"/>
    </w:pPr>
    <w:rPr>
      <w:rFonts w:ascii="Verdana" w:hAnsi="Verdana"/>
      <w:i/>
      <w:iCs/>
      <w:lang w:val="ro-RO" w:eastAsia="ro-RO"/>
    </w:rPr>
  </w:style>
  <w:style w:type="numbering" w:customStyle="1" w:styleId="Style3">
    <w:name w:val="Style3"/>
    <w:rsid w:val="00CC1D33"/>
    <w:pPr>
      <w:numPr>
        <w:numId w:val="1"/>
      </w:numPr>
    </w:pPr>
  </w:style>
  <w:style w:type="character" w:customStyle="1" w:styleId="ib1">
    <w:name w:val="ib1"/>
    <w:rsid w:val="00CC1D33"/>
    <w:rPr>
      <w:spacing w:val="0"/>
    </w:rPr>
  </w:style>
  <w:style w:type="paragraph" w:customStyle="1" w:styleId="ariel">
    <w:name w:val="ariel"/>
    <w:basedOn w:val="Normal"/>
    <w:rsid w:val="00CC1D33"/>
    <w:rPr>
      <w:rFonts w:ascii="ff0" w:hAnsi="ff0"/>
      <w:color w:val="000000"/>
      <w:spacing w:val="12"/>
      <w:sz w:val="22"/>
      <w:szCs w:val="22"/>
      <w:lang w:val="en"/>
    </w:rPr>
  </w:style>
  <w:style w:type="paragraph" w:customStyle="1" w:styleId="Anexa">
    <w:name w:val="Anexa"/>
    <w:basedOn w:val="DefaultText1"/>
    <w:next w:val="DefaultText1"/>
    <w:link w:val="AnexaChar"/>
    <w:rsid w:val="00CC1D33"/>
    <w:rPr>
      <w:rFonts w:ascii="Calibri" w:eastAsia="Calibri" w:hAnsi="Calibri"/>
      <w:szCs w:val="22"/>
      <w:lang w:val="ro-RO"/>
    </w:rPr>
  </w:style>
  <w:style w:type="character" w:customStyle="1" w:styleId="AnexaChar">
    <w:name w:val="Anexa Char"/>
    <w:link w:val="Anexa"/>
    <w:rsid w:val="00CC1D33"/>
    <w:rPr>
      <w:rFonts w:ascii="Calibri" w:eastAsia="Calibri" w:hAnsi="Calibri" w:cs="Times New Roman"/>
      <w:noProof/>
      <w:sz w:val="24"/>
      <w:lang w:val="ro-RO" w:eastAsia="x-none"/>
    </w:rPr>
  </w:style>
  <w:style w:type="paragraph" w:customStyle="1" w:styleId="CaracterCaracterChar">
    <w:name w:val="Caracter Caracter Char"/>
    <w:basedOn w:val="Normal"/>
    <w:rsid w:val="00CC1D33"/>
    <w:rPr>
      <w:lang w:val="pl-PL" w:eastAsia="pl-PL"/>
    </w:rPr>
  </w:style>
  <w:style w:type="paragraph" w:customStyle="1" w:styleId="Titlucuprins1">
    <w:name w:val="Titlu cuprins1"/>
    <w:basedOn w:val="Heading1"/>
    <w:next w:val="Normal"/>
    <w:semiHidden/>
    <w:unhideWhenUsed/>
    <w:qFormat/>
    <w:rsid w:val="00CC1D33"/>
    <w:pPr>
      <w:spacing w:line="276" w:lineRule="auto"/>
      <w:outlineLvl w:val="9"/>
    </w:pPr>
    <w:rPr>
      <w:rFonts w:ascii="Cambria" w:eastAsia="Times New Roman" w:hAnsi="Cambria" w:cs="Times New Roman"/>
      <w:color w:val="365F91"/>
      <w:lang w:eastAsia="ja-JP"/>
    </w:rPr>
  </w:style>
  <w:style w:type="paragraph" w:styleId="TOC1">
    <w:name w:val="toc 1"/>
    <w:basedOn w:val="Normal"/>
    <w:next w:val="Normal"/>
    <w:autoRedefine/>
    <w:unhideWhenUsed/>
    <w:rsid w:val="00CC1D33"/>
    <w:pPr>
      <w:spacing w:after="100" w:line="276" w:lineRule="auto"/>
    </w:pPr>
    <w:rPr>
      <w:rFonts w:ascii="Arial" w:eastAsia="Calibri" w:hAnsi="Arial"/>
      <w:szCs w:val="22"/>
    </w:rPr>
  </w:style>
  <w:style w:type="paragraph" w:styleId="TOC2">
    <w:name w:val="toc 2"/>
    <w:basedOn w:val="Normal"/>
    <w:next w:val="Normal"/>
    <w:autoRedefine/>
    <w:unhideWhenUsed/>
    <w:rsid w:val="00CC1D33"/>
    <w:pPr>
      <w:spacing w:after="100" w:line="276" w:lineRule="auto"/>
      <w:ind w:left="240"/>
    </w:pPr>
    <w:rPr>
      <w:rFonts w:ascii="Arial" w:eastAsia="Calibri" w:hAnsi="Arial"/>
      <w:szCs w:val="22"/>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CC1D33"/>
    <w:rPr>
      <w:rFonts w:ascii="Times New Roman" w:eastAsia="Times New Roman" w:hAnsi="Times New Roman" w:cs="Times New Roman"/>
      <w:sz w:val="24"/>
      <w:szCs w:val="20"/>
      <w:lang w:val="x-none" w:eastAsia="x-none"/>
    </w:rPr>
  </w:style>
  <w:style w:type="character" w:styleId="PageNumber">
    <w:name w:val="page number"/>
    <w:rsid w:val="00CC1D33"/>
  </w:style>
  <w:style w:type="paragraph" w:customStyle="1" w:styleId="Caracter">
    <w:name w:val="Caracter"/>
    <w:basedOn w:val="Normal"/>
    <w:rsid w:val="00CC1D33"/>
    <w:pPr>
      <w:tabs>
        <w:tab w:val="left" w:pos="709"/>
      </w:tabs>
    </w:pPr>
    <w:rPr>
      <w:rFonts w:ascii="Tahoma" w:hAnsi="Tahoma"/>
      <w:noProof/>
      <w:lang w:val="pl-PL" w:eastAsia="pl-PL"/>
    </w:rPr>
  </w:style>
  <w:style w:type="paragraph" w:customStyle="1" w:styleId="CharChar2CharCaracterChar">
    <w:name w:val="Char Char2 Char Caracter Char"/>
    <w:basedOn w:val="Normal"/>
    <w:rsid w:val="00CC1D33"/>
    <w:rPr>
      <w:lang w:val="pl-PL" w:eastAsia="pl-PL"/>
    </w:rPr>
  </w:style>
  <w:style w:type="character" w:customStyle="1" w:styleId="noticetext1">
    <w:name w:val="noticetext1"/>
    <w:rsid w:val="00CC1D33"/>
    <w:rPr>
      <w:rFonts w:ascii="Arial" w:hAnsi="Arial" w:cs="Arial" w:hint="default"/>
      <w:b w:val="0"/>
      <w:bCs w:val="0"/>
      <w:i w:val="0"/>
      <w:iCs w:val="0"/>
      <w:color w:val="000000"/>
      <w:sz w:val="18"/>
      <w:szCs w:val="18"/>
    </w:rPr>
  </w:style>
  <w:style w:type="character" w:styleId="CommentReference">
    <w:name w:val="annotation reference"/>
    <w:uiPriority w:val="99"/>
    <w:rsid w:val="00CC1D33"/>
    <w:rPr>
      <w:sz w:val="16"/>
      <w:szCs w:val="16"/>
    </w:rPr>
  </w:style>
  <w:style w:type="paragraph" w:styleId="CommentText">
    <w:name w:val="annotation text"/>
    <w:basedOn w:val="Normal"/>
    <w:link w:val="CommentTextChar"/>
    <w:rsid w:val="00CC1D33"/>
    <w:pPr>
      <w:spacing w:after="200" w:line="276" w:lineRule="auto"/>
    </w:pPr>
    <w:rPr>
      <w:rFonts w:ascii="Calibri" w:eastAsia="Calibri" w:hAnsi="Calibri"/>
      <w:sz w:val="20"/>
      <w:szCs w:val="20"/>
      <w:lang w:val="ro-RO" w:eastAsia="x-none"/>
    </w:rPr>
  </w:style>
  <w:style w:type="character" w:customStyle="1" w:styleId="CommentTextChar">
    <w:name w:val="Comment Text Char"/>
    <w:basedOn w:val="DefaultParagraphFont"/>
    <w:link w:val="CommentText"/>
    <w:rsid w:val="00CC1D33"/>
    <w:rPr>
      <w:rFonts w:ascii="Calibri" w:eastAsia="Calibri" w:hAnsi="Calibri" w:cs="Times New Roman"/>
      <w:sz w:val="20"/>
      <w:szCs w:val="20"/>
      <w:lang w:val="ro-RO" w:eastAsia="x-none"/>
    </w:rPr>
  </w:style>
  <w:style w:type="paragraph" w:styleId="CommentSubject">
    <w:name w:val="annotation subject"/>
    <w:basedOn w:val="CommentText"/>
    <w:next w:val="CommentText"/>
    <w:link w:val="CommentSubjectChar"/>
    <w:uiPriority w:val="99"/>
    <w:rsid w:val="00CC1D33"/>
    <w:rPr>
      <w:b/>
      <w:bCs/>
    </w:rPr>
  </w:style>
  <w:style w:type="character" w:customStyle="1" w:styleId="CommentSubjectChar">
    <w:name w:val="Comment Subject Char"/>
    <w:basedOn w:val="CommentTextChar"/>
    <w:link w:val="CommentSubject"/>
    <w:uiPriority w:val="99"/>
    <w:rsid w:val="00CC1D33"/>
    <w:rPr>
      <w:rFonts w:ascii="Calibri" w:eastAsia="Calibri" w:hAnsi="Calibri" w:cs="Times New Roman"/>
      <w:b/>
      <w:bCs/>
      <w:sz w:val="20"/>
      <w:szCs w:val="20"/>
      <w:lang w:val="ro-RO" w:eastAsia="x-none"/>
    </w:rPr>
  </w:style>
  <w:style w:type="paragraph" w:styleId="Revision">
    <w:name w:val="Revision"/>
    <w:hidden/>
    <w:uiPriority w:val="99"/>
    <w:semiHidden/>
    <w:rsid w:val="00CC1D33"/>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CC1D33"/>
  </w:style>
  <w:style w:type="table" w:customStyle="1" w:styleId="Tabelgril1">
    <w:name w:val="Tabel grilă1"/>
    <w:basedOn w:val="TableNormal"/>
    <w:next w:val="TableGrid"/>
    <w:uiPriority w:val="59"/>
    <w:rsid w:val="00CC1D3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CC1D33"/>
  </w:style>
  <w:style w:type="character" w:customStyle="1" w:styleId="textmicnegru">
    <w:name w:val="textmicnegru"/>
    <w:rsid w:val="00CC1D33"/>
  </w:style>
  <w:style w:type="character" w:customStyle="1" w:styleId="DefaultTextChar">
    <w:name w:val="Default Text Char"/>
    <w:link w:val="DefaultText"/>
    <w:locked/>
    <w:rsid w:val="00CC1D33"/>
    <w:rPr>
      <w:rFonts w:ascii="Times New Roman" w:eastAsia="Times New Roman" w:hAnsi="Times New Roman" w:cs="Times New Roman"/>
      <w:noProof/>
      <w:sz w:val="24"/>
      <w:szCs w:val="20"/>
      <w:lang w:val="x-none" w:eastAsia="x-none"/>
    </w:rPr>
  </w:style>
  <w:style w:type="numbering" w:customStyle="1" w:styleId="FrListare2">
    <w:name w:val="Fără Listare2"/>
    <w:next w:val="NoList"/>
    <w:uiPriority w:val="99"/>
    <w:semiHidden/>
    <w:unhideWhenUsed/>
    <w:rsid w:val="00CC1D33"/>
  </w:style>
  <w:style w:type="table" w:customStyle="1" w:styleId="Tabelgril2">
    <w:name w:val="Tabel grilă2"/>
    <w:basedOn w:val="TableNormal"/>
    <w:next w:val="TableGrid"/>
    <w:uiPriority w:val="39"/>
    <w:rsid w:val="00CC1D3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CC1D33"/>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CC1D33"/>
  </w:style>
  <w:style w:type="paragraph" w:styleId="HTMLPreformatted">
    <w:name w:val="HTML Preformatted"/>
    <w:basedOn w:val="Normal"/>
    <w:link w:val="HTMLPreformattedChar"/>
    <w:rsid w:val="00CC1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HTMLPreformattedChar">
    <w:name w:val="HTML Preformatted Char"/>
    <w:basedOn w:val="DefaultParagraphFont"/>
    <w:link w:val="HTMLPreformatted"/>
    <w:rsid w:val="00CC1D33"/>
    <w:rPr>
      <w:rFonts w:ascii="Courier New" w:eastAsia="Times New Roman" w:hAnsi="Courier New" w:cs="Times New Roman"/>
      <w:sz w:val="20"/>
      <w:szCs w:val="20"/>
      <w:lang w:val="ro-RO" w:eastAsia="ro-RO"/>
    </w:rPr>
  </w:style>
  <w:style w:type="character" w:styleId="Emphasis">
    <w:name w:val="Emphasis"/>
    <w:qFormat/>
    <w:rsid w:val="00CC1D33"/>
    <w:rPr>
      <w:i/>
      <w:iCs/>
    </w:rPr>
  </w:style>
  <w:style w:type="table" w:customStyle="1" w:styleId="TableGrid1">
    <w:name w:val="Table Grid1"/>
    <w:basedOn w:val="TableNormal"/>
    <w:next w:val="TableGrid"/>
    <w:rsid w:val="00CC1D3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CC1D33"/>
  </w:style>
  <w:style w:type="character" w:customStyle="1" w:styleId="pg-1fs2">
    <w:name w:val="pg-1fs2"/>
    <w:rsid w:val="00CC1D33"/>
  </w:style>
  <w:style w:type="paragraph" w:customStyle="1" w:styleId="TEXT">
    <w:name w:val="TEXT"/>
    <w:basedOn w:val="Normal"/>
    <w:rsid w:val="00CC1D33"/>
    <w:pPr>
      <w:spacing w:line="360" w:lineRule="auto"/>
      <w:ind w:left="851"/>
    </w:pPr>
    <w:rPr>
      <w:rFonts w:ascii="Arial" w:hAnsi="Arial"/>
      <w:szCs w:val="20"/>
      <w:lang w:val="en-GB" w:eastAsia="ro-RO"/>
    </w:rPr>
  </w:style>
  <w:style w:type="paragraph" w:customStyle="1" w:styleId="Style6">
    <w:name w:val="Style6"/>
    <w:basedOn w:val="Normal"/>
    <w:rsid w:val="00CC1D33"/>
    <w:pPr>
      <w:widowControl w:val="0"/>
      <w:autoSpaceDE w:val="0"/>
      <w:autoSpaceDN w:val="0"/>
      <w:adjustRightInd w:val="0"/>
    </w:pPr>
    <w:rPr>
      <w:rFonts w:ascii="Arial" w:hAnsi="Arial"/>
    </w:rPr>
  </w:style>
  <w:style w:type="paragraph" w:customStyle="1" w:styleId="Style7">
    <w:name w:val="Style7"/>
    <w:basedOn w:val="Normal"/>
    <w:rsid w:val="00CC1D33"/>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CC1D33"/>
    <w:pPr>
      <w:widowControl w:val="0"/>
      <w:autoSpaceDE w:val="0"/>
      <w:autoSpaceDN w:val="0"/>
      <w:adjustRightInd w:val="0"/>
      <w:jc w:val="center"/>
    </w:pPr>
    <w:rPr>
      <w:rFonts w:ascii="Arial" w:hAnsi="Arial"/>
    </w:rPr>
  </w:style>
  <w:style w:type="character" w:customStyle="1" w:styleId="FontStyle38">
    <w:name w:val="Font Style38"/>
    <w:rsid w:val="00CC1D33"/>
    <w:rPr>
      <w:rFonts w:ascii="Arial" w:hAnsi="Arial" w:cs="Arial"/>
      <w:b/>
      <w:bCs/>
      <w:sz w:val="20"/>
      <w:szCs w:val="20"/>
    </w:rPr>
  </w:style>
  <w:style w:type="character" w:customStyle="1" w:styleId="FontStyle53">
    <w:name w:val="Font Style53"/>
    <w:rsid w:val="00CC1D33"/>
    <w:rPr>
      <w:rFonts w:ascii="Arial" w:hAnsi="Arial" w:cs="Arial"/>
      <w:sz w:val="20"/>
      <w:szCs w:val="20"/>
    </w:rPr>
  </w:style>
  <w:style w:type="character" w:customStyle="1" w:styleId="FontStyle54">
    <w:name w:val="Font Style54"/>
    <w:rsid w:val="00CC1D33"/>
    <w:rPr>
      <w:rFonts w:ascii="Arial" w:hAnsi="Arial" w:cs="Arial"/>
      <w:b/>
      <w:bCs/>
      <w:i/>
      <w:iCs/>
      <w:sz w:val="20"/>
      <w:szCs w:val="20"/>
    </w:rPr>
  </w:style>
  <w:style w:type="paragraph" w:customStyle="1" w:styleId="Style11">
    <w:name w:val="Style11"/>
    <w:basedOn w:val="Normal"/>
    <w:rsid w:val="00CC1D33"/>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CC1D33"/>
    <w:pPr>
      <w:widowControl w:val="0"/>
      <w:autoSpaceDE w:val="0"/>
      <w:autoSpaceDN w:val="0"/>
      <w:adjustRightInd w:val="0"/>
    </w:pPr>
    <w:rPr>
      <w:rFonts w:ascii="Arial" w:hAnsi="Arial"/>
    </w:rPr>
  </w:style>
  <w:style w:type="paragraph" w:customStyle="1" w:styleId="Style13">
    <w:name w:val="Style13"/>
    <w:basedOn w:val="Normal"/>
    <w:rsid w:val="00CC1D33"/>
    <w:pPr>
      <w:widowControl w:val="0"/>
      <w:autoSpaceDE w:val="0"/>
      <w:autoSpaceDN w:val="0"/>
      <w:adjustRightInd w:val="0"/>
    </w:pPr>
    <w:rPr>
      <w:rFonts w:ascii="Arial" w:hAnsi="Arial"/>
    </w:rPr>
  </w:style>
  <w:style w:type="paragraph" w:customStyle="1" w:styleId="Style14">
    <w:name w:val="Style14"/>
    <w:basedOn w:val="Normal"/>
    <w:rsid w:val="00CC1D33"/>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CC1D33"/>
    <w:pPr>
      <w:widowControl w:val="0"/>
      <w:autoSpaceDE w:val="0"/>
      <w:autoSpaceDN w:val="0"/>
      <w:adjustRightInd w:val="0"/>
    </w:pPr>
    <w:rPr>
      <w:rFonts w:ascii="Arial" w:hAnsi="Arial"/>
    </w:rPr>
  </w:style>
  <w:style w:type="character" w:customStyle="1" w:styleId="FontStyle40">
    <w:name w:val="Font Style40"/>
    <w:rsid w:val="00CC1D33"/>
    <w:rPr>
      <w:rFonts w:ascii="Arial" w:hAnsi="Arial" w:cs="Arial"/>
      <w:sz w:val="20"/>
      <w:szCs w:val="20"/>
    </w:rPr>
  </w:style>
  <w:style w:type="character" w:customStyle="1" w:styleId="FontStyle55">
    <w:name w:val="Font Style55"/>
    <w:rsid w:val="00CC1D33"/>
    <w:rPr>
      <w:rFonts w:ascii="Times New Roman" w:hAnsi="Times New Roman" w:cs="Times New Roman"/>
      <w:b/>
      <w:bCs/>
      <w:i/>
      <w:iCs/>
      <w:sz w:val="20"/>
      <w:szCs w:val="20"/>
    </w:rPr>
  </w:style>
  <w:style w:type="character" w:customStyle="1" w:styleId="FontStyle41">
    <w:name w:val="Font Style41"/>
    <w:rsid w:val="00CC1D33"/>
    <w:rPr>
      <w:rFonts w:ascii="Arial" w:hAnsi="Arial" w:cs="Arial"/>
      <w:b/>
      <w:bCs/>
      <w:sz w:val="20"/>
      <w:szCs w:val="20"/>
    </w:rPr>
  </w:style>
  <w:style w:type="character" w:customStyle="1" w:styleId="FontStyle42">
    <w:name w:val="Font Style42"/>
    <w:rsid w:val="00CC1D33"/>
    <w:rPr>
      <w:rFonts w:ascii="Arial" w:hAnsi="Arial" w:cs="Arial"/>
      <w:sz w:val="20"/>
      <w:szCs w:val="20"/>
    </w:rPr>
  </w:style>
  <w:style w:type="paragraph" w:customStyle="1" w:styleId="Style16">
    <w:name w:val="Style16"/>
    <w:basedOn w:val="Normal"/>
    <w:rsid w:val="00CC1D33"/>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CC1D33"/>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CC1D33"/>
    <w:rPr>
      <w:rFonts w:ascii="Arial" w:hAnsi="Arial" w:cs="Arial"/>
      <w:b/>
      <w:bCs/>
      <w:sz w:val="20"/>
      <w:szCs w:val="20"/>
    </w:rPr>
  </w:style>
  <w:style w:type="character" w:customStyle="1" w:styleId="FontStyle44">
    <w:name w:val="Font Style44"/>
    <w:rsid w:val="00CC1D33"/>
    <w:rPr>
      <w:rFonts w:ascii="Arial" w:hAnsi="Arial" w:cs="Arial"/>
      <w:sz w:val="20"/>
      <w:szCs w:val="20"/>
    </w:rPr>
  </w:style>
  <w:style w:type="paragraph" w:customStyle="1" w:styleId="Style20">
    <w:name w:val="Style20"/>
    <w:basedOn w:val="Normal"/>
    <w:rsid w:val="00CC1D33"/>
    <w:pPr>
      <w:widowControl w:val="0"/>
      <w:autoSpaceDE w:val="0"/>
      <w:autoSpaceDN w:val="0"/>
      <w:adjustRightInd w:val="0"/>
    </w:pPr>
    <w:rPr>
      <w:rFonts w:ascii="Arial" w:hAnsi="Arial"/>
    </w:rPr>
  </w:style>
  <w:style w:type="character" w:customStyle="1" w:styleId="FontStyle45">
    <w:name w:val="Font Style45"/>
    <w:rsid w:val="00CC1D33"/>
    <w:rPr>
      <w:rFonts w:ascii="Arial" w:hAnsi="Arial" w:cs="Arial"/>
      <w:i/>
      <w:iCs/>
      <w:sz w:val="20"/>
      <w:szCs w:val="20"/>
    </w:rPr>
  </w:style>
  <w:style w:type="character" w:customStyle="1" w:styleId="FontStyle47">
    <w:name w:val="Font Style47"/>
    <w:rsid w:val="00CC1D33"/>
    <w:rPr>
      <w:rFonts w:ascii="Arial" w:hAnsi="Arial" w:cs="Arial"/>
      <w:sz w:val="20"/>
      <w:szCs w:val="20"/>
    </w:rPr>
  </w:style>
  <w:style w:type="paragraph" w:customStyle="1" w:styleId="Style18">
    <w:name w:val="Style18"/>
    <w:basedOn w:val="Normal"/>
    <w:rsid w:val="00CC1D33"/>
    <w:pPr>
      <w:widowControl w:val="0"/>
      <w:autoSpaceDE w:val="0"/>
      <w:autoSpaceDN w:val="0"/>
      <w:adjustRightInd w:val="0"/>
    </w:pPr>
    <w:rPr>
      <w:rFonts w:ascii="Arial" w:hAnsi="Arial"/>
    </w:rPr>
  </w:style>
  <w:style w:type="paragraph" w:customStyle="1" w:styleId="Style21">
    <w:name w:val="Style21"/>
    <w:basedOn w:val="Normal"/>
    <w:rsid w:val="00CC1D33"/>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CC1D33"/>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CC1D33"/>
    <w:pPr>
      <w:widowControl w:val="0"/>
      <w:autoSpaceDE w:val="0"/>
      <w:autoSpaceDN w:val="0"/>
      <w:adjustRightInd w:val="0"/>
    </w:pPr>
    <w:rPr>
      <w:rFonts w:ascii="Arial" w:hAnsi="Arial"/>
    </w:rPr>
  </w:style>
  <w:style w:type="character" w:customStyle="1" w:styleId="FontStyle46">
    <w:name w:val="Font Style46"/>
    <w:rsid w:val="00CC1D33"/>
    <w:rPr>
      <w:rFonts w:ascii="Arial" w:hAnsi="Arial" w:cs="Arial"/>
      <w:i/>
      <w:iCs/>
      <w:sz w:val="20"/>
      <w:szCs w:val="20"/>
    </w:rPr>
  </w:style>
  <w:style w:type="character" w:customStyle="1" w:styleId="FontStyle48">
    <w:name w:val="Font Style48"/>
    <w:rsid w:val="00CC1D33"/>
    <w:rPr>
      <w:rFonts w:ascii="Arial" w:hAnsi="Arial" w:cs="Arial"/>
      <w:sz w:val="20"/>
      <w:szCs w:val="20"/>
    </w:rPr>
  </w:style>
  <w:style w:type="character" w:customStyle="1" w:styleId="FontStyle49">
    <w:name w:val="Font Style49"/>
    <w:rsid w:val="00CC1D33"/>
    <w:rPr>
      <w:rFonts w:ascii="Arial" w:hAnsi="Arial" w:cs="Arial"/>
      <w:i/>
      <w:iCs/>
      <w:sz w:val="20"/>
      <w:szCs w:val="20"/>
    </w:rPr>
  </w:style>
  <w:style w:type="character" w:customStyle="1" w:styleId="FontStyle50">
    <w:name w:val="Font Style50"/>
    <w:rsid w:val="00CC1D33"/>
    <w:rPr>
      <w:rFonts w:ascii="Arial" w:hAnsi="Arial" w:cs="Arial"/>
      <w:i/>
      <w:iCs/>
      <w:sz w:val="20"/>
      <w:szCs w:val="20"/>
    </w:rPr>
  </w:style>
  <w:style w:type="character" w:customStyle="1" w:styleId="FontStyle51">
    <w:name w:val="Font Style51"/>
    <w:rsid w:val="00CC1D33"/>
    <w:rPr>
      <w:rFonts w:ascii="Arial" w:hAnsi="Arial" w:cs="Arial"/>
      <w:b/>
      <w:bCs/>
      <w:sz w:val="20"/>
      <w:szCs w:val="20"/>
    </w:rPr>
  </w:style>
  <w:style w:type="character" w:customStyle="1" w:styleId="FontStyle52">
    <w:name w:val="Font Style52"/>
    <w:rsid w:val="00CC1D33"/>
    <w:rPr>
      <w:rFonts w:ascii="Arial" w:hAnsi="Arial" w:cs="Arial"/>
      <w:b/>
      <w:bCs/>
      <w:sz w:val="20"/>
      <w:szCs w:val="20"/>
    </w:rPr>
  </w:style>
  <w:style w:type="paragraph" w:customStyle="1" w:styleId="Style10">
    <w:name w:val="Style10"/>
    <w:basedOn w:val="Normal"/>
    <w:rsid w:val="00CC1D33"/>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CC1D33"/>
    <w:pPr>
      <w:widowControl w:val="0"/>
      <w:autoSpaceDE w:val="0"/>
      <w:autoSpaceDN w:val="0"/>
      <w:adjustRightInd w:val="0"/>
    </w:pPr>
    <w:rPr>
      <w:rFonts w:ascii="Arial" w:hAnsi="Arial"/>
    </w:rPr>
  </w:style>
  <w:style w:type="paragraph" w:customStyle="1" w:styleId="Style28">
    <w:name w:val="Style28"/>
    <w:basedOn w:val="Normal"/>
    <w:rsid w:val="00CC1D33"/>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CC1D33"/>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CC1D33"/>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CC1D33"/>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CC1D33"/>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CC1D33"/>
    <w:pPr>
      <w:widowControl w:val="0"/>
      <w:autoSpaceDE w:val="0"/>
      <w:autoSpaceDN w:val="0"/>
      <w:adjustRightInd w:val="0"/>
    </w:pPr>
    <w:rPr>
      <w:rFonts w:ascii="Arial" w:hAnsi="Arial"/>
    </w:rPr>
  </w:style>
  <w:style w:type="paragraph" w:customStyle="1" w:styleId="Style35">
    <w:name w:val="Style35"/>
    <w:basedOn w:val="Normal"/>
    <w:rsid w:val="00CC1D33"/>
    <w:pPr>
      <w:widowControl w:val="0"/>
      <w:autoSpaceDE w:val="0"/>
      <w:autoSpaceDN w:val="0"/>
      <w:adjustRightInd w:val="0"/>
    </w:pPr>
    <w:rPr>
      <w:rFonts w:ascii="Arial" w:hAnsi="Arial"/>
    </w:rPr>
  </w:style>
  <w:style w:type="paragraph" w:customStyle="1" w:styleId="Char">
    <w:name w:val="Char"/>
    <w:basedOn w:val="Normal"/>
    <w:rsid w:val="00CC1D33"/>
    <w:rPr>
      <w:lang w:val="pl-PL" w:eastAsia="pl-PL"/>
    </w:rPr>
  </w:style>
  <w:style w:type="paragraph" w:styleId="Title">
    <w:name w:val="Title"/>
    <w:basedOn w:val="Normal"/>
    <w:link w:val="TitleChar"/>
    <w:qFormat/>
    <w:rsid w:val="00CC1D33"/>
    <w:pPr>
      <w:spacing w:after="240"/>
      <w:jc w:val="center"/>
    </w:pPr>
    <w:rPr>
      <w:rFonts w:ascii="Arial Black" w:hAnsi="Arial Black"/>
      <w:noProof/>
      <w:sz w:val="48"/>
      <w:szCs w:val="20"/>
      <w:lang w:val="x-none" w:eastAsia="x-none"/>
    </w:rPr>
  </w:style>
  <w:style w:type="character" w:customStyle="1" w:styleId="TitleChar">
    <w:name w:val="Title Char"/>
    <w:basedOn w:val="DefaultParagraphFont"/>
    <w:link w:val="Title"/>
    <w:rsid w:val="00CC1D33"/>
    <w:rPr>
      <w:rFonts w:ascii="Arial Black" w:eastAsia="Times New Roman" w:hAnsi="Arial Black" w:cs="Times New Roman"/>
      <w:noProof/>
      <w:sz w:val="48"/>
      <w:szCs w:val="20"/>
      <w:lang w:val="x-none" w:eastAsia="x-none"/>
    </w:rPr>
  </w:style>
  <w:style w:type="paragraph" w:customStyle="1" w:styleId="OutlineNotIndented">
    <w:name w:val="Outline (Not Indented)"/>
    <w:basedOn w:val="Normal"/>
    <w:rsid w:val="00CC1D33"/>
    <w:rPr>
      <w:noProof/>
      <w:szCs w:val="20"/>
    </w:rPr>
  </w:style>
  <w:style w:type="paragraph" w:customStyle="1" w:styleId="OutlineIndented">
    <w:name w:val="Outline (Indented)"/>
    <w:basedOn w:val="Normal"/>
    <w:rsid w:val="00CC1D33"/>
    <w:rPr>
      <w:noProof/>
      <w:szCs w:val="20"/>
    </w:rPr>
  </w:style>
  <w:style w:type="paragraph" w:customStyle="1" w:styleId="TableText">
    <w:name w:val="Table Text"/>
    <w:basedOn w:val="Normal"/>
    <w:rsid w:val="00CC1D33"/>
    <w:pPr>
      <w:tabs>
        <w:tab w:val="decimal" w:pos="0"/>
      </w:tabs>
    </w:pPr>
    <w:rPr>
      <w:noProof/>
      <w:szCs w:val="20"/>
    </w:rPr>
  </w:style>
  <w:style w:type="paragraph" w:customStyle="1" w:styleId="NumberList">
    <w:name w:val="Number List"/>
    <w:basedOn w:val="Normal"/>
    <w:rsid w:val="00CC1D33"/>
    <w:rPr>
      <w:noProof/>
      <w:szCs w:val="20"/>
    </w:rPr>
  </w:style>
  <w:style w:type="paragraph" w:customStyle="1" w:styleId="FirstLineIndent">
    <w:name w:val="First Line Indent"/>
    <w:basedOn w:val="Normal"/>
    <w:rsid w:val="00CC1D33"/>
    <w:pPr>
      <w:ind w:firstLine="720"/>
    </w:pPr>
    <w:rPr>
      <w:noProof/>
      <w:szCs w:val="20"/>
    </w:rPr>
  </w:style>
  <w:style w:type="paragraph" w:customStyle="1" w:styleId="Bullet2">
    <w:name w:val="Bullet 2"/>
    <w:basedOn w:val="Normal"/>
    <w:rsid w:val="00CC1D33"/>
    <w:rPr>
      <w:noProof/>
      <w:szCs w:val="20"/>
    </w:rPr>
  </w:style>
  <w:style w:type="paragraph" w:customStyle="1" w:styleId="Bullet1">
    <w:name w:val="Bullet 1"/>
    <w:basedOn w:val="Normal"/>
    <w:rsid w:val="00CC1D33"/>
    <w:rPr>
      <w:noProof/>
      <w:szCs w:val="20"/>
    </w:rPr>
  </w:style>
  <w:style w:type="paragraph" w:customStyle="1" w:styleId="BodySingle">
    <w:name w:val="Body Single"/>
    <w:basedOn w:val="Normal"/>
    <w:rsid w:val="00CC1D33"/>
    <w:rPr>
      <w:noProof/>
      <w:szCs w:val="20"/>
    </w:rPr>
  </w:style>
  <w:style w:type="paragraph" w:customStyle="1" w:styleId="1">
    <w:name w:val="1"/>
    <w:basedOn w:val="Normal"/>
    <w:rsid w:val="00CC1D33"/>
    <w:pPr>
      <w:tabs>
        <w:tab w:val="left" w:pos="709"/>
      </w:tabs>
    </w:pPr>
    <w:rPr>
      <w:rFonts w:ascii="Tahoma" w:hAnsi="Tahoma"/>
      <w:lang w:val="pl-PL" w:eastAsia="pl-PL"/>
    </w:rPr>
  </w:style>
  <w:style w:type="paragraph" w:customStyle="1" w:styleId="CharCharChar">
    <w:name w:val="Char Char Char"/>
    <w:basedOn w:val="Normal"/>
    <w:rsid w:val="00CC1D33"/>
    <w:rPr>
      <w:lang w:val="pl-PL" w:eastAsia="pl-PL"/>
    </w:rPr>
  </w:style>
  <w:style w:type="paragraph" w:customStyle="1" w:styleId="Style1">
    <w:name w:val="Style1"/>
    <w:basedOn w:val="Normal"/>
    <w:next w:val="Title"/>
    <w:uiPriority w:val="99"/>
    <w:rsid w:val="00CC1D33"/>
    <w:pPr>
      <w:keepNext/>
      <w:numPr>
        <w:numId w:val="3"/>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CC1D33"/>
    <w:pPr>
      <w:spacing w:after="240"/>
      <w:jc w:val="center"/>
    </w:pPr>
    <w:rPr>
      <w:b/>
      <w:sz w:val="32"/>
      <w:szCs w:val="20"/>
      <w:lang w:val="en-GB" w:eastAsia="en-GB"/>
    </w:rPr>
  </w:style>
  <w:style w:type="paragraph" w:customStyle="1" w:styleId="CaracterCaracter">
    <w:name w:val="Caracter Caracter"/>
    <w:basedOn w:val="Normal"/>
    <w:rsid w:val="00CC1D33"/>
    <w:rPr>
      <w:rFonts w:ascii="Arial RO" w:hAnsi="Arial RO" w:cs="Arial RO"/>
      <w:lang w:val="pl-PL" w:eastAsia="pl-PL"/>
    </w:rPr>
  </w:style>
  <w:style w:type="character" w:customStyle="1" w:styleId="rvts11">
    <w:name w:val="rvts11"/>
    <w:rsid w:val="00CC1D33"/>
  </w:style>
  <w:style w:type="paragraph" w:styleId="PlainText">
    <w:name w:val="Plain Text"/>
    <w:basedOn w:val="Normal"/>
    <w:link w:val="PlainTextChar"/>
    <w:rsid w:val="00CC1D33"/>
    <w:rPr>
      <w:rFonts w:ascii="Courier New" w:hAnsi="Courier New"/>
      <w:sz w:val="20"/>
      <w:szCs w:val="20"/>
      <w:lang w:val="ro-RO" w:eastAsia="x-none"/>
    </w:rPr>
  </w:style>
  <w:style w:type="character" w:customStyle="1" w:styleId="PlainTextChar">
    <w:name w:val="Plain Text Char"/>
    <w:basedOn w:val="DefaultParagraphFont"/>
    <w:link w:val="PlainText"/>
    <w:rsid w:val="00CC1D33"/>
    <w:rPr>
      <w:rFonts w:ascii="Courier New" w:eastAsia="Times New Roman" w:hAnsi="Courier New" w:cs="Times New Roman"/>
      <w:sz w:val="20"/>
      <w:szCs w:val="20"/>
      <w:lang w:val="ro-RO" w:eastAsia="x-none"/>
    </w:rPr>
  </w:style>
  <w:style w:type="paragraph" w:styleId="BodyTextIndent2">
    <w:name w:val="Body Text Indent 2"/>
    <w:basedOn w:val="Normal"/>
    <w:link w:val="BodyTextIndent2Char"/>
    <w:rsid w:val="00CC1D33"/>
    <w:pPr>
      <w:spacing w:after="120" w:line="480" w:lineRule="auto"/>
      <w:ind w:left="283"/>
    </w:pPr>
    <w:rPr>
      <w:lang w:val="x-none" w:eastAsia="x-none"/>
    </w:rPr>
  </w:style>
  <w:style w:type="character" w:customStyle="1" w:styleId="BodyTextIndent2Char">
    <w:name w:val="Body Text Indent 2 Char"/>
    <w:basedOn w:val="DefaultParagraphFont"/>
    <w:link w:val="BodyTextIndent2"/>
    <w:rsid w:val="00CC1D33"/>
    <w:rPr>
      <w:rFonts w:ascii="Times New Roman" w:eastAsia="Times New Roman" w:hAnsi="Times New Roman" w:cs="Times New Roman"/>
      <w:sz w:val="24"/>
      <w:szCs w:val="24"/>
      <w:lang w:val="x-none" w:eastAsia="x-none"/>
    </w:rPr>
  </w:style>
  <w:style w:type="paragraph" w:customStyle="1" w:styleId="CaracterCaracter1">
    <w:name w:val="Caracter Caracter1"/>
    <w:basedOn w:val="Normal"/>
    <w:rsid w:val="00CC1D33"/>
    <w:rPr>
      <w:rFonts w:ascii="Arial RO" w:hAnsi="Arial RO" w:cs="Arial RO"/>
      <w:lang w:val="pl-PL" w:eastAsia="pl-PL"/>
    </w:rPr>
  </w:style>
  <w:style w:type="paragraph" w:customStyle="1" w:styleId="CharCharCharChar1CharCharChar">
    <w:name w:val="Char Char Char Char1 Char Char Char"/>
    <w:basedOn w:val="Normal"/>
    <w:rsid w:val="00CC1D33"/>
    <w:rPr>
      <w:lang w:val="pl-PL" w:eastAsia="pl-PL"/>
    </w:rPr>
  </w:style>
  <w:style w:type="paragraph" w:styleId="TOC3">
    <w:name w:val="toc 3"/>
    <w:basedOn w:val="Normal"/>
    <w:next w:val="Normal"/>
    <w:autoRedefine/>
    <w:rsid w:val="00CC1D33"/>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CC1D33"/>
    <w:rPr>
      <w:rFonts w:ascii="Arial" w:hAnsi="Arial" w:cs="Arial"/>
    </w:rPr>
  </w:style>
  <w:style w:type="paragraph" w:customStyle="1" w:styleId="CharCharCharCharCharCharCharChar">
    <w:name w:val="Char Char Char Char Char Char Char Char"/>
    <w:basedOn w:val="Normal"/>
    <w:rsid w:val="00CC1D33"/>
    <w:pPr>
      <w:spacing w:line="288" w:lineRule="auto"/>
      <w:jc w:val="both"/>
    </w:pPr>
    <w:rPr>
      <w:rFonts w:ascii="Arial" w:hAnsi="Arial" w:cs="Arial"/>
      <w:lang w:val="pl-PL" w:eastAsia="pl-PL"/>
    </w:rPr>
  </w:style>
  <w:style w:type="character" w:customStyle="1" w:styleId="msg-content-inner">
    <w:name w:val="msg-content-inner"/>
    <w:rsid w:val="00CC1D33"/>
  </w:style>
  <w:style w:type="paragraph" w:styleId="BodyText3">
    <w:name w:val="Body Text 3"/>
    <w:basedOn w:val="Normal"/>
    <w:link w:val="BodyText3Char"/>
    <w:rsid w:val="00CC1D33"/>
    <w:pPr>
      <w:jc w:val="both"/>
    </w:pPr>
    <w:rPr>
      <w:rFonts w:ascii="Arial" w:hAnsi="Arial"/>
      <w:lang w:val="it-IT" w:eastAsia="x-none"/>
    </w:rPr>
  </w:style>
  <w:style w:type="character" w:customStyle="1" w:styleId="BodyText3Char">
    <w:name w:val="Body Text 3 Char"/>
    <w:basedOn w:val="DefaultParagraphFont"/>
    <w:link w:val="BodyText3"/>
    <w:rsid w:val="00CC1D33"/>
    <w:rPr>
      <w:rFonts w:ascii="Arial" w:eastAsia="Times New Roman" w:hAnsi="Arial" w:cs="Times New Roman"/>
      <w:sz w:val="24"/>
      <w:szCs w:val="24"/>
      <w:lang w:val="it-IT" w:eastAsia="x-none"/>
    </w:rPr>
  </w:style>
  <w:style w:type="paragraph" w:customStyle="1" w:styleId="CaracterCaracter2CaracterCaracterCaracterCaracterCaracterCaracter">
    <w:name w:val="Caracter Caracter2 Caracter Caracter Caracter Caracter Caracter Caracter"/>
    <w:basedOn w:val="Normal"/>
    <w:rsid w:val="00CC1D33"/>
    <w:rPr>
      <w:lang w:val="pl-PL" w:eastAsia="pl-PL"/>
    </w:rPr>
  </w:style>
  <w:style w:type="paragraph" w:customStyle="1" w:styleId="rvps1">
    <w:name w:val="rvps1"/>
    <w:basedOn w:val="Normal"/>
    <w:rsid w:val="00CC1D33"/>
    <w:pPr>
      <w:spacing w:before="100" w:beforeAutospacing="1" w:after="100" w:afterAutospacing="1"/>
    </w:pPr>
    <w:rPr>
      <w:lang w:val="ro-RO" w:eastAsia="ro-RO"/>
    </w:rPr>
  </w:style>
  <w:style w:type="paragraph" w:customStyle="1" w:styleId="lili">
    <w:name w:val="lili"/>
    <w:basedOn w:val="Normal"/>
    <w:rsid w:val="00CC1D33"/>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CC1D33"/>
  </w:style>
  <w:style w:type="character" w:customStyle="1" w:styleId="noticeheading3">
    <w:name w:val="noticeheading3"/>
    <w:rsid w:val="00CC1D33"/>
  </w:style>
  <w:style w:type="table" w:customStyle="1" w:styleId="LightShading1">
    <w:name w:val="Light Shading1"/>
    <w:basedOn w:val="TableNormal"/>
    <w:uiPriority w:val="60"/>
    <w:rsid w:val="00CC1D3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CC1D3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CC1D3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CC1D3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CC1D33"/>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CC1D33"/>
    <w:pPr>
      <w:ind w:left="580" w:hanging="580"/>
      <w:jc w:val="both"/>
    </w:pPr>
    <w:rPr>
      <w:color w:val="000000"/>
      <w:sz w:val="18"/>
      <w:szCs w:val="18"/>
      <w:lang w:val="x-none" w:eastAsia="en-GB"/>
    </w:rPr>
  </w:style>
  <w:style w:type="character" w:customStyle="1" w:styleId="Par1Char">
    <w:name w:val="Par_1 Char"/>
    <w:link w:val="Par1"/>
    <w:locked/>
    <w:rsid w:val="00CC1D33"/>
    <w:rPr>
      <w:rFonts w:ascii="Times New Roman" w:eastAsia="Times New Roman" w:hAnsi="Times New Roman" w:cs="Times New Roman"/>
      <w:color w:val="000000"/>
      <w:sz w:val="18"/>
      <w:szCs w:val="18"/>
      <w:lang w:val="x-none" w:eastAsia="en-GB"/>
    </w:rPr>
  </w:style>
  <w:style w:type="character" w:customStyle="1" w:styleId="CharChar1">
    <w:name w:val="Char Char1"/>
    <w:uiPriority w:val="99"/>
    <w:locked/>
    <w:rsid w:val="00CC1D33"/>
    <w:rPr>
      <w:sz w:val="24"/>
      <w:szCs w:val="24"/>
      <w:lang w:val="en-US" w:eastAsia="en-US"/>
    </w:rPr>
  </w:style>
  <w:style w:type="paragraph" w:customStyle="1" w:styleId="CM18">
    <w:name w:val="CM18"/>
    <w:basedOn w:val="Normal"/>
    <w:next w:val="Normal"/>
    <w:rsid w:val="00CC1D33"/>
    <w:pPr>
      <w:widowControl w:val="0"/>
      <w:autoSpaceDE w:val="0"/>
      <w:autoSpaceDN w:val="0"/>
      <w:adjustRightInd w:val="0"/>
    </w:pPr>
    <w:rPr>
      <w:lang w:val="ro-RO" w:eastAsia="ro-RO"/>
    </w:rPr>
  </w:style>
  <w:style w:type="character" w:customStyle="1" w:styleId="CaracterCharChar1">
    <w:name w:val="Caracter Char Char1"/>
    <w:uiPriority w:val="99"/>
    <w:rsid w:val="00CC1D33"/>
    <w:rPr>
      <w:rFonts w:ascii="Arial" w:hAnsi="Arial" w:cs="Arial"/>
      <w:sz w:val="24"/>
      <w:szCs w:val="24"/>
      <w:lang w:val="ro-RO" w:eastAsia="en-US"/>
    </w:rPr>
  </w:style>
  <w:style w:type="paragraph" w:customStyle="1" w:styleId="CharCharCharCaracterCaracter">
    <w:name w:val="Char Char Char Caracter Caracter"/>
    <w:basedOn w:val="Normal"/>
    <w:rsid w:val="00CC1D33"/>
    <w:pPr>
      <w:spacing w:after="160" w:line="240" w:lineRule="exact"/>
    </w:pPr>
    <w:rPr>
      <w:rFonts w:ascii="Tahoma" w:hAnsi="Tahoma"/>
      <w:sz w:val="20"/>
      <w:szCs w:val="20"/>
    </w:rPr>
  </w:style>
  <w:style w:type="paragraph" w:customStyle="1" w:styleId="BodyTextKeep">
    <w:name w:val="Body Text Keep"/>
    <w:basedOn w:val="BodyText"/>
    <w:rsid w:val="00CC1D33"/>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semiHidden/>
    <w:unhideWhenUsed/>
    <w:rsid w:val="00CC1D33"/>
    <w:rPr>
      <w:color w:val="800080"/>
      <w:u w:val="single"/>
    </w:rPr>
  </w:style>
  <w:style w:type="character" w:customStyle="1" w:styleId="labeldatatext1">
    <w:name w:val="labeldatatext1"/>
    <w:rsid w:val="00CC1D33"/>
    <w:rPr>
      <w:rFonts w:ascii="Arial" w:hAnsi="Arial" w:cs="Arial" w:hint="default"/>
      <w:b w:val="0"/>
      <w:bCs w:val="0"/>
      <w:color w:val="000000"/>
      <w:sz w:val="18"/>
      <w:szCs w:val="18"/>
    </w:rPr>
  </w:style>
  <w:style w:type="numbering" w:customStyle="1" w:styleId="NoList1">
    <w:name w:val="No List1"/>
    <w:next w:val="NoList"/>
    <w:uiPriority w:val="99"/>
    <w:semiHidden/>
    <w:unhideWhenUsed/>
    <w:rsid w:val="00CC1D33"/>
  </w:style>
  <w:style w:type="table" w:customStyle="1" w:styleId="TableGrid2">
    <w:name w:val="Table Grid2"/>
    <w:basedOn w:val="TableNormal"/>
    <w:next w:val="TableGrid"/>
    <w:rsid w:val="00CC1D3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CC1D33"/>
  </w:style>
  <w:style w:type="character" w:customStyle="1" w:styleId="Bodytext0">
    <w:name w:val="Body text_"/>
    <w:link w:val="Bodytext1"/>
    <w:rsid w:val="00CC1D33"/>
    <w:rPr>
      <w:sz w:val="23"/>
      <w:szCs w:val="23"/>
      <w:shd w:val="clear" w:color="auto" w:fill="FFFFFF"/>
    </w:rPr>
  </w:style>
  <w:style w:type="paragraph" w:customStyle="1" w:styleId="Bodytext1">
    <w:name w:val="Body text1"/>
    <w:basedOn w:val="Normal"/>
    <w:link w:val="Bodytext0"/>
    <w:rsid w:val="00CC1D33"/>
    <w:pPr>
      <w:shd w:val="clear" w:color="auto" w:fill="FFFFFF"/>
      <w:spacing w:before="180" w:after="180" w:line="240" w:lineRule="atLeast"/>
      <w:jc w:val="both"/>
    </w:pPr>
    <w:rPr>
      <w:rFonts w:asciiTheme="minorHAnsi" w:eastAsiaTheme="minorHAnsi" w:hAnsiTheme="minorHAnsi" w:cstheme="minorBidi"/>
      <w:sz w:val="23"/>
      <w:szCs w:val="23"/>
    </w:rPr>
  </w:style>
  <w:style w:type="paragraph" w:customStyle="1" w:styleId="CharCharCharChar0">
    <w:name w:val="Char Char Char Char"/>
    <w:basedOn w:val="Normal"/>
    <w:rsid w:val="00CC1D33"/>
    <w:rPr>
      <w:rFonts w:ascii="Arial" w:hAnsi="Arial"/>
      <w:lang w:val="pl-PL" w:eastAsia="pl-PL"/>
    </w:rPr>
  </w:style>
  <w:style w:type="paragraph" w:customStyle="1" w:styleId="Alpha">
    <w:name w:val="Alpha"/>
    <w:basedOn w:val="Normal"/>
    <w:rsid w:val="00CC1D33"/>
    <w:pPr>
      <w:numPr>
        <w:ilvl w:val="1"/>
      </w:num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CC1D33"/>
    <w:pPr>
      <w:ind w:left="720"/>
      <w:contextualSpacing/>
    </w:pPr>
  </w:style>
  <w:style w:type="paragraph" w:customStyle="1" w:styleId="ListParagraph2">
    <w:name w:val="List Paragraph2"/>
    <w:basedOn w:val="Normal"/>
    <w:qFormat/>
    <w:rsid w:val="00CC1D33"/>
    <w:pPr>
      <w:ind w:left="720"/>
      <w:contextualSpacing/>
    </w:pPr>
  </w:style>
  <w:style w:type="numbering" w:customStyle="1" w:styleId="NoList11">
    <w:name w:val="No List11"/>
    <w:next w:val="NoList"/>
    <w:uiPriority w:val="99"/>
    <w:semiHidden/>
    <w:unhideWhenUsed/>
    <w:rsid w:val="00CC1D33"/>
  </w:style>
  <w:style w:type="numbering" w:customStyle="1" w:styleId="NoList2">
    <w:name w:val="No List2"/>
    <w:next w:val="NoList"/>
    <w:uiPriority w:val="99"/>
    <w:semiHidden/>
    <w:unhideWhenUsed/>
    <w:rsid w:val="00CC1D33"/>
  </w:style>
  <w:style w:type="character" w:customStyle="1" w:styleId="CharCharCharChar1">
    <w:name w:val="Char Char Char Char1"/>
    <w:rsid w:val="00CC1D33"/>
    <w:rPr>
      <w:rFonts w:ascii="Arial RO" w:hAnsi="Arial RO" w:cs="Arial RO"/>
      <w:sz w:val="24"/>
      <w:szCs w:val="24"/>
      <w:lang w:val="pl-PL" w:eastAsia="pl-PL" w:bidi="ar-SA"/>
    </w:rPr>
  </w:style>
  <w:style w:type="paragraph" w:customStyle="1" w:styleId="CharChar1CaracterCaracter">
    <w:name w:val="Char Char1 Caracter Caracter"/>
    <w:basedOn w:val="Normal"/>
    <w:rsid w:val="00CC1D33"/>
    <w:rPr>
      <w:lang w:val="pl-PL" w:eastAsia="pl-PL"/>
    </w:rPr>
  </w:style>
  <w:style w:type="character" w:customStyle="1" w:styleId="ln2tpunct">
    <w:name w:val="ln2tpunct"/>
    <w:rsid w:val="00CC1D33"/>
  </w:style>
  <w:style w:type="character" w:customStyle="1" w:styleId="FootnoteCharacters">
    <w:name w:val="Footnote Characters"/>
    <w:rsid w:val="00CC1D33"/>
    <w:rPr>
      <w:vertAlign w:val="superscript"/>
    </w:rPr>
  </w:style>
  <w:style w:type="character" w:customStyle="1" w:styleId="WW-FootnoteCharacters">
    <w:name w:val="WW-Footnote Characters"/>
    <w:rsid w:val="00CC1D33"/>
    <w:rPr>
      <w:vertAlign w:val="superscript"/>
    </w:rPr>
  </w:style>
  <w:style w:type="character" w:customStyle="1" w:styleId="Normal2">
    <w:name w:val="Normal2"/>
    <w:rsid w:val="00CC1D33"/>
    <w:rPr>
      <w:rFonts w:ascii="Arial" w:hAnsi="Arial" w:cs="Arial"/>
    </w:rPr>
  </w:style>
  <w:style w:type="numbering" w:customStyle="1" w:styleId="NoList3">
    <w:name w:val="No List3"/>
    <w:next w:val="NoList"/>
    <w:uiPriority w:val="99"/>
    <w:semiHidden/>
    <w:rsid w:val="00CC1D33"/>
  </w:style>
  <w:style w:type="table" w:customStyle="1" w:styleId="TableGrid3">
    <w:name w:val="Table Grid3"/>
    <w:basedOn w:val="TableNormal"/>
    <w:next w:val="TableGrid"/>
    <w:uiPriority w:val="59"/>
    <w:rsid w:val="00CC1D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CC1D33"/>
    <w:pPr>
      <w:numPr>
        <w:numId w:val="2"/>
      </w:numPr>
    </w:pPr>
  </w:style>
  <w:style w:type="numbering" w:customStyle="1" w:styleId="FrListare11">
    <w:name w:val="Fără Listare11"/>
    <w:next w:val="NoList"/>
    <w:uiPriority w:val="99"/>
    <w:semiHidden/>
    <w:unhideWhenUsed/>
    <w:rsid w:val="00CC1D33"/>
  </w:style>
  <w:style w:type="table" w:customStyle="1" w:styleId="Tabelgril11">
    <w:name w:val="Tabel grilă11"/>
    <w:basedOn w:val="TableNormal"/>
    <w:next w:val="TableGrid"/>
    <w:uiPriority w:val="59"/>
    <w:rsid w:val="00CC1D3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CC1D33"/>
  </w:style>
  <w:style w:type="table" w:customStyle="1" w:styleId="Tabelgril21">
    <w:name w:val="Tabel grilă21"/>
    <w:basedOn w:val="TableNormal"/>
    <w:next w:val="TableGrid"/>
    <w:uiPriority w:val="39"/>
    <w:rsid w:val="00CC1D3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CC1D3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CC1D3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CC1D3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CC1D3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CC1D3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CC1D33"/>
  </w:style>
  <w:style w:type="numbering" w:customStyle="1" w:styleId="NoList21">
    <w:name w:val="No List21"/>
    <w:next w:val="NoList"/>
    <w:uiPriority w:val="99"/>
    <w:semiHidden/>
    <w:unhideWhenUsed/>
    <w:rsid w:val="00CC1D33"/>
  </w:style>
  <w:style w:type="table" w:customStyle="1" w:styleId="TableGrid21">
    <w:name w:val="Table Grid21"/>
    <w:basedOn w:val="TableNormal"/>
    <w:next w:val="TableGrid"/>
    <w:rsid w:val="00CC1D3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1D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CC1D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C1D33"/>
  </w:style>
  <w:style w:type="table" w:customStyle="1" w:styleId="TableGrid5">
    <w:name w:val="Table Grid5"/>
    <w:basedOn w:val="TableNormal"/>
    <w:next w:val="TableGrid"/>
    <w:uiPriority w:val="59"/>
    <w:rsid w:val="00CC1D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C1D3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CC1D33"/>
    <w:pPr>
      <w:numPr>
        <w:numId w:val="5"/>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CC1D33"/>
    <w:rPr>
      <w:rFonts w:ascii="Arial" w:hAnsi="Arial"/>
      <w:lang w:val="pl-PL" w:eastAsia="pl-PL"/>
    </w:rPr>
  </w:style>
  <w:style w:type="table" w:customStyle="1" w:styleId="TableGrid7">
    <w:name w:val="Table Grid7"/>
    <w:basedOn w:val="TableNormal"/>
    <w:next w:val="TableGrid"/>
    <w:uiPriority w:val="59"/>
    <w:rsid w:val="00CC1D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CC1D33"/>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CC1D3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4Char">
    <w:name w:val="Style3"/>
    <w:pPr>
      <w:numPr>
        <w:numId w:val="1"/>
      </w:numPr>
    </w:pPr>
  </w:style>
  <w:style w:type="numbering" w:customStyle="1" w:styleId="NoSpacing">
    <w:name w:val="Style3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2830">
      <w:bodyDiv w:val="1"/>
      <w:marLeft w:val="0"/>
      <w:marRight w:val="0"/>
      <w:marTop w:val="0"/>
      <w:marBottom w:val="0"/>
      <w:divBdr>
        <w:top w:val="none" w:sz="0" w:space="0" w:color="auto"/>
        <w:left w:val="none" w:sz="0" w:space="0" w:color="auto"/>
        <w:bottom w:val="none" w:sz="0" w:space="0" w:color="auto"/>
        <w:right w:val="none" w:sz="0" w:space="0" w:color="auto"/>
      </w:divBdr>
    </w:div>
    <w:div w:id="122693935">
      <w:bodyDiv w:val="1"/>
      <w:marLeft w:val="0"/>
      <w:marRight w:val="0"/>
      <w:marTop w:val="0"/>
      <w:marBottom w:val="0"/>
      <w:divBdr>
        <w:top w:val="none" w:sz="0" w:space="0" w:color="auto"/>
        <w:left w:val="none" w:sz="0" w:space="0" w:color="auto"/>
        <w:bottom w:val="none" w:sz="0" w:space="0" w:color="auto"/>
        <w:right w:val="none" w:sz="0" w:space="0" w:color="auto"/>
      </w:divBdr>
    </w:div>
    <w:div w:id="3099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50</Pages>
  <Words>32251</Words>
  <Characters>183836</Characters>
  <Application>Microsoft Office Word</Application>
  <DocSecurity>0</DocSecurity>
  <Lines>1531</Lines>
  <Paragraphs>431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vaida.teodora</cp:lastModifiedBy>
  <cp:revision>41</cp:revision>
  <dcterms:created xsi:type="dcterms:W3CDTF">2017-04-07T04:32:00Z</dcterms:created>
  <dcterms:modified xsi:type="dcterms:W3CDTF">2020-12-16T08:49:00Z</dcterms:modified>
</cp:coreProperties>
</file>