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E0996" w:rsidRPr="007D08E9" w:rsidRDefault="000E0996" w:rsidP="000E0996">
      <w:pPr>
        <w:pStyle w:val="FootnoteText"/>
        <w:jc w:val="center"/>
        <w:rPr>
          <w:sz w:val="24"/>
          <w:szCs w:val="24"/>
        </w:rPr>
      </w:pPr>
      <w:r w:rsidRPr="007D08E9">
        <w:rPr>
          <w:b/>
          <w:sz w:val="24"/>
          <w:szCs w:val="24"/>
        </w:rPr>
        <w:lastRenderedPageBreak/>
        <w:t xml:space="preserve">CONTRACT DE SERVICII </w:t>
      </w:r>
    </w:p>
    <w:p w:rsidR="000E0996" w:rsidRPr="007D08E9" w:rsidRDefault="000E0996" w:rsidP="000E0996">
      <w:pPr>
        <w:pStyle w:val="DefaultText"/>
        <w:jc w:val="center"/>
        <w:rPr>
          <w:rFonts w:ascii="Arial" w:hAnsi="Arial" w:cs="Arial"/>
          <w:b/>
          <w:szCs w:val="24"/>
          <w:lang w:val="ro-RO"/>
        </w:rPr>
      </w:pPr>
      <w:r w:rsidRPr="007D08E9">
        <w:rPr>
          <w:rFonts w:ascii="Arial" w:hAnsi="Arial" w:cs="Arial"/>
          <w:b/>
          <w:szCs w:val="24"/>
          <w:lang w:val="ro-RO"/>
        </w:rPr>
        <w:t>nr.</w:t>
      </w:r>
      <w:r w:rsidR="00BF2181" w:rsidRPr="00BF2181">
        <w:rPr>
          <w:rFonts w:ascii="Verdana" w:hAnsi="Verdana"/>
          <w:b/>
          <w:bCs/>
          <w:color w:val="001133"/>
          <w:sz w:val="17"/>
          <w:szCs w:val="17"/>
        </w:rPr>
        <w:t xml:space="preserve"> </w:t>
      </w:r>
      <w:r w:rsidR="00BF2181" w:rsidRPr="00BF2181">
        <w:rPr>
          <w:rFonts w:ascii="Arial" w:hAnsi="Arial" w:cs="Arial"/>
          <w:b/>
          <w:bCs/>
          <w:color w:val="001133"/>
          <w:szCs w:val="24"/>
        </w:rPr>
        <w:t>351558</w:t>
      </w:r>
      <w:r w:rsidR="00BF2181" w:rsidRPr="007D08E9">
        <w:rPr>
          <w:rFonts w:ascii="Arial" w:hAnsi="Arial" w:cs="Arial"/>
          <w:b/>
          <w:szCs w:val="24"/>
          <w:lang w:val="ro-RO"/>
        </w:rPr>
        <w:t xml:space="preserve"> </w:t>
      </w:r>
      <w:r w:rsidRPr="007D08E9">
        <w:rPr>
          <w:rFonts w:ascii="Arial" w:hAnsi="Arial" w:cs="Arial"/>
          <w:b/>
          <w:szCs w:val="24"/>
          <w:lang w:val="ro-RO"/>
        </w:rPr>
        <w:t>data</w:t>
      </w:r>
      <w:r w:rsidR="00BF2181">
        <w:rPr>
          <w:rFonts w:ascii="Arial" w:hAnsi="Arial" w:cs="Arial"/>
          <w:b/>
          <w:szCs w:val="24"/>
          <w:lang w:val="ro-RO"/>
        </w:rPr>
        <w:t xml:space="preserve"> 30.10.2017</w:t>
      </w:r>
    </w:p>
    <w:p w:rsidR="000E0996" w:rsidRDefault="000E0996" w:rsidP="000E0996">
      <w:pPr>
        <w:pStyle w:val="DefaultText"/>
        <w:jc w:val="both"/>
        <w:rPr>
          <w:rFonts w:ascii="Arial" w:hAnsi="Arial" w:cs="Arial"/>
          <w:b/>
          <w:szCs w:val="24"/>
          <w:lang w:val="ro-RO"/>
        </w:rPr>
      </w:pPr>
    </w:p>
    <w:p w:rsidR="000A221D" w:rsidRDefault="000A221D" w:rsidP="000E0996">
      <w:pPr>
        <w:pStyle w:val="DefaultText"/>
        <w:jc w:val="both"/>
        <w:rPr>
          <w:rFonts w:ascii="Arial" w:hAnsi="Arial" w:cs="Arial"/>
          <w:b/>
          <w:szCs w:val="24"/>
          <w:lang w:val="ro-RO"/>
        </w:rPr>
      </w:pPr>
    </w:p>
    <w:p w:rsidR="000A221D" w:rsidRPr="007D08E9" w:rsidRDefault="000A221D" w:rsidP="000A221D">
      <w:pPr>
        <w:pStyle w:val="DefaultText"/>
        <w:numPr>
          <w:ilvl w:val="0"/>
          <w:numId w:val="15"/>
        </w:numPr>
        <w:jc w:val="both"/>
        <w:rPr>
          <w:rFonts w:ascii="Arial" w:hAnsi="Arial" w:cs="Arial"/>
          <w:b/>
          <w:szCs w:val="24"/>
          <w:lang w:val="ro-RO"/>
        </w:rPr>
      </w:pPr>
      <w:r w:rsidRPr="007D08E9">
        <w:rPr>
          <w:rFonts w:ascii="Arial" w:hAnsi="Arial" w:cs="Arial"/>
          <w:b/>
          <w:szCs w:val="24"/>
          <w:lang w:val="ro-RO"/>
        </w:rPr>
        <w:t xml:space="preserve">Părţile contractului </w:t>
      </w:r>
    </w:p>
    <w:p w:rsidR="000E0996" w:rsidRPr="000A221D" w:rsidRDefault="000A221D" w:rsidP="000A221D">
      <w:pPr>
        <w:pStyle w:val="DefaultText"/>
        <w:jc w:val="both"/>
        <w:rPr>
          <w:rFonts w:ascii="Arial" w:hAnsi="Arial" w:cs="Arial"/>
          <w:b/>
          <w:bCs/>
          <w:lang w:val="ro-RO"/>
        </w:rPr>
      </w:pPr>
      <w:r>
        <w:rPr>
          <w:rFonts w:ascii="Arial" w:hAnsi="Arial" w:cs="Arial"/>
          <w:lang w:val="es-ES"/>
        </w:rPr>
        <w:t xml:space="preserve">          În temeiul Legii nr.98/2016 actualizata privind achizitiile publice,</w:t>
      </w:r>
      <w:r w:rsidRPr="00845C03">
        <w:rPr>
          <w:rFonts w:ascii="Arial" w:hAnsi="Arial" w:cs="Arial"/>
        </w:rPr>
        <w:t xml:space="preserve"> </w:t>
      </w:r>
      <w:r w:rsidRPr="004C4DA0">
        <w:rPr>
          <w:rFonts w:ascii="Arial" w:hAnsi="Arial" w:cs="Arial"/>
        </w:rPr>
        <w:t>s-a încheiat prezentul contract de</w:t>
      </w:r>
      <w:r>
        <w:rPr>
          <w:rFonts w:ascii="Arial" w:hAnsi="Arial" w:cs="Arial"/>
        </w:rPr>
        <w:t xml:space="preserve"> servicii privind</w:t>
      </w:r>
      <w:r w:rsidRPr="004204C2">
        <w:rPr>
          <w:rFonts w:ascii="Arial" w:hAnsi="Arial" w:cs="Arial"/>
          <w:b/>
          <w:bCs/>
          <w:lang w:val="ro-RO"/>
        </w:rPr>
        <w:t xml:space="preserve"> achiziţia </w:t>
      </w:r>
      <w:r w:rsidRPr="006B11A4">
        <w:rPr>
          <w:rFonts w:ascii="Arial" w:hAnsi="Arial" w:cs="Arial"/>
          <w:b/>
          <w:lang w:val="es-ES"/>
        </w:rPr>
        <w:t xml:space="preserve">serviciilor de </w:t>
      </w:r>
      <w:r>
        <w:rPr>
          <w:rFonts w:ascii="Arial" w:hAnsi="Arial" w:cs="Arial"/>
          <w:b/>
          <w:lang w:val="es-ES"/>
        </w:rPr>
        <w:t>catering pentru copiii care frecventeaza Centrul de Ingrijire si Educatie Timpurie - Crese Oradea</w:t>
      </w:r>
      <w:r w:rsidR="000E0996" w:rsidRPr="007D08E9">
        <w:rPr>
          <w:rFonts w:ascii="Arial" w:hAnsi="Arial" w:cs="Arial"/>
          <w:lang w:val="ro-RO"/>
        </w:rPr>
        <w:t xml:space="preserve">, </w:t>
      </w:r>
    </w:p>
    <w:p w:rsidR="000E0996" w:rsidRPr="007D08E9" w:rsidRDefault="000E0996" w:rsidP="000E0996">
      <w:pPr>
        <w:ind w:firstLine="900"/>
        <w:jc w:val="both"/>
        <w:rPr>
          <w:rFonts w:ascii="Arial" w:hAnsi="Arial" w:cs="Arial"/>
          <w:lang w:val="ro-RO"/>
        </w:rPr>
      </w:pPr>
    </w:p>
    <w:p w:rsidR="000E0996" w:rsidRPr="007D08E9" w:rsidRDefault="000E0996" w:rsidP="000E0996">
      <w:pPr>
        <w:ind w:firstLine="720"/>
        <w:jc w:val="both"/>
        <w:rPr>
          <w:rFonts w:ascii="Arial" w:hAnsi="Arial" w:cs="Arial"/>
          <w:b/>
          <w:lang w:val="ro-RO"/>
        </w:rPr>
      </w:pPr>
      <w:r w:rsidRPr="007D08E9">
        <w:rPr>
          <w:rFonts w:ascii="Arial" w:hAnsi="Arial" w:cs="Arial"/>
          <w:b/>
          <w:lang w:val="ro-RO"/>
        </w:rPr>
        <w:t>Între</w:t>
      </w:r>
    </w:p>
    <w:p w:rsidR="000E0996" w:rsidRPr="008E2158" w:rsidRDefault="000E0996" w:rsidP="000E0996">
      <w:pPr>
        <w:pStyle w:val="DefaultText"/>
        <w:ind w:right="-1080"/>
        <w:jc w:val="center"/>
        <w:rPr>
          <w:rFonts w:ascii="Arial" w:hAnsi="Arial" w:cs="Arial"/>
          <w:b/>
          <w:szCs w:val="24"/>
          <w:lang w:val="es-ES"/>
        </w:rPr>
      </w:pPr>
    </w:p>
    <w:p w:rsidR="000E0996" w:rsidRDefault="000E0996" w:rsidP="000E0996">
      <w:pPr>
        <w:ind w:right="-54" w:firstLine="720"/>
        <w:jc w:val="both"/>
        <w:rPr>
          <w:rFonts w:ascii="Arial" w:hAnsi="Arial" w:cs="Arial"/>
          <w:b/>
          <w:lang w:val="es-ES"/>
        </w:rPr>
      </w:pPr>
      <w:r w:rsidRPr="00CE2DCE">
        <w:rPr>
          <w:rFonts w:ascii="Arial" w:hAnsi="Arial" w:cs="Arial"/>
          <w:b/>
          <w:lang w:val="es-ES"/>
        </w:rPr>
        <w:t>Administratia Sociala Comunitara Oradea</w:t>
      </w:r>
      <w:r w:rsidRPr="00CE2DCE">
        <w:rPr>
          <w:rFonts w:ascii="Arial" w:hAnsi="Arial" w:cs="Arial"/>
          <w:lang w:val="es-ES"/>
        </w:rPr>
        <w:t xml:space="preserve">, cu sediul in Oradea, judetul Bihor, str. Primariei nr. 42, jud. Bihor, telefon 0259/441.677, fax  0259.441.678, codul fiscal </w:t>
      </w:r>
      <w:r w:rsidRPr="00E25A0E">
        <w:rPr>
          <w:rFonts w:ascii="Arial" w:hAnsi="Arial" w:cs="Arial"/>
          <w:lang w:val="es-ES"/>
        </w:rPr>
        <w:t>14371033</w:t>
      </w:r>
      <w:r w:rsidRPr="00CE2DCE">
        <w:rPr>
          <w:rFonts w:ascii="Arial" w:hAnsi="Arial" w:cs="Arial"/>
          <w:lang w:val="es-ES"/>
        </w:rPr>
        <w:t xml:space="preserve">, cont nr. </w:t>
      </w:r>
      <w:r w:rsidR="00025996" w:rsidRPr="00382E02">
        <w:rPr>
          <w:rFonts w:ascii="Arial" w:hAnsi="Arial" w:cs="Arial"/>
          <w:lang w:val="it-IT"/>
        </w:rPr>
        <w:t>RO9</w:t>
      </w:r>
      <w:r w:rsidR="00531028">
        <w:rPr>
          <w:rFonts w:ascii="Arial" w:hAnsi="Arial" w:cs="Arial"/>
          <w:lang w:val="it-IT"/>
        </w:rPr>
        <w:t>2</w:t>
      </w:r>
      <w:r w:rsidR="00025996" w:rsidRPr="00382E02">
        <w:rPr>
          <w:rFonts w:ascii="Arial" w:hAnsi="Arial" w:cs="Arial"/>
          <w:lang w:val="it-IT"/>
        </w:rPr>
        <w:t>TREZ24A68</w:t>
      </w:r>
      <w:r w:rsidR="00531028">
        <w:rPr>
          <w:rFonts w:ascii="Arial" w:hAnsi="Arial" w:cs="Arial"/>
          <w:lang w:val="it-IT"/>
        </w:rPr>
        <w:t>1100200301x</w:t>
      </w:r>
      <w:r w:rsidR="00025996" w:rsidRPr="00382E02">
        <w:rPr>
          <w:rFonts w:ascii="Arial" w:hAnsi="Arial" w:cs="Arial"/>
          <w:lang w:val="it-IT"/>
        </w:rPr>
        <w:t xml:space="preserve"> </w:t>
      </w:r>
      <w:r w:rsidRPr="00CE2DCE">
        <w:rPr>
          <w:rFonts w:ascii="Arial" w:hAnsi="Arial" w:cs="Arial"/>
          <w:lang w:val="es-ES"/>
        </w:rPr>
        <w:t xml:space="preserve">deschis la Trezoreria Municipiului Oradea, reprezentata prin Director </w:t>
      </w:r>
      <w:r>
        <w:rPr>
          <w:rFonts w:ascii="Arial" w:hAnsi="Arial" w:cs="Arial"/>
          <w:lang w:val="es-ES"/>
        </w:rPr>
        <w:t>general</w:t>
      </w:r>
      <w:r w:rsidRPr="00CE2DCE">
        <w:rPr>
          <w:rFonts w:ascii="Arial" w:hAnsi="Arial" w:cs="Arial"/>
          <w:lang w:val="es-ES"/>
        </w:rPr>
        <w:t xml:space="preserve"> </w:t>
      </w:r>
      <w:r>
        <w:rPr>
          <w:rFonts w:ascii="Arial" w:hAnsi="Arial" w:cs="Arial"/>
          <w:lang w:val="es-ES"/>
        </w:rPr>
        <w:t>–</w:t>
      </w:r>
      <w:r w:rsidRPr="00CE2DCE">
        <w:rPr>
          <w:rFonts w:ascii="Arial" w:hAnsi="Arial" w:cs="Arial"/>
          <w:lang w:val="es-ES"/>
        </w:rPr>
        <w:t xml:space="preserve"> </w:t>
      </w:r>
      <w:r>
        <w:rPr>
          <w:rFonts w:ascii="Arial" w:hAnsi="Arial" w:cs="Arial"/>
          <w:lang w:val="es-ES"/>
        </w:rPr>
        <w:t>Mos Arina</w:t>
      </w:r>
      <w:r w:rsidRPr="00CE2DCE">
        <w:rPr>
          <w:rFonts w:ascii="Arial" w:hAnsi="Arial" w:cs="Arial"/>
          <w:lang w:val="es-ES"/>
        </w:rPr>
        <w:t xml:space="preserve"> în calitate de </w:t>
      </w:r>
      <w:r w:rsidRPr="00CE2DCE">
        <w:rPr>
          <w:rFonts w:ascii="Arial" w:hAnsi="Arial" w:cs="Arial"/>
          <w:b/>
          <w:lang w:val="es-ES"/>
        </w:rPr>
        <w:t>achizitor</w:t>
      </w:r>
      <w:r w:rsidRPr="00CE2DCE">
        <w:rPr>
          <w:rFonts w:ascii="Arial" w:hAnsi="Arial" w:cs="Arial"/>
          <w:lang w:val="es-ES"/>
        </w:rPr>
        <w:t xml:space="preserve">, pe de o parte, </w:t>
      </w:r>
      <w:r w:rsidRPr="00CE2DCE">
        <w:rPr>
          <w:rFonts w:ascii="Arial" w:hAnsi="Arial" w:cs="Arial"/>
          <w:b/>
          <w:lang w:val="es-ES"/>
        </w:rPr>
        <w:t xml:space="preserve">şi </w:t>
      </w:r>
    </w:p>
    <w:p w:rsidR="000E0996" w:rsidRPr="00CE2DCE" w:rsidRDefault="000E0996" w:rsidP="000E0996">
      <w:pPr>
        <w:ind w:right="-54" w:firstLine="720"/>
        <w:jc w:val="both"/>
        <w:rPr>
          <w:rFonts w:ascii="Arial" w:hAnsi="Arial" w:cs="Arial"/>
          <w:b/>
          <w:lang w:val="es-ES"/>
        </w:rPr>
      </w:pPr>
    </w:p>
    <w:p w:rsidR="000E0996" w:rsidRPr="003502BA" w:rsidRDefault="00C462FB" w:rsidP="000E0996">
      <w:pPr>
        <w:pStyle w:val="DefaultText"/>
        <w:ind w:right="-54" w:firstLine="720"/>
        <w:jc w:val="both"/>
        <w:rPr>
          <w:rFonts w:ascii="Arial" w:hAnsi="Arial" w:cs="Arial"/>
          <w:szCs w:val="24"/>
          <w:lang w:val="es-ES"/>
        </w:rPr>
      </w:pPr>
      <w:r w:rsidRPr="00EE733B">
        <w:rPr>
          <w:rFonts w:ascii="Arial" w:hAnsi="Arial" w:cs="Arial"/>
          <w:b/>
          <w:lang w:val="ro-RO"/>
        </w:rPr>
        <w:t>SC SELECT CATERING SRL</w:t>
      </w:r>
      <w:r w:rsidRPr="00EE733B">
        <w:rPr>
          <w:rFonts w:ascii="Arial" w:hAnsi="Arial" w:cs="Arial"/>
          <w:lang w:val="ro-RO"/>
        </w:rPr>
        <w:t xml:space="preserve"> cu sediul in Oradea, str. Moldovei, nr. 60, jud. Bihor, telefon/fax 0733081000, 0359449779, fax. 0259424010, email: office@selectcatering.ro, număr de înmatriculare J 05/736/2003, cod fiscal RO 15514824, cont RO74TREZ0765069XXX005414 deschis la Trezoreria Oradea, reprezentată prin</w:t>
      </w:r>
      <w:r w:rsidRPr="00EE4D85">
        <w:rPr>
          <w:rFonts w:ascii="Arial" w:hAnsi="Arial" w:cs="Arial"/>
          <w:lang w:val="ro-RO"/>
        </w:rPr>
        <w:t xml:space="preserve"> </w:t>
      </w:r>
      <w:r>
        <w:rPr>
          <w:rFonts w:ascii="Arial" w:hAnsi="Arial" w:cs="Arial"/>
          <w:lang w:val="ro-RO"/>
        </w:rPr>
        <w:t>administrator-</w:t>
      </w:r>
      <w:r w:rsidRPr="00EE733B">
        <w:rPr>
          <w:rFonts w:ascii="Arial" w:hAnsi="Arial" w:cs="Arial"/>
          <w:lang w:val="ro-RO"/>
        </w:rPr>
        <w:t xml:space="preserve"> </w:t>
      </w:r>
      <w:r w:rsidRPr="00EE733B">
        <w:rPr>
          <w:rFonts w:ascii="Arial" w:hAnsi="Arial" w:cs="Arial"/>
          <w:b/>
          <w:lang w:val="ro-RO"/>
        </w:rPr>
        <w:t xml:space="preserve">Lencar </w:t>
      </w:r>
      <w:r>
        <w:rPr>
          <w:rFonts w:ascii="Arial" w:hAnsi="Arial" w:cs="Arial"/>
          <w:b/>
          <w:lang w:val="ro-RO"/>
        </w:rPr>
        <w:t>Leontina-Ioana,</w:t>
      </w:r>
      <w:r w:rsidRPr="00EE733B">
        <w:rPr>
          <w:rFonts w:ascii="Arial" w:hAnsi="Arial" w:cs="Arial"/>
          <w:b/>
          <w:lang w:val="ro-RO"/>
        </w:rPr>
        <w:t xml:space="preserve"> </w:t>
      </w:r>
      <w:r w:rsidRPr="00EE733B">
        <w:rPr>
          <w:rFonts w:ascii="Arial" w:hAnsi="Arial" w:cs="Arial"/>
          <w:lang w:val="es-ES"/>
        </w:rPr>
        <w:t xml:space="preserve">în calitate de </w:t>
      </w:r>
      <w:r w:rsidRPr="00EE733B">
        <w:rPr>
          <w:rFonts w:ascii="Arial" w:hAnsi="Arial" w:cs="Arial"/>
          <w:b/>
          <w:lang w:val="es-ES"/>
        </w:rPr>
        <w:t>prestator</w:t>
      </w:r>
      <w:r w:rsidRPr="00EE733B">
        <w:rPr>
          <w:rFonts w:ascii="Arial" w:hAnsi="Arial" w:cs="Arial"/>
          <w:lang w:val="es-ES"/>
        </w:rPr>
        <w:t>, pe de altă parte</w:t>
      </w:r>
      <w:r w:rsidR="000E0996" w:rsidRPr="003502BA">
        <w:rPr>
          <w:rFonts w:ascii="Arial" w:hAnsi="Arial" w:cs="Arial"/>
          <w:szCs w:val="24"/>
          <w:lang w:val="es-ES"/>
        </w:rPr>
        <w:t>.</w:t>
      </w:r>
    </w:p>
    <w:p w:rsidR="000E0996" w:rsidRPr="003502BA"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1080"/>
        <w:jc w:val="both"/>
        <w:rPr>
          <w:rFonts w:ascii="Arial" w:hAnsi="Arial" w:cs="Arial"/>
          <w:b/>
          <w:i/>
          <w:szCs w:val="24"/>
          <w:lang w:val="es-ES"/>
        </w:rPr>
      </w:pPr>
      <w:r w:rsidRPr="003502BA">
        <w:rPr>
          <w:rFonts w:ascii="Arial" w:hAnsi="Arial" w:cs="Arial"/>
          <w:b/>
          <w:i/>
          <w:szCs w:val="24"/>
          <w:lang w:val="es-ES"/>
        </w:rPr>
        <w:t xml:space="preserve">2. Definiţii </w:t>
      </w:r>
    </w:p>
    <w:p w:rsidR="000E0996" w:rsidRPr="003502BA" w:rsidRDefault="000E0996" w:rsidP="000E0996">
      <w:pPr>
        <w:pStyle w:val="DefaultText"/>
        <w:ind w:right="-1080"/>
        <w:jc w:val="both"/>
        <w:rPr>
          <w:rFonts w:ascii="Arial" w:hAnsi="Arial" w:cs="Arial"/>
          <w:szCs w:val="24"/>
          <w:lang w:val="es-ES"/>
        </w:rPr>
      </w:pPr>
      <w:r w:rsidRPr="003502BA">
        <w:rPr>
          <w:rFonts w:ascii="Arial" w:hAnsi="Arial" w:cs="Arial"/>
          <w:szCs w:val="24"/>
          <w:lang w:val="es-ES"/>
        </w:rPr>
        <w:t>2.1 - În prezentul contract următorii termeni vor fi interpretaţi astfel:</w:t>
      </w:r>
    </w:p>
    <w:p w:rsidR="000E0996" w:rsidRDefault="000E0996" w:rsidP="000E0996">
      <w:pPr>
        <w:pStyle w:val="DefaultText"/>
        <w:numPr>
          <w:ilvl w:val="0"/>
          <w:numId w:val="16"/>
        </w:numPr>
        <w:jc w:val="both"/>
        <w:rPr>
          <w:rFonts w:ascii="Arial" w:hAnsi="Arial" w:cs="Arial"/>
          <w:szCs w:val="24"/>
          <w:lang w:val="it-IT"/>
        </w:rPr>
      </w:pPr>
      <w:r>
        <w:rPr>
          <w:rFonts w:ascii="Arial" w:hAnsi="Arial" w:cs="Arial"/>
          <w:b/>
          <w:i/>
          <w:szCs w:val="24"/>
          <w:lang w:val="es-ES"/>
        </w:rPr>
        <w:t>Contract</w:t>
      </w:r>
      <w:r>
        <w:rPr>
          <w:rFonts w:ascii="Arial" w:hAnsi="Arial" w:cs="Arial"/>
          <w:b/>
          <w:szCs w:val="24"/>
          <w:lang w:val="es-ES"/>
        </w:rPr>
        <w:t xml:space="preserve"> </w:t>
      </w:r>
      <w:r>
        <w:rPr>
          <w:rFonts w:ascii="Arial" w:hAnsi="Arial" w:cs="Arial"/>
          <w:szCs w:val="24"/>
          <w:lang w:val="es-ES"/>
        </w:rPr>
        <w:t>- prezentul contract şi toate anexele sale;</w:t>
      </w:r>
    </w:p>
    <w:p w:rsidR="000E0996" w:rsidRDefault="000E0996" w:rsidP="000E0996">
      <w:pPr>
        <w:pStyle w:val="DefaultText"/>
        <w:numPr>
          <w:ilvl w:val="0"/>
          <w:numId w:val="16"/>
        </w:numPr>
        <w:jc w:val="both"/>
        <w:rPr>
          <w:rFonts w:ascii="Arial" w:hAnsi="Arial" w:cs="Arial"/>
          <w:szCs w:val="24"/>
        </w:rPr>
      </w:pPr>
      <w:r>
        <w:rPr>
          <w:rFonts w:ascii="Arial" w:hAnsi="Arial" w:cs="Arial"/>
          <w:b/>
          <w:i/>
          <w:szCs w:val="24"/>
        </w:rPr>
        <w:t>achizitor şi prestator</w:t>
      </w:r>
      <w:r>
        <w:rPr>
          <w:rFonts w:ascii="Arial" w:hAnsi="Arial" w:cs="Arial"/>
          <w:szCs w:val="24"/>
        </w:rPr>
        <w:t xml:space="preserve"> - părţile contractante, aşa cum sunt acestea numite în prezentul contract;</w:t>
      </w:r>
    </w:p>
    <w:p w:rsidR="000E0996" w:rsidRDefault="000E0996" w:rsidP="000E0996">
      <w:pPr>
        <w:pStyle w:val="DefaultText"/>
        <w:numPr>
          <w:ilvl w:val="0"/>
          <w:numId w:val="16"/>
        </w:numPr>
        <w:jc w:val="both"/>
        <w:rPr>
          <w:rFonts w:ascii="Arial" w:hAnsi="Arial" w:cs="Arial"/>
          <w:szCs w:val="24"/>
        </w:rPr>
      </w:pPr>
      <w:r>
        <w:rPr>
          <w:rFonts w:ascii="Arial" w:hAnsi="Arial" w:cs="Arial"/>
          <w:b/>
          <w:i/>
          <w:szCs w:val="24"/>
          <w:lang w:val="es-ES"/>
        </w:rPr>
        <w:t>asociat al prestatorului</w:t>
      </w:r>
      <w:r>
        <w:rPr>
          <w:rFonts w:ascii="Arial" w:hAnsi="Arial" w:cs="Arial"/>
          <w:szCs w:val="24"/>
          <w:lang w:val="es-ES"/>
        </w:rPr>
        <w:t xml:space="preserve"> – operatorul economic care este asociat cu ofertantul a carui oferta a fost desemnata castigatoare, urmand a presta o parte a serviciilor ce fac obiectul prezentului contract, conform sarcinilor stabilite prin acordul de asociere;</w:t>
      </w:r>
    </w:p>
    <w:p w:rsidR="000E0996" w:rsidRDefault="000E0996" w:rsidP="000E0996">
      <w:pPr>
        <w:pStyle w:val="DefaultText"/>
        <w:numPr>
          <w:ilvl w:val="0"/>
          <w:numId w:val="16"/>
        </w:numPr>
        <w:jc w:val="both"/>
        <w:rPr>
          <w:rFonts w:ascii="Arial" w:hAnsi="Arial" w:cs="Arial"/>
          <w:szCs w:val="24"/>
        </w:rPr>
      </w:pPr>
      <w:r>
        <w:rPr>
          <w:rFonts w:ascii="Arial" w:hAnsi="Arial" w:cs="Arial"/>
          <w:b/>
          <w:i/>
          <w:szCs w:val="24"/>
        </w:rPr>
        <w:t xml:space="preserve"> preţul contractului</w:t>
      </w:r>
      <w:r>
        <w:rPr>
          <w:rFonts w:ascii="Arial" w:hAnsi="Arial" w:cs="Arial"/>
          <w:b/>
          <w:szCs w:val="24"/>
        </w:rPr>
        <w:t xml:space="preserve"> - </w:t>
      </w:r>
      <w:r>
        <w:rPr>
          <w:rFonts w:ascii="Arial" w:hAnsi="Arial" w:cs="Arial"/>
          <w:szCs w:val="24"/>
        </w:rPr>
        <w:t>preţul plătibil prestatorului de către achizitor, în baza contractului, pentru îndeplinirea integrală şi corespunzătoare a tuturor obligaţiilor asumate prin contract;</w:t>
      </w:r>
    </w:p>
    <w:p w:rsidR="000E0996" w:rsidRDefault="000E0996" w:rsidP="000E0996">
      <w:pPr>
        <w:pStyle w:val="DefaultText"/>
        <w:numPr>
          <w:ilvl w:val="0"/>
          <w:numId w:val="16"/>
        </w:numPr>
        <w:jc w:val="both"/>
        <w:rPr>
          <w:rFonts w:ascii="Arial" w:hAnsi="Arial" w:cs="Arial"/>
          <w:szCs w:val="24"/>
          <w:lang w:val="it-IT"/>
        </w:rPr>
      </w:pPr>
      <w:r>
        <w:rPr>
          <w:rFonts w:ascii="Arial" w:hAnsi="Arial" w:cs="Arial"/>
          <w:b/>
          <w:i/>
          <w:szCs w:val="24"/>
          <w:lang w:val="it-IT"/>
        </w:rPr>
        <w:t>servicii</w:t>
      </w:r>
      <w:r>
        <w:rPr>
          <w:rFonts w:ascii="Arial" w:hAnsi="Arial" w:cs="Arial"/>
          <w:i/>
          <w:szCs w:val="24"/>
          <w:lang w:val="it-IT"/>
        </w:rPr>
        <w:t xml:space="preserve"> -</w:t>
      </w:r>
      <w:r>
        <w:rPr>
          <w:rFonts w:ascii="Arial" w:hAnsi="Arial" w:cs="Arial"/>
          <w:szCs w:val="24"/>
          <w:lang w:val="it-IT"/>
        </w:rPr>
        <w:t xml:space="preserve"> activităţi a căror prestare face obiectul</w:t>
      </w:r>
      <w:ins w:id="0" w:author="Miruna_Bohaltea" w:date="2010-04-22T16:28:00Z">
        <w:r>
          <w:rPr>
            <w:rFonts w:ascii="Arial" w:hAnsi="Arial" w:cs="Arial"/>
            <w:szCs w:val="24"/>
            <w:lang w:val="it-IT"/>
          </w:rPr>
          <w:t xml:space="preserve"> </w:t>
        </w:r>
      </w:ins>
      <w:r>
        <w:rPr>
          <w:rFonts w:ascii="Arial" w:hAnsi="Arial" w:cs="Arial"/>
          <w:szCs w:val="24"/>
          <w:lang w:val="it-IT"/>
        </w:rPr>
        <w:t xml:space="preserve">contractului; </w:t>
      </w:r>
    </w:p>
    <w:p w:rsidR="000E0996" w:rsidRDefault="000E0996" w:rsidP="000E0996">
      <w:pPr>
        <w:pStyle w:val="DefaultText"/>
        <w:numPr>
          <w:ilvl w:val="0"/>
          <w:numId w:val="16"/>
        </w:numPr>
        <w:jc w:val="both"/>
        <w:rPr>
          <w:rFonts w:ascii="Arial" w:hAnsi="Arial" w:cs="Arial"/>
          <w:szCs w:val="24"/>
          <w:lang w:val="it-IT"/>
        </w:rPr>
      </w:pPr>
      <w:r>
        <w:rPr>
          <w:rFonts w:ascii="Arial" w:hAnsi="Arial" w:cs="Arial"/>
          <w:b/>
          <w:i/>
          <w:szCs w:val="24"/>
          <w:lang w:val="it-IT"/>
        </w:rPr>
        <w:t>produse</w:t>
      </w:r>
      <w:r>
        <w:rPr>
          <w:rFonts w:ascii="Arial" w:hAnsi="Arial" w:cs="Arial"/>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0E0996" w:rsidRDefault="000E0996" w:rsidP="000E0996">
      <w:pPr>
        <w:pStyle w:val="DefaultText"/>
        <w:numPr>
          <w:ilvl w:val="0"/>
          <w:numId w:val="16"/>
        </w:numPr>
        <w:jc w:val="both"/>
        <w:rPr>
          <w:rFonts w:ascii="Arial" w:hAnsi="Arial" w:cs="Arial"/>
          <w:szCs w:val="24"/>
          <w:lang w:val="es-ES"/>
        </w:rPr>
      </w:pPr>
      <w:r>
        <w:rPr>
          <w:rFonts w:ascii="Arial" w:hAnsi="Arial" w:cs="Arial"/>
          <w:b/>
          <w:i/>
          <w:szCs w:val="24"/>
          <w:lang w:val="it-IT"/>
        </w:rPr>
        <w:t>forţa majoră</w:t>
      </w:r>
      <w:r>
        <w:rPr>
          <w:rFonts w:ascii="Arial" w:hAnsi="Arial" w:cs="Arial"/>
          <w:i/>
          <w:szCs w:val="24"/>
          <w:lang w:val="it-IT"/>
        </w:rPr>
        <w:t xml:space="preserve"> </w:t>
      </w:r>
      <w:r>
        <w:rPr>
          <w:rFonts w:ascii="Arial" w:hAnsi="Arial" w:cs="Arial"/>
          <w:szCs w:val="24"/>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Pr>
          <w:rFonts w:ascii="Arial" w:hAnsi="Arial" w:cs="Arial"/>
          <w:szCs w:val="24"/>
          <w:lang w:val="it-IT"/>
        </w:rPr>
        <w:lastRenderedPageBreak/>
        <w:t xml:space="preserve">embargou, enumerarea nefiind exhaustivă, ci enunţiativă. </w:t>
      </w:r>
      <w:r>
        <w:rPr>
          <w:rFonts w:ascii="Arial" w:hAnsi="Arial" w:cs="Arial"/>
          <w:szCs w:val="24"/>
          <w:lang w:val="es-ES"/>
        </w:rPr>
        <w:t>Nu este considerat forţă majoră un eveniment asemenea celor de mai sus care, fără a crea o imposibilitate de executare, face extrem de costisitoare executarea obligaţiilor uneia din părţi;</w:t>
      </w:r>
    </w:p>
    <w:p w:rsidR="000E0996" w:rsidRDefault="000E0996" w:rsidP="000E0996">
      <w:pPr>
        <w:numPr>
          <w:ilvl w:val="0"/>
          <w:numId w:val="16"/>
        </w:numPr>
        <w:spacing w:before="60" w:after="120"/>
        <w:ind w:right="1"/>
        <w:jc w:val="both"/>
        <w:rPr>
          <w:rFonts w:ascii="Arial" w:hAnsi="Arial" w:cs="Arial"/>
        </w:rPr>
      </w:pPr>
      <w:proofErr w:type="gramStart"/>
      <w:r>
        <w:rPr>
          <w:rFonts w:ascii="Arial" w:hAnsi="Arial" w:cs="Arial"/>
          <w:b/>
          <w:bCs/>
        </w:rPr>
        <w:t>act</w:t>
      </w:r>
      <w:proofErr w:type="gramEnd"/>
      <w:r>
        <w:rPr>
          <w:rFonts w:ascii="Arial" w:hAnsi="Arial" w:cs="Arial"/>
          <w:b/>
          <w:bCs/>
        </w:rPr>
        <w:t xml:space="preserve"> adiţional: </w:t>
      </w:r>
      <w:r>
        <w:rPr>
          <w:rFonts w:ascii="Arial" w:hAnsi="Arial" w:cs="Arial"/>
          <w:bCs/>
        </w:rPr>
        <w:t>document ce modifica termenii şi condiţiile contractului de presări servicii.</w:t>
      </w:r>
      <w:r>
        <w:rPr>
          <w:rFonts w:ascii="Arial" w:hAnsi="Arial" w:cs="Arial"/>
        </w:rPr>
        <w:t xml:space="preserve"> </w:t>
      </w:r>
    </w:p>
    <w:p w:rsidR="000E0996" w:rsidRDefault="000E0996" w:rsidP="000E0996">
      <w:pPr>
        <w:numPr>
          <w:ilvl w:val="0"/>
          <w:numId w:val="16"/>
        </w:numPr>
        <w:spacing w:before="60" w:after="120"/>
        <w:ind w:right="1"/>
        <w:jc w:val="both"/>
        <w:rPr>
          <w:rFonts w:ascii="Arial" w:hAnsi="Arial" w:cs="Arial"/>
        </w:rPr>
      </w:pPr>
      <w:r>
        <w:rPr>
          <w:rFonts w:ascii="Arial" w:hAnsi="Arial" w:cs="Arial"/>
          <w:b/>
          <w:bCs/>
        </w:rPr>
        <w:t>conflict de interese:</w:t>
      </w:r>
      <w:r>
        <w:rPr>
          <w:rFonts w:ascii="Arial" w:hAnsi="Arial" w:cs="Arial"/>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al contractului,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0E0996" w:rsidRDefault="000E0996" w:rsidP="000E0996">
      <w:pPr>
        <w:numPr>
          <w:ilvl w:val="0"/>
          <w:numId w:val="16"/>
        </w:numPr>
        <w:spacing w:before="120" w:after="120"/>
        <w:ind w:right="1"/>
        <w:jc w:val="both"/>
        <w:rPr>
          <w:rFonts w:ascii="Arial" w:hAnsi="Arial" w:cs="Arial"/>
        </w:rPr>
      </w:pPr>
      <w:proofErr w:type="gramStart"/>
      <w:r w:rsidRPr="00A03FFE">
        <w:rPr>
          <w:rStyle w:val="Par1Char"/>
          <w:rFonts w:ascii="Arial" w:hAnsi="Arial" w:cs="Arial"/>
          <w:b/>
          <w:sz w:val="24"/>
          <w:szCs w:val="24"/>
        </w:rPr>
        <w:t>garanţia</w:t>
      </w:r>
      <w:proofErr w:type="gramEnd"/>
      <w:r w:rsidRPr="00A03FFE">
        <w:rPr>
          <w:rStyle w:val="Par1Char"/>
          <w:rFonts w:ascii="Arial" w:hAnsi="Arial" w:cs="Arial"/>
          <w:b/>
          <w:sz w:val="24"/>
          <w:szCs w:val="24"/>
        </w:rPr>
        <w:t xml:space="preserve"> de bună execuţie</w:t>
      </w:r>
      <w:r>
        <w:rPr>
          <w:rStyle w:val="Par1Char"/>
          <w:rFonts w:ascii="Arial" w:hAnsi="Arial" w:cs="Arial"/>
          <w:b/>
        </w:rPr>
        <w:t>:</w:t>
      </w:r>
      <w:r>
        <w:rPr>
          <w:rFonts w:ascii="Arial" w:hAnsi="Arial" w:cs="Arial"/>
        </w:rPr>
        <w:t xml:space="preserve"> suma de bani care se constituie de către contractant în scopul asigurării Achizitorului de îndeplinirea cantitativă, calitativă şi în perioada convenită a contractului.</w:t>
      </w:r>
    </w:p>
    <w:p w:rsidR="000E0996" w:rsidRDefault="000E0996" w:rsidP="000E0996">
      <w:pPr>
        <w:pStyle w:val="Par1"/>
        <w:numPr>
          <w:ilvl w:val="0"/>
          <w:numId w:val="16"/>
        </w:numPr>
        <w:spacing w:before="120" w:after="120"/>
        <w:ind w:right="1"/>
        <w:rPr>
          <w:rFonts w:ascii="Arial" w:hAnsi="Arial" w:cs="Arial"/>
          <w:sz w:val="24"/>
          <w:szCs w:val="24"/>
          <w:lang w:val="ro-RO"/>
        </w:rPr>
      </w:pPr>
      <w:r>
        <w:rPr>
          <w:rFonts w:ascii="Arial" w:hAnsi="Arial" w:cs="Arial"/>
          <w:b/>
          <w:sz w:val="24"/>
          <w:szCs w:val="24"/>
          <w:lang w:val="ro-RO"/>
        </w:rPr>
        <w:t>despăgubire generală :</w:t>
      </w:r>
      <w:r>
        <w:rPr>
          <w:rFonts w:ascii="Arial" w:hAnsi="Arial" w:cs="Arial"/>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0E0996" w:rsidRDefault="000E0996" w:rsidP="000E0996">
      <w:pPr>
        <w:pStyle w:val="Par1"/>
        <w:numPr>
          <w:ilvl w:val="0"/>
          <w:numId w:val="16"/>
        </w:numPr>
        <w:spacing w:before="120" w:after="120"/>
        <w:ind w:right="1"/>
        <w:rPr>
          <w:rFonts w:ascii="Arial" w:hAnsi="Arial" w:cs="Arial"/>
          <w:i/>
          <w:sz w:val="24"/>
          <w:szCs w:val="24"/>
          <w:lang w:val="ro-RO"/>
        </w:rPr>
      </w:pPr>
      <w:r>
        <w:rPr>
          <w:rFonts w:ascii="Arial" w:hAnsi="Arial" w:cs="Arial"/>
          <w:b/>
          <w:sz w:val="24"/>
          <w:szCs w:val="24"/>
          <w:lang w:val="ro-RO"/>
        </w:rPr>
        <w:t>penalitate contractuală:</w:t>
      </w:r>
      <w:r>
        <w:rPr>
          <w:rFonts w:ascii="Arial" w:hAnsi="Arial" w:cs="Arial"/>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0E0996" w:rsidRDefault="000E0996" w:rsidP="000E0996">
      <w:pPr>
        <w:pStyle w:val="Par1"/>
        <w:numPr>
          <w:ilvl w:val="0"/>
          <w:numId w:val="16"/>
        </w:numPr>
        <w:spacing w:before="120" w:after="120"/>
        <w:ind w:right="1"/>
        <w:rPr>
          <w:rFonts w:ascii="Arial" w:hAnsi="Arial" w:cs="Arial"/>
          <w:i/>
          <w:sz w:val="24"/>
          <w:szCs w:val="24"/>
          <w:lang w:val="ro-RO"/>
        </w:rPr>
      </w:pPr>
      <w:r>
        <w:rPr>
          <w:rFonts w:ascii="Arial" w:hAnsi="Arial" w:cs="Arial"/>
          <w:b/>
          <w:sz w:val="24"/>
          <w:szCs w:val="24"/>
          <w:lang w:val="ro-RO"/>
        </w:rPr>
        <w:t xml:space="preserve">rezilierea contractului: </w:t>
      </w:r>
      <w:r>
        <w:rPr>
          <w:rFonts w:ascii="Arial" w:hAnsi="Arial" w:cs="Arial"/>
          <w:sz w:val="24"/>
          <w:szCs w:val="24"/>
          <w:lang w:val="ro-RO"/>
        </w:rPr>
        <w:t>se intelege desfiintarea pe viitor a contractului de servicii, fara ca acesta sa aduca atingere prestatiilor succesive care au fost facute anterior rezilierii;</w:t>
      </w:r>
      <w:r>
        <w:rPr>
          <w:rFonts w:ascii="Arial" w:hAnsi="Arial" w:cs="Arial"/>
          <w:i/>
          <w:sz w:val="24"/>
          <w:szCs w:val="24"/>
          <w:lang w:val="ro-RO"/>
        </w:rPr>
        <w:t xml:space="preserve"> </w:t>
      </w:r>
    </w:p>
    <w:p w:rsidR="000E0996" w:rsidRDefault="000E0996" w:rsidP="000E0996">
      <w:pPr>
        <w:pStyle w:val="Par1"/>
        <w:numPr>
          <w:ilvl w:val="0"/>
          <w:numId w:val="16"/>
        </w:numPr>
        <w:spacing w:before="120" w:after="120"/>
        <w:ind w:right="1"/>
        <w:rPr>
          <w:rFonts w:ascii="Arial" w:hAnsi="Arial" w:cs="Arial"/>
          <w:i/>
          <w:sz w:val="24"/>
          <w:szCs w:val="24"/>
          <w:lang w:val="ro-RO"/>
        </w:rPr>
      </w:pPr>
      <w:r>
        <w:rPr>
          <w:rFonts w:ascii="Arial" w:hAnsi="Arial" w:cs="Arial"/>
          <w:b/>
          <w:sz w:val="24"/>
          <w:szCs w:val="24"/>
          <w:lang w:val="ro-RO"/>
        </w:rPr>
        <w:t>propunerea tehnica:</w:t>
      </w:r>
      <w:r>
        <w:rPr>
          <w:rFonts w:ascii="Arial" w:hAnsi="Arial" w:cs="Arial"/>
          <w:i/>
          <w:sz w:val="24"/>
          <w:szCs w:val="24"/>
          <w:lang w:val="ro-RO"/>
        </w:rPr>
        <w:t xml:space="preserve"> </w:t>
      </w:r>
      <w:r>
        <w:rPr>
          <w:rFonts w:ascii="Arial" w:hAnsi="Arial" w:cs="Arial"/>
          <w:sz w:val="24"/>
          <w:szCs w:val="24"/>
          <w:lang w:val="ro-RO"/>
        </w:rPr>
        <w:t>parte a ofertei elaborata pe baza cerintelor din caietul de sarcini;</w:t>
      </w:r>
    </w:p>
    <w:p w:rsidR="000E0996" w:rsidRDefault="000E0996" w:rsidP="000E0996">
      <w:pPr>
        <w:pStyle w:val="Par1"/>
        <w:numPr>
          <w:ilvl w:val="0"/>
          <w:numId w:val="16"/>
        </w:numPr>
        <w:spacing w:before="120" w:after="120"/>
        <w:ind w:right="1"/>
        <w:rPr>
          <w:rFonts w:ascii="Arial" w:hAnsi="Arial" w:cs="Arial"/>
          <w:i/>
          <w:sz w:val="24"/>
          <w:szCs w:val="24"/>
          <w:lang w:val="ro-RO"/>
        </w:rPr>
      </w:pPr>
      <w:r>
        <w:rPr>
          <w:rFonts w:ascii="Arial" w:hAnsi="Arial" w:cs="Arial"/>
          <w:b/>
          <w:sz w:val="24"/>
          <w:szCs w:val="24"/>
          <w:lang w:val="ro-RO"/>
        </w:rPr>
        <w:t>propunerea financiara:</w:t>
      </w:r>
      <w:r>
        <w:rPr>
          <w:rFonts w:ascii="Arial" w:hAnsi="Arial" w:cs="Arial"/>
          <w:i/>
          <w:sz w:val="24"/>
          <w:szCs w:val="24"/>
          <w:lang w:val="ro-RO"/>
        </w:rPr>
        <w:t xml:space="preserve"> </w:t>
      </w:r>
      <w:r>
        <w:rPr>
          <w:rFonts w:ascii="Arial" w:hAnsi="Arial" w:cs="Arial"/>
          <w:sz w:val="24"/>
          <w:szCs w:val="24"/>
          <w:lang w:val="ro-RO"/>
        </w:rPr>
        <w:t>parte a ofertei ce cuprinde informatiile cu privire la pret tarif, alte conditii financiare si comerciale corespunzatoare satisfacerii cerintelor solicitate prin documentatia de atribuire;</w:t>
      </w:r>
    </w:p>
    <w:p w:rsidR="000E0996" w:rsidRDefault="000E0996" w:rsidP="000E0996">
      <w:pPr>
        <w:pStyle w:val="Par1"/>
        <w:numPr>
          <w:ilvl w:val="0"/>
          <w:numId w:val="16"/>
        </w:numPr>
        <w:spacing w:before="120" w:after="120"/>
        <w:ind w:right="1"/>
        <w:rPr>
          <w:rFonts w:ascii="Arial" w:hAnsi="Arial" w:cs="Arial"/>
          <w:sz w:val="24"/>
          <w:szCs w:val="24"/>
          <w:lang w:val="ro-RO"/>
        </w:rPr>
      </w:pPr>
      <w:r>
        <w:rPr>
          <w:rFonts w:ascii="Arial" w:hAnsi="Arial" w:cs="Arial"/>
          <w:b/>
          <w:sz w:val="24"/>
          <w:szCs w:val="24"/>
          <w:lang w:val="ro-RO"/>
        </w:rPr>
        <w:t xml:space="preserve">standarde: </w:t>
      </w:r>
      <w:r>
        <w:rPr>
          <w:rFonts w:ascii="Arial" w:hAnsi="Arial" w:cs="Arial"/>
          <w:sz w:val="24"/>
          <w:szCs w:val="24"/>
          <w:lang w:val="ro-RO"/>
        </w:rPr>
        <w:t>standardele, reglementarile tehnice sau orice alte asemenea prevazute in caietul de sarcini si in propunerea tehnica;</w:t>
      </w:r>
    </w:p>
    <w:p w:rsidR="000E0996" w:rsidRDefault="000E0996" w:rsidP="000E0996">
      <w:pPr>
        <w:pStyle w:val="DefaultText"/>
        <w:numPr>
          <w:ilvl w:val="0"/>
          <w:numId w:val="16"/>
        </w:numPr>
        <w:ind w:right="-1080"/>
        <w:jc w:val="both"/>
        <w:rPr>
          <w:rFonts w:ascii="Arial" w:hAnsi="Arial" w:cs="Arial"/>
          <w:szCs w:val="24"/>
          <w:lang w:val="it-IT"/>
        </w:rPr>
      </w:pPr>
      <w:r>
        <w:rPr>
          <w:rFonts w:ascii="Arial" w:hAnsi="Arial" w:cs="Arial"/>
          <w:b/>
          <w:i/>
          <w:szCs w:val="24"/>
          <w:lang w:val="it-IT"/>
        </w:rPr>
        <w:t>zi</w:t>
      </w:r>
      <w:r>
        <w:rPr>
          <w:rFonts w:ascii="Arial" w:hAnsi="Arial" w:cs="Arial"/>
          <w:b/>
          <w:szCs w:val="24"/>
          <w:lang w:val="it-IT"/>
        </w:rPr>
        <w:t xml:space="preserve"> </w:t>
      </w:r>
      <w:r>
        <w:rPr>
          <w:rFonts w:ascii="Arial" w:hAnsi="Arial" w:cs="Arial"/>
          <w:szCs w:val="24"/>
          <w:lang w:val="it-IT"/>
        </w:rPr>
        <w:t xml:space="preserve">- zi calendaristică; </w:t>
      </w:r>
      <w:r>
        <w:rPr>
          <w:rFonts w:ascii="Arial" w:hAnsi="Arial" w:cs="Arial"/>
          <w:b/>
          <w:i/>
          <w:szCs w:val="24"/>
          <w:lang w:val="it-IT"/>
        </w:rPr>
        <w:t>an</w:t>
      </w:r>
      <w:r>
        <w:rPr>
          <w:rFonts w:ascii="Arial" w:hAnsi="Arial" w:cs="Arial"/>
          <w:szCs w:val="24"/>
          <w:lang w:val="it-IT"/>
        </w:rPr>
        <w:t xml:space="preserve"> - 365 de zile.</w:t>
      </w:r>
    </w:p>
    <w:p w:rsidR="000E0996" w:rsidRPr="00B91918" w:rsidRDefault="000E0996" w:rsidP="000E0996">
      <w:pPr>
        <w:pStyle w:val="DefaultText"/>
        <w:ind w:right="-1080"/>
        <w:jc w:val="both"/>
        <w:rPr>
          <w:rFonts w:ascii="Arial" w:hAnsi="Arial" w:cs="Arial"/>
          <w:szCs w:val="24"/>
          <w:lang w:val="it-IT"/>
        </w:rPr>
      </w:pPr>
    </w:p>
    <w:p w:rsidR="000E0996" w:rsidRPr="003502BA" w:rsidRDefault="000E0996" w:rsidP="000E0996">
      <w:pPr>
        <w:pStyle w:val="DefaultText"/>
        <w:ind w:right="-1080"/>
        <w:jc w:val="both"/>
        <w:rPr>
          <w:rFonts w:ascii="Arial" w:hAnsi="Arial" w:cs="Arial"/>
          <w:b/>
          <w:szCs w:val="24"/>
          <w:lang w:val="it-IT"/>
        </w:rPr>
      </w:pPr>
      <w:r w:rsidRPr="003502BA">
        <w:rPr>
          <w:rFonts w:ascii="Arial" w:hAnsi="Arial" w:cs="Arial"/>
          <w:b/>
          <w:szCs w:val="24"/>
          <w:lang w:val="it-IT"/>
        </w:rPr>
        <w:t xml:space="preserve">3. </w:t>
      </w:r>
      <w:r w:rsidRPr="003502BA">
        <w:rPr>
          <w:rFonts w:ascii="Arial" w:hAnsi="Arial" w:cs="Arial"/>
          <w:b/>
          <w:i/>
          <w:szCs w:val="24"/>
          <w:lang w:val="it-IT"/>
        </w:rPr>
        <w:t>Interpretare</w:t>
      </w:r>
    </w:p>
    <w:p w:rsidR="000E0996" w:rsidRPr="003502BA" w:rsidRDefault="000E0996" w:rsidP="000E0996">
      <w:pPr>
        <w:pStyle w:val="DefaultText"/>
        <w:ind w:right="126"/>
        <w:jc w:val="both"/>
        <w:rPr>
          <w:rFonts w:ascii="Arial" w:hAnsi="Arial" w:cs="Arial"/>
          <w:szCs w:val="24"/>
          <w:lang w:val="es-ES"/>
        </w:rPr>
      </w:pPr>
      <w:r w:rsidRPr="003502BA">
        <w:rPr>
          <w:rFonts w:ascii="Arial" w:hAnsi="Arial" w:cs="Arial"/>
          <w:b/>
          <w:szCs w:val="24"/>
          <w:lang w:val="it-IT"/>
        </w:rPr>
        <w:t xml:space="preserve">3.1 </w:t>
      </w:r>
      <w:r w:rsidRPr="003502BA">
        <w:rPr>
          <w:rFonts w:ascii="Arial" w:hAnsi="Arial" w:cs="Arial"/>
          <w:szCs w:val="24"/>
          <w:lang w:val="it-IT"/>
        </w:rPr>
        <w:t>În prezentul contract, cu excepţia unei prevederi contrare cuvintele la forma singular vor include forma de plural şi vic</w:t>
      </w:r>
      <w:r w:rsidRPr="003502BA">
        <w:rPr>
          <w:rFonts w:ascii="Arial" w:hAnsi="Arial" w:cs="Arial"/>
          <w:szCs w:val="24"/>
          <w:lang w:val="es-ES"/>
        </w:rPr>
        <w:t>e versa, acolo unde acest lucru este permis de context.</w:t>
      </w:r>
    </w:p>
    <w:p w:rsidR="000E0996" w:rsidRPr="003502BA" w:rsidRDefault="000E0996" w:rsidP="000E0996">
      <w:pPr>
        <w:pStyle w:val="DefaultText"/>
        <w:ind w:right="126"/>
        <w:jc w:val="both"/>
        <w:rPr>
          <w:rFonts w:ascii="Arial" w:hAnsi="Arial" w:cs="Arial"/>
          <w:szCs w:val="24"/>
          <w:lang w:val="es-ES"/>
        </w:rPr>
      </w:pPr>
      <w:r w:rsidRPr="003502BA">
        <w:rPr>
          <w:rFonts w:ascii="Arial" w:hAnsi="Arial" w:cs="Arial"/>
          <w:b/>
          <w:szCs w:val="24"/>
          <w:lang w:val="es-ES"/>
        </w:rPr>
        <w:t xml:space="preserve">3.2 </w:t>
      </w:r>
      <w:r w:rsidRPr="003502BA">
        <w:rPr>
          <w:rFonts w:ascii="Arial" w:hAnsi="Arial" w:cs="Arial"/>
          <w:szCs w:val="24"/>
          <w:lang w:val="es-ES"/>
        </w:rPr>
        <w:t>Termenul “zi”sau “zile” sau orice referire la zile reprezintă zile calendaristice dacă nu se specifică in mod diferit.</w:t>
      </w:r>
    </w:p>
    <w:p w:rsidR="000E0996" w:rsidRPr="003502BA"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1080"/>
        <w:jc w:val="center"/>
        <w:rPr>
          <w:rFonts w:ascii="Arial" w:hAnsi="Arial" w:cs="Arial"/>
          <w:b/>
          <w:i/>
          <w:szCs w:val="24"/>
          <w:u w:val="single"/>
          <w:lang w:val="es-ES"/>
        </w:rPr>
      </w:pPr>
      <w:r w:rsidRPr="003502BA">
        <w:rPr>
          <w:rFonts w:ascii="Arial" w:hAnsi="Arial" w:cs="Arial"/>
          <w:b/>
          <w:i/>
          <w:szCs w:val="24"/>
          <w:u w:val="single"/>
          <w:lang w:val="es-ES"/>
        </w:rPr>
        <w:t>Clauze obligatorii</w:t>
      </w:r>
    </w:p>
    <w:p w:rsidR="000E0996" w:rsidRPr="003502BA" w:rsidRDefault="000E0996" w:rsidP="000E0996">
      <w:pPr>
        <w:pStyle w:val="DefaultText"/>
        <w:ind w:right="-1080"/>
        <w:jc w:val="center"/>
        <w:rPr>
          <w:rFonts w:ascii="Arial" w:hAnsi="Arial" w:cs="Arial"/>
          <w:b/>
          <w:i/>
          <w:szCs w:val="24"/>
          <w:lang w:val="es-ES"/>
        </w:rPr>
      </w:pPr>
    </w:p>
    <w:p w:rsidR="000E0996" w:rsidRPr="003502BA" w:rsidRDefault="000E0996" w:rsidP="000E0996">
      <w:pPr>
        <w:pStyle w:val="DefaultText"/>
        <w:ind w:right="-1080"/>
        <w:jc w:val="both"/>
        <w:rPr>
          <w:rFonts w:ascii="Arial" w:hAnsi="Arial" w:cs="Arial"/>
          <w:i/>
          <w:szCs w:val="24"/>
          <w:lang w:val="es-ES"/>
        </w:rPr>
      </w:pPr>
      <w:r w:rsidRPr="003502BA">
        <w:rPr>
          <w:rFonts w:ascii="Arial" w:hAnsi="Arial" w:cs="Arial"/>
          <w:b/>
          <w:i/>
          <w:szCs w:val="24"/>
          <w:lang w:val="es-ES"/>
        </w:rPr>
        <w:t xml:space="preserve">4. Obiectul principal al contractului  </w:t>
      </w:r>
    </w:p>
    <w:p w:rsidR="000E0996" w:rsidRPr="00E25A0E" w:rsidRDefault="000E0996" w:rsidP="000E0996">
      <w:pPr>
        <w:ind w:right="-54"/>
        <w:jc w:val="both"/>
        <w:rPr>
          <w:rFonts w:ascii="Arial" w:hAnsi="Arial" w:cs="Arial"/>
          <w:lang w:val="es-ES"/>
        </w:rPr>
      </w:pPr>
      <w:r w:rsidRPr="000A3F3E">
        <w:rPr>
          <w:rFonts w:ascii="Arial" w:hAnsi="Arial" w:cs="Arial"/>
          <w:lang w:val="it-IT"/>
        </w:rPr>
        <w:t xml:space="preserve">4.1 - Prestatorul se obligă să </w:t>
      </w:r>
      <w:r w:rsidRPr="00E25A0E">
        <w:rPr>
          <w:rFonts w:ascii="Arial" w:hAnsi="Arial" w:cs="Arial"/>
          <w:lang w:val="es-ES"/>
        </w:rPr>
        <w:t>asigure zilnic pregătirea, prepararea şi livrarea hranei pentru copi</w:t>
      </w:r>
      <w:r w:rsidR="00B24E37">
        <w:rPr>
          <w:rFonts w:ascii="Arial" w:hAnsi="Arial" w:cs="Arial"/>
          <w:lang w:val="es-ES"/>
        </w:rPr>
        <w:t>i</w:t>
      </w:r>
      <w:r w:rsidRPr="00E25A0E">
        <w:rPr>
          <w:rFonts w:ascii="Arial" w:hAnsi="Arial" w:cs="Arial"/>
          <w:lang w:val="es-ES"/>
        </w:rPr>
        <w:t xml:space="preserve">i care frecventează </w:t>
      </w:r>
      <w:r>
        <w:rPr>
          <w:rFonts w:ascii="Arial" w:hAnsi="Arial" w:cs="Arial"/>
          <w:lang w:val="es-ES"/>
        </w:rPr>
        <w:t xml:space="preserve">Centrul de Ingrijire </w:t>
      </w:r>
      <w:r w:rsidR="00025996">
        <w:rPr>
          <w:rFonts w:ascii="Arial" w:hAnsi="Arial" w:cs="Arial"/>
          <w:lang w:val="es-ES"/>
        </w:rPr>
        <w:t>si Educatie Timpurie - Crese</w:t>
      </w:r>
      <w:r w:rsidRPr="00E25A0E">
        <w:rPr>
          <w:rFonts w:ascii="Arial" w:hAnsi="Arial" w:cs="Arial"/>
          <w:lang w:val="es-ES"/>
        </w:rPr>
        <w:t xml:space="preserve">, în </w:t>
      </w:r>
      <w:r w:rsidRPr="00E25A0E">
        <w:rPr>
          <w:rFonts w:ascii="Arial" w:hAnsi="Arial" w:cs="Arial"/>
          <w:lang w:val="es-ES"/>
        </w:rPr>
        <w:lastRenderedPageBreak/>
        <w:t>cantităţile şi conţinutul caloric stabilit prin normele de hrană prevăzute în legislaţia în vigoare (Legea 123/2008, Ordinul 1563/2008), conform caietului de sarcini anexa la prezentul contract</w:t>
      </w:r>
      <w:r w:rsidR="00B24E37">
        <w:rPr>
          <w:rFonts w:ascii="Arial" w:hAnsi="Arial" w:cs="Arial"/>
          <w:lang w:val="es-ES"/>
        </w:rPr>
        <w:t>,</w:t>
      </w:r>
      <w:r w:rsidRPr="00EB7445">
        <w:rPr>
          <w:rFonts w:ascii="Arial" w:hAnsi="Arial" w:cs="Arial"/>
          <w:lang w:val="it-IT"/>
        </w:rPr>
        <w:t>în perioadele convenite şi în conformitate cu obligaţiile asumate prin prezentul contract.</w:t>
      </w:r>
    </w:p>
    <w:p w:rsidR="000E0996" w:rsidRPr="003502BA" w:rsidRDefault="000E0996" w:rsidP="000E0996">
      <w:pPr>
        <w:pStyle w:val="DefaultText"/>
        <w:ind w:right="-54"/>
        <w:jc w:val="both"/>
        <w:rPr>
          <w:rFonts w:ascii="Arial" w:hAnsi="Arial" w:cs="Arial"/>
          <w:szCs w:val="24"/>
          <w:lang w:val="it-IT"/>
        </w:rPr>
      </w:pPr>
      <w:r w:rsidRPr="003502BA">
        <w:rPr>
          <w:rFonts w:ascii="Arial" w:hAnsi="Arial" w:cs="Arial"/>
          <w:szCs w:val="24"/>
          <w:lang w:val="it-IT"/>
        </w:rPr>
        <w:t>4.2 - Achizitorul se obligă să platească preţul convenit în prezentul contract pentru serviciile prestate.</w:t>
      </w:r>
    </w:p>
    <w:p w:rsidR="000E0996" w:rsidRPr="003502BA" w:rsidRDefault="000E0996" w:rsidP="000E0996">
      <w:pPr>
        <w:pStyle w:val="DefaultText"/>
        <w:ind w:right="-54"/>
        <w:jc w:val="both"/>
        <w:rPr>
          <w:rFonts w:ascii="Arial" w:hAnsi="Arial" w:cs="Arial"/>
          <w:szCs w:val="24"/>
          <w:lang w:val="it-IT"/>
        </w:rPr>
      </w:pPr>
    </w:p>
    <w:p w:rsidR="000E0996" w:rsidRPr="003502BA" w:rsidRDefault="000E0996" w:rsidP="000E0996">
      <w:pPr>
        <w:pStyle w:val="DefaultText"/>
        <w:ind w:right="-54"/>
        <w:jc w:val="both"/>
        <w:rPr>
          <w:rFonts w:ascii="Arial" w:hAnsi="Arial" w:cs="Arial"/>
          <w:b/>
          <w:i/>
          <w:szCs w:val="24"/>
          <w:lang w:val="es-ES"/>
        </w:rPr>
      </w:pPr>
      <w:r w:rsidRPr="003502BA">
        <w:rPr>
          <w:rFonts w:ascii="Arial" w:hAnsi="Arial" w:cs="Arial"/>
          <w:b/>
          <w:szCs w:val="24"/>
          <w:lang w:val="es-ES"/>
        </w:rPr>
        <w:t xml:space="preserve">5. </w:t>
      </w:r>
      <w:r w:rsidRPr="003502BA">
        <w:rPr>
          <w:rFonts w:ascii="Arial" w:hAnsi="Arial" w:cs="Arial"/>
          <w:b/>
          <w:i/>
          <w:szCs w:val="24"/>
          <w:lang w:val="es-ES"/>
        </w:rPr>
        <w:t>Preţul contractului</w:t>
      </w:r>
    </w:p>
    <w:p w:rsidR="00543BC5" w:rsidRDefault="000E0996" w:rsidP="000E0996">
      <w:pPr>
        <w:pStyle w:val="DefaultText"/>
        <w:ind w:right="-54"/>
        <w:jc w:val="both"/>
        <w:rPr>
          <w:rFonts w:ascii="Arial" w:hAnsi="Arial" w:cs="Arial"/>
          <w:lang w:val="it-IT"/>
        </w:rPr>
      </w:pPr>
      <w:r w:rsidRPr="003502BA">
        <w:rPr>
          <w:rFonts w:ascii="Arial" w:hAnsi="Arial" w:cs="Arial"/>
          <w:szCs w:val="24"/>
          <w:lang w:val="es-ES"/>
        </w:rPr>
        <w:t xml:space="preserve">5.1 </w:t>
      </w:r>
      <w:r>
        <w:rPr>
          <w:rFonts w:ascii="Arial" w:hAnsi="Arial" w:cs="Arial"/>
          <w:szCs w:val="24"/>
          <w:lang w:val="es-ES"/>
        </w:rPr>
        <w:t xml:space="preserve">- </w:t>
      </w:r>
      <w:r w:rsidR="00543BC5" w:rsidRPr="00CB0430">
        <w:rPr>
          <w:rFonts w:ascii="Arial" w:eastAsia="Perpetua" w:hAnsi="Arial" w:cs="Arial"/>
          <w:bCs/>
          <w:lang w:val="ro-RO"/>
        </w:rPr>
        <w:t>Tariful unitar</w:t>
      </w:r>
      <w:r w:rsidR="00543BC5">
        <w:rPr>
          <w:rFonts w:ascii="Arial" w:eastAsia="Perpetua" w:hAnsi="Arial" w:cs="Arial"/>
          <w:bCs/>
          <w:lang w:val="ro-RO"/>
        </w:rPr>
        <w:t>/portie hrana zi/copil</w:t>
      </w:r>
      <w:r w:rsidR="00543BC5" w:rsidRPr="003502BA">
        <w:rPr>
          <w:rFonts w:ascii="Arial" w:hAnsi="Arial" w:cs="Arial"/>
          <w:szCs w:val="24"/>
          <w:lang w:val="es-ES"/>
        </w:rPr>
        <w:t xml:space="preserve"> convenit pentru îndeplinirea contractului, plătibil prestatorului de catre este de </w:t>
      </w:r>
      <w:r w:rsidR="00C462FB" w:rsidRPr="00C462FB">
        <w:rPr>
          <w:rFonts w:ascii="Arial" w:hAnsi="Arial" w:cs="Arial"/>
          <w:b/>
          <w:szCs w:val="24"/>
          <w:lang w:val="es-ES"/>
        </w:rPr>
        <w:t>11.84</w:t>
      </w:r>
      <w:r w:rsidR="00543BC5" w:rsidRPr="00CB0430">
        <w:rPr>
          <w:rFonts w:ascii="Arial" w:eastAsia="Perpetua" w:hAnsi="Arial" w:cs="Arial"/>
          <w:b/>
          <w:bCs/>
          <w:lang w:val="ro-RO"/>
        </w:rPr>
        <w:t xml:space="preserve"> lei fara TVA/copil/zi</w:t>
      </w:r>
      <w:r w:rsidR="00543BC5">
        <w:rPr>
          <w:rFonts w:ascii="Arial" w:eastAsia="Perpetua" w:hAnsi="Arial" w:cs="Arial"/>
          <w:b/>
          <w:bCs/>
          <w:lang w:val="ro-RO"/>
        </w:rPr>
        <w:t>,</w:t>
      </w:r>
      <w:r w:rsidR="00543BC5">
        <w:rPr>
          <w:rFonts w:ascii="Arial" w:hAnsi="Arial" w:cs="Arial"/>
          <w:b/>
          <w:szCs w:val="24"/>
          <w:lang w:val="es-ES"/>
        </w:rPr>
        <w:t xml:space="preserve"> </w:t>
      </w:r>
      <w:r w:rsidR="00543BC5">
        <w:rPr>
          <w:rFonts w:ascii="Arial" w:hAnsi="Arial" w:cs="Arial"/>
          <w:szCs w:val="24"/>
          <w:lang w:val="es-ES"/>
        </w:rPr>
        <w:t xml:space="preserve">care aplicat la cantitatea maxima </w:t>
      </w:r>
      <w:r w:rsidR="00762314">
        <w:rPr>
          <w:rFonts w:ascii="Arial" w:hAnsi="Arial" w:cs="Arial"/>
          <w:szCs w:val="24"/>
          <w:lang w:val="es-ES"/>
        </w:rPr>
        <w:t xml:space="preserve">estimata </w:t>
      </w:r>
      <w:r w:rsidR="00543BC5">
        <w:rPr>
          <w:rFonts w:ascii="Arial" w:hAnsi="Arial" w:cs="Arial"/>
          <w:szCs w:val="24"/>
          <w:lang w:val="es-ES"/>
        </w:rPr>
        <w:t xml:space="preserve">de </w:t>
      </w:r>
      <w:r w:rsidR="000A221D">
        <w:rPr>
          <w:rFonts w:ascii="Arial" w:hAnsi="Arial" w:cs="Arial"/>
          <w:szCs w:val="24"/>
          <w:lang w:val="es-ES"/>
        </w:rPr>
        <w:t>79.200</w:t>
      </w:r>
      <w:r w:rsidR="00543BC5">
        <w:rPr>
          <w:rFonts w:ascii="Arial" w:hAnsi="Arial" w:cs="Arial"/>
          <w:szCs w:val="24"/>
          <w:lang w:val="es-ES"/>
        </w:rPr>
        <w:t xml:space="preserve"> portii</w:t>
      </w:r>
      <w:r w:rsidR="000A221D">
        <w:rPr>
          <w:rFonts w:ascii="Arial" w:hAnsi="Arial" w:cs="Arial"/>
          <w:szCs w:val="24"/>
          <w:lang w:val="es-ES"/>
        </w:rPr>
        <w:t xml:space="preserve"> hrana zilnica</w:t>
      </w:r>
      <w:r w:rsidR="00543BC5">
        <w:rPr>
          <w:rFonts w:ascii="Arial" w:hAnsi="Arial" w:cs="Arial"/>
          <w:szCs w:val="24"/>
          <w:lang w:val="es-ES"/>
        </w:rPr>
        <w:t xml:space="preserve">/an </w:t>
      </w:r>
      <w:r w:rsidR="00543BC5" w:rsidRPr="008F7E3E">
        <w:rPr>
          <w:rFonts w:ascii="Arial" w:hAnsi="Arial" w:cs="Arial"/>
          <w:lang w:val="it-IT"/>
        </w:rPr>
        <w:t>pen</w:t>
      </w:r>
      <w:r w:rsidR="00543BC5">
        <w:rPr>
          <w:rFonts w:ascii="Arial" w:hAnsi="Arial" w:cs="Arial"/>
          <w:lang w:val="it-IT"/>
        </w:rPr>
        <w:t xml:space="preserve">tru un numar </w:t>
      </w:r>
      <w:r w:rsidR="00C462FB">
        <w:rPr>
          <w:rFonts w:ascii="Arial" w:hAnsi="Arial" w:cs="Arial"/>
          <w:lang w:val="it-IT"/>
        </w:rPr>
        <w:t>mediu</w:t>
      </w:r>
      <w:r w:rsidR="00543BC5">
        <w:rPr>
          <w:rFonts w:ascii="Arial" w:hAnsi="Arial" w:cs="Arial"/>
          <w:lang w:val="it-IT"/>
        </w:rPr>
        <w:t xml:space="preserve"> estimat de </w:t>
      </w:r>
      <w:r w:rsidR="000A221D">
        <w:rPr>
          <w:rFonts w:ascii="Arial" w:hAnsi="Arial" w:cs="Arial"/>
          <w:lang w:val="it-IT"/>
        </w:rPr>
        <w:t>36</w:t>
      </w:r>
      <w:r w:rsidR="00531028">
        <w:rPr>
          <w:rFonts w:ascii="Arial" w:hAnsi="Arial" w:cs="Arial"/>
          <w:lang w:val="it-IT"/>
        </w:rPr>
        <w:t>0</w:t>
      </w:r>
      <w:r w:rsidR="00543BC5">
        <w:rPr>
          <w:rFonts w:ascii="Arial" w:hAnsi="Arial" w:cs="Arial"/>
          <w:lang w:val="it-IT"/>
        </w:rPr>
        <w:t xml:space="preserve"> copii, rezulta o valoare maxima de </w:t>
      </w:r>
      <w:r w:rsidR="00C462FB">
        <w:rPr>
          <w:rFonts w:ascii="Arial" w:hAnsi="Arial" w:cs="Arial"/>
          <w:b/>
          <w:lang w:val="it-IT"/>
        </w:rPr>
        <w:t>937.728</w:t>
      </w:r>
      <w:r w:rsidR="00543BC5" w:rsidRPr="002D4E8D">
        <w:rPr>
          <w:rFonts w:ascii="Arial" w:hAnsi="Arial" w:cs="Arial"/>
          <w:b/>
          <w:lang w:val="it-IT"/>
        </w:rPr>
        <w:t xml:space="preserve"> lei fara TVA</w:t>
      </w:r>
      <w:r w:rsidR="00543BC5">
        <w:rPr>
          <w:rFonts w:ascii="Arial" w:hAnsi="Arial" w:cs="Arial"/>
          <w:b/>
          <w:lang w:val="it-IT"/>
        </w:rPr>
        <w:t xml:space="preserve"> </w:t>
      </w:r>
      <w:r w:rsidR="00543BC5">
        <w:rPr>
          <w:rFonts w:ascii="Arial" w:hAnsi="Arial" w:cs="Arial"/>
          <w:lang w:val="it-IT"/>
        </w:rPr>
        <w:t>a prezentului contract.</w:t>
      </w:r>
    </w:p>
    <w:p w:rsidR="00543BC5" w:rsidRDefault="00543BC5" w:rsidP="000E0996">
      <w:pPr>
        <w:pStyle w:val="DefaultText"/>
        <w:ind w:right="-54"/>
        <w:jc w:val="both"/>
        <w:rPr>
          <w:rFonts w:ascii="Arial" w:hAnsi="Arial" w:cs="Arial"/>
          <w:lang w:val="it-IT"/>
        </w:rPr>
      </w:pPr>
    </w:p>
    <w:p w:rsidR="000E0996" w:rsidRPr="003502BA" w:rsidRDefault="000E0996" w:rsidP="000E0996">
      <w:pPr>
        <w:pStyle w:val="DefaultText2"/>
        <w:ind w:right="-1080"/>
        <w:jc w:val="both"/>
        <w:rPr>
          <w:rFonts w:ascii="Arial" w:hAnsi="Arial" w:cs="Arial"/>
          <w:b/>
          <w:i/>
          <w:szCs w:val="24"/>
          <w:lang w:val="es-ES"/>
        </w:rPr>
      </w:pPr>
      <w:r w:rsidRPr="003502BA">
        <w:rPr>
          <w:rFonts w:ascii="Arial" w:hAnsi="Arial" w:cs="Arial"/>
          <w:b/>
          <w:szCs w:val="24"/>
          <w:lang w:val="es-ES"/>
        </w:rPr>
        <w:t xml:space="preserve">6. </w:t>
      </w:r>
      <w:r w:rsidRPr="003502BA">
        <w:rPr>
          <w:rFonts w:ascii="Arial" w:hAnsi="Arial" w:cs="Arial"/>
          <w:b/>
          <w:i/>
          <w:szCs w:val="24"/>
          <w:lang w:val="es-ES"/>
        </w:rPr>
        <w:t>Durata contractului</w:t>
      </w:r>
    </w:p>
    <w:p w:rsidR="000E0996" w:rsidRPr="003502BA" w:rsidRDefault="000E0996" w:rsidP="000E0996">
      <w:pPr>
        <w:pStyle w:val="DefaultText2"/>
        <w:ind w:right="-1080"/>
        <w:jc w:val="both"/>
        <w:rPr>
          <w:rFonts w:ascii="Arial" w:hAnsi="Arial" w:cs="Arial"/>
          <w:szCs w:val="24"/>
          <w:lang w:val="es-ES"/>
        </w:rPr>
      </w:pPr>
      <w:r>
        <w:rPr>
          <w:rFonts w:ascii="Arial" w:hAnsi="Arial" w:cs="Arial"/>
          <w:szCs w:val="24"/>
          <w:lang w:val="es-ES"/>
        </w:rPr>
        <w:t>6.1</w:t>
      </w:r>
      <w:r w:rsidRPr="00D46577">
        <w:rPr>
          <w:rFonts w:ascii="Arial" w:hAnsi="Arial" w:cs="Arial"/>
          <w:szCs w:val="24"/>
          <w:lang w:val="it-IT"/>
        </w:rPr>
        <w:t xml:space="preserve"> Dura</w:t>
      </w:r>
      <w:r>
        <w:rPr>
          <w:rFonts w:ascii="Arial" w:hAnsi="Arial" w:cs="Arial"/>
          <w:szCs w:val="24"/>
          <w:lang w:val="it-IT"/>
        </w:rPr>
        <w:t>ta prezentului contract este de 12 luni, respectiv pana la data de</w:t>
      </w:r>
      <w:r w:rsidR="008F7D23">
        <w:rPr>
          <w:rFonts w:ascii="Arial" w:hAnsi="Arial" w:cs="Arial"/>
          <w:szCs w:val="24"/>
          <w:lang w:val="it-IT"/>
        </w:rPr>
        <w:t xml:space="preserve"> 02.11.2018</w:t>
      </w:r>
      <w:r>
        <w:rPr>
          <w:rFonts w:ascii="Arial" w:hAnsi="Arial" w:cs="Arial"/>
          <w:szCs w:val="24"/>
          <w:lang w:val="es-ES"/>
        </w:rPr>
        <w:t>.</w:t>
      </w:r>
    </w:p>
    <w:p w:rsidR="000E0996" w:rsidRPr="00E25A0E" w:rsidRDefault="000E0996" w:rsidP="000E0996">
      <w:pPr>
        <w:autoSpaceDE w:val="0"/>
        <w:autoSpaceDN w:val="0"/>
        <w:adjustRightInd w:val="0"/>
        <w:ind w:right="-1080"/>
        <w:rPr>
          <w:rFonts w:ascii="Arial" w:hAnsi="Arial" w:cs="Arial"/>
          <w:lang w:val="fr-FR"/>
        </w:rPr>
      </w:pPr>
    </w:p>
    <w:p w:rsidR="000E0996" w:rsidRPr="00846C51" w:rsidRDefault="000E0996" w:rsidP="000E0996">
      <w:pPr>
        <w:pStyle w:val="DefaultText"/>
        <w:ind w:right="-1080"/>
        <w:jc w:val="both"/>
        <w:rPr>
          <w:rFonts w:ascii="Arial" w:hAnsi="Arial" w:cs="Arial"/>
          <w:b/>
          <w:szCs w:val="24"/>
          <w:lang w:val="it-IT"/>
        </w:rPr>
      </w:pPr>
      <w:r w:rsidRPr="003502BA">
        <w:rPr>
          <w:rFonts w:ascii="Arial" w:hAnsi="Arial" w:cs="Arial"/>
          <w:b/>
          <w:szCs w:val="24"/>
          <w:lang w:val="it-IT"/>
        </w:rPr>
        <w:t xml:space="preserve">7. Executarea contractului </w:t>
      </w:r>
    </w:p>
    <w:p w:rsidR="000E0996" w:rsidRPr="003502BA" w:rsidRDefault="000E0996" w:rsidP="000E0996">
      <w:pPr>
        <w:pStyle w:val="DefaultText"/>
        <w:ind w:right="126"/>
        <w:jc w:val="both"/>
        <w:rPr>
          <w:rFonts w:ascii="Arial" w:hAnsi="Arial" w:cs="Arial"/>
          <w:i/>
          <w:szCs w:val="24"/>
          <w:lang w:val="it-IT"/>
        </w:rPr>
      </w:pPr>
      <w:r w:rsidRPr="003502BA">
        <w:rPr>
          <w:rFonts w:ascii="Arial" w:hAnsi="Arial" w:cs="Arial"/>
          <w:szCs w:val="24"/>
          <w:lang w:val="it-IT"/>
        </w:rPr>
        <w:t xml:space="preserve">7.1 – Executarea contractului începe după </w:t>
      </w:r>
      <w:r>
        <w:rPr>
          <w:rFonts w:ascii="Arial" w:hAnsi="Arial" w:cs="Arial"/>
          <w:szCs w:val="24"/>
          <w:lang w:val="it-IT"/>
        </w:rPr>
        <w:t>constituirea garantiei de buna executie</w:t>
      </w:r>
      <w:r w:rsidRPr="003502BA">
        <w:rPr>
          <w:rFonts w:ascii="Arial" w:hAnsi="Arial" w:cs="Arial"/>
          <w:szCs w:val="24"/>
          <w:lang w:val="it-IT"/>
        </w:rPr>
        <w:t xml:space="preserve"> la data de  </w:t>
      </w:r>
      <w:r w:rsidR="008F7D23">
        <w:rPr>
          <w:rFonts w:ascii="Arial" w:hAnsi="Arial" w:cs="Arial"/>
          <w:szCs w:val="24"/>
          <w:lang w:val="it-IT"/>
        </w:rPr>
        <w:t>31.10.2017.</w:t>
      </w:r>
    </w:p>
    <w:p w:rsidR="000E0996"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1080"/>
        <w:jc w:val="both"/>
        <w:rPr>
          <w:rFonts w:ascii="Arial" w:hAnsi="Arial" w:cs="Arial"/>
          <w:b/>
          <w:szCs w:val="24"/>
          <w:lang w:val="es-ES"/>
        </w:rPr>
      </w:pPr>
      <w:r w:rsidRPr="003502BA">
        <w:rPr>
          <w:rFonts w:ascii="Arial" w:hAnsi="Arial" w:cs="Arial"/>
          <w:b/>
          <w:szCs w:val="24"/>
          <w:lang w:val="es-ES"/>
        </w:rPr>
        <w:t xml:space="preserve">8. </w:t>
      </w:r>
      <w:r w:rsidRPr="003502BA">
        <w:rPr>
          <w:rFonts w:ascii="Arial" w:hAnsi="Arial" w:cs="Arial"/>
          <w:b/>
          <w:i/>
          <w:szCs w:val="24"/>
          <w:lang w:val="es-ES"/>
        </w:rPr>
        <w:t>Documentele contractului</w:t>
      </w:r>
    </w:p>
    <w:p w:rsidR="000E0996" w:rsidRPr="003502BA" w:rsidRDefault="000E0996" w:rsidP="000E0996">
      <w:pPr>
        <w:pStyle w:val="DefaultText1"/>
        <w:ind w:right="-1080"/>
        <w:jc w:val="both"/>
        <w:rPr>
          <w:rFonts w:ascii="Arial" w:hAnsi="Arial" w:cs="Arial"/>
          <w:szCs w:val="24"/>
          <w:lang w:val="es-ES"/>
        </w:rPr>
      </w:pPr>
      <w:r w:rsidRPr="003502BA">
        <w:rPr>
          <w:rFonts w:ascii="Arial" w:hAnsi="Arial" w:cs="Arial"/>
          <w:szCs w:val="24"/>
          <w:lang w:val="es-ES"/>
        </w:rPr>
        <w:t>8.1  - Documentele contractului sunt:</w:t>
      </w:r>
    </w:p>
    <w:p w:rsidR="000E0996" w:rsidRPr="003502BA" w:rsidRDefault="006A1F2C" w:rsidP="000E0996">
      <w:pPr>
        <w:pStyle w:val="DefaultText"/>
        <w:ind w:right="-1080"/>
        <w:jc w:val="both"/>
        <w:rPr>
          <w:rFonts w:ascii="Arial" w:hAnsi="Arial" w:cs="Arial"/>
          <w:szCs w:val="24"/>
          <w:lang w:val="es-ES"/>
        </w:rPr>
      </w:pPr>
      <w:r>
        <w:rPr>
          <w:rFonts w:ascii="Arial" w:hAnsi="Arial" w:cs="Arial"/>
          <w:szCs w:val="24"/>
          <w:lang w:val="es-ES"/>
        </w:rPr>
        <w:t xml:space="preserve"> a)</w:t>
      </w:r>
      <w:r w:rsidR="000E0996" w:rsidRPr="003502BA">
        <w:rPr>
          <w:rFonts w:ascii="Arial" w:hAnsi="Arial" w:cs="Arial"/>
          <w:szCs w:val="24"/>
          <w:lang w:val="es-ES"/>
        </w:rPr>
        <w:t xml:space="preserve"> propunerea financiara</w:t>
      </w:r>
    </w:p>
    <w:p w:rsidR="000E0996" w:rsidRPr="003502BA" w:rsidRDefault="006A1F2C" w:rsidP="000E0996">
      <w:pPr>
        <w:pStyle w:val="DefaultText"/>
        <w:ind w:right="-1080"/>
        <w:jc w:val="both"/>
        <w:rPr>
          <w:rFonts w:ascii="Arial" w:hAnsi="Arial" w:cs="Arial"/>
          <w:szCs w:val="24"/>
          <w:lang w:val="es-ES"/>
        </w:rPr>
      </w:pPr>
      <w:r>
        <w:rPr>
          <w:rFonts w:ascii="Arial" w:hAnsi="Arial" w:cs="Arial"/>
          <w:szCs w:val="24"/>
          <w:lang w:val="es-ES"/>
        </w:rPr>
        <w:t xml:space="preserve"> b) </w:t>
      </w:r>
      <w:r w:rsidR="000E0996" w:rsidRPr="003502BA">
        <w:rPr>
          <w:rFonts w:ascii="Arial" w:hAnsi="Arial" w:cs="Arial"/>
          <w:szCs w:val="24"/>
          <w:lang w:val="es-ES"/>
        </w:rPr>
        <w:t>propunerea tehnica</w:t>
      </w:r>
    </w:p>
    <w:p w:rsidR="000E0996" w:rsidRDefault="006A1F2C" w:rsidP="00E66A32">
      <w:pPr>
        <w:pStyle w:val="DefaultText"/>
        <w:ind w:right="-107"/>
        <w:jc w:val="both"/>
        <w:rPr>
          <w:rFonts w:ascii="Arial" w:hAnsi="Arial" w:cs="Arial"/>
          <w:szCs w:val="24"/>
          <w:lang w:val="es-ES"/>
        </w:rPr>
      </w:pPr>
      <w:r>
        <w:rPr>
          <w:rFonts w:ascii="Arial" w:hAnsi="Arial" w:cs="Arial"/>
          <w:szCs w:val="24"/>
          <w:lang w:val="es-ES"/>
        </w:rPr>
        <w:t xml:space="preserve"> c)</w:t>
      </w:r>
      <w:r w:rsidR="000E0996">
        <w:rPr>
          <w:rFonts w:ascii="Arial" w:hAnsi="Arial" w:cs="Arial"/>
          <w:szCs w:val="24"/>
          <w:lang w:val="es-ES"/>
        </w:rPr>
        <w:t xml:space="preserve"> caietul de sarcini (toate cerintele impuse in caietul de sarcini sunt clauze obligatorii si trebuie </w:t>
      </w:r>
    </w:p>
    <w:p w:rsidR="000E0996" w:rsidRPr="003502BA" w:rsidRDefault="000E0996" w:rsidP="000E0996">
      <w:pPr>
        <w:pStyle w:val="DefaultText"/>
        <w:ind w:right="-1080"/>
        <w:jc w:val="both"/>
        <w:rPr>
          <w:rFonts w:ascii="Arial" w:hAnsi="Arial" w:cs="Arial"/>
          <w:szCs w:val="24"/>
          <w:lang w:val="es-ES"/>
        </w:rPr>
      </w:pPr>
      <w:r>
        <w:rPr>
          <w:rFonts w:ascii="Arial" w:hAnsi="Arial" w:cs="Arial"/>
          <w:szCs w:val="24"/>
          <w:lang w:val="es-ES"/>
        </w:rPr>
        <w:t>respectate de catre prestator)</w:t>
      </w:r>
      <w:r w:rsidR="006A1F2C">
        <w:rPr>
          <w:rFonts w:ascii="Arial" w:hAnsi="Arial" w:cs="Arial"/>
          <w:szCs w:val="24"/>
          <w:lang w:val="es-ES"/>
        </w:rPr>
        <w:t>, inclusiv anexele acestuia;</w:t>
      </w:r>
    </w:p>
    <w:p w:rsidR="000E0996" w:rsidRDefault="006A1F2C" w:rsidP="000E0996">
      <w:pPr>
        <w:pStyle w:val="DefaultText"/>
        <w:ind w:right="-1080"/>
        <w:jc w:val="both"/>
        <w:rPr>
          <w:rFonts w:ascii="Arial" w:hAnsi="Arial" w:cs="Arial"/>
          <w:szCs w:val="24"/>
          <w:lang w:val="es-ES"/>
        </w:rPr>
      </w:pPr>
      <w:r>
        <w:rPr>
          <w:rFonts w:ascii="Arial" w:hAnsi="Arial" w:cs="Arial"/>
          <w:szCs w:val="24"/>
          <w:lang w:val="es-ES"/>
        </w:rPr>
        <w:t xml:space="preserve"> d)</w:t>
      </w:r>
      <w:r w:rsidR="000E0996" w:rsidRPr="003502BA">
        <w:rPr>
          <w:rFonts w:ascii="Arial" w:hAnsi="Arial" w:cs="Arial"/>
          <w:szCs w:val="24"/>
          <w:lang w:val="es-ES"/>
        </w:rPr>
        <w:t xml:space="preserve"> </w:t>
      </w:r>
      <w:r w:rsidR="000E0996">
        <w:rPr>
          <w:rFonts w:ascii="Arial" w:hAnsi="Arial" w:cs="Arial"/>
          <w:szCs w:val="24"/>
          <w:lang w:val="es-ES"/>
        </w:rPr>
        <w:t>garantia</w:t>
      </w:r>
      <w:r w:rsidR="000E0996" w:rsidRPr="003502BA">
        <w:rPr>
          <w:rFonts w:ascii="Arial" w:hAnsi="Arial" w:cs="Arial"/>
          <w:szCs w:val="24"/>
          <w:lang w:val="es-ES"/>
        </w:rPr>
        <w:t xml:space="preserve"> de buna executie</w:t>
      </w:r>
      <w:r w:rsidR="000E0996">
        <w:rPr>
          <w:rFonts w:ascii="Arial" w:hAnsi="Arial" w:cs="Arial"/>
          <w:szCs w:val="24"/>
          <w:lang w:val="es-ES"/>
        </w:rPr>
        <w:t xml:space="preserve"> </w:t>
      </w:r>
    </w:p>
    <w:p w:rsidR="000E0996" w:rsidRPr="003502BA"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1080"/>
        <w:jc w:val="both"/>
        <w:rPr>
          <w:rFonts w:ascii="Arial" w:hAnsi="Arial" w:cs="Arial"/>
          <w:b/>
          <w:szCs w:val="24"/>
          <w:lang w:val="es-ES"/>
        </w:rPr>
      </w:pPr>
      <w:r w:rsidRPr="003502BA">
        <w:rPr>
          <w:rFonts w:ascii="Arial" w:hAnsi="Arial" w:cs="Arial"/>
          <w:b/>
          <w:szCs w:val="24"/>
          <w:lang w:val="es-ES"/>
        </w:rPr>
        <w:t xml:space="preserve">9.  </w:t>
      </w:r>
      <w:r w:rsidRPr="003502BA">
        <w:rPr>
          <w:rFonts w:ascii="Arial" w:hAnsi="Arial" w:cs="Arial"/>
          <w:b/>
          <w:i/>
          <w:szCs w:val="24"/>
          <w:lang w:val="es-ES"/>
        </w:rPr>
        <w:t>Obligaţiile principale ale prestatorului</w:t>
      </w:r>
    </w:p>
    <w:p w:rsidR="000E0996" w:rsidRPr="00E25A0E" w:rsidRDefault="000E0996" w:rsidP="000E0996">
      <w:pPr>
        <w:pStyle w:val="DefaultText"/>
        <w:ind w:right="-54"/>
        <w:jc w:val="both"/>
        <w:rPr>
          <w:rFonts w:ascii="Arial" w:hAnsi="Arial" w:cs="Arial"/>
          <w:szCs w:val="24"/>
          <w:lang w:val="es-ES"/>
        </w:rPr>
      </w:pPr>
      <w:r w:rsidRPr="003502BA">
        <w:rPr>
          <w:rFonts w:ascii="Arial" w:hAnsi="Arial" w:cs="Arial"/>
          <w:lang w:val="it-IT"/>
        </w:rPr>
        <w:t xml:space="preserve">9.1- </w:t>
      </w:r>
      <w:r w:rsidRPr="00EB7445">
        <w:rPr>
          <w:rFonts w:ascii="Arial" w:hAnsi="Arial" w:cs="Arial"/>
          <w:lang w:val="it-IT"/>
        </w:rPr>
        <w:t xml:space="preserve">Prestatorul se obligă să </w:t>
      </w:r>
      <w:r w:rsidRPr="00E25A0E">
        <w:rPr>
          <w:rFonts w:ascii="Arial" w:hAnsi="Arial" w:cs="Arial"/>
          <w:lang w:val="es-ES"/>
        </w:rPr>
        <w:t>asigure zilnic pregătirea, prepararea şi livrarea hranei pentru copii</w:t>
      </w:r>
      <w:r w:rsidR="00B24E37">
        <w:rPr>
          <w:rFonts w:ascii="Arial" w:hAnsi="Arial" w:cs="Arial"/>
          <w:lang w:val="es-ES"/>
        </w:rPr>
        <w:t>i</w:t>
      </w:r>
      <w:r w:rsidRPr="00E25A0E">
        <w:rPr>
          <w:rFonts w:ascii="Arial" w:hAnsi="Arial" w:cs="Arial"/>
          <w:lang w:val="es-ES"/>
        </w:rPr>
        <w:t xml:space="preserve"> care frecventează unitatea contractantă, în cantităţile şi conţinutul caloric stabilit prin normele de hrană prevăzute de legislaţia în vigoare (Legea 123/2008, Ordinul 1563/2008),conform caietului de sarcini anexa la prezentul contract</w:t>
      </w:r>
      <w:r w:rsidRPr="00EB7445">
        <w:rPr>
          <w:rFonts w:ascii="Arial" w:hAnsi="Arial" w:cs="Arial"/>
          <w:lang w:val="it-IT"/>
        </w:rPr>
        <w:t xml:space="preserve"> în perioadele convenite şi în conformitate cu obligaţiile asumate prin prezentul contract.</w:t>
      </w:r>
    </w:p>
    <w:p w:rsidR="000E0996" w:rsidRDefault="000E0996" w:rsidP="000E0996">
      <w:pPr>
        <w:ind w:right="-54"/>
        <w:jc w:val="both"/>
        <w:rPr>
          <w:rFonts w:ascii="Arial" w:hAnsi="Arial" w:cs="Arial"/>
          <w:lang w:val="it-IT"/>
        </w:rPr>
      </w:pPr>
      <w:r w:rsidRPr="003502BA">
        <w:rPr>
          <w:rFonts w:ascii="Arial" w:hAnsi="Arial" w:cs="Arial"/>
          <w:lang w:val="it-IT"/>
        </w:rPr>
        <w:t xml:space="preserve">9.2. Prestatorul se obligă să </w:t>
      </w:r>
      <w:r>
        <w:rPr>
          <w:rFonts w:ascii="Arial" w:hAnsi="Arial" w:cs="Arial"/>
          <w:lang w:val="it-IT"/>
        </w:rPr>
        <w:t>asigure termenele de livrare a hranei</w:t>
      </w:r>
      <w:r w:rsidRPr="003502BA">
        <w:rPr>
          <w:rFonts w:ascii="Arial" w:hAnsi="Arial" w:cs="Arial"/>
          <w:lang w:val="it-IT"/>
        </w:rPr>
        <w:t xml:space="preserve"> în conf</w:t>
      </w:r>
      <w:r>
        <w:rPr>
          <w:rFonts w:ascii="Arial" w:hAnsi="Arial" w:cs="Arial"/>
          <w:lang w:val="it-IT"/>
        </w:rPr>
        <w:t>ormitate cu graficul intocmit de autoritatea contractanta</w:t>
      </w:r>
      <w:r w:rsidRPr="003502BA">
        <w:rPr>
          <w:rFonts w:ascii="Arial" w:hAnsi="Arial" w:cs="Arial"/>
          <w:lang w:val="it-IT"/>
        </w:rPr>
        <w:t>.</w:t>
      </w:r>
    </w:p>
    <w:p w:rsidR="000E0996" w:rsidRPr="00503AFD" w:rsidRDefault="000E0996" w:rsidP="000E0996">
      <w:pPr>
        <w:jc w:val="both"/>
        <w:rPr>
          <w:rFonts w:ascii="Arial" w:hAnsi="Arial" w:cs="Arial"/>
          <w:lang w:val="ro-RO"/>
        </w:rPr>
      </w:pPr>
      <w:r>
        <w:rPr>
          <w:rFonts w:ascii="Arial" w:hAnsi="Arial" w:cs="Arial"/>
          <w:lang w:val="ro-RO"/>
        </w:rPr>
        <w:t xml:space="preserve">9.3 </w:t>
      </w:r>
      <w:r w:rsidRPr="00503AFD">
        <w:rPr>
          <w:rFonts w:ascii="Arial" w:hAnsi="Arial" w:cs="Arial"/>
          <w:lang w:val="ro-RO"/>
        </w:rPr>
        <w:t xml:space="preserve">Prestatorul trebuie să asigure zilnic prepararea şi servirea a </w:t>
      </w:r>
      <w:r w:rsidR="004301E3">
        <w:rPr>
          <w:rFonts w:ascii="Arial" w:hAnsi="Arial" w:cs="Arial"/>
          <w:lang w:val="ro-RO"/>
        </w:rPr>
        <w:t xml:space="preserve">2 </w:t>
      </w:r>
      <w:r w:rsidRPr="00503AFD">
        <w:rPr>
          <w:rFonts w:ascii="Arial" w:hAnsi="Arial" w:cs="Arial"/>
          <w:lang w:val="ro-RO"/>
        </w:rPr>
        <w:t>(</w:t>
      </w:r>
      <w:r w:rsidR="004301E3">
        <w:rPr>
          <w:rFonts w:ascii="Arial" w:hAnsi="Arial" w:cs="Arial"/>
          <w:lang w:val="ro-RO"/>
        </w:rPr>
        <w:t>doua</w:t>
      </w:r>
      <w:r w:rsidRPr="00503AFD">
        <w:rPr>
          <w:rFonts w:ascii="Arial" w:hAnsi="Arial" w:cs="Arial"/>
          <w:lang w:val="ro-RO"/>
        </w:rPr>
        <w:t>) mese şi 2 (două) gustări pe zi, pentru copiii care frecventează Centrul</w:t>
      </w:r>
      <w:r w:rsidR="00717FC2">
        <w:rPr>
          <w:rFonts w:ascii="Arial" w:hAnsi="Arial" w:cs="Arial"/>
          <w:lang w:val="ro-RO"/>
        </w:rPr>
        <w:t xml:space="preserve"> </w:t>
      </w:r>
      <w:r w:rsidRPr="00503AFD">
        <w:rPr>
          <w:rFonts w:ascii="Arial" w:hAnsi="Arial" w:cs="Arial"/>
          <w:lang w:val="ro-RO"/>
        </w:rPr>
        <w:t xml:space="preserve">de Îngrijire </w:t>
      </w:r>
      <w:r w:rsidR="00543BC5" w:rsidRPr="00543BC5">
        <w:rPr>
          <w:rFonts w:ascii="Arial" w:hAnsi="Arial" w:cs="Arial"/>
          <w:lang w:val="es-ES"/>
        </w:rPr>
        <w:t>si Educatie Timpurie - Crese Oradea</w:t>
      </w:r>
      <w:r w:rsidRPr="00543BC5">
        <w:rPr>
          <w:rFonts w:ascii="Arial" w:hAnsi="Arial" w:cs="Arial"/>
          <w:lang w:val="ro-RO"/>
        </w:rPr>
        <w:t>,  în cantităţile şi cu conţinutul caloric stabilit de către personalul specializat din</w:t>
      </w:r>
      <w:r w:rsidRPr="00503AFD">
        <w:rPr>
          <w:rFonts w:ascii="Arial" w:hAnsi="Arial" w:cs="Arial"/>
          <w:lang w:val="ro-RO"/>
        </w:rPr>
        <w:t xml:space="preserve"> cadrul Centrului de Îngrijire</w:t>
      </w:r>
      <w:r w:rsidR="00543BC5" w:rsidRPr="00543BC5">
        <w:rPr>
          <w:rFonts w:ascii="Arial" w:hAnsi="Arial" w:cs="Arial"/>
          <w:lang w:val="es-ES"/>
        </w:rPr>
        <w:t xml:space="preserve"> si Educatie Timpurie - Crese Oradea</w:t>
      </w:r>
      <w:r w:rsidRPr="00503AFD">
        <w:rPr>
          <w:rFonts w:ascii="Arial" w:hAnsi="Arial" w:cs="Arial"/>
          <w:lang w:val="ro-RO"/>
        </w:rPr>
        <w:t>, respectând principiile unei alimentaţii raţionale, respectiv Legea nr.123/2008, O.M.S. nr.1563/2008 şi OMS 1955/1995</w:t>
      </w:r>
      <w:r>
        <w:rPr>
          <w:rFonts w:ascii="Arial" w:hAnsi="Arial" w:cs="Arial"/>
          <w:lang w:val="ro-RO"/>
        </w:rPr>
        <w:t xml:space="preserve"> (actualizat)</w:t>
      </w:r>
      <w:r w:rsidRPr="00503AFD">
        <w:rPr>
          <w:rFonts w:ascii="Arial" w:hAnsi="Arial" w:cs="Arial"/>
          <w:lang w:val="ro-RO"/>
        </w:rPr>
        <w:t>. Porţiile vor fi pregătite şi preparate de prestatorul serviciului cu respectarea n</w:t>
      </w:r>
      <w:r w:rsidRPr="00503AFD">
        <w:rPr>
          <w:rFonts w:ascii="Arial" w:hAnsi="Arial" w:cs="Arial"/>
          <w:lang w:val="ro-RO" w:eastAsia="ro-RO"/>
        </w:rPr>
        <w:t xml:space="preserve">ecesarului zilnic de calorii şi substanţe nutritive pentru copii, </w:t>
      </w:r>
      <w:r w:rsidRPr="00503AFD">
        <w:rPr>
          <w:rFonts w:ascii="Arial" w:hAnsi="Arial" w:cs="Arial"/>
          <w:lang w:val="ro-RO"/>
        </w:rPr>
        <w:t>prevăzute de legisla</w:t>
      </w:r>
      <w:r>
        <w:rPr>
          <w:rFonts w:ascii="Arial" w:hAnsi="Arial" w:cs="Arial"/>
          <w:lang w:val="ro-RO"/>
        </w:rPr>
        <w:t>ţ</w:t>
      </w:r>
      <w:r w:rsidRPr="00503AFD">
        <w:rPr>
          <w:rFonts w:ascii="Arial" w:hAnsi="Arial" w:cs="Arial"/>
          <w:lang w:val="ro-RO"/>
        </w:rPr>
        <w:t>ia în vigoare. (OMS 1955/1995 si OMS 1563/2008).</w:t>
      </w:r>
    </w:p>
    <w:p w:rsidR="000E0996" w:rsidRPr="00503AFD" w:rsidRDefault="000E0996" w:rsidP="000E0996">
      <w:pPr>
        <w:jc w:val="both"/>
        <w:rPr>
          <w:rFonts w:ascii="Arial" w:hAnsi="Arial" w:cs="Arial"/>
          <w:lang w:val="ro-RO"/>
        </w:rPr>
      </w:pPr>
      <w:r>
        <w:rPr>
          <w:rFonts w:ascii="Arial" w:hAnsi="Arial" w:cs="Arial"/>
          <w:lang w:val="ro-RO"/>
        </w:rPr>
        <w:t xml:space="preserve">9.4 </w:t>
      </w:r>
      <w:r w:rsidRPr="00503AFD">
        <w:rPr>
          <w:rFonts w:ascii="Arial" w:hAnsi="Arial" w:cs="Arial"/>
          <w:lang w:val="ro-RO"/>
        </w:rPr>
        <w:t xml:space="preserve">Prestatorul trebuie să asigure prepararea şi distribuirea hranei pentru </w:t>
      </w:r>
      <w:r w:rsidR="004301E3">
        <w:rPr>
          <w:rFonts w:ascii="Arial" w:hAnsi="Arial" w:cs="Arial"/>
          <w:lang w:val="ro-RO"/>
        </w:rPr>
        <w:t xml:space="preserve">un numar mediu de 360 de copii </w:t>
      </w:r>
      <w:r w:rsidR="00543BC5">
        <w:rPr>
          <w:rFonts w:ascii="Arial" w:hAnsi="Arial" w:cs="Arial"/>
          <w:lang w:val="ro-RO"/>
        </w:rPr>
        <w:t xml:space="preserve">cu virste </w:t>
      </w:r>
      <w:r w:rsidR="00880DCA">
        <w:rPr>
          <w:rFonts w:ascii="Arial" w:hAnsi="Arial" w:cs="Arial"/>
          <w:lang w:val="ro-RO"/>
        </w:rPr>
        <w:t xml:space="preserve">cuprinse </w:t>
      </w:r>
      <w:r w:rsidR="00543BC5">
        <w:rPr>
          <w:rFonts w:ascii="Arial" w:hAnsi="Arial" w:cs="Arial"/>
          <w:lang w:val="ro-RO"/>
        </w:rPr>
        <w:t>intre 10 luni si maxim 4 ani</w:t>
      </w:r>
      <w:r w:rsidR="00F35D3F">
        <w:rPr>
          <w:rFonts w:ascii="Arial" w:hAnsi="Arial" w:cs="Arial"/>
          <w:lang w:val="ro-RO"/>
        </w:rPr>
        <w:t xml:space="preserve">, </w:t>
      </w:r>
      <w:r w:rsidR="00F35D3F" w:rsidRPr="00503AFD">
        <w:rPr>
          <w:rFonts w:ascii="Arial" w:hAnsi="Arial" w:cs="Arial"/>
          <w:lang w:val="ro-RO"/>
        </w:rPr>
        <w:t xml:space="preserve">numărul acestora variind în funcţie de prezenţa zilnică. Totodată ofertantul are obligaţia de a asigura prepararea şi distribuirea hranei pentru copiii cu cerinţe alimentare speciale, </w:t>
      </w:r>
      <w:r w:rsidR="00F35D3F" w:rsidRPr="00503AFD">
        <w:rPr>
          <w:rFonts w:ascii="Arial" w:hAnsi="Arial" w:cs="Arial"/>
          <w:lang w:val="ro-RO"/>
        </w:rPr>
        <w:lastRenderedPageBreak/>
        <w:t xml:space="preserve">în funcţie de solicitarea scrisă a personalului specializat din cadrul </w:t>
      </w:r>
      <w:r w:rsidR="00F35D3F">
        <w:rPr>
          <w:rFonts w:ascii="Arial" w:hAnsi="Arial" w:cs="Arial"/>
          <w:lang w:val="ro-RO"/>
        </w:rPr>
        <w:t>institutiei</w:t>
      </w:r>
      <w:r w:rsidR="00F35D3F" w:rsidRPr="00503AFD">
        <w:rPr>
          <w:rFonts w:ascii="Arial" w:hAnsi="Arial" w:cs="Arial"/>
          <w:lang w:val="ro-RO"/>
        </w:rPr>
        <w:t xml:space="preserve"> şi în baza meniului special alcătuit </w:t>
      </w:r>
      <w:r w:rsidR="00F35D3F">
        <w:rPr>
          <w:rFonts w:ascii="Arial" w:hAnsi="Arial" w:cs="Arial"/>
          <w:lang w:val="ro-RO"/>
        </w:rPr>
        <w:t>de catre aceasta</w:t>
      </w:r>
      <w:r w:rsidRPr="00503AFD">
        <w:rPr>
          <w:rFonts w:ascii="Arial" w:hAnsi="Arial" w:cs="Arial"/>
          <w:lang w:val="ro-RO"/>
        </w:rPr>
        <w:t>.</w:t>
      </w:r>
    </w:p>
    <w:p w:rsidR="00F14302" w:rsidRPr="00503AFD" w:rsidRDefault="00F14302" w:rsidP="00F14302">
      <w:pPr>
        <w:jc w:val="both"/>
        <w:rPr>
          <w:rFonts w:ascii="Arial" w:hAnsi="Arial" w:cs="Arial"/>
          <w:lang w:val="ro-RO"/>
        </w:rPr>
      </w:pPr>
      <w:r>
        <w:rPr>
          <w:rFonts w:ascii="Arial" w:hAnsi="Arial" w:cs="Arial"/>
          <w:lang w:val="ro-RO"/>
        </w:rPr>
        <w:t xml:space="preserve">9.5 </w:t>
      </w:r>
      <w:r w:rsidRPr="00503AFD">
        <w:rPr>
          <w:rFonts w:ascii="Arial" w:hAnsi="Arial" w:cs="Arial"/>
          <w:lang w:val="ro-RO"/>
        </w:rPr>
        <w:t>Porţia de hrană zilnică pentru un copil, va fi repartizată astfel:</w:t>
      </w:r>
    </w:p>
    <w:p w:rsidR="00F14302" w:rsidRPr="008E1E38" w:rsidRDefault="00F14302" w:rsidP="00F14302">
      <w:pPr>
        <w:jc w:val="both"/>
        <w:rPr>
          <w:rFonts w:ascii="Arial" w:hAnsi="Arial" w:cs="Arial"/>
        </w:rPr>
      </w:pPr>
      <w:r w:rsidRPr="00503AFD">
        <w:rPr>
          <w:rFonts w:ascii="Arial" w:hAnsi="Arial" w:cs="Arial"/>
          <w:lang w:val="ro-RO"/>
        </w:rPr>
        <w:tab/>
        <w:t>- micul dejun - va reprezenta 15% din totalul porţiei alimentare zilnice şi va fi compus din produse care pot fi consumate preparate, semipreparate sau nepreparate (sandviciuri, cereale cu lapte, făinos în lapte,  iaurturi )</w:t>
      </w:r>
      <w:r>
        <w:rPr>
          <w:rFonts w:ascii="Arial" w:hAnsi="Arial" w:cs="Arial"/>
        </w:rPr>
        <w:t>;</w:t>
      </w:r>
    </w:p>
    <w:p w:rsidR="00F14302" w:rsidRPr="00503AFD" w:rsidRDefault="00F14302" w:rsidP="00F14302">
      <w:pPr>
        <w:jc w:val="both"/>
        <w:rPr>
          <w:rFonts w:ascii="Arial" w:hAnsi="Arial" w:cs="Arial"/>
          <w:lang w:val="ro-RO"/>
        </w:rPr>
      </w:pPr>
      <w:r w:rsidRPr="00503AFD">
        <w:rPr>
          <w:rFonts w:ascii="Arial" w:hAnsi="Arial" w:cs="Arial"/>
          <w:lang w:val="ro-RO"/>
        </w:rPr>
        <w:tab/>
        <w:t xml:space="preserve">- gustarea de ora 10 - va reprezenta maxim 10% şi </w:t>
      </w:r>
      <w:r>
        <w:rPr>
          <w:rFonts w:ascii="Arial" w:hAnsi="Arial" w:cs="Arial"/>
          <w:lang w:val="ro-RO"/>
        </w:rPr>
        <w:t xml:space="preserve">va </w:t>
      </w:r>
      <w:r w:rsidRPr="00503AFD">
        <w:rPr>
          <w:rFonts w:ascii="Arial" w:hAnsi="Arial" w:cs="Arial"/>
          <w:lang w:val="ro-RO"/>
        </w:rPr>
        <w:t>fi compusă din fructe</w:t>
      </w:r>
      <w:r>
        <w:rPr>
          <w:rFonts w:ascii="Arial" w:hAnsi="Arial" w:cs="Arial"/>
          <w:lang w:val="ro-RO"/>
        </w:rPr>
        <w:t>;</w:t>
      </w:r>
    </w:p>
    <w:p w:rsidR="00F14302" w:rsidRPr="002B3A03" w:rsidRDefault="00F14302" w:rsidP="00F14302">
      <w:pPr>
        <w:jc w:val="both"/>
        <w:rPr>
          <w:rFonts w:ascii="Arial" w:hAnsi="Arial" w:cs="Arial"/>
          <w:lang w:val="ro-RO"/>
        </w:rPr>
      </w:pPr>
      <w:r w:rsidRPr="00503AFD">
        <w:rPr>
          <w:rFonts w:ascii="Arial" w:hAnsi="Arial" w:cs="Arial"/>
          <w:lang w:val="ro-RO"/>
        </w:rPr>
        <w:tab/>
        <w:t>- masa de prânz - va reprezenta 60% din totalul porţiei alimentare zilnice şi va fi compusă din:</w:t>
      </w:r>
    </w:p>
    <w:p w:rsidR="00F14302" w:rsidRPr="002B3A03" w:rsidRDefault="00F14302" w:rsidP="00F14302">
      <w:pPr>
        <w:jc w:val="both"/>
        <w:rPr>
          <w:rFonts w:ascii="Arial" w:hAnsi="Arial" w:cs="Arial"/>
          <w:lang w:val="ro-RO"/>
        </w:rPr>
      </w:pPr>
      <w:r w:rsidRPr="00503AFD">
        <w:rPr>
          <w:rFonts w:ascii="Arial" w:hAnsi="Arial" w:cs="Arial"/>
          <w:lang w:val="ro-RO"/>
        </w:rPr>
        <w:t>a.) felul 1- 150 ml : supe, ciorbe</w:t>
      </w:r>
      <w:r>
        <w:rPr>
          <w:rFonts w:ascii="Arial" w:hAnsi="Arial" w:cs="Arial"/>
          <w:lang w:val="ro-RO"/>
        </w:rPr>
        <w:t>;</w:t>
      </w:r>
    </w:p>
    <w:p w:rsidR="00F14302" w:rsidRPr="00503AFD" w:rsidRDefault="00F14302" w:rsidP="00F14302">
      <w:pPr>
        <w:jc w:val="both"/>
        <w:rPr>
          <w:rFonts w:ascii="Arial" w:hAnsi="Arial" w:cs="Arial"/>
          <w:lang w:val="ro-RO"/>
        </w:rPr>
      </w:pPr>
      <w:r w:rsidRPr="00503AFD">
        <w:rPr>
          <w:rFonts w:ascii="Arial" w:hAnsi="Arial" w:cs="Arial"/>
          <w:lang w:val="ro-RO"/>
        </w:rPr>
        <w:t>b.) felul 2 – 200-250  gr</w:t>
      </w:r>
      <w:r w:rsidR="00D307AB">
        <w:rPr>
          <w:rFonts w:ascii="Arial" w:hAnsi="Arial" w:cs="Arial"/>
          <w:lang w:val="ro-RO"/>
        </w:rPr>
        <w:t>.</w:t>
      </w:r>
      <w:r w:rsidRPr="00503AFD">
        <w:rPr>
          <w:rFonts w:ascii="Arial" w:hAnsi="Arial" w:cs="Arial"/>
          <w:lang w:val="ro-RO"/>
        </w:rPr>
        <w:t xml:space="preserve"> carne fiartă (exclusiv </w:t>
      </w:r>
      <w:r>
        <w:rPr>
          <w:rFonts w:ascii="Arial" w:hAnsi="Arial" w:cs="Arial"/>
          <w:lang w:val="ro-RO"/>
        </w:rPr>
        <w:t>piept</w:t>
      </w:r>
      <w:r w:rsidRPr="00503AFD">
        <w:rPr>
          <w:rFonts w:ascii="Arial" w:hAnsi="Arial" w:cs="Arial"/>
          <w:lang w:val="ro-RO"/>
        </w:rPr>
        <w:t xml:space="preserve"> de pui </w:t>
      </w:r>
      <w:r>
        <w:rPr>
          <w:rFonts w:ascii="Arial" w:hAnsi="Arial" w:cs="Arial"/>
          <w:lang w:val="ro-RO"/>
        </w:rPr>
        <w:t xml:space="preserve">, curcan </w:t>
      </w:r>
      <w:r w:rsidRPr="00503AFD">
        <w:rPr>
          <w:rFonts w:ascii="Arial" w:hAnsi="Arial" w:cs="Arial"/>
          <w:lang w:val="ro-RO"/>
        </w:rPr>
        <w:t>sau viţel), preparată la cuptor sau înnăbuşită, garnituri de legume, orez sau făino</w:t>
      </w:r>
      <w:r>
        <w:rPr>
          <w:rFonts w:ascii="Arial" w:hAnsi="Arial" w:cs="Arial"/>
          <w:lang w:val="ro-RO"/>
        </w:rPr>
        <w:t>a</w:t>
      </w:r>
      <w:r w:rsidRPr="00503AFD">
        <w:rPr>
          <w:rFonts w:ascii="Arial" w:hAnsi="Arial" w:cs="Arial"/>
          <w:lang w:val="ro-RO"/>
        </w:rPr>
        <w:t>s</w:t>
      </w:r>
      <w:r>
        <w:rPr>
          <w:rFonts w:ascii="Arial" w:hAnsi="Arial" w:cs="Arial"/>
          <w:lang w:val="ro-RO"/>
        </w:rPr>
        <w:t>e</w:t>
      </w:r>
      <w:r w:rsidRPr="00503AFD">
        <w:rPr>
          <w:rFonts w:ascii="Arial" w:hAnsi="Arial" w:cs="Arial"/>
          <w:lang w:val="ro-RO"/>
        </w:rPr>
        <w:t>, salate, dar şi preparate făr</w:t>
      </w:r>
      <w:r>
        <w:rPr>
          <w:rFonts w:ascii="Arial" w:hAnsi="Arial" w:cs="Arial"/>
          <w:lang w:val="ro-RO"/>
        </w:rPr>
        <w:t>ă</w:t>
      </w:r>
      <w:r w:rsidRPr="00503AFD">
        <w:rPr>
          <w:rFonts w:ascii="Arial" w:hAnsi="Arial" w:cs="Arial"/>
          <w:lang w:val="ro-RO"/>
        </w:rPr>
        <w:t xml:space="preserve"> carne</w:t>
      </w:r>
      <w:r>
        <w:rPr>
          <w:rFonts w:ascii="Arial" w:hAnsi="Arial" w:cs="Arial"/>
          <w:lang w:val="ro-RO"/>
        </w:rPr>
        <w:t>;</w:t>
      </w:r>
    </w:p>
    <w:p w:rsidR="00F14302" w:rsidRDefault="00F14302" w:rsidP="00F14302">
      <w:pPr>
        <w:jc w:val="both"/>
        <w:rPr>
          <w:rFonts w:ascii="Arial" w:hAnsi="Arial" w:cs="Arial"/>
          <w:lang w:val="ro-RO"/>
        </w:rPr>
      </w:pPr>
      <w:r>
        <w:rPr>
          <w:rFonts w:ascii="Arial" w:hAnsi="Arial" w:cs="Arial"/>
          <w:lang w:val="ro-RO"/>
        </w:rPr>
        <w:t>c.)</w:t>
      </w:r>
      <w:r w:rsidR="00A7534A">
        <w:rPr>
          <w:rFonts w:ascii="Arial" w:hAnsi="Arial" w:cs="Arial"/>
          <w:lang w:val="ro-RO"/>
        </w:rPr>
        <w:t xml:space="preserve"> gustarea de ora 15:</w:t>
      </w:r>
      <w:r w:rsidRPr="00503AFD">
        <w:rPr>
          <w:rFonts w:ascii="Arial" w:hAnsi="Arial" w:cs="Arial"/>
          <w:lang w:val="ro-RO"/>
        </w:rPr>
        <w:t>30- va reprezenta aproximativ 15% din totalul raţiei alimentare zilnice şi va fi compusă din produse care pot fi consumate preparate, semipreparate sau nepreparate  ( sandviciuri, salate de fructe, iaurturi cu fructe, prăjiturele proaspete, budinci, etc)</w:t>
      </w:r>
      <w:r>
        <w:rPr>
          <w:rFonts w:ascii="Arial" w:hAnsi="Arial" w:cs="Arial"/>
          <w:lang w:val="ro-RO"/>
        </w:rPr>
        <w:t>.</w:t>
      </w:r>
    </w:p>
    <w:p w:rsidR="00F14302" w:rsidRPr="00503AFD" w:rsidRDefault="00F14302" w:rsidP="00F14302">
      <w:pPr>
        <w:jc w:val="both"/>
        <w:rPr>
          <w:rFonts w:ascii="Arial" w:hAnsi="Arial" w:cs="Arial"/>
          <w:lang w:val="ro-RO"/>
        </w:rPr>
      </w:pPr>
      <w:r>
        <w:rPr>
          <w:rFonts w:ascii="Arial" w:hAnsi="Arial" w:cs="Arial"/>
          <w:lang w:val="ro-RO"/>
        </w:rPr>
        <w:t xml:space="preserve">9.6 </w:t>
      </w:r>
      <w:r w:rsidRPr="00503AFD">
        <w:rPr>
          <w:rFonts w:ascii="Arial" w:hAnsi="Arial" w:cs="Arial"/>
          <w:lang w:val="ro-RO"/>
        </w:rPr>
        <w:t>Sunt interzise alimentele cu conţinut crescut de grăsimi, z</w:t>
      </w:r>
      <w:r>
        <w:rPr>
          <w:rFonts w:ascii="Arial" w:hAnsi="Arial" w:cs="Arial"/>
          <w:lang w:val="ro-RO"/>
        </w:rPr>
        <w:t>a</w:t>
      </w:r>
      <w:r w:rsidRPr="00503AFD">
        <w:rPr>
          <w:rFonts w:ascii="Arial" w:hAnsi="Arial" w:cs="Arial"/>
          <w:lang w:val="ro-RO"/>
        </w:rPr>
        <w:t>h</w:t>
      </w:r>
      <w:r>
        <w:rPr>
          <w:rFonts w:ascii="Arial" w:hAnsi="Arial" w:cs="Arial"/>
          <w:lang w:val="ro-RO"/>
        </w:rPr>
        <w:t>ă</w:t>
      </w:r>
      <w:r w:rsidRPr="00503AFD">
        <w:rPr>
          <w:rFonts w:ascii="Arial" w:hAnsi="Arial" w:cs="Arial"/>
          <w:lang w:val="ro-RO"/>
        </w:rPr>
        <w:t>r, sare sau calorii (Legea 123/2008), precum şi alimentele neambalate (la vrac) sau neetichetate (HG 106/2002 privind etichetarea alimentelor).</w:t>
      </w:r>
    </w:p>
    <w:p w:rsidR="00F14302" w:rsidRDefault="00F14302" w:rsidP="00F14302">
      <w:pPr>
        <w:jc w:val="both"/>
        <w:rPr>
          <w:rFonts w:ascii="Arial" w:hAnsi="Arial" w:cs="Arial"/>
          <w:lang w:val="ro-RO"/>
        </w:rPr>
      </w:pPr>
      <w:r>
        <w:rPr>
          <w:rFonts w:ascii="Arial" w:hAnsi="Arial" w:cs="Arial"/>
          <w:lang w:val="ro-RO"/>
        </w:rPr>
        <w:t xml:space="preserve">9.7 </w:t>
      </w:r>
      <w:r w:rsidRPr="00503AFD">
        <w:rPr>
          <w:rFonts w:ascii="Arial" w:hAnsi="Arial" w:cs="Arial"/>
          <w:lang w:val="ro-RO"/>
        </w:rPr>
        <w:t xml:space="preserve">Prepararea hranei se va face conform cu necesităţile calorice şi cantitative ale copiilor, în baza Reţetarului întocmit de către personalul specializat al CIET (asistenta medicală şi medic creşe) şi pus la dispoziţia prestatorului. </w:t>
      </w:r>
    </w:p>
    <w:p w:rsidR="00F14302" w:rsidRDefault="00F14302" w:rsidP="00F14302">
      <w:pPr>
        <w:jc w:val="both"/>
        <w:rPr>
          <w:rFonts w:ascii="Arial" w:hAnsi="Arial" w:cs="Arial"/>
          <w:lang w:val="ro-RO"/>
        </w:rPr>
      </w:pPr>
      <w:r>
        <w:rPr>
          <w:rFonts w:ascii="Arial" w:hAnsi="Arial" w:cs="Arial"/>
          <w:lang w:val="ro-RO"/>
        </w:rPr>
        <w:t xml:space="preserve">9.8 </w:t>
      </w:r>
      <w:r w:rsidRPr="00503AFD">
        <w:rPr>
          <w:rFonts w:ascii="Arial" w:hAnsi="Arial" w:cs="Arial"/>
          <w:lang w:val="ro-RO"/>
        </w:rPr>
        <w:t xml:space="preserve">Totodată prestatorul va asigura prepararea şi distribuirea hranei conform Meniului întocmit de către personalul de specialitate al CIET şi comunicat acestuia în avans cu 5 zile, înainte de începutul fiecărei luni, pentru a se putea face aprovizionarea. </w:t>
      </w:r>
    </w:p>
    <w:p w:rsidR="00F14302" w:rsidRPr="00503AFD" w:rsidRDefault="00F14302" w:rsidP="00F14302">
      <w:pPr>
        <w:jc w:val="both"/>
        <w:rPr>
          <w:rFonts w:ascii="Arial" w:hAnsi="Arial" w:cs="Arial"/>
          <w:lang w:val="ro-RO"/>
        </w:rPr>
      </w:pPr>
      <w:r>
        <w:rPr>
          <w:rFonts w:ascii="Arial" w:hAnsi="Arial" w:cs="Arial"/>
          <w:lang w:val="ro-RO"/>
        </w:rPr>
        <w:t>9.9 Toate</w:t>
      </w:r>
      <w:r w:rsidRPr="00503AFD">
        <w:rPr>
          <w:rFonts w:ascii="Arial" w:hAnsi="Arial" w:cs="Arial"/>
          <w:lang w:val="ro-RO"/>
        </w:rPr>
        <w:t xml:space="preserve"> gramajele prevăzute în meniu sunt gramajele produselor finite. </w:t>
      </w:r>
      <w:r>
        <w:rPr>
          <w:rFonts w:ascii="Arial" w:hAnsi="Arial" w:cs="Arial"/>
          <w:lang w:val="ro-RO"/>
        </w:rPr>
        <w:t>Î</w:t>
      </w:r>
      <w:r w:rsidRPr="00503AFD">
        <w:rPr>
          <w:rFonts w:ascii="Arial" w:hAnsi="Arial" w:cs="Arial"/>
          <w:lang w:val="ro-RO"/>
        </w:rPr>
        <w:t>n cazul în care apar situaţii de forţă majoră şi nu se poate respecta meniul comunicat de către personalul CIET, prestatorul poate propune o alternativă de meniu (cu respectarea gramajelor, conţinutului caloric şi de substanţe nutritive prev</w:t>
      </w:r>
      <w:r>
        <w:rPr>
          <w:rFonts w:ascii="Arial" w:hAnsi="Arial" w:cs="Arial"/>
          <w:lang w:val="ro-RO"/>
        </w:rPr>
        <w:t>ă</w:t>
      </w:r>
      <w:r w:rsidRPr="00503AFD">
        <w:rPr>
          <w:rFonts w:ascii="Arial" w:hAnsi="Arial" w:cs="Arial"/>
          <w:lang w:val="ro-RO"/>
        </w:rPr>
        <w:t>zute de legislaţia în vigoare), dar nu o poate folosi până nu are în prealabil aprobarea scrisă din partea personalului de specialitate din cadrul CIET.</w:t>
      </w:r>
    </w:p>
    <w:p w:rsidR="00F14302" w:rsidRDefault="00F14302" w:rsidP="00F14302">
      <w:pPr>
        <w:pStyle w:val="DefaultText"/>
        <w:jc w:val="both"/>
        <w:rPr>
          <w:rFonts w:ascii="Arial" w:hAnsi="Arial" w:cs="Arial"/>
          <w:szCs w:val="24"/>
          <w:lang w:val="ro-RO"/>
        </w:rPr>
      </w:pPr>
      <w:r>
        <w:rPr>
          <w:rFonts w:ascii="Arial" w:hAnsi="Arial" w:cs="Arial"/>
          <w:szCs w:val="24"/>
          <w:lang w:val="ro-RO"/>
        </w:rPr>
        <w:t xml:space="preserve">9.10 </w:t>
      </w:r>
      <w:r w:rsidRPr="00503AFD">
        <w:rPr>
          <w:rFonts w:ascii="Arial" w:hAnsi="Arial" w:cs="Arial"/>
          <w:szCs w:val="24"/>
          <w:lang w:val="ro-RO"/>
        </w:rPr>
        <w:t>Programul de servire al meselor este următorul:</w:t>
      </w:r>
    </w:p>
    <w:p w:rsidR="00F14302" w:rsidRDefault="00F14302" w:rsidP="00F14302">
      <w:pPr>
        <w:pStyle w:val="DefaultText"/>
        <w:jc w:val="both"/>
        <w:rPr>
          <w:rFonts w:ascii="Arial" w:hAnsi="Arial" w:cs="Arial"/>
          <w:szCs w:val="24"/>
          <w:lang w:val="ro-RO"/>
        </w:rPr>
      </w:pPr>
      <w:r>
        <w:rPr>
          <w:rFonts w:ascii="Arial" w:hAnsi="Arial" w:cs="Arial"/>
          <w:szCs w:val="24"/>
          <w:lang w:val="ro-RO"/>
        </w:rPr>
        <w:t>- micul dejun – orele 8:</w:t>
      </w:r>
      <w:r w:rsidRPr="00503AFD">
        <w:rPr>
          <w:rFonts w:ascii="Arial" w:hAnsi="Arial" w:cs="Arial"/>
          <w:szCs w:val="24"/>
          <w:lang w:val="ro-RO"/>
        </w:rPr>
        <w:t xml:space="preserve">30, </w:t>
      </w:r>
    </w:p>
    <w:p w:rsidR="00F14302" w:rsidRDefault="00F14302" w:rsidP="00F14302">
      <w:pPr>
        <w:pStyle w:val="DefaultText"/>
        <w:jc w:val="both"/>
        <w:rPr>
          <w:rFonts w:ascii="Arial" w:hAnsi="Arial" w:cs="Arial"/>
          <w:szCs w:val="24"/>
          <w:lang w:val="ro-RO"/>
        </w:rPr>
      </w:pPr>
      <w:r>
        <w:rPr>
          <w:rFonts w:ascii="Arial" w:hAnsi="Arial" w:cs="Arial"/>
          <w:szCs w:val="24"/>
          <w:lang w:val="ro-RO"/>
        </w:rPr>
        <w:t>- gustare – ora 10:</w:t>
      </w:r>
      <w:r w:rsidRPr="00503AFD">
        <w:rPr>
          <w:rFonts w:ascii="Arial" w:hAnsi="Arial" w:cs="Arial"/>
          <w:szCs w:val="24"/>
          <w:lang w:val="ro-RO"/>
        </w:rPr>
        <w:t xml:space="preserve">00, </w:t>
      </w:r>
    </w:p>
    <w:p w:rsidR="00F14302" w:rsidRDefault="00F14302" w:rsidP="00F14302">
      <w:pPr>
        <w:pStyle w:val="DefaultText"/>
        <w:jc w:val="both"/>
        <w:rPr>
          <w:rFonts w:ascii="Arial" w:hAnsi="Arial" w:cs="Arial"/>
          <w:szCs w:val="24"/>
          <w:lang w:val="ro-RO"/>
        </w:rPr>
      </w:pPr>
      <w:r>
        <w:rPr>
          <w:rFonts w:ascii="Arial" w:hAnsi="Arial" w:cs="Arial"/>
          <w:szCs w:val="24"/>
          <w:lang w:val="ro-RO"/>
        </w:rPr>
        <w:t xml:space="preserve">- </w:t>
      </w:r>
      <w:r w:rsidRPr="00503AFD">
        <w:rPr>
          <w:rFonts w:ascii="Arial" w:hAnsi="Arial" w:cs="Arial"/>
          <w:szCs w:val="24"/>
          <w:lang w:val="ro-RO"/>
        </w:rPr>
        <w:t>prânz – orele 1</w:t>
      </w:r>
      <w:r w:rsidR="00A7534A">
        <w:rPr>
          <w:rFonts w:ascii="Arial" w:hAnsi="Arial" w:cs="Arial"/>
          <w:szCs w:val="24"/>
          <w:lang w:val="ro-RO"/>
        </w:rPr>
        <w:t>2</w:t>
      </w:r>
      <w:r>
        <w:rPr>
          <w:rFonts w:ascii="Arial" w:hAnsi="Arial" w:cs="Arial"/>
          <w:szCs w:val="24"/>
          <w:lang w:val="ro-RO"/>
        </w:rPr>
        <w:t>:</w:t>
      </w:r>
      <w:r w:rsidRPr="00503AFD">
        <w:rPr>
          <w:rFonts w:ascii="Arial" w:hAnsi="Arial" w:cs="Arial"/>
          <w:szCs w:val="24"/>
          <w:lang w:val="ro-RO"/>
        </w:rPr>
        <w:t xml:space="preserve">00, </w:t>
      </w:r>
    </w:p>
    <w:p w:rsidR="00F14302" w:rsidRDefault="00F14302" w:rsidP="00F14302">
      <w:pPr>
        <w:pStyle w:val="DefaultText"/>
        <w:jc w:val="both"/>
        <w:rPr>
          <w:rFonts w:ascii="Arial" w:hAnsi="Arial" w:cs="Arial"/>
          <w:szCs w:val="24"/>
          <w:lang w:val="ro-RO"/>
        </w:rPr>
      </w:pPr>
      <w:r>
        <w:rPr>
          <w:rFonts w:ascii="Arial" w:hAnsi="Arial" w:cs="Arial"/>
          <w:szCs w:val="24"/>
          <w:lang w:val="ro-RO"/>
        </w:rPr>
        <w:t xml:space="preserve">- </w:t>
      </w:r>
      <w:r w:rsidR="00A7534A">
        <w:rPr>
          <w:rFonts w:ascii="Arial" w:hAnsi="Arial" w:cs="Arial"/>
          <w:szCs w:val="24"/>
          <w:lang w:val="ro-RO"/>
        </w:rPr>
        <w:t>gustare – ora 15:</w:t>
      </w:r>
      <w:r w:rsidRPr="00503AFD">
        <w:rPr>
          <w:rFonts w:ascii="Arial" w:hAnsi="Arial" w:cs="Arial"/>
          <w:szCs w:val="24"/>
          <w:lang w:val="ro-RO"/>
        </w:rPr>
        <w:t xml:space="preserve">30. </w:t>
      </w:r>
    </w:p>
    <w:p w:rsidR="00F14302" w:rsidRPr="00503AFD" w:rsidRDefault="00F14302" w:rsidP="00F14302">
      <w:pPr>
        <w:pStyle w:val="DefaultText"/>
        <w:jc w:val="both"/>
        <w:rPr>
          <w:rFonts w:ascii="Arial" w:hAnsi="Arial" w:cs="Arial"/>
          <w:szCs w:val="24"/>
          <w:lang w:val="ro-RO"/>
        </w:rPr>
      </w:pPr>
      <w:r w:rsidRPr="00503AFD">
        <w:rPr>
          <w:rFonts w:ascii="Arial" w:hAnsi="Arial" w:cs="Arial"/>
          <w:szCs w:val="24"/>
          <w:lang w:val="ro-RO"/>
        </w:rPr>
        <w:t xml:space="preserve">Programul este anunţat în scris, o singură dată, la începutul activităţii, şi ori de câte ori va suferi modificări. </w:t>
      </w:r>
    </w:p>
    <w:p w:rsidR="00F14302" w:rsidRDefault="00F14302" w:rsidP="00F14302">
      <w:pPr>
        <w:jc w:val="both"/>
        <w:rPr>
          <w:rFonts w:ascii="Arial" w:hAnsi="Arial" w:cs="Arial"/>
          <w:lang w:val="ro-RO"/>
        </w:rPr>
      </w:pPr>
      <w:r>
        <w:rPr>
          <w:rFonts w:ascii="Arial" w:hAnsi="Arial" w:cs="Arial"/>
          <w:lang w:val="ro-RO"/>
        </w:rPr>
        <w:t xml:space="preserve">9.11 </w:t>
      </w:r>
      <w:r w:rsidRPr="00503AFD">
        <w:rPr>
          <w:rFonts w:ascii="Arial" w:hAnsi="Arial" w:cs="Arial"/>
          <w:lang w:val="ro-RO"/>
        </w:rPr>
        <w:t xml:space="preserve">Prepararea şi distribuirea hranei la cele 13 creşe se va face 5 zile pe săptămână, de luni până vineri, cu excepţia sărbătorilor legale în vigoare şi a perioadelor de vacanţă, care vor fi comunicate prestatorului în prealabil cu 5 zile. Conform prevederilor Regulamentului de Organizare şi Funcţionare a Centrului de </w:t>
      </w:r>
      <w:r>
        <w:rPr>
          <w:rFonts w:ascii="Arial" w:hAnsi="Arial" w:cs="Arial"/>
          <w:lang w:val="ro-RO"/>
        </w:rPr>
        <w:t>Î</w:t>
      </w:r>
      <w:r w:rsidRPr="00503AFD">
        <w:rPr>
          <w:rFonts w:ascii="Arial" w:hAnsi="Arial" w:cs="Arial"/>
          <w:lang w:val="ro-RO"/>
        </w:rPr>
        <w:t xml:space="preserve">ngrijire şi Educaţie Timpurie – Creşe, </w:t>
      </w:r>
      <w:r w:rsidRPr="00503AFD">
        <w:rPr>
          <w:rFonts w:ascii="Arial" w:hAnsi="Arial" w:cs="Arial"/>
          <w:b/>
          <w:lang w:val="ro-RO"/>
        </w:rPr>
        <w:t>”</w:t>
      </w:r>
      <w:r w:rsidRPr="00503AFD">
        <w:rPr>
          <w:rFonts w:ascii="Arial" w:hAnsi="Arial" w:cs="Arial"/>
          <w:lang w:val="ro-RO"/>
        </w:rPr>
        <w:t xml:space="preserve">Centrul de </w:t>
      </w:r>
      <w:r>
        <w:rPr>
          <w:rFonts w:ascii="Arial" w:hAnsi="Arial" w:cs="Arial"/>
          <w:lang w:val="ro-RO"/>
        </w:rPr>
        <w:t>Î</w:t>
      </w:r>
      <w:r w:rsidRPr="00503AFD">
        <w:rPr>
          <w:rFonts w:ascii="Arial" w:hAnsi="Arial" w:cs="Arial"/>
          <w:lang w:val="ro-RO"/>
        </w:rPr>
        <w:t>ngrijire şi Educaţie Timpurie funcţionează pe tot parcursul anului, dar îşi poate întrerupe activitatea pe o perioadă de 30 de zile de vacanţă pe timpul verii, precum şi în perioada sărbătorilor legale”</w:t>
      </w:r>
      <w:r>
        <w:rPr>
          <w:rFonts w:ascii="Arial" w:hAnsi="Arial" w:cs="Arial"/>
          <w:lang w:val="ro-RO"/>
        </w:rPr>
        <w:t>.</w:t>
      </w:r>
    </w:p>
    <w:p w:rsidR="00F14302" w:rsidRPr="00503AFD" w:rsidRDefault="00F14302" w:rsidP="00F14302">
      <w:pPr>
        <w:pStyle w:val="DefaultText"/>
        <w:jc w:val="both"/>
        <w:rPr>
          <w:rFonts w:ascii="Arial" w:hAnsi="Arial" w:cs="Arial"/>
          <w:szCs w:val="24"/>
          <w:lang w:val="ro-RO"/>
        </w:rPr>
      </w:pPr>
      <w:r>
        <w:rPr>
          <w:rFonts w:ascii="Arial" w:hAnsi="Arial" w:cs="Arial"/>
          <w:szCs w:val="24"/>
          <w:lang w:val="ro-RO"/>
        </w:rPr>
        <w:t>9.1</w:t>
      </w:r>
      <w:r w:rsidR="000019E6">
        <w:rPr>
          <w:rFonts w:ascii="Arial" w:hAnsi="Arial" w:cs="Arial"/>
          <w:szCs w:val="24"/>
          <w:lang w:val="ro-RO"/>
        </w:rPr>
        <w:t>2</w:t>
      </w:r>
      <w:r>
        <w:rPr>
          <w:rFonts w:ascii="Arial" w:hAnsi="Arial" w:cs="Arial"/>
          <w:szCs w:val="24"/>
          <w:lang w:val="ro-RO"/>
        </w:rPr>
        <w:t xml:space="preserve"> </w:t>
      </w:r>
      <w:r w:rsidRPr="00503AFD">
        <w:rPr>
          <w:rFonts w:ascii="Arial" w:hAnsi="Arial" w:cs="Arial"/>
          <w:szCs w:val="24"/>
          <w:lang w:val="ro-RO"/>
        </w:rPr>
        <w:t>Distribuirea hranei la cele 13 creşe se va face, după cum urmează:</w:t>
      </w:r>
    </w:p>
    <w:p w:rsidR="00F14302" w:rsidRPr="007C3B29" w:rsidRDefault="00F14302" w:rsidP="00F14302">
      <w:pPr>
        <w:pStyle w:val="DefaultText"/>
        <w:jc w:val="both"/>
        <w:rPr>
          <w:rFonts w:ascii="Arial" w:hAnsi="Arial" w:cs="Arial"/>
          <w:szCs w:val="24"/>
        </w:rPr>
      </w:pPr>
      <w:r w:rsidRPr="00503AFD">
        <w:rPr>
          <w:rFonts w:ascii="Arial" w:hAnsi="Arial" w:cs="Arial"/>
          <w:szCs w:val="24"/>
          <w:lang w:val="ro-RO"/>
        </w:rPr>
        <w:t>- micul dejun şi gustarea de la orele 10.00 vor fi livrate la creşe pănă cel târziu la orele 8</w:t>
      </w:r>
      <w:r>
        <w:rPr>
          <w:rFonts w:ascii="Arial" w:hAnsi="Arial" w:cs="Arial"/>
          <w:szCs w:val="24"/>
          <w:lang w:val="ro-RO"/>
        </w:rPr>
        <w:t>:</w:t>
      </w:r>
      <w:r w:rsidRPr="00503AFD">
        <w:rPr>
          <w:rFonts w:ascii="Arial" w:hAnsi="Arial" w:cs="Arial"/>
          <w:szCs w:val="24"/>
          <w:lang w:val="ro-RO"/>
        </w:rPr>
        <w:t>15</w:t>
      </w:r>
      <w:r>
        <w:rPr>
          <w:rFonts w:ascii="Arial" w:hAnsi="Arial" w:cs="Arial"/>
          <w:szCs w:val="24"/>
        </w:rPr>
        <w:t>;</w:t>
      </w:r>
    </w:p>
    <w:p w:rsidR="00F14302" w:rsidRDefault="00F14302" w:rsidP="00F14302">
      <w:pPr>
        <w:pStyle w:val="DefaultText"/>
        <w:jc w:val="both"/>
        <w:rPr>
          <w:rFonts w:ascii="Arial" w:hAnsi="Arial" w:cs="Arial"/>
          <w:szCs w:val="24"/>
          <w:lang w:val="ro-RO"/>
        </w:rPr>
      </w:pPr>
      <w:r w:rsidRPr="00503AFD">
        <w:rPr>
          <w:rFonts w:ascii="Arial" w:hAnsi="Arial" w:cs="Arial"/>
          <w:szCs w:val="24"/>
          <w:lang w:val="ro-RO"/>
        </w:rPr>
        <w:t>- prânzul şi gustarea de la orele 15.30 vor fi livrate în intervalul orar 11</w:t>
      </w:r>
      <w:r w:rsidR="008D0CC6">
        <w:rPr>
          <w:rFonts w:ascii="Arial" w:hAnsi="Arial" w:cs="Arial"/>
          <w:szCs w:val="24"/>
          <w:lang w:val="ro-RO"/>
        </w:rPr>
        <w:t>:</w:t>
      </w:r>
      <w:r w:rsidRPr="00503AFD">
        <w:rPr>
          <w:rFonts w:ascii="Arial" w:hAnsi="Arial" w:cs="Arial"/>
          <w:szCs w:val="24"/>
          <w:lang w:val="ro-RO"/>
        </w:rPr>
        <w:t>00 – 11</w:t>
      </w:r>
      <w:r w:rsidR="008D0CC6">
        <w:rPr>
          <w:rFonts w:ascii="Arial" w:hAnsi="Arial" w:cs="Arial"/>
          <w:szCs w:val="24"/>
          <w:lang w:val="ro-RO"/>
        </w:rPr>
        <w:t>:</w:t>
      </w:r>
      <w:r w:rsidRPr="00503AFD">
        <w:rPr>
          <w:rFonts w:ascii="Arial" w:hAnsi="Arial" w:cs="Arial"/>
          <w:szCs w:val="24"/>
          <w:lang w:val="ro-RO"/>
        </w:rPr>
        <w:t>30.</w:t>
      </w:r>
    </w:p>
    <w:p w:rsidR="00F14302" w:rsidRPr="00503AFD" w:rsidRDefault="00F14302" w:rsidP="00F14302">
      <w:pPr>
        <w:jc w:val="both"/>
        <w:rPr>
          <w:rFonts w:ascii="Arial" w:hAnsi="Arial" w:cs="Arial"/>
          <w:lang w:val="ro-RO"/>
        </w:rPr>
      </w:pPr>
      <w:r>
        <w:rPr>
          <w:rFonts w:ascii="Arial" w:hAnsi="Arial" w:cs="Arial"/>
          <w:b/>
          <w:lang w:val="ro-RO"/>
        </w:rPr>
        <w:t>9.1</w:t>
      </w:r>
      <w:r w:rsidR="000019E6">
        <w:rPr>
          <w:rFonts w:ascii="Arial" w:hAnsi="Arial" w:cs="Arial"/>
          <w:b/>
          <w:lang w:val="ro-RO"/>
        </w:rPr>
        <w:t>3</w:t>
      </w:r>
      <w:r>
        <w:rPr>
          <w:rFonts w:ascii="Arial" w:hAnsi="Arial" w:cs="Arial"/>
          <w:b/>
          <w:lang w:val="ro-RO"/>
        </w:rPr>
        <w:t xml:space="preserve"> </w:t>
      </w:r>
      <w:r w:rsidRPr="00493948">
        <w:rPr>
          <w:rFonts w:ascii="Arial" w:hAnsi="Arial" w:cs="Arial"/>
          <w:b/>
          <w:lang w:val="ro-RO"/>
        </w:rPr>
        <w:t>Locaţiile la care se va asigura distribuirea hranei preparate sunt următoarele:</w:t>
      </w:r>
      <w:r w:rsidRPr="00503AFD">
        <w:rPr>
          <w:rFonts w:ascii="Arial" w:hAnsi="Arial" w:cs="Arial"/>
          <w:lang w:val="ro-RO"/>
        </w:rPr>
        <w:tab/>
      </w:r>
    </w:p>
    <w:tbl>
      <w:tblPr>
        <w:tblW w:w="9540" w:type="dxa"/>
        <w:tblInd w:w="55" w:type="dxa"/>
        <w:tblLayout w:type="fixed"/>
        <w:tblCellMar>
          <w:top w:w="55" w:type="dxa"/>
          <w:left w:w="55" w:type="dxa"/>
          <w:bottom w:w="55" w:type="dxa"/>
          <w:right w:w="55" w:type="dxa"/>
        </w:tblCellMar>
        <w:tblLook w:val="0000"/>
      </w:tblPr>
      <w:tblGrid>
        <w:gridCol w:w="426"/>
        <w:gridCol w:w="3827"/>
        <w:gridCol w:w="992"/>
        <w:gridCol w:w="2693"/>
        <w:gridCol w:w="1602"/>
      </w:tblGrid>
      <w:tr w:rsidR="00F14302" w:rsidRPr="00503AFD" w:rsidTr="00F14302">
        <w:trPr>
          <w:trHeight w:val="746"/>
        </w:trPr>
        <w:tc>
          <w:tcPr>
            <w:tcW w:w="426" w:type="dxa"/>
            <w:tcBorders>
              <w:top w:val="single" w:sz="1" w:space="0" w:color="000000"/>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lastRenderedPageBreak/>
              <w:t>Nr. crt.</w:t>
            </w:r>
          </w:p>
        </w:tc>
        <w:tc>
          <w:tcPr>
            <w:tcW w:w="3827" w:type="dxa"/>
            <w:tcBorders>
              <w:top w:val="single" w:sz="1" w:space="0" w:color="000000"/>
              <w:left w:val="single" w:sz="1" w:space="0" w:color="000000"/>
              <w:bottom w:val="single" w:sz="1"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Denumire locaţie</w:t>
            </w:r>
          </w:p>
        </w:tc>
        <w:tc>
          <w:tcPr>
            <w:tcW w:w="992" w:type="dxa"/>
            <w:tcBorders>
              <w:top w:val="single" w:sz="1" w:space="0" w:color="000000"/>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 xml:space="preserve">Nr. de locuri </w:t>
            </w:r>
          </w:p>
        </w:tc>
        <w:tc>
          <w:tcPr>
            <w:tcW w:w="2693" w:type="dxa"/>
            <w:tcBorders>
              <w:top w:val="single" w:sz="1" w:space="0" w:color="000000"/>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Pr>
                <w:rFonts w:ascii="Arial" w:hAnsi="Arial" w:cs="Arial"/>
                <w:lang w:val="ro-RO"/>
              </w:rPr>
              <w:t xml:space="preserve">         </w:t>
            </w:r>
            <w:r w:rsidRPr="00503AFD">
              <w:rPr>
                <w:rFonts w:ascii="Arial" w:hAnsi="Arial" w:cs="Arial"/>
                <w:lang w:val="ro-RO"/>
              </w:rPr>
              <w:t>Adresa</w:t>
            </w:r>
          </w:p>
        </w:tc>
        <w:tc>
          <w:tcPr>
            <w:tcW w:w="1602" w:type="dxa"/>
            <w:tcBorders>
              <w:top w:val="single" w:sz="1" w:space="0" w:color="000000"/>
              <w:left w:val="single" w:sz="1" w:space="0" w:color="000000"/>
              <w:bottom w:val="single" w:sz="1" w:space="0" w:color="000000"/>
              <w:right w:val="single" w:sz="1"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Telefon</w:t>
            </w:r>
          </w:p>
        </w:tc>
      </w:tr>
      <w:tr w:rsidR="00F14302" w:rsidRPr="00503AFD" w:rsidTr="00F14302">
        <w:trPr>
          <w:trHeight w:val="391"/>
        </w:trPr>
        <w:tc>
          <w:tcPr>
            <w:tcW w:w="426" w:type="dxa"/>
            <w:tcBorders>
              <w:top w:val="single" w:sz="1" w:space="0" w:color="000000"/>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1</w:t>
            </w:r>
          </w:p>
        </w:tc>
        <w:tc>
          <w:tcPr>
            <w:tcW w:w="3827" w:type="dxa"/>
            <w:tcBorders>
              <w:top w:val="single" w:sz="1" w:space="0" w:color="000000"/>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w:t>
            </w:r>
            <w:r>
              <w:rPr>
                <w:rFonts w:ascii="Arial" w:hAnsi="Arial" w:cs="Arial"/>
                <w:lang w:val="ro-RO"/>
              </w:rPr>
              <w:t xml:space="preserve"> </w:t>
            </w:r>
            <w:r w:rsidRPr="00503AFD">
              <w:rPr>
                <w:rFonts w:ascii="Arial" w:hAnsi="Arial" w:cs="Arial"/>
                <w:lang w:val="ro-RO"/>
              </w:rPr>
              <w:t>nr. 1 –“Dumbrava Minunată”</w:t>
            </w:r>
          </w:p>
        </w:tc>
        <w:tc>
          <w:tcPr>
            <w:tcW w:w="992" w:type="dxa"/>
            <w:tcBorders>
              <w:top w:val="single" w:sz="1" w:space="0" w:color="000000"/>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 xml:space="preserve">     </w:t>
            </w:r>
            <w:r>
              <w:rPr>
                <w:rFonts w:ascii="Arial" w:hAnsi="Arial" w:cs="Arial"/>
                <w:lang w:val="ro-RO"/>
              </w:rPr>
              <w:t>40</w:t>
            </w:r>
          </w:p>
        </w:tc>
        <w:tc>
          <w:tcPr>
            <w:tcW w:w="2693" w:type="dxa"/>
            <w:tcBorders>
              <w:top w:val="single" w:sz="1" w:space="0" w:color="000000"/>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P-ţa1 Decembrie nr.9</w:t>
            </w:r>
          </w:p>
          <w:p w:rsidR="00F14302" w:rsidRPr="00503AFD" w:rsidRDefault="00F14302" w:rsidP="00F14302">
            <w:pPr>
              <w:pStyle w:val="TableContents"/>
              <w:jc w:val="both"/>
              <w:rPr>
                <w:rFonts w:ascii="Arial" w:hAnsi="Arial" w:cs="Arial"/>
                <w:lang w:val="ro-RO"/>
              </w:rPr>
            </w:pPr>
            <w:r w:rsidRPr="00503AFD">
              <w:rPr>
                <w:rFonts w:ascii="Arial" w:hAnsi="Arial" w:cs="Arial"/>
                <w:lang w:val="ro-RO"/>
              </w:rPr>
              <w:t xml:space="preserve"> </w:t>
            </w:r>
          </w:p>
        </w:tc>
        <w:tc>
          <w:tcPr>
            <w:tcW w:w="1602" w:type="dxa"/>
            <w:tcBorders>
              <w:top w:val="single" w:sz="1" w:space="0" w:color="000000"/>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0359/194500</w:t>
            </w:r>
          </w:p>
        </w:tc>
      </w:tr>
      <w:tr w:rsidR="00F14302" w:rsidRPr="00503AFD" w:rsidTr="00F14302">
        <w:tc>
          <w:tcPr>
            <w:tcW w:w="426" w:type="dxa"/>
            <w:tcBorders>
              <w:top w:val="single" w:sz="1" w:space="0" w:color="000000"/>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2</w:t>
            </w:r>
          </w:p>
        </w:tc>
        <w:tc>
          <w:tcPr>
            <w:tcW w:w="3827" w:type="dxa"/>
            <w:tcBorders>
              <w:top w:val="single" w:sz="1" w:space="0" w:color="000000"/>
              <w:left w:val="single" w:sz="1" w:space="0" w:color="000000"/>
              <w:bottom w:val="single" w:sz="1" w:space="0" w:color="000000"/>
            </w:tcBorders>
          </w:tcPr>
          <w:p w:rsidR="00F14302" w:rsidRPr="00067B92" w:rsidRDefault="00F14302" w:rsidP="00F14302">
            <w:pPr>
              <w:pStyle w:val="TableContents"/>
              <w:jc w:val="both"/>
              <w:rPr>
                <w:rFonts w:ascii="Arial" w:hAnsi="Arial" w:cs="Arial"/>
                <w:color w:val="000000"/>
                <w:lang w:val="ro-RO"/>
              </w:rPr>
            </w:pPr>
            <w:r w:rsidRPr="00067B92">
              <w:rPr>
                <w:rFonts w:ascii="Arial" w:hAnsi="Arial" w:cs="Arial"/>
                <w:color w:val="000000"/>
                <w:lang w:val="ro-RO"/>
              </w:rPr>
              <w:t>Creşa nr. 2 –“ Picioruşe Vesele”</w:t>
            </w:r>
          </w:p>
        </w:tc>
        <w:tc>
          <w:tcPr>
            <w:tcW w:w="992" w:type="dxa"/>
            <w:tcBorders>
              <w:top w:val="single" w:sz="1" w:space="0" w:color="000000"/>
              <w:left w:val="single" w:sz="1" w:space="0" w:color="000000"/>
              <w:bottom w:val="single" w:sz="1" w:space="0" w:color="000000"/>
            </w:tcBorders>
          </w:tcPr>
          <w:p w:rsidR="00F14302" w:rsidRPr="00067B92" w:rsidRDefault="00F14302" w:rsidP="00F14302">
            <w:pPr>
              <w:pStyle w:val="TableContents"/>
              <w:jc w:val="center"/>
              <w:rPr>
                <w:rFonts w:ascii="Arial" w:hAnsi="Arial" w:cs="Arial"/>
                <w:color w:val="000000"/>
                <w:lang w:val="ro-RO"/>
              </w:rPr>
            </w:pPr>
            <w:r>
              <w:rPr>
                <w:rFonts w:ascii="Arial" w:hAnsi="Arial" w:cs="Arial"/>
                <w:color w:val="000000"/>
                <w:lang w:val="ro-RO"/>
              </w:rPr>
              <w:t>4</w:t>
            </w:r>
            <w:r w:rsidRPr="00067B92">
              <w:rPr>
                <w:rFonts w:ascii="Arial" w:hAnsi="Arial" w:cs="Arial"/>
                <w:color w:val="000000"/>
                <w:lang w:val="ro-RO"/>
              </w:rPr>
              <w:t>0</w:t>
            </w:r>
          </w:p>
        </w:tc>
        <w:tc>
          <w:tcPr>
            <w:tcW w:w="2693" w:type="dxa"/>
            <w:tcBorders>
              <w:top w:val="single" w:sz="1" w:space="0" w:color="000000"/>
              <w:left w:val="single" w:sz="1" w:space="0" w:color="000000"/>
              <w:bottom w:val="single" w:sz="1" w:space="0" w:color="000000"/>
              <w:right w:val="single" w:sz="1" w:space="0" w:color="000000"/>
            </w:tcBorders>
          </w:tcPr>
          <w:p w:rsidR="00F14302" w:rsidRPr="00067B92" w:rsidRDefault="00F14302" w:rsidP="00F14302">
            <w:pPr>
              <w:pStyle w:val="TableContents"/>
              <w:jc w:val="both"/>
              <w:rPr>
                <w:rFonts w:ascii="Arial" w:hAnsi="Arial" w:cs="Arial"/>
                <w:color w:val="000000"/>
                <w:lang w:val="ro-RO"/>
              </w:rPr>
            </w:pPr>
            <w:r w:rsidRPr="00067B92">
              <w:rPr>
                <w:rFonts w:ascii="Arial" w:hAnsi="Arial" w:cs="Arial"/>
                <w:color w:val="000000"/>
                <w:lang w:val="ro-RO"/>
              </w:rPr>
              <w:t xml:space="preserve">Str. Grădinarilor nr.8 </w:t>
            </w:r>
          </w:p>
        </w:tc>
        <w:tc>
          <w:tcPr>
            <w:tcW w:w="1602" w:type="dxa"/>
            <w:tcBorders>
              <w:top w:val="single" w:sz="1" w:space="0" w:color="000000"/>
              <w:left w:val="single" w:sz="1" w:space="0" w:color="000000"/>
              <w:bottom w:val="single" w:sz="1" w:space="0" w:color="000000"/>
              <w:right w:val="single" w:sz="1" w:space="0" w:color="000000"/>
            </w:tcBorders>
          </w:tcPr>
          <w:p w:rsidR="00F14302" w:rsidRPr="00067B92" w:rsidRDefault="00F14302" w:rsidP="00F14302">
            <w:pPr>
              <w:pStyle w:val="TableContents"/>
              <w:jc w:val="both"/>
              <w:rPr>
                <w:rFonts w:ascii="Arial" w:hAnsi="Arial" w:cs="Arial"/>
                <w:color w:val="000000"/>
                <w:lang w:val="ro-RO"/>
              </w:rPr>
            </w:pPr>
            <w:r w:rsidRPr="00067B92">
              <w:rPr>
                <w:rFonts w:ascii="Arial" w:hAnsi="Arial" w:cs="Arial"/>
                <w:color w:val="000000"/>
                <w:lang w:val="ro-RO"/>
              </w:rPr>
              <w:t>0359/</w:t>
            </w:r>
            <w:r>
              <w:rPr>
                <w:rFonts w:ascii="Arial" w:hAnsi="Arial" w:cs="Arial"/>
                <w:color w:val="000000"/>
                <w:lang w:val="ro-RO"/>
              </w:rPr>
              <w:t>800996</w:t>
            </w:r>
          </w:p>
        </w:tc>
      </w:tr>
      <w:tr w:rsidR="00F14302" w:rsidRPr="00503AFD" w:rsidTr="00F14302">
        <w:tc>
          <w:tcPr>
            <w:tcW w:w="426"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3</w:t>
            </w:r>
          </w:p>
        </w:tc>
        <w:tc>
          <w:tcPr>
            <w:tcW w:w="3827"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3-  “Tărâmul Fermecat”</w:t>
            </w:r>
          </w:p>
        </w:tc>
        <w:tc>
          <w:tcPr>
            <w:tcW w:w="992" w:type="dxa"/>
            <w:tcBorders>
              <w:left w:val="single" w:sz="1" w:space="0" w:color="000000"/>
              <w:bottom w:val="single" w:sz="1"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40</w:t>
            </w:r>
          </w:p>
        </w:tc>
        <w:tc>
          <w:tcPr>
            <w:tcW w:w="2693"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Călugăreni nr. 8</w:t>
            </w:r>
            <w:r>
              <w:rPr>
                <w:rFonts w:ascii="Arial" w:hAnsi="Arial" w:cs="Arial"/>
                <w:lang w:val="ro-RO"/>
              </w:rPr>
              <w:t>/A</w:t>
            </w:r>
          </w:p>
        </w:tc>
        <w:tc>
          <w:tcPr>
            <w:tcW w:w="1602"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0359/466788</w:t>
            </w:r>
          </w:p>
        </w:tc>
      </w:tr>
      <w:tr w:rsidR="00F14302" w:rsidRPr="00503AFD" w:rsidTr="00F14302">
        <w:tc>
          <w:tcPr>
            <w:tcW w:w="426"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4</w:t>
            </w:r>
          </w:p>
        </w:tc>
        <w:tc>
          <w:tcPr>
            <w:tcW w:w="3827"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4 – “Scufiţa Roşie”</w:t>
            </w:r>
          </w:p>
        </w:tc>
        <w:tc>
          <w:tcPr>
            <w:tcW w:w="992" w:type="dxa"/>
            <w:tcBorders>
              <w:left w:val="single" w:sz="1" w:space="0" w:color="000000"/>
              <w:bottom w:val="single" w:sz="1"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35</w:t>
            </w:r>
          </w:p>
        </w:tc>
        <w:tc>
          <w:tcPr>
            <w:tcW w:w="2693"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O. Ghibu nr. 16</w:t>
            </w:r>
          </w:p>
        </w:tc>
        <w:tc>
          <w:tcPr>
            <w:tcW w:w="1602"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w:t>
            </w:r>
            <w:r>
              <w:rPr>
                <w:rFonts w:ascii="Arial" w:hAnsi="Arial" w:cs="Arial"/>
                <w:lang w:val="ro-RO"/>
              </w:rPr>
              <w:t>/</w:t>
            </w:r>
            <w:r w:rsidRPr="00503AFD">
              <w:rPr>
                <w:rFonts w:ascii="Arial" w:hAnsi="Arial" w:cs="Arial"/>
                <w:lang w:val="ro-RO"/>
              </w:rPr>
              <w:t>466990</w:t>
            </w:r>
          </w:p>
        </w:tc>
      </w:tr>
      <w:tr w:rsidR="00F14302" w:rsidRPr="00503AFD" w:rsidTr="00F14302">
        <w:tc>
          <w:tcPr>
            <w:tcW w:w="426"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5</w:t>
            </w:r>
          </w:p>
        </w:tc>
        <w:tc>
          <w:tcPr>
            <w:tcW w:w="3827"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5 -  “Voinicel”</w:t>
            </w:r>
          </w:p>
        </w:tc>
        <w:tc>
          <w:tcPr>
            <w:tcW w:w="992" w:type="dxa"/>
            <w:tcBorders>
              <w:left w:val="single" w:sz="1" w:space="0" w:color="000000"/>
              <w:bottom w:val="single" w:sz="1"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4</w:t>
            </w:r>
            <w:r>
              <w:rPr>
                <w:rFonts w:ascii="Arial" w:hAnsi="Arial" w:cs="Arial"/>
                <w:lang w:val="ro-RO"/>
              </w:rPr>
              <w:t>6</w:t>
            </w:r>
          </w:p>
        </w:tc>
        <w:tc>
          <w:tcPr>
            <w:tcW w:w="2693"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w:t>
            </w:r>
            <w:r>
              <w:rPr>
                <w:rFonts w:ascii="Arial" w:hAnsi="Arial" w:cs="Arial"/>
                <w:lang w:val="ro-RO"/>
              </w:rPr>
              <w:t>.</w:t>
            </w:r>
            <w:r w:rsidRPr="00503AFD">
              <w:rPr>
                <w:rFonts w:ascii="Arial" w:hAnsi="Arial" w:cs="Arial"/>
                <w:lang w:val="ro-RO"/>
              </w:rPr>
              <w:t xml:space="preserve"> Haţegului nr. 32</w:t>
            </w:r>
          </w:p>
        </w:tc>
        <w:tc>
          <w:tcPr>
            <w:tcW w:w="1602"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0359/466300</w:t>
            </w:r>
          </w:p>
        </w:tc>
      </w:tr>
      <w:tr w:rsidR="00F14302" w:rsidRPr="00503AFD" w:rsidTr="00F14302">
        <w:tc>
          <w:tcPr>
            <w:tcW w:w="426"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6</w:t>
            </w:r>
          </w:p>
        </w:tc>
        <w:tc>
          <w:tcPr>
            <w:tcW w:w="3827" w:type="dxa"/>
            <w:tcBorders>
              <w:left w:val="single" w:sz="1" w:space="0" w:color="000000"/>
              <w:bottom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6 – “Căsuţa Veseliei”</w:t>
            </w:r>
          </w:p>
        </w:tc>
        <w:tc>
          <w:tcPr>
            <w:tcW w:w="992" w:type="dxa"/>
            <w:tcBorders>
              <w:left w:val="single" w:sz="1" w:space="0" w:color="000000"/>
              <w:bottom w:val="single" w:sz="1" w:space="0" w:color="000000"/>
            </w:tcBorders>
          </w:tcPr>
          <w:p w:rsidR="00F14302" w:rsidRPr="00503AFD" w:rsidRDefault="00F14302" w:rsidP="00F14302">
            <w:pPr>
              <w:pStyle w:val="TableContents"/>
              <w:jc w:val="center"/>
              <w:rPr>
                <w:rFonts w:ascii="Arial" w:hAnsi="Arial" w:cs="Arial"/>
                <w:lang w:val="ro-RO"/>
              </w:rPr>
            </w:pPr>
            <w:r>
              <w:rPr>
                <w:rFonts w:ascii="Arial" w:hAnsi="Arial" w:cs="Arial"/>
                <w:lang w:val="ro-RO"/>
              </w:rPr>
              <w:t>20</w:t>
            </w:r>
          </w:p>
        </w:tc>
        <w:tc>
          <w:tcPr>
            <w:tcW w:w="2693"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Aluminei nr. 100</w:t>
            </w:r>
          </w:p>
        </w:tc>
        <w:tc>
          <w:tcPr>
            <w:tcW w:w="1602" w:type="dxa"/>
            <w:tcBorders>
              <w:left w:val="single" w:sz="1" w:space="0" w:color="000000"/>
              <w:bottom w:val="single" w:sz="1" w:space="0" w:color="000000"/>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0359/174800</w:t>
            </w:r>
          </w:p>
        </w:tc>
      </w:tr>
      <w:tr w:rsidR="00F14302" w:rsidRPr="008E1E38" w:rsidTr="00F14302">
        <w:tc>
          <w:tcPr>
            <w:tcW w:w="426" w:type="dxa"/>
            <w:tcBorders>
              <w:left w:val="single" w:sz="1" w:space="0" w:color="000000"/>
              <w:bottom w:val="single" w:sz="4" w:space="0" w:color="auto"/>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7</w:t>
            </w:r>
          </w:p>
        </w:tc>
        <w:tc>
          <w:tcPr>
            <w:tcW w:w="3827" w:type="dxa"/>
            <w:tcBorders>
              <w:left w:val="single" w:sz="1" w:space="0" w:color="000000"/>
              <w:bottom w:val="single" w:sz="4" w:space="0" w:color="auto"/>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7 -  ‘Albă ca Zăpada”</w:t>
            </w:r>
          </w:p>
        </w:tc>
        <w:tc>
          <w:tcPr>
            <w:tcW w:w="992" w:type="dxa"/>
            <w:tcBorders>
              <w:left w:val="single" w:sz="1" w:space="0" w:color="000000"/>
              <w:bottom w:val="single" w:sz="4" w:space="0" w:color="auto"/>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40</w:t>
            </w:r>
          </w:p>
        </w:tc>
        <w:tc>
          <w:tcPr>
            <w:tcW w:w="2693" w:type="dxa"/>
            <w:tcBorders>
              <w:left w:val="single" w:sz="1" w:space="0" w:color="000000"/>
              <w:bottom w:val="single" w:sz="4" w:space="0" w:color="auto"/>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Călugăreni nr. 4A</w:t>
            </w:r>
          </w:p>
        </w:tc>
        <w:tc>
          <w:tcPr>
            <w:tcW w:w="1602" w:type="dxa"/>
            <w:tcBorders>
              <w:left w:val="single" w:sz="1" w:space="0" w:color="000000"/>
              <w:bottom w:val="single" w:sz="4" w:space="0" w:color="auto"/>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0359/191656</w:t>
            </w:r>
          </w:p>
        </w:tc>
      </w:tr>
      <w:tr w:rsidR="00F14302" w:rsidRPr="00503AFD" w:rsidTr="00F14302">
        <w:tc>
          <w:tcPr>
            <w:tcW w:w="426"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8</w:t>
            </w:r>
          </w:p>
        </w:tc>
        <w:tc>
          <w:tcPr>
            <w:tcW w:w="3827"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8  –“Căsuţa Piticilor”</w:t>
            </w:r>
          </w:p>
        </w:tc>
        <w:tc>
          <w:tcPr>
            <w:tcW w:w="992"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46</w:t>
            </w:r>
          </w:p>
        </w:tc>
        <w:tc>
          <w:tcPr>
            <w:tcW w:w="2693"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 xml:space="preserve">Str. </w:t>
            </w:r>
            <w:r>
              <w:rPr>
                <w:rFonts w:ascii="Arial" w:hAnsi="Arial" w:cs="Arial"/>
                <w:lang w:val="ro-RO"/>
              </w:rPr>
              <w:t>1848</w:t>
            </w:r>
            <w:r w:rsidRPr="00503AFD">
              <w:rPr>
                <w:rFonts w:ascii="Arial" w:hAnsi="Arial" w:cs="Arial"/>
                <w:lang w:val="ro-RO"/>
              </w:rPr>
              <w:t xml:space="preserve"> nr. </w:t>
            </w:r>
            <w:r>
              <w:rPr>
                <w:rFonts w:ascii="Arial" w:hAnsi="Arial" w:cs="Arial"/>
                <w:lang w:val="ro-RO"/>
              </w:rPr>
              <w:t>3/B</w:t>
            </w:r>
          </w:p>
        </w:tc>
        <w:tc>
          <w:tcPr>
            <w:tcW w:w="1602"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0359/466993</w:t>
            </w:r>
          </w:p>
        </w:tc>
      </w:tr>
      <w:tr w:rsidR="00F14302" w:rsidRPr="00503AFD" w:rsidTr="00F14302">
        <w:tc>
          <w:tcPr>
            <w:tcW w:w="426" w:type="dxa"/>
            <w:tcBorders>
              <w:top w:val="single" w:sz="2" w:space="0" w:color="000000"/>
              <w:left w:val="single" w:sz="1" w:space="0" w:color="000000"/>
              <w:bottom w:val="single" w:sz="4" w:space="0" w:color="auto"/>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9</w:t>
            </w:r>
          </w:p>
        </w:tc>
        <w:tc>
          <w:tcPr>
            <w:tcW w:w="3827" w:type="dxa"/>
            <w:tcBorders>
              <w:top w:val="single" w:sz="2" w:space="0" w:color="000000"/>
              <w:left w:val="single" w:sz="1" w:space="0" w:color="000000"/>
              <w:bottom w:val="single" w:sz="4" w:space="0" w:color="auto"/>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nr.9 –“Căsuţa din Poieniţă”</w:t>
            </w:r>
          </w:p>
        </w:tc>
        <w:tc>
          <w:tcPr>
            <w:tcW w:w="992" w:type="dxa"/>
            <w:tcBorders>
              <w:top w:val="single" w:sz="2" w:space="0" w:color="000000"/>
              <w:left w:val="single" w:sz="1" w:space="0" w:color="000000"/>
              <w:bottom w:val="single" w:sz="4" w:space="0" w:color="auto"/>
            </w:tcBorders>
          </w:tcPr>
          <w:p w:rsidR="00F14302" w:rsidRPr="00503AFD" w:rsidRDefault="00F14302" w:rsidP="00F14302">
            <w:pPr>
              <w:pStyle w:val="TableContents"/>
              <w:jc w:val="center"/>
              <w:rPr>
                <w:rFonts w:ascii="Arial" w:hAnsi="Arial" w:cs="Arial"/>
                <w:lang w:val="ro-RO"/>
              </w:rPr>
            </w:pPr>
            <w:r>
              <w:rPr>
                <w:rFonts w:ascii="Arial" w:hAnsi="Arial" w:cs="Arial"/>
                <w:lang w:val="ro-RO"/>
              </w:rPr>
              <w:t>42</w:t>
            </w:r>
          </w:p>
        </w:tc>
        <w:tc>
          <w:tcPr>
            <w:tcW w:w="2693" w:type="dxa"/>
            <w:tcBorders>
              <w:top w:val="single" w:sz="2" w:space="0" w:color="000000"/>
              <w:left w:val="single" w:sz="1" w:space="0" w:color="000000"/>
              <w:bottom w:val="single" w:sz="4" w:space="0" w:color="auto"/>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Poieni</w:t>
            </w:r>
            <w:r>
              <w:rPr>
                <w:rFonts w:ascii="Arial" w:hAnsi="Arial" w:cs="Arial"/>
                <w:lang w:val="ro-RO"/>
              </w:rPr>
              <w:t>ţ</w:t>
            </w:r>
            <w:r w:rsidRPr="00503AFD">
              <w:rPr>
                <w:rFonts w:ascii="Arial" w:hAnsi="Arial" w:cs="Arial"/>
                <w:lang w:val="ro-RO"/>
              </w:rPr>
              <w:t>ei nr. 2</w:t>
            </w:r>
            <w:r>
              <w:rPr>
                <w:rFonts w:ascii="Arial" w:hAnsi="Arial" w:cs="Arial"/>
                <w:lang w:val="ro-RO"/>
              </w:rPr>
              <w:t>/</w:t>
            </w:r>
            <w:r w:rsidRPr="00503AFD">
              <w:rPr>
                <w:rFonts w:ascii="Arial" w:hAnsi="Arial" w:cs="Arial"/>
                <w:lang w:val="ro-RO"/>
              </w:rPr>
              <w:t>A</w:t>
            </w:r>
          </w:p>
        </w:tc>
        <w:tc>
          <w:tcPr>
            <w:tcW w:w="1602" w:type="dxa"/>
            <w:tcBorders>
              <w:top w:val="single" w:sz="2" w:space="0" w:color="000000"/>
              <w:left w:val="single" w:sz="1" w:space="0" w:color="000000"/>
              <w:bottom w:val="single" w:sz="4" w:space="0" w:color="auto"/>
              <w:right w:val="single" w:sz="1"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0359/466994</w:t>
            </w:r>
          </w:p>
        </w:tc>
      </w:tr>
      <w:tr w:rsidR="00F14302" w:rsidRPr="00503AFD" w:rsidTr="00F14302">
        <w:tc>
          <w:tcPr>
            <w:tcW w:w="426"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10</w:t>
            </w:r>
          </w:p>
        </w:tc>
        <w:tc>
          <w:tcPr>
            <w:tcW w:w="3827"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10 –“ Rază de Soare”</w:t>
            </w:r>
          </w:p>
        </w:tc>
        <w:tc>
          <w:tcPr>
            <w:tcW w:w="99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30</w:t>
            </w:r>
          </w:p>
        </w:tc>
        <w:tc>
          <w:tcPr>
            <w:tcW w:w="2693"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C.tin Brâncuşi nr. 12</w:t>
            </w:r>
          </w:p>
        </w:tc>
        <w:tc>
          <w:tcPr>
            <w:tcW w:w="160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0359/466992</w:t>
            </w:r>
          </w:p>
        </w:tc>
      </w:tr>
      <w:tr w:rsidR="00F14302" w:rsidRPr="00503AFD" w:rsidTr="00F14302">
        <w:tc>
          <w:tcPr>
            <w:tcW w:w="426"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11</w:t>
            </w:r>
          </w:p>
        </w:tc>
        <w:tc>
          <w:tcPr>
            <w:tcW w:w="3827"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nr.11  – “Sf</w:t>
            </w:r>
            <w:r>
              <w:rPr>
                <w:rFonts w:ascii="Arial" w:hAnsi="Arial" w:cs="Arial"/>
                <w:lang w:val="ro-RO"/>
              </w:rPr>
              <w:t>â</w:t>
            </w:r>
            <w:r w:rsidRPr="00503AFD">
              <w:rPr>
                <w:rFonts w:ascii="Arial" w:hAnsi="Arial" w:cs="Arial"/>
                <w:lang w:val="ro-RO"/>
              </w:rPr>
              <w:t>ntul  Iosif”</w:t>
            </w:r>
          </w:p>
        </w:tc>
        <w:tc>
          <w:tcPr>
            <w:tcW w:w="99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40</w:t>
            </w:r>
          </w:p>
        </w:tc>
        <w:tc>
          <w:tcPr>
            <w:tcW w:w="2693"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T.Lalescu, nr. 39</w:t>
            </w:r>
          </w:p>
        </w:tc>
        <w:tc>
          <w:tcPr>
            <w:tcW w:w="160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0359/800686</w:t>
            </w:r>
          </w:p>
        </w:tc>
      </w:tr>
      <w:tr w:rsidR="00F14302" w:rsidRPr="00503AFD" w:rsidTr="00F14302">
        <w:tc>
          <w:tcPr>
            <w:tcW w:w="426"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12</w:t>
            </w:r>
          </w:p>
        </w:tc>
        <w:tc>
          <w:tcPr>
            <w:tcW w:w="3827"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Creşa nr. 12-  “Micul Fluturaş”</w:t>
            </w:r>
          </w:p>
        </w:tc>
        <w:tc>
          <w:tcPr>
            <w:tcW w:w="99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40</w:t>
            </w:r>
          </w:p>
        </w:tc>
        <w:tc>
          <w:tcPr>
            <w:tcW w:w="2693"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Poieniţei nr. 2</w:t>
            </w:r>
            <w:r>
              <w:rPr>
                <w:rFonts w:ascii="Arial" w:hAnsi="Arial" w:cs="Arial"/>
                <w:lang w:val="ro-RO"/>
              </w:rPr>
              <w:t>/</w:t>
            </w:r>
            <w:r w:rsidRPr="00503AFD">
              <w:rPr>
                <w:rFonts w:ascii="Arial" w:hAnsi="Arial" w:cs="Arial"/>
                <w:lang w:val="ro-RO"/>
              </w:rPr>
              <w:t>A etaj</w:t>
            </w:r>
          </w:p>
        </w:tc>
        <w:tc>
          <w:tcPr>
            <w:tcW w:w="160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0359/466994</w:t>
            </w:r>
          </w:p>
        </w:tc>
      </w:tr>
      <w:tr w:rsidR="00F14302" w:rsidRPr="00503AFD" w:rsidTr="00F14302">
        <w:tc>
          <w:tcPr>
            <w:tcW w:w="426"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13</w:t>
            </w:r>
          </w:p>
        </w:tc>
        <w:tc>
          <w:tcPr>
            <w:tcW w:w="3827"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 xml:space="preserve"> Creşa nr.13-  “Lizuca şi Patrocle”</w:t>
            </w:r>
          </w:p>
        </w:tc>
        <w:tc>
          <w:tcPr>
            <w:tcW w:w="99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center"/>
              <w:rPr>
                <w:rFonts w:ascii="Arial" w:hAnsi="Arial" w:cs="Arial"/>
                <w:lang w:val="ro-RO"/>
              </w:rPr>
            </w:pPr>
            <w:r w:rsidRPr="00503AFD">
              <w:rPr>
                <w:rFonts w:ascii="Arial" w:hAnsi="Arial" w:cs="Arial"/>
                <w:lang w:val="ro-RO"/>
              </w:rPr>
              <w:t>60</w:t>
            </w:r>
          </w:p>
        </w:tc>
        <w:tc>
          <w:tcPr>
            <w:tcW w:w="2693"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Str. Bumbacului Bl</w:t>
            </w:r>
            <w:r>
              <w:rPr>
                <w:rFonts w:ascii="Arial" w:hAnsi="Arial" w:cs="Arial"/>
                <w:lang w:val="ro-RO"/>
              </w:rPr>
              <w:t>.</w:t>
            </w:r>
            <w:r w:rsidRPr="00503AFD">
              <w:rPr>
                <w:rFonts w:ascii="Arial" w:hAnsi="Arial" w:cs="Arial"/>
                <w:lang w:val="ro-RO"/>
              </w:rPr>
              <w:t>AN 28-30</w:t>
            </w:r>
          </w:p>
        </w:tc>
        <w:tc>
          <w:tcPr>
            <w:tcW w:w="1602" w:type="dxa"/>
            <w:tcBorders>
              <w:top w:val="single" w:sz="4" w:space="0" w:color="auto"/>
              <w:left w:val="single" w:sz="2" w:space="0" w:color="000000"/>
              <w:bottom w:val="single" w:sz="4" w:space="0" w:color="auto"/>
              <w:right w:val="single" w:sz="2" w:space="0" w:color="000000"/>
            </w:tcBorders>
          </w:tcPr>
          <w:p w:rsidR="00F14302" w:rsidRPr="00503AFD" w:rsidRDefault="00F14302" w:rsidP="00F14302">
            <w:pPr>
              <w:pStyle w:val="TableContents"/>
              <w:jc w:val="both"/>
              <w:rPr>
                <w:rFonts w:ascii="Arial" w:hAnsi="Arial" w:cs="Arial"/>
                <w:lang w:val="ro-RO"/>
              </w:rPr>
            </w:pPr>
            <w:r w:rsidRPr="00503AFD">
              <w:rPr>
                <w:rFonts w:ascii="Arial" w:hAnsi="Arial" w:cs="Arial"/>
                <w:lang w:val="ro-RO"/>
              </w:rPr>
              <w:t>0359/192808</w:t>
            </w:r>
          </w:p>
        </w:tc>
      </w:tr>
      <w:tr w:rsidR="00F14302" w:rsidRPr="00503AFD" w:rsidTr="00F14302">
        <w:tc>
          <w:tcPr>
            <w:tcW w:w="426"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lang w:val="ro-RO"/>
              </w:rPr>
            </w:pPr>
          </w:p>
        </w:tc>
        <w:tc>
          <w:tcPr>
            <w:tcW w:w="3827"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b/>
                <w:lang w:val="ro-RO"/>
              </w:rPr>
            </w:pPr>
            <w:r w:rsidRPr="00503AFD">
              <w:rPr>
                <w:rFonts w:ascii="Arial" w:hAnsi="Arial" w:cs="Arial"/>
                <w:b/>
                <w:lang w:val="ro-RO"/>
              </w:rPr>
              <w:t>TOTAL</w:t>
            </w:r>
          </w:p>
        </w:tc>
        <w:tc>
          <w:tcPr>
            <w:tcW w:w="992" w:type="dxa"/>
            <w:tcBorders>
              <w:top w:val="single" w:sz="4" w:space="0" w:color="auto"/>
              <w:left w:val="single" w:sz="2" w:space="0" w:color="000000"/>
              <w:bottom w:val="single" w:sz="2" w:space="0" w:color="000000"/>
              <w:right w:val="single" w:sz="2" w:space="0" w:color="000000"/>
            </w:tcBorders>
          </w:tcPr>
          <w:p w:rsidR="00F14302" w:rsidRPr="00067B92" w:rsidRDefault="00F14302" w:rsidP="00F14302">
            <w:pPr>
              <w:pStyle w:val="TableContents"/>
              <w:jc w:val="center"/>
              <w:rPr>
                <w:rFonts w:ascii="Arial" w:hAnsi="Arial" w:cs="Arial"/>
                <w:b/>
                <w:color w:val="000000"/>
                <w:lang w:val="ro-RO"/>
              </w:rPr>
            </w:pPr>
            <w:r w:rsidRPr="00067B92">
              <w:rPr>
                <w:rFonts w:ascii="Arial" w:hAnsi="Arial" w:cs="Arial"/>
                <w:b/>
                <w:color w:val="000000"/>
                <w:lang w:val="ro-RO"/>
              </w:rPr>
              <w:t>5</w:t>
            </w:r>
            <w:r>
              <w:rPr>
                <w:rFonts w:ascii="Arial" w:hAnsi="Arial" w:cs="Arial"/>
                <w:b/>
                <w:color w:val="000000"/>
                <w:lang w:val="ro-RO"/>
              </w:rPr>
              <w:t>19</w:t>
            </w:r>
            <w:r w:rsidRPr="00067B92">
              <w:rPr>
                <w:rFonts w:ascii="Arial" w:hAnsi="Arial" w:cs="Arial"/>
                <w:b/>
                <w:color w:val="000000"/>
                <w:lang w:val="ro-RO"/>
              </w:rPr>
              <w:t xml:space="preserve"> locuri</w:t>
            </w:r>
          </w:p>
        </w:tc>
        <w:tc>
          <w:tcPr>
            <w:tcW w:w="2693"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b/>
                <w:lang w:val="ro-RO"/>
              </w:rPr>
            </w:pPr>
          </w:p>
        </w:tc>
        <w:tc>
          <w:tcPr>
            <w:tcW w:w="1602" w:type="dxa"/>
            <w:tcBorders>
              <w:top w:val="single" w:sz="4" w:space="0" w:color="auto"/>
              <w:left w:val="single" w:sz="2" w:space="0" w:color="000000"/>
              <w:bottom w:val="single" w:sz="2" w:space="0" w:color="000000"/>
              <w:right w:val="single" w:sz="2" w:space="0" w:color="000000"/>
            </w:tcBorders>
          </w:tcPr>
          <w:p w:rsidR="00F14302" w:rsidRPr="00503AFD" w:rsidRDefault="00F14302" w:rsidP="00F14302">
            <w:pPr>
              <w:pStyle w:val="TableContents"/>
              <w:jc w:val="both"/>
              <w:rPr>
                <w:rFonts w:ascii="Arial" w:hAnsi="Arial" w:cs="Arial"/>
                <w:lang w:val="ro-RO"/>
              </w:rPr>
            </w:pPr>
          </w:p>
        </w:tc>
      </w:tr>
    </w:tbl>
    <w:p w:rsidR="00F14302" w:rsidRDefault="00F14302" w:rsidP="00F14302">
      <w:pPr>
        <w:jc w:val="both"/>
        <w:rPr>
          <w:rFonts w:ascii="Arial" w:hAnsi="Arial" w:cs="Arial"/>
          <w:lang w:val="ro-RO"/>
        </w:rPr>
      </w:pPr>
    </w:p>
    <w:p w:rsidR="00F14302" w:rsidRDefault="00F14302" w:rsidP="00F14302">
      <w:pPr>
        <w:pStyle w:val="DefaultText"/>
        <w:jc w:val="both"/>
        <w:rPr>
          <w:rFonts w:ascii="Arial" w:hAnsi="Arial" w:cs="Arial"/>
          <w:lang w:val="ro-RO"/>
        </w:rPr>
      </w:pPr>
      <w:r>
        <w:rPr>
          <w:rFonts w:ascii="Arial" w:hAnsi="Arial" w:cs="Arial"/>
          <w:szCs w:val="24"/>
          <w:lang w:val="ro-RO"/>
        </w:rPr>
        <w:t>9.1</w:t>
      </w:r>
      <w:r w:rsidR="000019E6">
        <w:rPr>
          <w:rFonts w:ascii="Arial" w:hAnsi="Arial" w:cs="Arial"/>
          <w:szCs w:val="24"/>
          <w:lang w:val="ro-RO"/>
        </w:rPr>
        <w:t>4</w:t>
      </w:r>
      <w:r>
        <w:rPr>
          <w:rFonts w:ascii="Arial" w:hAnsi="Arial" w:cs="Arial"/>
          <w:szCs w:val="24"/>
          <w:lang w:val="ro-RO"/>
        </w:rPr>
        <w:t xml:space="preserve"> </w:t>
      </w:r>
      <w:r>
        <w:rPr>
          <w:rFonts w:ascii="Arial" w:hAnsi="Arial" w:cs="Arial"/>
          <w:lang w:val="ro-RO"/>
        </w:rPr>
        <w:t>Prestatorul are obligatia de a prezenta liste de alimente detaliate catre personalul de specialitate al cresei, in scopul intocmirii de anchete alimentare (lunile februarie – mai – octombrie) conform OMS nr.653/2001.</w:t>
      </w:r>
    </w:p>
    <w:p w:rsidR="00F14302" w:rsidRDefault="00F14302" w:rsidP="00F14302">
      <w:pPr>
        <w:pStyle w:val="DefaultText"/>
        <w:ind w:right="-54"/>
        <w:jc w:val="both"/>
        <w:rPr>
          <w:rFonts w:ascii="Arial" w:hAnsi="Arial" w:cs="Arial"/>
          <w:lang w:val="it-IT"/>
        </w:rPr>
      </w:pPr>
      <w:r>
        <w:rPr>
          <w:rFonts w:ascii="Arial" w:hAnsi="Arial" w:cs="Arial"/>
          <w:szCs w:val="24"/>
          <w:lang w:val="es-ES"/>
        </w:rPr>
        <w:t>9.1</w:t>
      </w:r>
      <w:r w:rsidR="000019E6">
        <w:rPr>
          <w:rFonts w:ascii="Arial" w:hAnsi="Arial" w:cs="Arial"/>
          <w:szCs w:val="24"/>
          <w:lang w:val="es-ES"/>
        </w:rPr>
        <w:t>5</w:t>
      </w:r>
      <w:r w:rsidRPr="003502BA">
        <w:rPr>
          <w:rFonts w:ascii="Arial" w:hAnsi="Arial" w:cs="Arial"/>
          <w:szCs w:val="24"/>
          <w:lang w:val="es-ES"/>
        </w:rPr>
        <w:t xml:space="preserve">- </w:t>
      </w:r>
      <w:r>
        <w:rPr>
          <w:rFonts w:ascii="Arial" w:hAnsi="Arial" w:cs="Arial"/>
          <w:szCs w:val="24"/>
          <w:lang w:val="es-ES"/>
        </w:rPr>
        <w:t>P</w:t>
      </w:r>
      <w:r>
        <w:rPr>
          <w:rFonts w:ascii="Arial" w:hAnsi="Arial" w:cs="Arial"/>
          <w:lang w:val="it-IT"/>
        </w:rPr>
        <w:t>restatorul îşi asumă responsabilitatea ca micul dejun, masa de prânz şi gustarea să fie adecvate vârstei copiilor conţinând necesarul de elemente nutritive specifice fiecărei vârste</w:t>
      </w:r>
      <w:r w:rsidRPr="00A4625C">
        <w:rPr>
          <w:rFonts w:ascii="Arial" w:hAnsi="Arial" w:cs="Arial"/>
          <w:lang w:val="it-IT"/>
        </w:rPr>
        <w:t>.</w:t>
      </w:r>
    </w:p>
    <w:p w:rsidR="00F14302" w:rsidRPr="0074158D" w:rsidRDefault="00F14302" w:rsidP="00F14302">
      <w:pPr>
        <w:ind w:right="-54"/>
        <w:jc w:val="both"/>
        <w:rPr>
          <w:rFonts w:ascii="Arial" w:hAnsi="Arial" w:cs="Arial"/>
          <w:lang w:val="it-IT"/>
        </w:rPr>
      </w:pPr>
      <w:r>
        <w:rPr>
          <w:rFonts w:ascii="Arial" w:hAnsi="Arial" w:cs="Arial"/>
          <w:lang w:val="it-IT"/>
        </w:rPr>
        <w:t>9.1</w:t>
      </w:r>
      <w:r w:rsidR="000019E6">
        <w:rPr>
          <w:rFonts w:ascii="Arial" w:hAnsi="Arial" w:cs="Arial"/>
          <w:lang w:val="it-IT"/>
        </w:rPr>
        <w:t>6</w:t>
      </w:r>
      <w:r>
        <w:rPr>
          <w:rFonts w:ascii="Arial" w:hAnsi="Arial" w:cs="Arial"/>
          <w:lang w:val="it-IT"/>
        </w:rPr>
        <w:t xml:space="preserve"> Prestatorul isi asuma obligatia ca, in orice situatie, hrana sa se incadreze in pretul total al alocatiei de hrana.</w:t>
      </w:r>
    </w:p>
    <w:p w:rsidR="00F14302" w:rsidRPr="002171AA" w:rsidRDefault="00F14302" w:rsidP="00F14302">
      <w:pPr>
        <w:pStyle w:val="DefaultText"/>
        <w:ind w:right="-54"/>
        <w:jc w:val="both"/>
        <w:rPr>
          <w:rFonts w:ascii="Arial" w:hAnsi="Arial" w:cs="Arial"/>
          <w:b/>
          <w:lang w:val="fr-FR"/>
        </w:rPr>
      </w:pPr>
      <w:r>
        <w:rPr>
          <w:rFonts w:ascii="Arial" w:hAnsi="Arial" w:cs="Arial"/>
          <w:lang w:val="fr-FR"/>
        </w:rPr>
        <w:t>9.1</w:t>
      </w:r>
      <w:r w:rsidR="000019E6">
        <w:rPr>
          <w:rFonts w:ascii="Arial" w:hAnsi="Arial" w:cs="Arial"/>
          <w:lang w:val="fr-FR"/>
        </w:rPr>
        <w:t>7</w:t>
      </w:r>
      <w:r w:rsidRPr="00F45BC7">
        <w:rPr>
          <w:rFonts w:ascii="Arial" w:hAnsi="Arial" w:cs="Arial"/>
          <w:lang w:val="fr-FR"/>
        </w:rPr>
        <w:t xml:space="preserve"> </w:t>
      </w:r>
      <w:r>
        <w:rPr>
          <w:rFonts w:ascii="Arial" w:hAnsi="Arial" w:cs="Arial"/>
          <w:lang w:val="it-IT"/>
        </w:rPr>
        <w:t xml:space="preserve">Prestatorul se obliga sa nu prepare si sa nu distribuie alimente </w:t>
      </w:r>
      <w:r w:rsidRPr="00F45BC7">
        <w:rPr>
          <w:rFonts w:ascii="Arial" w:hAnsi="Arial" w:cs="Arial"/>
          <w:lang w:val="fr-FR"/>
        </w:rPr>
        <w:t xml:space="preserve">nerecomandate copiilor şcolari şi preşcolari din Anexa Nr. </w:t>
      </w:r>
      <w:smartTag w:uri="urn:schemas-microsoft-com:office:smarttags" w:element="metricconverter">
        <w:smartTagPr>
          <w:attr w:name="ProductID" w:val="1 a"/>
        </w:smartTagPr>
        <w:r w:rsidRPr="00F45BC7">
          <w:rPr>
            <w:rFonts w:ascii="Arial" w:hAnsi="Arial" w:cs="Arial"/>
            <w:lang w:val="fr-FR"/>
          </w:rPr>
          <w:t>1 a</w:t>
        </w:r>
      </w:smartTag>
      <w:r w:rsidRPr="00F45BC7">
        <w:rPr>
          <w:rFonts w:ascii="Arial" w:hAnsi="Arial" w:cs="Arial"/>
          <w:lang w:val="fr-FR"/>
        </w:rPr>
        <w:t xml:space="preserve"> Ordinului 1563/2008.</w:t>
      </w:r>
    </w:p>
    <w:p w:rsidR="00F14302" w:rsidRDefault="00F14302" w:rsidP="00F14302">
      <w:pPr>
        <w:ind w:right="-54"/>
        <w:jc w:val="both"/>
        <w:rPr>
          <w:rFonts w:ascii="Arial" w:hAnsi="Arial" w:cs="Arial"/>
          <w:lang w:val="it-IT"/>
        </w:rPr>
      </w:pPr>
      <w:r>
        <w:rPr>
          <w:rFonts w:ascii="Arial" w:hAnsi="Arial" w:cs="Arial"/>
          <w:lang w:val="it-IT"/>
        </w:rPr>
        <w:t>9.1</w:t>
      </w:r>
      <w:r w:rsidR="000019E6">
        <w:rPr>
          <w:rFonts w:ascii="Arial" w:hAnsi="Arial" w:cs="Arial"/>
          <w:lang w:val="it-IT"/>
        </w:rPr>
        <w:t>8</w:t>
      </w:r>
      <w:r>
        <w:rPr>
          <w:rFonts w:ascii="Arial" w:hAnsi="Arial" w:cs="Arial"/>
          <w:lang w:val="it-IT"/>
        </w:rPr>
        <w:t xml:space="preserve"> Prestatorul se obliga să asigure prepararea hranei din produse agroalimentare de calitate, însoţite obligatoriu de certificate de calitate şi sanitar veterinare.</w:t>
      </w:r>
    </w:p>
    <w:p w:rsidR="00F14302" w:rsidRDefault="00F14302" w:rsidP="00F14302">
      <w:pPr>
        <w:ind w:right="-54"/>
        <w:jc w:val="both"/>
        <w:rPr>
          <w:rFonts w:ascii="Arial" w:hAnsi="Arial" w:cs="Arial"/>
          <w:lang w:val="it-IT"/>
        </w:rPr>
      </w:pPr>
      <w:r>
        <w:rPr>
          <w:rFonts w:ascii="Arial" w:hAnsi="Arial" w:cs="Arial"/>
          <w:lang w:val="it-IT"/>
        </w:rPr>
        <w:t>9.</w:t>
      </w:r>
      <w:r w:rsidR="000019E6">
        <w:rPr>
          <w:rFonts w:ascii="Arial" w:hAnsi="Arial" w:cs="Arial"/>
          <w:lang w:val="it-IT"/>
        </w:rPr>
        <w:t>19</w:t>
      </w:r>
      <w:r>
        <w:rPr>
          <w:rFonts w:ascii="Arial" w:hAnsi="Arial" w:cs="Arial"/>
          <w:lang w:val="it-IT"/>
        </w:rPr>
        <w:t xml:space="preserve"> Prestatorul se obliga să asigure condiţiile igienico-sanitare prevăzute de actele normative în vigoare pentru depozitarea şi păstrarea produselor agroalimentare, respectiv pentru distribuţia hranei.</w:t>
      </w:r>
    </w:p>
    <w:p w:rsidR="00F14302" w:rsidRDefault="00F14302" w:rsidP="00F14302">
      <w:pPr>
        <w:ind w:right="-54"/>
        <w:jc w:val="both"/>
        <w:rPr>
          <w:rFonts w:ascii="Arial" w:hAnsi="Arial" w:cs="Arial"/>
          <w:lang w:val="ro-RO"/>
        </w:rPr>
      </w:pPr>
      <w:r>
        <w:rPr>
          <w:rFonts w:ascii="Arial" w:hAnsi="Arial" w:cs="Arial"/>
          <w:lang w:val="ro-RO"/>
        </w:rPr>
        <w:t>9.2</w:t>
      </w:r>
      <w:r w:rsidR="000019E6">
        <w:rPr>
          <w:rFonts w:ascii="Arial" w:hAnsi="Arial" w:cs="Arial"/>
          <w:lang w:val="ro-RO"/>
        </w:rPr>
        <w:t>0</w:t>
      </w:r>
      <w:r>
        <w:rPr>
          <w:rFonts w:ascii="Arial" w:hAnsi="Arial" w:cs="Arial"/>
          <w:lang w:val="ro-RO"/>
        </w:rPr>
        <w:t xml:space="preserve"> Prestatorul se obligă să presteze serviciile de catering la standardele şi/sau performanţele prezentate în propunerea tehnică, anexă la contract.</w:t>
      </w:r>
    </w:p>
    <w:p w:rsidR="00F14302" w:rsidRDefault="00F14302" w:rsidP="00F14302">
      <w:pPr>
        <w:ind w:right="-54"/>
        <w:jc w:val="both"/>
        <w:rPr>
          <w:rFonts w:ascii="Arial" w:hAnsi="Arial" w:cs="Arial"/>
          <w:lang w:val="it-IT"/>
        </w:rPr>
      </w:pPr>
      <w:r>
        <w:rPr>
          <w:rFonts w:ascii="Arial" w:hAnsi="Arial" w:cs="Arial"/>
          <w:lang w:val="it-IT"/>
        </w:rPr>
        <w:t>9.2</w:t>
      </w:r>
      <w:r w:rsidR="000019E6">
        <w:rPr>
          <w:rFonts w:ascii="Arial" w:hAnsi="Arial" w:cs="Arial"/>
          <w:lang w:val="it-IT"/>
        </w:rPr>
        <w:t>1</w:t>
      </w:r>
      <w:r>
        <w:rPr>
          <w:rFonts w:ascii="Arial" w:hAnsi="Arial" w:cs="Arial"/>
          <w:lang w:val="it-IT"/>
        </w:rPr>
        <w:t xml:space="preserve"> Prestatorul se obliga sa transporte şi sa distribuie hrana, cu mijloace de transport autorizate DSP şi DSV, în recipiente inoxidabile, închise etanş, individuale pentru fiecare fel de mâncare, respectiv în recipiente separate pentru gustări şi mic dejun, în conformitate cu normele de igiena în vigoare. Mijloacele de transport şi/sau containerele folosite la trasportul alimentelor trebuie menţinute curate şi în bune condiţii pentru a proteja alimentele de contaminare şi trebuie, unde este necesar, să fie create şi construite pentru a permite o curăţire adecvată şi/sau dezinfecţie.</w:t>
      </w:r>
    </w:p>
    <w:p w:rsidR="00F14302" w:rsidRDefault="00F14302" w:rsidP="00F14302">
      <w:pPr>
        <w:ind w:right="-54"/>
        <w:jc w:val="both"/>
        <w:rPr>
          <w:rFonts w:ascii="Arial" w:hAnsi="Arial" w:cs="Arial"/>
          <w:lang w:val="it-IT"/>
        </w:rPr>
      </w:pPr>
      <w:r>
        <w:rPr>
          <w:rFonts w:ascii="Arial" w:hAnsi="Arial" w:cs="Arial"/>
          <w:lang w:val="ro-RO"/>
        </w:rPr>
        <w:lastRenderedPageBreak/>
        <w:t>9.2</w:t>
      </w:r>
      <w:r w:rsidR="000019E6">
        <w:rPr>
          <w:rFonts w:ascii="Arial" w:hAnsi="Arial" w:cs="Arial"/>
          <w:lang w:val="ro-RO"/>
        </w:rPr>
        <w:t>2</w:t>
      </w:r>
      <w:r>
        <w:rPr>
          <w:rFonts w:ascii="Arial" w:hAnsi="Arial" w:cs="Arial"/>
          <w:lang w:val="ro-RO"/>
        </w:rPr>
        <w:t xml:space="preserve"> Prestatorul are obligatia sa livreze </w:t>
      </w:r>
      <w:r>
        <w:rPr>
          <w:rFonts w:ascii="Arial" w:hAnsi="Arial" w:cs="Arial"/>
          <w:lang w:val="it-IT"/>
        </w:rPr>
        <w:t>hrana direct la sediile creselor precizate in caietul de sarcini anexa la prezentul contract. La livrare, se va întocmi fişa de însoţire a alimentelor ( pentru fiecare transport) care se va semna de către reprezentanţii prestatorului si de către seful de cresa sau asistentul medical al cresei.</w:t>
      </w:r>
    </w:p>
    <w:p w:rsidR="00F14302" w:rsidRDefault="00F14302" w:rsidP="00F14302">
      <w:pPr>
        <w:ind w:right="-54"/>
        <w:jc w:val="both"/>
        <w:rPr>
          <w:rFonts w:ascii="Arial" w:hAnsi="Arial" w:cs="Arial"/>
          <w:lang w:val="it-IT"/>
        </w:rPr>
      </w:pPr>
      <w:r>
        <w:rPr>
          <w:rFonts w:ascii="Arial" w:hAnsi="Arial" w:cs="Arial"/>
          <w:lang w:val="it-IT"/>
        </w:rPr>
        <w:t>9.2</w:t>
      </w:r>
      <w:r w:rsidR="000019E6">
        <w:rPr>
          <w:rFonts w:ascii="Arial" w:hAnsi="Arial" w:cs="Arial"/>
          <w:lang w:val="it-IT"/>
        </w:rPr>
        <w:t>3</w:t>
      </w:r>
      <w:r>
        <w:rPr>
          <w:rFonts w:ascii="Arial" w:hAnsi="Arial" w:cs="Arial"/>
          <w:lang w:val="it-IT"/>
        </w:rPr>
        <w:t xml:space="preserve">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rsidR="00F14302" w:rsidRDefault="00F14302" w:rsidP="00F14302">
      <w:pPr>
        <w:ind w:right="-54"/>
        <w:jc w:val="both"/>
        <w:rPr>
          <w:rFonts w:ascii="Arial" w:hAnsi="Arial" w:cs="Arial"/>
          <w:lang w:val="it-IT"/>
        </w:rPr>
      </w:pPr>
      <w:r>
        <w:rPr>
          <w:rFonts w:ascii="Arial" w:hAnsi="Arial" w:cs="Arial"/>
          <w:lang w:val="it-IT"/>
        </w:rPr>
        <w:t>9.2</w:t>
      </w:r>
      <w:r w:rsidR="000019E6">
        <w:rPr>
          <w:rFonts w:ascii="Arial" w:hAnsi="Arial" w:cs="Arial"/>
          <w:lang w:val="it-IT"/>
        </w:rPr>
        <w:t>4</w:t>
      </w:r>
      <w:r>
        <w:rPr>
          <w:rFonts w:ascii="Arial" w:hAnsi="Arial" w:cs="Arial"/>
          <w:lang w:val="it-IT"/>
        </w:rPr>
        <w:t xml:space="preserve">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curat.</w:t>
      </w:r>
    </w:p>
    <w:p w:rsidR="00F14302" w:rsidRPr="00F45BC7" w:rsidRDefault="00F14302" w:rsidP="00F14302">
      <w:pPr>
        <w:ind w:right="-54"/>
        <w:jc w:val="both"/>
        <w:rPr>
          <w:rFonts w:ascii="Arial" w:hAnsi="Arial" w:cs="Arial"/>
          <w:lang w:val="it-IT"/>
        </w:rPr>
      </w:pPr>
      <w:r>
        <w:rPr>
          <w:rFonts w:ascii="Arial" w:hAnsi="Arial" w:cs="Arial"/>
          <w:lang w:val="it-IT"/>
        </w:rPr>
        <w:t>9.2</w:t>
      </w:r>
      <w:r w:rsidR="000019E6">
        <w:rPr>
          <w:rFonts w:ascii="Arial" w:hAnsi="Arial" w:cs="Arial"/>
          <w:lang w:val="it-IT"/>
        </w:rPr>
        <w:t>5</w:t>
      </w:r>
      <w:r>
        <w:rPr>
          <w:rFonts w:ascii="Arial" w:hAnsi="Arial" w:cs="Arial"/>
          <w:lang w:val="it-IT"/>
        </w:rPr>
        <w:t xml:space="preserve"> Prestatorul </w:t>
      </w:r>
      <w:r w:rsidRPr="00F45BC7">
        <w:rPr>
          <w:rFonts w:ascii="Arial" w:hAnsi="Arial" w:cs="Arial"/>
          <w:lang w:val="it-IT"/>
        </w:rPr>
        <w:t>îşi asumă obligaţia de a presta serviciul de peparare şi servire a hranei în deplină concordanţa cu Ordinul 914/2006 al Ministerului Sănătăţii şi Familiei privind aprobarea normelor privind condiţiile pe care trebuie sa la indeplineasca o instituţie in vederea obţinerii autorizaţiei sanitare de funcţionare.</w:t>
      </w:r>
    </w:p>
    <w:p w:rsidR="00F14302" w:rsidRPr="00F45BC7" w:rsidRDefault="00F14302" w:rsidP="00F14302">
      <w:pPr>
        <w:ind w:right="-54"/>
        <w:jc w:val="both"/>
        <w:rPr>
          <w:rFonts w:ascii="Arial" w:hAnsi="Arial" w:cs="Arial"/>
          <w:lang w:val="it-IT"/>
        </w:rPr>
      </w:pPr>
      <w:r w:rsidRPr="00F45BC7">
        <w:rPr>
          <w:rFonts w:ascii="Arial" w:hAnsi="Arial" w:cs="Arial"/>
          <w:lang w:val="it-IT"/>
        </w:rPr>
        <w:t>9.</w:t>
      </w:r>
      <w:r>
        <w:rPr>
          <w:rFonts w:ascii="Arial" w:hAnsi="Arial" w:cs="Arial"/>
          <w:lang w:val="it-IT"/>
        </w:rPr>
        <w:t>2</w:t>
      </w:r>
      <w:r w:rsidR="000019E6">
        <w:rPr>
          <w:rFonts w:ascii="Arial" w:hAnsi="Arial" w:cs="Arial"/>
          <w:lang w:val="it-IT"/>
        </w:rPr>
        <w:t>6</w:t>
      </w:r>
      <w:r w:rsidRPr="00F45BC7">
        <w:rPr>
          <w:rFonts w:ascii="Arial" w:hAnsi="Arial" w:cs="Arial"/>
          <w:lang w:val="it-IT"/>
        </w:rPr>
        <w:t xml:space="preserve"> Prestatorul va obţine de la instituţiile avizate şi autorizaţii privind activităţile de: protecţia muncii, P.S.I, şi protecţia copilului, în vigoare la data întocmirii contractului de servicii şi actualizarea acestora pe toată durata contractului.</w:t>
      </w:r>
    </w:p>
    <w:p w:rsidR="00F14302" w:rsidRPr="00F45BC7" w:rsidRDefault="00F14302" w:rsidP="00F14302">
      <w:pPr>
        <w:ind w:right="-54"/>
        <w:jc w:val="both"/>
        <w:rPr>
          <w:rFonts w:ascii="Arial" w:hAnsi="Arial" w:cs="Arial"/>
          <w:lang w:val="it-IT"/>
        </w:rPr>
      </w:pPr>
      <w:r w:rsidRPr="00F45BC7">
        <w:rPr>
          <w:rFonts w:ascii="Arial" w:hAnsi="Arial" w:cs="Arial"/>
          <w:lang w:val="it-IT"/>
        </w:rPr>
        <w:t>9.</w:t>
      </w:r>
      <w:r>
        <w:rPr>
          <w:rFonts w:ascii="Arial" w:hAnsi="Arial" w:cs="Arial"/>
          <w:lang w:val="it-IT"/>
        </w:rPr>
        <w:t>2</w:t>
      </w:r>
      <w:r w:rsidR="000019E6">
        <w:rPr>
          <w:rFonts w:ascii="Arial" w:hAnsi="Arial" w:cs="Arial"/>
          <w:lang w:val="it-IT"/>
        </w:rPr>
        <w:t>7</w:t>
      </w:r>
      <w:r>
        <w:rPr>
          <w:rFonts w:ascii="Arial" w:hAnsi="Arial" w:cs="Arial"/>
          <w:lang w:val="it-IT"/>
        </w:rPr>
        <w:t xml:space="preserve"> </w:t>
      </w:r>
      <w:r w:rsidRPr="00F45BC7">
        <w:rPr>
          <w:rFonts w:ascii="Arial" w:hAnsi="Arial" w:cs="Arial"/>
          <w:lang w:val="it-IT"/>
        </w:rPr>
        <w:t xml:space="preserve">Echipamentele cu care prestatorul va furniza serviciile, cât şi echipamentele de rezervă vor fi conform legislaţiei române în vigoare şi standardele europene.  </w:t>
      </w:r>
    </w:p>
    <w:p w:rsidR="00F14302" w:rsidRDefault="00F14302" w:rsidP="00F14302">
      <w:pPr>
        <w:ind w:right="-54"/>
        <w:jc w:val="both"/>
        <w:rPr>
          <w:rFonts w:ascii="Arial" w:hAnsi="Arial" w:cs="Arial"/>
          <w:lang w:val="it-IT"/>
        </w:rPr>
      </w:pPr>
      <w:r>
        <w:rPr>
          <w:rFonts w:ascii="Arial" w:hAnsi="Arial" w:cs="Arial"/>
          <w:lang w:val="it-IT"/>
        </w:rPr>
        <w:t>9.2</w:t>
      </w:r>
      <w:r w:rsidR="000019E6">
        <w:rPr>
          <w:rFonts w:ascii="Arial" w:hAnsi="Arial" w:cs="Arial"/>
          <w:lang w:val="it-IT"/>
        </w:rPr>
        <w:t>8</w:t>
      </w:r>
      <w:r>
        <w:rPr>
          <w:rFonts w:ascii="Arial" w:hAnsi="Arial" w:cs="Arial"/>
          <w:lang w:val="it-IT"/>
        </w:rPr>
        <w:t xml:space="preserve"> Prestatorul trebuie sa rezolve imediat sesizarile si reclamatiile privind calitatea hranei.</w:t>
      </w:r>
    </w:p>
    <w:p w:rsidR="00F14302" w:rsidRDefault="00F14302" w:rsidP="00F14302">
      <w:pPr>
        <w:pStyle w:val="DefaultText"/>
        <w:ind w:right="-54"/>
        <w:jc w:val="both"/>
        <w:rPr>
          <w:rFonts w:ascii="Arial" w:hAnsi="Arial" w:cs="Arial"/>
          <w:szCs w:val="24"/>
          <w:lang w:val="es-ES"/>
        </w:rPr>
      </w:pPr>
      <w:r>
        <w:rPr>
          <w:rFonts w:ascii="Arial" w:hAnsi="Arial" w:cs="Arial"/>
          <w:szCs w:val="24"/>
          <w:lang w:val="it-IT"/>
        </w:rPr>
        <w:t>9.</w:t>
      </w:r>
      <w:r w:rsidR="000019E6">
        <w:rPr>
          <w:rFonts w:ascii="Arial" w:hAnsi="Arial" w:cs="Arial"/>
          <w:szCs w:val="24"/>
          <w:lang w:val="it-IT"/>
        </w:rPr>
        <w:t>29</w:t>
      </w:r>
      <w:r>
        <w:rPr>
          <w:rFonts w:ascii="Arial" w:hAnsi="Arial" w:cs="Arial"/>
          <w:szCs w:val="24"/>
          <w:lang w:val="it-IT"/>
        </w:rPr>
        <w:t xml:space="preserve"> </w:t>
      </w:r>
      <w:r>
        <w:rPr>
          <w:rFonts w:ascii="Arial" w:hAnsi="Arial" w:cs="Arial"/>
          <w:lang w:val="it-IT"/>
        </w:rPr>
        <w:t>In vederea rezolvarii problemelor curente si evitarii unor disfunctionalitati, prestatorul va numi o persoana cu responsabilitati operative care va prelua zilnic  solicitarile din partea institutiei.</w:t>
      </w:r>
    </w:p>
    <w:p w:rsidR="00F14302" w:rsidRPr="003502BA" w:rsidRDefault="00F14302" w:rsidP="00F14302">
      <w:pPr>
        <w:pStyle w:val="DefaultText"/>
        <w:ind w:right="-54"/>
        <w:jc w:val="both"/>
        <w:rPr>
          <w:rFonts w:ascii="Arial" w:hAnsi="Arial" w:cs="Arial"/>
          <w:b/>
          <w:szCs w:val="24"/>
          <w:lang w:val="es-ES"/>
        </w:rPr>
      </w:pPr>
      <w:r w:rsidRPr="003502BA">
        <w:rPr>
          <w:rFonts w:ascii="Arial" w:hAnsi="Arial" w:cs="Arial"/>
          <w:szCs w:val="24"/>
          <w:lang w:val="it-IT"/>
        </w:rPr>
        <w:t>9</w:t>
      </w:r>
      <w:r>
        <w:rPr>
          <w:rFonts w:ascii="Arial" w:hAnsi="Arial" w:cs="Arial"/>
          <w:szCs w:val="24"/>
          <w:lang w:val="es-ES"/>
        </w:rPr>
        <w:t>.3</w:t>
      </w:r>
      <w:r w:rsidR="000019E6">
        <w:rPr>
          <w:rFonts w:ascii="Arial" w:hAnsi="Arial" w:cs="Arial"/>
          <w:szCs w:val="24"/>
          <w:lang w:val="es-ES"/>
        </w:rPr>
        <w:t>0</w:t>
      </w:r>
      <w:r w:rsidRPr="003502BA">
        <w:rPr>
          <w:rFonts w:ascii="Arial" w:hAnsi="Arial" w:cs="Arial"/>
          <w:szCs w:val="24"/>
          <w:lang w:val="es-ES"/>
        </w:rPr>
        <w:t>. - Prestatorul se obligă să despagubească achizitorul împotriva oricăror:</w:t>
      </w:r>
    </w:p>
    <w:p w:rsidR="00F14302" w:rsidRPr="003502BA" w:rsidRDefault="00F14302" w:rsidP="00F14302">
      <w:pPr>
        <w:pStyle w:val="DefaultText"/>
        <w:numPr>
          <w:ilvl w:val="1"/>
          <w:numId w:val="13"/>
        </w:numPr>
        <w:ind w:right="-54"/>
        <w:jc w:val="both"/>
        <w:rPr>
          <w:rFonts w:ascii="Arial" w:hAnsi="Arial" w:cs="Arial"/>
          <w:szCs w:val="24"/>
          <w:lang w:val="es-ES"/>
        </w:rPr>
      </w:pPr>
      <w:r w:rsidRPr="003502BA">
        <w:rPr>
          <w:rFonts w:ascii="Arial" w:hAnsi="Arial" w:cs="Arial"/>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F14302" w:rsidRDefault="00F14302" w:rsidP="00F14302">
      <w:pPr>
        <w:pStyle w:val="DefaultText"/>
        <w:numPr>
          <w:ilvl w:val="1"/>
          <w:numId w:val="13"/>
        </w:numPr>
        <w:ind w:right="-54"/>
        <w:jc w:val="both"/>
        <w:rPr>
          <w:rFonts w:ascii="Arial" w:hAnsi="Arial" w:cs="Arial"/>
          <w:szCs w:val="24"/>
          <w:lang w:val="es-ES"/>
        </w:rPr>
      </w:pPr>
      <w:r w:rsidRPr="003502BA">
        <w:rPr>
          <w:rFonts w:ascii="Arial" w:hAnsi="Arial" w:cs="Arial"/>
          <w:szCs w:val="24"/>
          <w:lang w:val="es-ES"/>
        </w:rPr>
        <w:t>daune-interese, costuri, taxe şi cheltuieli de orice natură, aferente, cu excepţia situaţiei în care o astfel de încalcare rezultă din respectarea caietului de sarcini întocmit de către achizitor.</w:t>
      </w:r>
    </w:p>
    <w:p w:rsidR="00F14302" w:rsidRDefault="00F14302" w:rsidP="00F14302">
      <w:pPr>
        <w:pStyle w:val="DefaultText"/>
        <w:ind w:right="126"/>
        <w:jc w:val="both"/>
        <w:rPr>
          <w:rFonts w:ascii="Arial" w:hAnsi="Arial" w:cs="Arial"/>
          <w:szCs w:val="24"/>
          <w:lang w:val="ro-RO"/>
        </w:rPr>
      </w:pPr>
      <w:r>
        <w:rPr>
          <w:rFonts w:ascii="Arial" w:hAnsi="Arial" w:cs="Arial"/>
          <w:szCs w:val="24"/>
          <w:lang w:val="ro-RO"/>
        </w:rPr>
        <w:t>9.3</w:t>
      </w:r>
      <w:r w:rsidR="000019E6">
        <w:rPr>
          <w:rFonts w:ascii="Arial" w:hAnsi="Arial" w:cs="Arial"/>
          <w:szCs w:val="24"/>
          <w:lang w:val="ro-RO"/>
        </w:rPr>
        <w:t>1</w:t>
      </w:r>
      <w:r>
        <w:rPr>
          <w:rFonts w:ascii="Arial" w:hAnsi="Arial" w:cs="Arial"/>
          <w:szCs w:val="24"/>
          <w:lang w:val="ro-RO"/>
        </w:rPr>
        <w:t xml:space="preserve"> </w:t>
      </w:r>
      <w:r w:rsidRPr="007E0CB6">
        <w:rPr>
          <w:rFonts w:ascii="Arial" w:hAnsi="Arial" w:cs="Arial"/>
          <w:szCs w:val="24"/>
          <w:lang w:val="ro-RO"/>
        </w:rPr>
        <w:t>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rsidR="00F14302" w:rsidRDefault="00F14302" w:rsidP="00F14302">
      <w:pPr>
        <w:pStyle w:val="DefaultText"/>
        <w:ind w:right="126"/>
        <w:jc w:val="both"/>
        <w:rPr>
          <w:rFonts w:ascii="Arial" w:hAnsi="Arial" w:cs="Arial"/>
          <w:b/>
          <w:lang w:val="ro-RO"/>
        </w:rPr>
      </w:pPr>
      <w:r>
        <w:rPr>
          <w:rFonts w:ascii="Arial" w:hAnsi="Arial" w:cs="Arial"/>
          <w:szCs w:val="24"/>
          <w:lang w:val="ro-RO"/>
        </w:rPr>
        <w:t>9.3</w:t>
      </w:r>
      <w:r w:rsidR="000019E6">
        <w:rPr>
          <w:rFonts w:ascii="Arial" w:hAnsi="Arial" w:cs="Arial"/>
          <w:szCs w:val="24"/>
          <w:lang w:val="ro-RO"/>
        </w:rPr>
        <w:t>2</w:t>
      </w:r>
      <w:r>
        <w:rPr>
          <w:rFonts w:ascii="Arial" w:hAnsi="Arial" w:cs="Arial"/>
          <w:szCs w:val="24"/>
          <w:lang w:val="ro-RO"/>
        </w:rPr>
        <w:t xml:space="preserve"> Prestatorul are obligatia de a respecta prevederile capitolului „</w:t>
      </w:r>
      <w:r w:rsidRPr="00503AFD">
        <w:rPr>
          <w:rFonts w:ascii="Arial" w:hAnsi="Arial" w:cs="Arial"/>
          <w:b/>
          <w:lang w:val="ro-RO"/>
        </w:rPr>
        <w:t>Cerinţe specifice privind  prepararea hranei</w:t>
      </w:r>
      <w:r>
        <w:rPr>
          <w:rFonts w:ascii="Arial" w:hAnsi="Arial" w:cs="Arial"/>
          <w:b/>
          <w:lang w:val="ro-RO"/>
        </w:rPr>
        <w:t>” din caietul de sarcini.</w:t>
      </w:r>
    </w:p>
    <w:p w:rsidR="00B24E37" w:rsidRDefault="00B24E37" w:rsidP="00F14302">
      <w:pPr>
        <w:pStyle w:val="DefaultText"/>
        <w:ind w:right="126"/>
        <w:jc w:val="both"/>
        <w:rPr>
          <w:rFonts w:ascii="Arial" w:hAnsi="Arial" w:cs="Arial"/>
          <w:b/>
          <w:lang w:val="ro-RO"/>
        </w:rPr>
      </w:pPr>
    </w:p>
    <w:p w:rsidR="00F14302" w:rsidRPr="003502BA" w:rsidRDefault="00F14302" w:rsidP="00F14302">
      <w:pPr>
        <w:pStyle w:val="DefaultText"/>
        <w:ind w:right="-1080"/>
        <w:jc w:val="both"/>
        <w:rPr>
          <w:rFonts w:ascii="Arial" w:hAnsi="Arial" w:cs="Arial"/>
          <w:b/>
          <w:szCs w:val="24"/>
          <w:lang w:val="es-ES"/>
        </w:rPr>
      </w:pPr>
    </w:p>
    <w:p w:rsidR="00F14302" w:rsidRPr="003502BA" w:rsidRDefault="00F14302" w:rsidP="00F14302">
      <w:pPr>
        <w:pStyle w:val="DefaultText"/>
        <w:ind w:right="-1080"/>
        <w:jc w:val="both"/>
        <w:rPr>
          <w:rFonts w:ascii="Arial" w:hAnsi="Arial" w:cs="Arial"/>
          <w:b/>
          <w:szCs w:val="24"/>
          <w:lang w:val="es-ES"/>
        </w:rPr>
      </w:pPr>
      <w:r w:rsidRPr="003502BA">
        <w:rPr>
          <w:rFonts w:ascii="Arial" w:hAnsi="Arial" w:cs="Arial"/>
          <w:b/>
          <w:szCs w:val="24"/>
          <w:lang w:val="es-ES"/>
        </w:rPr>
        <w:t xml:space="preserve">10.  </w:t>
      </w:r>
      <w:r w:rsidRPr="003502BA">
        <w:rPr>
          <w:rFonts w:ascii="Arial" w:hAnsi="Arial" w:cs="Arial"/>
          <w:b/>
          <w:i/>
          <w:szCs w:val="24"/>
          <w:lang w:val="es-ES"/>
        </w:rPr>
        <w:t>Obligaţiile principale ale achizitorului</w:t>
      </w:r>
    </w:p>
    <w:p w:rsidR="00F14302" w:rsidRPr="00E25A0E" w:rsidRDefault="00F14302" w:rsidP="00F14302">
      <w:pPr>
        <w:ind w:right="-54"/>
        <w:jc w:val="both"/>
        <w:rPr>
          <w:rFonts w:ascii="Arial" w:hAnsi="Arial" w:cs="Arial"/>
          <w:lang w:val="fr-FR"/>
        </w:rPr>
      </w:pPr>
      <w:r w:rsidRPr="003502BA">
        <w:rPr>
          <w:rFonts w:ascii="Arial" w:hAnsi="Arial" w:cs="Arial"/>
          <w:lang w:val="es-ES"/>
        </w:rPr>
        <w:t xml:space="preserve">10.1 - </w:t>
      </w:r>
      <w:r w:rsidRPr="00503AFD">
        <w:rPr>
          <w:rFonts w:ascii="Arial" w:hAnsi="Arial" w:cs="Arial"/>
          <w:lang w:val="ro-RO"/>
        </w:rPr>
        <w:t xml:space="preserve">Comanda pentru numărul de porţii ce vor trebui preparate şi servite </w:t>
      </w:r>
      <w:r>
        <w:rPr>
          <w:rFonts w:ascii="Arial" w:hAnsi="Arial" w:cs="Arial"/>
          <w:lang w:val="ro-RO"/>
        </w:rPr>
        <w:t>se va face zilnic până la ora 8:</w:t>
      </w:r>
      <w:r w:rsidRPr="00503AFD">
        <w:rPr>
          <w:rFonts w:ascii="Arial" w:hAnsi="Arial" w:cs="Arial"/>
          <w:lang w:val="ro-RO"/>
        </w:rPr>
        <w:t>45 şi va fi valabil pentru masa de prânz</w:t>
      </w:r>
      <w:r w:rsidR="00531028">
        <w:rPr>
          <w:rFonts w:ascii="Arial" w:hAnsi="Arial" w:cs="Arial"/>
          <w:lang w:val="ro-RO"/>
        </w:rPr>
        <w:t>, gustarea de la 15:30</w:t>
      </w:r>
      <w:r w:rsidRPr="00503AFD">
        <w:rPr>
          <w:rFonts w:ascii="Arial" w:hAnsi="Arial" w:cs="Arial"/>
          <w:lang w:val="ro-RO"/>
        </w:rPr>
        <w:t xml:space="preserve">, precum şi pentru micul dejun </w:t>
      </w:r>
      <w:r w:rsidR="00BA79B2">
        <w:rPr>
          <w:rFonts w:ascii="Arial" w:hAnsi="Arial" w:cs="Arial"/>
          <w:lang w:val="ro-RO"/>
        </w:rPr>
        <w:t xml:space="preserve">si gustarea de la ora 10:00 </w:t>
      </w:r>
      <w:r w:rsidRPr="00503AFD">
        <w:rPr>
          <w:rFonts w:ascii="Arial" w:hAnsi="Arial" w:cs="Arial"/>
          <w:lang w:val="ro-RO"/>
        </w:rPr>
        <w:t xml:space="preserve">de a doua zi. Comanda se </w:t>
      </w:r>
      <w:r w:rsidRPr="00503AFD">
        <w:rPr>
          <w:rFonts w:ascii="Arial" w:hAnsi="Arial" w:cs="Arial"/>
          <w:lang w:val="ro-RO"/>
        </w:rPr>
        <w:lastRenderedPageBreak/>
        <w:t>va face de către coordonato</w:t>
      </w:r>
      <w:r>
        <w:rPr>
          <w:rFonts w:ascii="Arial" w:hAnsi="Arial" w:cs="Arial"/>
          <w:lang w:val="ro-RO"/>
        </w:rPr>
        <w:t>rul</w:t>
      </w:r>
      <w:r w:rsidRPr="00503AFD">
        <w:rPr>
          <w:rFonts w:ascii="Arial" w:hAnsi="Arial" w:cs="Arial"/>
          <w:lang w:val="ro-RO"/>
        </w:rPr>
        <w:t xml:space="preserve"> de creşă sau în funcţie de situaţie, de către persoana desemnată de acesta</w:t>
      </w:r>
      <w:r w:rsidR="00BA79B2">
        <w:rPr>
          <w:rFonts w:ascii="Arial" w:hAnsi="Arial" w:cs="Arial"/>
          <w:lang w:val="ro-RO"/>
        </w:rPr>
        <w:t>.</w:t>
      </w:r>
    </w:p>
    <w:p w:rsidR="00F14302" w:rsidRPr="00E25A0E" w:rsidRDefault="00F14302" w:rsidP="00F14302">
      <w:pPr>
        <w:pStyle w:val="DefaultText"/>
        <w:ind w:right="-54"/>
        <w:jc w:val="both"/>
        <w:rPr>
          <w:rFonts w:ascii="Arial" w:hAnsi="Arial" w:cs="Arial"/>
          <w:lang w:val="fr-FR"/>
        </w:rPr>
      </w:pPr>
      <w:r w:rsidRPr="00E25A0E">
        <w:rPr>
          <w:rFonts w:ascii="Arial" w:hAnsi="Arial" w:cs="Arial"/>
          <w:lang w:val="fr-FR"/>
        </w:rPr>
        <w:t xml:space="preserve">10.2 Numărul de porţii comandate zilnic se va realiza în funcţie de prezenţa zilnică a copiilor în </w:t>
      </w:r>
      <w:r w:rsidR="006821AC">
        <w:rPr>
          <w:rFonts w:ascii="Arial" w:hAnsi="Arial" w:cs="Arial"/>
          <w:lang w:val="fr-FR"/>
        </w:rPr>
        <w:t>crese</w:t>
      </w:r>
      <w:r w:rsidRPr="00E25A0E">
        <w:rPr>
          <w:rFonts w:ascii="Arial" w:hAnsi="Arial" w:cs="Arial"/>
          <w:lang w:val="fr-FR"/>
        </w:rPr>
        <w:t>, existând fluctuaţii în funcţie de numărul de intrări şi ieşiri, precum şi în funcţie de anumite situaţii ce pot interveni ( de ex. boală).</w:t>
      </w:r>
    </w:p>
    <w:p w:rsidR="00F14302" w:rsidRPr="00F2360C" w:rsidRDefault="00F14302" w:rsidP="00F14302">
      <w:pPr>
        <w:ind w:right="126"/>
        <w:jc w:val="both"/>
        <w:rPr>
          <w:rFonts w:ascii="Arial" w:hAnsi="Arial" w:cs="Arial"/>
          <w:lang w:val="it-IT"/>
        </w:rPr>
      </w:pPr>
      <w:r>
        <w:rPr>
          <w:rFonts w:ascii="Arial" w:hAnsi="Arial" w:cs="Arial"/>
          <w:lang w:val="it-IT"/>
        </w:rPr>
        <w:t xml:space="preserve">10.3 </w:t>
      </w:r>
      <w:r w:rsidRPr="00A4625C">
        <w:rPr>
          <w:rFonts w:ascii="Arial" w:hAnsi="Arial" w:cs="Arial"/>
          <w:lang w:val="it-IT"/>
        </w:rPr>
        <w:t>Predare</w:t>
      </w:r>
      <w:r>
        <w:rPr>
          <w:rFonts w:ascii="Arial" w:hAnsi="Arial" w:cs="Arial"/>
          <w:lang w:val="it-IT"/>
        </w:rPr>
        <w:t xml:space="preserve">a- preluarea hranei se va face </w:t>
      </w:r>
      <w:r w:rsidRPr="00A4625C">
        <w:rPr>
          <w:rFonts w:ascii="Arial" w:hAnsi="Arial" w:cs="Arial"/>
          <w:lang w:val="it-IT"/>
        </w:rPr>
        <w:t>sub supravegh</w:t>
      </w:r>
      <w:r>
        <w:rPr>
          <w:rFonts w:ascii="Arial" w:hAnsi="Arial" w:cs="Arial"/>
          <w:lang w:val="it-IT"/>
        </w:rPr>
        <w:t>erea personalului desemnat</w:t>
      </w:r>
      <w:r w:rsidRPr="00A4625C">
        <w:rPr>
          <w:rFonts w:ascii="Arial" w:hAnsi="Arial" w:cs="Arial"/>
          <w:lang w:val="it-IT"/>
        </w:rPr>
        <w:t xml:space="preserve"> care v</w:t>
      </w:r>
      <w:r>
        <w:rPr>
          <w:rFonts w:ascii="Arial" w:hAnsi="Arial" w:cs="Arial"/>
          <w:lang w:val="it-IT"/>
        </w:rPr>
        <w:t>a consemna aspectul cantitativ şi calitativ al alimentelor î</w:t>
      </w:r>
      <w:r w:rsidRPr="00A4625C">
        <w:rPr>
          <w:rFonts w:ascii="Arial" w:hAnsi="Arial" w:cs="Arial"/>
          <w:lang w:val="it-IT"/>
        </w:rPr>
        <w:t>ntr-un registru.</w:t>
      </w:r>
    </w:p>
    <w:p w:rsidR="00F14302" w:rsidRPr="00E25A0E" w:rsidRDefault="00F14302" w:rsidP="00F14302">
      <w:pPr>
        <w:ind w:right="-54"/>
        <w:jc w:val="both"/>
        <w:rPr>
          <w:rFonts w:ascii="Arial" w:hAnsi="Arial" w:cs="Arial"/>
          <w:lang w:val="it-IT"/>
        </w:rPr>
      </w:pPr>
      <w:r w:rsidRPr="00E25A0E">
        <w:rPr>
          <w:rFonts w:ascii="Arial" w:hAnsi="Arial" w:cs="Arial"/>
          <w:lang w:val="it-IT"/>
        </w:rPr>
        <w:t>10.4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F14302" w:rsidRPr="00A4625C" w:rsidRDefault="00F14302" w:rsidP="00F14302">
      <w:pPr>
        <w:ind w:right="-54"/>
        <w:jc w:val="both"/>
        <w:rPr>
          <w:rFonts w:ascii="Arial" w:hAnsi="Arial" w:cs="Arial"/>
          <w:lang w:val="it-IT"/>
        </w:rPr>
      </w:pPr>
      <w:r w:rsidRPr="00E25A0E">
        <w:rPr>
          <w:rFonts w:ascii="Arial" w:hAnsi="Arial" w:cs="Arial"/>
          <w:lang w:val="fr-FR"/>
        </w:rPr>
        <w:t xml:space="preserve">10.5 </w:t>
      </w:r>
      <w:r w:rsidRPr="00407ED0">
        <w:rPr>
          <w:rFonts w:ascii="Arial" w:hAnsi="Arial" w:cs="Arial"/>
          <w:lang w:val="it-IT"/>
        </w:rPr>
        <w:t xml:space="preserve"> </w:t>
      </w:r>
      <w:r w:rsidRPr="00A4625C">
        <w:rPr>
          <w:rFonts w:ascii="Arial" w:hAnsi="Arial" w:cs="Arial"/>
          <w:lang w:val="it-IT"/>
        </w:rPr>
        <w:t>Zilnic,</w:t>
      </w:r>
      <w:r>
        <w:rPr>
          <w:rFonts w:ascii="Arial" w:hAnsi="Arial" w:cs="Arial"/>
          <w:lang w:val="it-IT"/>
        </w:rPr>
        <w:t xml:space="preserve"> o probă din hrana preparată</w:t>
      </w:r>
      <w:r w:rsidRPr="00A4625C">
        <w:rPr>
          <w:rFonts w:ascii="Arial" w:hAnsi="Arial" w:cs="Arial"/>
          <w:lang w:val="it-IT"/>
        </w:rPr>
        <w:t>, de la fiec</w:t>
      </w:r>
      <w:r>
        <w:rPr>
          <w:rFonts w:ascii="Arial" w:hAnsi="Arial" w:cs="Arial"/>
          <w:lang w:val="it-IT"/>
        </w:rPr>
        <w:t>are meniu servit, va fi pastrată î</w:t>
      </w:r>
      <w:r w:rsidRPr="00A4625C">
        <w:rPr>
          <w:rFonts w:ascii="Arial" w:hAnsi="Arial" w:cs="Arial"/>
          <w:lang w:val="it-IT"/>
        </w:rPr>
        <w:t>n frigider timp de 48 ore. De asemenea, hrana va fi veri</w:t>
      </w:r>
      <w:r>
        <w:rPr>
          <w:rFonts w:ascii="Arial" w:hAnsi="Arial" w:cs="Arial"/>
          <w:lang w:val="it-IT"/>
        </w:rPr>
        <w:t>ficată obligatoriu de către personalul desemnat de coordonatotul Instituţiei</w:t>
      </w:r>
      <w:r w:rsidRPr="00A4625C">
        <w:rPr>
          <w:rFonts w:ascii="Arial" w:hAnsi="Arial" w:cs="Arial"/>
          <w:lang w:val="it-IT"/>
        </w:rPr>
        <w:t xml:space="preserve">. Avizul acestora </w:t>
      </w:r>
      <w:r>
        <w:rPr>
          <w:rFonts w:ascii="Arial" w:hAnsi="Arial" w:cs="Arial"/>
          <w:lang w:val="it-IT"/>
        </w:rPr>
        <w:t>va fi pe documentul de distribuţ</w:t>
      </w:r>
      <w:r w:rsidRPr="00A4625C">
        <w:rPr>
          <w:rFonts w:ascii="Arial" w:hAnsi="Arial" w:cs="Arial"/>
          <w:lang w:val="it-IT"/>
        </w:rPr>
        <w:t>ie.</w:t>
      </w:r>
    </w:p>
    <w:p w:rsidR="00F14302" w:rsidRDefault="00F14302" w:rsidP="00F14302">
      <w:pPr>
        <w:ind w:right="-54"/>
        <w:jc w:val="both"/>
        <w:rPr>
          <w:rFonts w:ascii="Arial" w:hAnsi="Arial" w:cs="Arial"/>
          <w:lang w:val="es-ES"/>
        </w:rPr>
      </w:pPr>
      <w:r w:rsidRPr="00005A6B">
        <w:rPr>
          <w:rFonts w:ascii="Arial" w:hAnsi="Arial" w:cs="Arial"/>
          <w:lang w:val="it-IT"/>
        </w:rPr>
        <w:t>10.6</w:t>
      </w:r>
      <w:r w:rsidRPr="005C32AC">
        <w:rPr>
          <w:lang w:val="it-IT"/>
        </w:rPr>
        <w:t xml:space="preserve"> </w:t>
      </w:r>
      <w:r w:rsidR="00D4371A" w:rsidRPr="00D4371A">
        <w:rPr>
          <w:rFonts w:ascii="Arial" w:hAnsi="Arial" w:cs="Arial"/>
          <w:lang w:val="it-IT"/>
        </w:rPr>
        <w:t>–(1)</w:t>
      </w:r>
      <w:r w:rsidRPr="003502BA">
        <w:rPr>
          <w:lang w:val="es-ES"/>
        </w:rPr>
        <w:t xml:space="preserve"> </w:t>
      </w:r>
      <w:r>
        <w:rPr>
          <w:rFonts w:ascii="Arial" w:hAnsi="Arial" w:cs="Arial"/>
        </w:rPr>
        <w:t xml:space="preserve">Achizitorul va efectua plata către prestator lunar, in maxim 30 de zile </w:t>
      </w:r>
      <w:r w:rsidRPr="00E97113">
        <w:rPr>
          <w:rFonts w:ascii="Arial" w:hAnsi="Arial" w:cs="Arial"/>
          <w:lang w:val="ro-RO"/>
        </w:rPr>
        <w:t>de la data primirii (inregistrarii) facturii</w:t>
      </w:r>
      <w:r>
        <w:rPr>
          <w:rFonts w:ascii="Arial" w:hAnsi="Arial" w:cs="Arial"/>
          <w:lang w:val="it-IT"/>
        </w:rPr>
        <w:t xml:space="preserve"> insotita de procesul verbal de recptie a serviciilor prestate. Factura va fi emisa numai dupa semnarea fara obiectiuni de catre achizitor a procesului verbal de receptie </w:t>
      </w:r>
      <w:r>
        <w:rPr>
          <w:rFonts w:ascii="Arial" w:hAnsi="Arial" w:cs="Arial"/>
          <w:lang w:val="ro-RO"/>
        </w:rPr>
        <w:t>calitativă s</w:t>
      </w:r>
      <w:r w:rsidRPr="00DD7274">
        <w:rPr>
          <w:rFonts w:ascii="Arial" w:hAnsi="Arial" w:cs="Arial"/>
          <w:lang w:val="ro-RO"/>
        </w:rPr>
        <w:t>i cantitativă al serviciilor</w:t>
      </w:r>
      <w:r>
        <w:rPr>
          <w:rFonts w:ascii="Arial" w:hAnsi="Arial" w:cs="Arial"/>
          <w:lang w:val="it-IT"/>
        </w:rPr>
        <w:t xml:space="preserve"> prestate,</w:t>
      </w:r>
      <w:r w:rsidRPr="00BA2DDE">
        <w:rPr>
          <w:rFonts w:ascii="Arial" w:hAnsi="Arial" w:cs="Arial"/>
          <w:lang w:val="ro-RO"/>
        </w:rPr>
        <w:t xml:space="preserve"> </w:t>
      </w:r>
      <w:r w:rsidRPr="00DD7274">
        <w:rPr>
          <w:rFonts w:ascii="Arial" w:hAnsi="Arial" w:cs="Arial"/>
          <w:lang w:val="ro-RO"/>
        </w:rPr>
        <w:t>respectiv</w:t>
      </w:r>
      <w:r w:rsidRPr="005114BE">
        <w:rPr>
          <w:rFonts w:ascii="Arial" w:hAnsi="Arial" w:cs="Arial"/>
          <w:color w:val="FF0000"/>
          <w:lang w:val="ro-RO"/>
        </w:rPr>
        <w:t xml:space="preserve"> </w:t>
      </w:r>
      <w:r w:rsidRPr="00DD7274">
        <w:rPr>
          <w:rFonts w:ascii="Arial" w:hAnsi="Arial" w:cs="Arial"/>
          <w:lang w:val="ro-RO"/>
        </w:rPr>
        <w:t>produselo</w:t>
      </w:r>
      <w:r>
        <w:rPr>
          <w:rFonts w:ascii="Arial" w:hAnsi="Arial" w:cs="Arial"/>
          <w:lang w:val="ro-RO"/>
        </w:rPr>
        <w:t>r furnizate pentru luna anterioara celei in care se solicita plata</w:t>
      </w:r>
      <w:r>
        <w:rPr>
          <w:rFonts w:ascii="Arial" w:hAnsi="Arial" w:cs="Arial"/>
          <w:lang w:val="it-IT"/>
        </w:rPr>
        <w:t>.</w:t>
      </w:r>
      <w:r w:rsidRPr="00FE02D2">
        <w:rPr>
          <w:rFonts w:ascii="Arial" w:hAnsi="Arial" w:cs="Arial"/>
          <w:lang w:val="es-ES"/>
        </w:rPr>
        <w:t xml:space="preserve"> </w:t>
      </w:r>
    </w:p>
    <w:p w:rsidR="00D4371A" w:rsidRPr="003D44B8" w:rsidRDefault="00D4371A" w:rsidP="00D4371A">
      <w:pPr>
        <w:jc w:val="both"/>
        <w:rPr>
          <w:rFonts w:ascii="Arial" w:hAnsi="Arial" w:cs="Arial"/>
        </w:rPr>
      </w:pPr>
      <w:r w:rsidRPr="003D44B8">
        <w:rPr>
          <w:rFonts w:ascii="Arial" w:hAnsi="Arial" w:cs="Arial"/>
        </w:rPr>
        <w:t xml:space="preserve">(2) Achizitorul NU </w:t>
      </w:r>
      <w:proofErr w:type="gramStart"/>
      <w:r w:rsidRPr="003D44B8">
        <w:rPr>
          <w:rFonts w:ascii="Arial" w:hAnsi="Arial" w:cs="Arial"/>
        </w:rPr>
        <w:t>va</w:t>
      </w:r>
      <w:proofErr w:type="gramEnd"/>
      <w:r w:rsidRPr="003D44B8">
        <w:rPr>
          <w:rFonts w:ascii="Arial" w:hAnsi="Arial" w:cs="Arial"/>
        </w:rPr>
        <w:t xml:space="preserve"> acorda avans furnizorului.</w:t>
      </w:r>
    </w:p>
    <w:p w:rsidR="00D4371A" w:rsidRDefault="00D4371A" w:rsidP="00D4371A">
      <w:pPr>
        <w:ind w:right="-54"/>
        <w:jc w:val="both"/>
        <w:rPr>
          <w:rFonts w:ascii="Arial" w:hAnsi="Arial" w:cs="Arial"/>
          <w:lang w:val="it-IT"/>
        </w:rPr>
      </w:pPr>
      <w:r w:rsidRPr="003D44B8">
        <w:rPr>
          <w:rFonts w:ascii="Arial" w:hAnsi="Arial" w:cs="Arial"/>
          <w:lang w:val="es-ES"/>
        </w:rPr>
        <w:t>(3) Plata se va realiza, prin ordin de plată, pe baza facturii acceptate de achizitor, în contul furnizorului deschis la  trezorerie</w:t>
      </w:r>
    </w:p>
    <w:p w:rsidR="00F14302" w:rsidRPr="003502BA" w:rsidRDefault="00F14302" w:rsidP="00F14302">
      <w:pPr>
        <w:pStyle w:val="DefaultText"/>
        <w:ind w:right="126"/>
        <w:jc w:val="both"/>
        <w:rPr>
          <w:rFonts w:ascii="Arial" w:hAnsi="Arial" w:cs="Arial"/>
          <w:szCs w:val="24"/>
          <w:lang w:val="it-IT"/>
        </w:rPr>
      </w:pPr>
      <w:r w:rsidRPr="003502BA">
        <w:rPr>
          <w:rFonts w:ascii="Arial" w:hAnsi="Arial" w:cs="Arial"/>
          <w:szCs w:val="24"/>
          <w:lang w:val="es-ES"/>
        </w:rPr>
        <w:t>10.</w:t>
      </w:r>
      <w:r>
        <w:rPr>
          <w:rFonts w:ascii="Arial" w:hAnsi="Arial" w:cs="Arial"/>
          <w:szCs w:val="24"/>
          <w:lang w:val="es-ES"/>
        </w:rPr>
        <w:t>7</w:t>
      </w:r>
      <w:r w:rsidRPr="003502BA">
        <w:rPr>
          <w:rFonts w:ascii="Arial" w:hAnsi="Arial" w:cs="Arial"/>
          <w:b/>
          <w:szCs w:val="24"/>
          <w:lang w:val="es-ES"/>
        </w:rPr>
        <w:t xml:space="preserve"> </w:t>
      </w:r>
      <w:r w:rsidRPr="003502BA">
        <w:rPr>
          <w:rFonts w:ascii="Arial" w:hAnsi="Arial" w:cs="Arial"/>
          <w:szCs w:val="24"/>
          <w:lang w:val="es-ES"/>
        </w:rPr>
        <w:t>-</w:t>
      </w:r>
      <w:r w:rsidRPr="003502BA">
        <w:rPr>
          <w:rFonts w:ascii="Arial" w:hAnsi="Arial" w:cs="Arial"/>
          <w:b/>
          <w:szCs w:val="24"/>
          <w:lang w:val="es-ES"/>
        </w:rPr>
        <w:t xml:space="preserve"> </w:t>
      </w:r>
      <w:r w:rsidRPr="003502BA">
        <w:rPr>
          <w:rFonts w:ascii="Arial" w:hAnsi="Arial" w:cs="Arial"/>
          <w:szCs w:val="24"/>
          <w:lang w:val="es-ES"/>
        </w:rPr>
        <w:t>Dacă achizitorul nu onorează facturile</w:t>
      </w:r>
      <w:r>
        <w:rPr>
          <w:rFonts w:ascii="Arial" w:hAnsi="Arial" w:cs="Arial"/>
          <w:szCs w:val="24"/>
          <w:lang w:val="es-ES"/>
        </w:rPr>
        <w:t xml:space="preserve"> in termen de 30 zile</w:t>
      </w:r>
      <w:r w:rsidRPr="003502BA">
        <w:rPr>
          <w:rFonts w:ascii="Arial" w:hAnsi="Arial" w:cs="Arial"/>
          <w:szCs w:val="24"/>
          <w:lang w:val="es-ES"/>
        </w:rPr>
        <w:t xml:space="preserve"> la expirarea perioadei prevăzute la clauza 10.</w:t>
      </w:r>
      <w:r>
        <w:rPr>
          <w:rFonts w:ascii="Arial" w:hAnsi="Arial" w:cs="Arial"/>
          <w:szCs w:val="24"/>
          <w:lang w:val="es-ES"/>
        </w:rPr>
        <w:t>6</w:t>
      </w:r>
      <w:r w:rsidRPr="003502BA">
        <w:rPr>
          <w:rFonts w:ascii="Arial" w:hAnsi="Arial" w:cs="Arial"/>
          <w:szCs w:val="24"/>
          <w:lang w:val="es-ES"/>
        </w:rPr>
        <w:t xml:space="preserve">, prestatorul are dreptul de a sista prestarea serviciilor şi de a beneficia de reactualizarea sumei de plată la nivelul corespunzător zilei de efectuare a plaţii. </w:t>
      </w:r>
      <w:r w:rsidRPr="003502BA">
        <w:rPr>
          <w:rFonts w:ascii="Arial" w:hAnsi="Arial" w:cs="Arial"/>
          <w:szCs w:val="24"/>
          <w:lang w:val="it-IT"/>
        </w:rPr>
        <w:t>Imediat ce achizitorul onorează factura, prestatorul va relua prestarea serviciilor în cel mai scurt timp posibil</w:t>
      </w:r>
      <w:r>
        <w:rPr>
          <w:rFonts w:ascii="Arial" w:hAnsi="Arial" w:cs="Arial"/>
          <w:szCs w:val="24"/>
          <w:lang w:val="it-IT"/>
        </w:rPr>
        <w:t>, dar nu mai tarziu de 1 zi lucratoare</w:t>
      </w:r>
      <w:r w:rsidRPr="003502BA">
        <w:rPr>
          <w:rFonts w:ascii="Arial" w:hAnsi="Arial" w:cs="Arial"/>
          <w:szCs w:val="24"/>
          <w:lang w:val="it-IT"/>
        </w:rPr>
        <w:t>.</w:t>
      </w:r>
    </w:p>
    <w:p w:rsidR="000D2038" w:rsidRDefault="000D2038" w:rsidP="000E0996">
      <w:pPr>
        <w:ind w:right="-54"/>
        <w:jc w:val="both"/>
        <w:rPr>
          <w:rFonts w:ascii="Arial" w:hAnsi="Arial" w:cs="Arial"/>
        </w:rPr>
      </w:pPr>
    </w:p>
    <w:p w:rsidR="000E0996" w:rsidRPr="003502BA" w:rsidRDefault="000E0996" w:rsidP="000E0996">
      <w:pPr>
        <w:pStyle w:val="DefaultText"/>
        <w:ind w:right="-1080"/>
        <w:jc w:val="both"/>
        <w:rPr>
          <w:rFonts w:ascii="Arial" w:hAnsi="Arial" w:cs="Arial"/>
          <w:b/>
          <w:szCs w:val="24"/>
          <w:lang w:val="es-ES"/>
        </w:rPr>
      </w:pPr>
      <w:r w:rsidRPr="003502BA">
        <w:rPr>
          <w:rFonts w:ascii="Arial" w:hAnsi="Arial" w:cs="Arial"/>
          <w:b/>
          <w:szCs w:val="24"/>
          <w:lang w:val="es-ES"/>
        </w:rPr>
        <w:t xml:space="preserve">11.  </w:t>
      </w:r>
      <w:r w:rsidRPr="003502BA">
        <w:rPr>
          <w:rFonts w:ascii="Arial" w:hAnsi="Arial" w:cs="Arial"/>
          <w:b/>
          <w:i/>
          <w:szCs w:val="24"/>
          <w:lang w:val="es-ES"/>
        </w:rPr>
        <w:t xml:space="preserve">Sancţiuni pentru neindeplinirea culpabilă a obligaţiilor </w:t>
      </w:r>
    </w:p>
    <w:p w:rsidR="000E0996" w:rsidRDefault="000E0996" w:rsidP="000E0996">
      <w:pPr>
        <w:autoSpaceDE w:val="0"/>
        <w:autoSpaceDN w:val="0"/>
        <w:adjustRightInd w:val="0"/>
        <w:ind w:right="-28"/>
        <w:jc w:val="both"/>
        <w:rPr>
          <w:rFonts w:ascii="Arial" w:hAnsi="Arial" w:cs="Arial"/>
          <w:bCs/>
          <w:lang w:val="ro-RO"/>
        </w:rPr>
      </w:pPr>
      <w:r w:rsidRPr="003502BA">
        <w:rPr>
          <w:rFonts w:ascii="Arial" w:hAnsi="Arial" w:cs="Arial"/>
          <w:lang w:val="es-ES"/>
        </w:rPr>
        <w:t>11.1</w:t>
      </w:r>
      <w:r w:rsidRPr="003502BA">
        <w:rPr>
          <w:rFonts w:ascii="Arial" w:hAnsi="Arial" w:cs="Arial"/>
          <w:b/>
          <w:lang w:val="es-ES"/>
        </w:rPr>
        <w:t xml:space="preserve"> </w:t>
      </w:r>
      <w:r>
        <w:rPr>
          <w:rFonts w:ascii="Arial" w:hAnsi="Arial" w:cs="Arial"/>
        </w:rPr>
        <w:t xml:space="preserve">– </w:t>
      </w:r>
      <w:r w:rsidRPr="00837E25">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837E25">
        <w:rPr>
          <w:rFonts w:ascii="Arial" w:hAnsi="Arial" w:cs="Arial"/>
        </w:rPr>
        <w:t xml:space="preserve">o dobanda penalizatoare egala cu </w:t>
      </w:r>
      <w:r w:rsidRPr="00837E25">
        <w:rPr>
          <w:rFonts w:ascii="Arial" w:hAnsi="Arial" w:cs="Arial"/>
          <w:bCs/>
          <w:lang w:val="ro-RO"/>
        </w:rPr>
        <w:t xml:space="preserve">1 % </w:t>
      </w:r>
      <w:r w:rsidRPr="00837E25">
        <w:rPr>
          <w:rFonts w:ascii="Arial" w:hAnsi="Arial" w:cs="Arial"/>
        </w:rPr>
        <w:t xml:space="preserve">pentru fiecare zi de intarziere pana la indeplinirea efectiva a obligatiilor, dobanda aplicata la </w:t>
      </w:r>
      <w:r w:rsidRPr="00837E25">
        <w:rPr>
          <w:rFonts w:ascii="Arial" w:hAnsi="Arial" w:cs="Arial"/>
          <w:bCs/>
          <w:lang w:val="ro-RO"/>
        </w:rPr>
        <w:t>valoarea contractului fara tva diminuata cu contravaloarea fara tva a serviciilor care au fost receptionate de catre achizitor fara obiectiuni.</w:t>
      </w:r>
    </w:p>
    <w:p w:rsidR="000E0996" w:rsidRDefault="000E0996" w:rsidP="000E0996">
      <w:pPr>
        <w:autoSpaceDE w:val="0"/>
        <w:autoSpaceDN w:val="0"/>
        <w:adjustRightInd w:val="0"/>
        <w:ind w:right="-28"/>
        <w:jc w:val="both"/>
        <w:rPr>
          <w:rFonts w:ascii="Arial" w:hAnsi="Arial" w:cs="Arial"/>
        </w:rPr>
      </w:pPr>
      <w:r>
        <w:rPr>
          <w:rFonts w:ascii="Arial" w:hAnsi="Arial" w:cs="Arial"/>
        </w:rPr>
        <w:t>11.2 –</w:t>
      </w:r>
      <w:r>
        <w:rPr>
          <w:rFonts w:ascii="Arial" w:hAnsi="Arial" w:cs="Arial"/>
          <w:b/>
        </w:rPr>
        <w:t xml:space="preserve"> </w:t>
      </w:r>
      <w:r w:rsidRPr="00837E25">
        <w:rPr>
          <w:rFonts w:ascii="Arial" w:hAnsi="Arial" w:cs="Arial"/>
          <w:lang w:val="ro-RO"/>
        </w:rPr>
        <w:t xml:space="preserve">În cazul în care achizitorul nu onorează facturile în perioada convenita, atunci acesta are obligaţia de a plăti o </w:t>
      </w:r>
      <w:r w:rsidRPr="00837E25">
        <w:rPr>
          <w:rFonts w:ascii="Arial" w:hAnsi="Arial" w:cs="Arial"/>
        </w:rPr>
        <w:t>dobanda penalizatoare egala cu 1%  pentru fiecare zi de intarziere pana la indeplinirea efectiva a obligatiilor, dobanda aplicata la valoarea fara tva a platilor neefectuate.</w:t>
      </w:r>
    </w:p>
    <w:p w:rsidR="000E0996" w:rsidRDefault="000E0996" w:rsidP="000E0996">
      <w:pPr>
        <w:pStyle w:val="DefaultText"/>
        <w:jc w:val="both"/>
        <w:rPr>
          <w:rFonts w:ascii="Arial" w:hAnsi="Arial" w:cs="Arial"/>
          <w:szCs w:val="24"/>
        </w:rPr>
      </w:pPr>
      <w:r>
        <w:rPr>
          <w:rFonts w:ascii="Arial" w:hAnsi="Arial" w:cs="Arial"/>
          <w:szCs w:val="24"/>
        </w:rPr>
        <w:t>11.3 -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11.1. şi 11.2 </w:t>
      </w:r>
      <w:r>
        <w:rPr>
          <w:rFonts w:ascii="Arial" w:hAnsi="Arial" w:cs="Arial"/>
          <w:szCs w:val="24"/>
        </w:rPr>
        <w:t>curg de drept din data scadenţei obligaţiilor asumate conform prezentului contract.</w:t>
      </w:r>
    </w:p>
    <w:p w:rsidR="000E0996" w:rsidRDefault="000E0996" w:rsidP="000E0996">
      <w:pPr>
        <w:pStyle w:val="DefaultText"/>
        <w:jc w:val="both"/>
        <w:rPr>
          <w:rFonts w:ascii="Arial" w:hAnsi="Arial" w:cs="Arial"/>
          <w:szCs w:val="24"/>
        </w:rPr>
      </w:pPr>
      <w:r>
        <w:rPr>
          <w:rFonts w:ascii="Arial" w:hAnsi="Arial" w:cs="Arial"/>
          <w:szCs w:val="24"/>
        </w:rPr>
        <w:t xml:space="preserve"> 11.4</w:t>
      </w:r>
      <w:r>
        <w:rPr>
          <w:rFonts w:ascii="Arial" w:hAnsi="Arial" w:cs="Arial"/>
          <w:b/>
          <w:szCs w:val="24"/>
        </w:rPr>
        <w:t xml:space="preserve"> </w:t>
      </w:r>
      <w:r>
        <w:rPr>
          <w:rFonts w:ascii="Arial" w:hAnsi="Arial" w:cs="Arial"/>
          <w:szCs w:val="24"/>
        </w:rPr>
        <w:t xml:space="preserve">Pentru prejudiciul provocat prin neexecutarea sau executarea necorespunzătoare a obligaţiilor asumate, care depăşeste valoarea penalităţilor ce pot fi percepute în condiţiile art.11.1 şi 11.2, în completare, părţile datorează </w:t>
      </w:r>
      <w:r>
        <w:rPr>
          <w:rFonts w:ascii="Arial" w:hAnsi="Arial" w:cs="Arial"/>
        </w:rPr>
        <w:t>si daune interese suplimentare ce se vor stabili in instanta.</w:t>
      </w:r>
      <w:r>
        <w:rPr>
          <w:rFonts w:ascii="Arial" w:hAnsi="Arial" w:cs="Arial"/>
          <w:szCs w:val="24"/>
        </w:rPr>
        <w:t xml:space="preserve"> </w:t>
      </w:r>
    </w:p>
    <w:p w:rsidR="000E0996" w:rsidRDefault="000E0996" w:rsidP="000E0996">
      <w:pPr>
        <w:pStyle w:val="DefaultText"/>
        <w:jc w:val="both"/>
        <w:rPr>
          <w:rFonts w:ascii="Arial" w:hAnsi="Arial" w:cs="Arial"/>
          <w:szCs w:val="24"/>
          <w:lang w:val="ro-RO"/>
        </w:rPr>
      </w:pPr>
      <w:r>
        <w:rPr>
          <w:rFonts w:ascii="Arial" w:hAnsi="Arial" w:cs="Arial"/>
          <w:szCs w:val="24"/>
          <w:lang w:val="ro-RO"/>
        </w:rPr>
        <w:lastRenderedPageBreak/>
        <w:t>11.5 -</w:t>
      </w:r>
      <w:r>
        <w:rPr>
          <w:rFonts w:ascii="Arial" w:hAnsi="Arial" w:cs="Arial"/>
          <w:b/>
          <w:szCs w:val="24"/>
          <w:lang w:val="ro-RO"/>
        </w:rPr>
        <w:t xml:space="preserve"> </w:t>
      </w:r>
      <w:r>
        <w:rPr>
          <w:rFonts w:ascii="Arial" w:hAnsi="Arial" w:cs="Arial"/>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0E0996" w:rsidRPr="003502BA" w:rsidRDefault="000E0996" w:rsidP="000E0996">
      <w:pPr>
        <w:pStyle w:val="DefaultText"/>
        <w:ind w:right="-1080"/>
        <w:jc w:val="both"/>
        <w:rPr>
          <w:rFonts w:ascii="Arial" w:hAnsi="Arial" w:cs="Arial"/>
          <w:b/>
          <w:szCs w:val="24"/>
          <w:lang w:val="ro-RO"/>
        </w:rPr>
      </w:pPr>
    </w:p>
    <w:p w:rsidR="000E0996" w:rsidRPr="003502BA" w:rsidRDefault="000E0996" w:rsidP="000E0996">
      <w:pPr>
        <w:pStyle w:val="DefaultText"/>
        <w:ind w:right="-1080"/>
        <w:jc w:val="both"/>
        <w:rPr>
          <w:rFonts w:ascii="Arial" w:hAnsi="Arial" w:cs="Arial"/>
          <w:b/>
          <w:i/>
          <w:szCs w:val="24"/>
          <w:u w:val="single"/>
          <w:lang w:val="es-ES"/>
        </w:rPr>
      </w:pPr>
      <w:r w:rsidRPr="003502BA">
        <w:rPr>
          <w:rFonts w:ascii="Arial" w:hAnsi="Arial" w:cs="Arial"/>
          <w:b/>
          <w:i/>
          <w:szCs w:val="24"/>
          <w:lang w:val="es-ES"/>
        </w:rPr>
        <w:t xml:space="preserve">                                                     </w:t>
      </w:r>
      <w:r w:rsidRPr="003502BA">
        <w:rPr>
          <w:rFonts w:ascii="Arial" w:hAnsi="Arial" w:cs="Arial"/>
          <w:b/>
          <w:i/>
          <w:szCs w:val="24"/>
          <w:u w:val="single"/>
          <w:lang w:val="es-ES"/>
        </w:rPr>
        <w:t>Clauze specifice</w:t>
      </w:r>
    </w:p>
    <w:p w:rsidR="000E0996" w:rsidRPr="003502BA"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1080"/>
        <w:jc w:val="both"/>
        <w:rPr>
          <w:rFonts w:ascii="Arial" w:hAnsi="Arial" w:cs="Arial"/>
          <w:b/>
          <w:szCs w:val="24"/>
          <w:lang w:val="es-ES"/>
        </w:rPr>
      </w:pPr>
      <w:r w:rsidRPr="003502BA">
        <w:rPr>
          <w:rFonts w:ascii="Arial" w:hAnsi="Arial" w:cs="Arial"/>
          <w:b/>
          <w:szCs w:val="24"/>
          <w:lang w:val="es-ES"/>
        </w:rPr>
        <w:t>12. Garanţia de bună execuţie a contractului</w:t>
      </w:r>
    </w:p>
    <w:p w:rsidR="0072332E" w:rsidRPr="00AA0DEF" w:rsidRDefault="000E0996" w:rsidP="0072332E">
      <w:pPr>
        <w:jc w:val="both"/>
        <w:rPr>
          <w:rFonts w:ascii="Arial" w:hAnsi="Arial" w:cs="Arial"/>
          <w:lang w:val="ro-RO"/>
        </w:rPr>
      </w:pPr>
      <w:r>
        <w:rPr>
          <w:rFonts w:ascii="Arial" w:hAnsi="Arial" w:cs="Arial"/>
          <w:lang w:val="es-ES"/>
        </w:rPr>
        <w:t>12.1</w:t>
      </w:r>
      <w:r w:rsidRPr="003502BA">
        <w:rPr>
          <w:rFonts w:ascii="Arial" w:hAnsi="Arial" w:cs="Arial"/>
          <w:lang w:val="es-ES"/>
        </w:rPr>
        <w:t xml:space="preserve"> </w:t>
      </w:r>
      <w:r w:rsidR="0072332E" w:rsidRPr="003502BA">
        <w:rPr>
          <w:rFonts w:ascii="Arial" w:hAnsi="Arial" w:cs="Arial"/>
          <w:lang w:val="es-ES"/>
        </w:rPr>
        <w:t xml:space="preserve">-  </w:t>
      </w:r>
      <w:r w:rsidR="0072332E">
        <w:rPr>
          <w:rFonts w:ascii="Arial" w:hAnsi="Arial" w:cs="Arial"/>
          <w:lang w:val="ro-RO"/>
        </w:rPr>
        <w:t>Furnizorul</w:t>
      </w:r>
      <w:r w:rsidR="0072332E" w:rsidRPr="00AA0DEF">
        <w:rPr>
          <w:rFonts w:ascii="Arial" w:hAnsi="Arial" w:cs="Arial"/>
          <w:lang w:val="ro-RO"/>
        </w:rPr>
        <w:t xml:space="preserve"> se obligă să constituie garanţia de bună execuţie a contractului în cuantum de</w:t>
      </w:r>
      <w:r w:rsidR="00796BCD">
        <w:rPr>
          <w:rFonts w:ascii="Arial" w:hAnsi="Arial" w:cs="Arial"/>
          <w:lang w:val="ro-RO"/>
        </w:rPr>
        <w:t xml:space="preserve"> </w:t>
      </w:r>
      <w:r w:rsidR="00796BCD">
        <w:rPr>
          <w:rFonts w:ascii="Arial" w:hAnsi="Arial" w:cs="Arial"/>
          <w:b/>
          <w:lang w:val="ro-RO"/>
        </w:rPr>
        <w:t xml:space="preserve">93.772,80 </w:t>
      </w:r>
      <w:r w:rsidR="0072332E" w:rsidRPr="00AA0DEF">
        <w:rPr>
          <w:rFonts w:ascii="Arial" w:hAnsi="Arial" w:cs="Arial"/>
          <w:b/>
          <w:lang w:val="ro-RO"/>
        </w:rPr>
        <w:t>lei</w:t>
      </w:r>
      <w:r w:rsidR="0072332E" w:rsidRPr="00AA0DEF">
        <w:rPr>
          <w:rFonts w:ascii="Arial" w:hAnsi="Arial" w:cs="Arial"/>
          <w:lang w:val="ro-RO"/>
        </w:rPr>
        <w:t>, in maxim 5 zile de la data semnarii contractului</w:t>
      </w:r>
      <w:r w:rsidR="0072332E" w:rsidRPr="00AA0DEF">
        <w:rPr>
          <w:rFonts w:ascii="Arial" w:hAnsi="Arial" w:cs="Arial"/>
          <w:color w:val="FF0000"/>
          <w:lang w:val="ro-RO"/>
        </w:rPr>
        <w:t xml:space="preserve">. </w:t>
      </w:r>
      <w:r w:rsidR="0072332E" w:rsidRPr="00AA0DEF">
        <w:rPr>
          <w:rFonts w:ascii="Arial" w:hAnsi="Arial" w:cs="Arial"/>
          <w:lang w:val="ro-RO"/>
        </w:rPr>
        <w:t xml:space="preserve">Cuantumul stabilit pentru garantia de buna executie reprezinta </w:t>
      </w:r>
      <w:r w:rsidR="0072332E">
        <w:rPr>
          <w:rFonts w:ascii="Arial" w:hAnsi="Arial" w:cs="Arial"/>
          <w:lang w:val="ro-RO"/>
        </w:rPr>
        <w:t>10</w:t>
      </w:r>
      <w:r w:rsidR="0072332E" w:rsidRPr="00AA0DEF">
        <w:rPr>
          <w:rFonts w:ascii="Arial" w:hAnsi="Arial" w:cs="Arial"/>
          <w:lang w:val="ro-RO"/>
        </w:rPr>
        <w:t xml:space="preserve">% din valoarea fara tva a contractului. </w:t>
      </w:r>
    </w:p>
    <w:p w:rsidR="0072332E" w:rsidRDefault="0072332E" w:rsidP="0072332E">
      <w:pPr>
        <w:jc w:val="both"/>
        <w:rPr>
          <w:rFonts w:ascii="Arial" w:eastAsia="Arial Unicode MS" w:hAnsi="Arial" w:cs="Arial"/>
          <w:lang w:val="fr-FR"/>
        </w:rPr>
      </w:pPr>
      <w:r>
        <w:rPr>
          <w:rFonts w:ascii="Arial" w:hAnsi="Arial" w:cs="Arial"/>
          <w:lang w:val="ro-RO"/>
        </w:rPr>
        <w:t>12.</w:t>
      </w:r>
      <w:r w:rsidRPr="00AA0DEF">
        <w:rPr>
          <w:rFonts w:ascii="Arial" w:hAnsi="Arial" w:cs="Arial"/>
          <w:lang w:val="ro-RO"/>
        </w:rPr>
        <w:t xml:space="preserve">2 - </w:t>
      </w:r>
      <w:r w:rsidRPr="00AA0DEF">
        <w:rPr>
          <w:rFonts w:ascii="Arial" w:hAnsi="Arial" w:cs="Arial"/>
          <w:lang w:val="fr-FR"/>
        </w:rPr>
        <w:t xml:space="preserve">Garantia de buna executie se va constitui </w:t>
      </w:r>
      <w:r w:rsidRPr="00AA0DEF">
        <w:rPr>
          <w:rFonts w:ascii="Arial" w:eastAsia="Arial Unicode MS" w:hAnsi="Arial" w:cs="Arial"/>
          <w:lang w:val="fr-FR"/>
        </w:rPr>
        <w:t>prin una din urmatoarele modalitati, devenind anexa la contractul incheiat :</w:t>
      </w:r>
    </w:p>
    <w:p w:rsidR="0072332E" w:rsidRDefault="0072332E" w:rsidP="0072332E">
      <w:pPr>
        <w:tabs>
          <w:tab w:val="num" w:pos="567"/>
        </w:tabs>
        <w:jc w:val="both"/>
        <w:rPr>
          <w:rFonts w:ascii="Arial" w:eastAsia="Arial Unicode MS" w:hAnsi="Arial" w:cs="Arial"/>
        </w:rPr>
      </w:pPr>
      <w:r>
        <w:rPr>
          <w:rFonts w:ascii="Arial" w:hAnsi="Arial" w:cs="Arial"/>
        </w:rPr>
        <w:t>1)</w:t>
      </w:r>
      <w:r w:rsidRPr="00B40C30">
        <w:rPr>
          <w:rFonts w:ascii="Arial" w:hAnsi="Arial" w:cs="Arial"/>
        </w:rPr>
        <w:t xml:space="preserve">  Virament bancar</w:t>
      </w:r>
      <w:r>
        <w:rPr>
          <w:rFonts w:ascii="Arial" w:eastAsia="Arial Unicode MS" w:hAnsi="Arial" w:cs="Arial"/>
        </w:rPr>
        <w:t>;</w:t>
      </w:r>
    </w:p>
    <w:p w:rsidR="0072332E" w:rsidRPr="00B40C30" w:rsidRDefault="0072332E" w:rsidP="0072332E">
      <w:pPr>
        <w:tabs>
          <w:tab w:val="num" w:pos="567"/>
        </w:tabs>
        <w:jc w:val="both"/>
        <w:rPr>
          <w:rFonts w:ascii="Arial" w:hAnsi="Arial" w:cs="Arial"/>
        </w:rPr>
      </w:pPr>
      <w:r>
        <w:rPr>
          <w:rFonts w:ascii="Arial" w:eastAsia="Arial Unicode MS" w:hAnsi="Arial" w:cs="Arial"/>
        </w:rPr>
        <w:t xml:space="preserve">2) </w:t>
      </w:r>
      <w:r w:rsidRPr="00AF383E">
        <w:rPr>
          <w:rFonts w:ascii="Arial" w:hAnsi="Arial" w:cs="Arial"/>
        </w:rPr>
        <w:t xml:space="preserve">Instrument de garantare emis în conditiile legii de o societate </w:t>
      </w:r>
      <w:r w:rsidRPr="00AF383E">
        <w:rPr>
          <w:rFonts w:ascii="Arial" w:hAnsi="Arial" w:cs="Arial"/>
          <w:bCs/>
        </w:rPr>
        <w:t>bancară sau de o societate de asigurări</w:t>
      </w:r>
      <w:r w:rsidRPr="00AF383E">
        <w:rPr>
          <w:rFonts w:ascii="Arial" w:hAnsi="Arial" w:cs="Arial"/>
        </w:rPr>
        <w:t xml:space="preserve"> - asigurare de garantii</w:t>
      </w:r>
      <w:r>
        <w:rPr>
          <w:rFonts w:ascii="Arial" w:hAnsi="Arial" w:cs="Arial"/>
        </w:rPr>
        <w:t>;</w:t>
      </w:r>
    </w:p>
    <w:p w:rsidR="0072332E" w:rsidRPr="00463EF6" w:rsidRDefault="0072332E" w:rsidP="0072332E">
      <w:pPr>
        <w:pStyle w:val="ListParagraph"/>
        <w:ind w:left="0"/>
        <w:jc w:val="both"/>
        <w:rPr>
          <w:rFonts w:ascii="Arial" w:hAnsi="Arial" w:cs="Arial"/>
        </w:rPr>
      </w:pPr>
      <w:r>
        <w:rPr>
          <w:rFonts w:ascii="Arial" w:hAnsi="Arial" w:cs="Arial"/>
        </w:rPr>
        <w:t xml:space="preserve">12.3 – (1) </w:t>
      </w:r>
      <w:r w:rsidRPr="00463EF6">
        <w:rPr>
          <w:rFonts w:ascii="Arial" w:hAnsi="Arial" w:cs="Arial"/>
        </w:rPr>
        <w:t xml:space="preserve">In situatia in care partile convin prelungirea termenului de </w:t>
      </w:r>
      <w:r>
        <w:rPr>
          <w:rFonts w:ascii="Arial" w:hAnsi="Arial" w:cs="Arial"/>
        </w:rPr>
        <w:t>prestare</w:t>
      </w:r>
      <w:proofErr w:type="gramStart"/>
      <w:r w:rsidRPr="00463EF6">
        <w:rPr>
          <w:rFonts w:ascii="Arial" w:hAnsi="Arial" w:cs="Arial"/>
        </w:rPr>
        <w:t>,  pentru</w:t>
      </w:r>
      <w:proofErr w:type="gramEnd"/>
      <w:r w:rsidRPr="00463EF6">
        <w:rPr>
          <w:rFonts w:ascii="Arial" w:hAnsi="Arial" w:cs="Arial"/>
        </w:rPr>
        <w:t xml:space="preserve"> orice motiv (inclusiv forta majora), </w:t>
      </w:r>
      <w:r>
        <w:rPr>
          <w:rFonts w:ascii="Arial" w:hAnsi="Arial" w:cs="Arial"/>
        </w:rPr>
        <w:t>Furnizorul</w:t>
      </w:r>
      <w:r w:rsidRPr="00463EF6">
        <w:rPr>
          <w:rFonts w:ascii="Arial" w:hAnsi="Arial" w:cs="Arial"/>
        </w:rPr>
        <w:t xml:space="preserve"> are obligatia de a prelungi valabilitatea garantiei  de buna executie.</w:t>
      </w:r>
    </w:p>
    <w:p w:rsidR="0072332E" w:rsidRPr="00463EF6" w:rsidRDefault="0072332E" w:rsidP="0072332E">
      <w:pPr>
        <w:pStyle w:val="ListParagraph"/>
        <w:ind w:left="0"/>
        <w:jc w:val="both"/>
        <w:rPr>
          <w:rFonts w:ascii="Arial" w:hAnsi="Arial" w:cs="Arial"/>
        </w:rPr>
      </w:pPr>
      <w:r>
        <w:rPr>
          <w:rFonts w:ascii="Arial" w:hAnsi="Arial" w:cs="Arial"/>
        </w:rPr>
        <w:t xml:space="preserve">           (2) </w:t>
      </w:r>
      <w:r w:rsidRPr="00463EF6">
        <w:rPr>
          <w:rFonts w:ascii="Arial" w:hAnsi="Arial" w:cs="Arial"/>
        </w:rPr>
        <w:t xml:space="preserve">Garantia de buna executie ce se va prelungi va fi </w:t>
      </w:r>
      <w:proofErr w:type="gramStart"/>
      <w:r w:rsidRPr="00463EF6">
        <w:rPr>
          <w:rFonts w:ascii="Arial" w:hAnsi="Arial" w:cs="Arial"/>
        </w:rPr>
        <w:t>valabila  de</w:t>
      </w:r>
      <w:proofErr w:type="gramEnd"/>
      <w:r w:rsidRPr="00463EF6">
        <w:rPr>
          <w:rFonts w:ascii="Arial" w:hAnsi="Arial" w:cs="Arial"/>
        </w:rPr>
        <w:t xml:space="preserve"> la data expirarii celei initiale pe perioada de prelungire a termenului de </w:t>
      </w:r>
      <w:r>
        <w:rPr>
          <w:rFonts w:ascii="Arial" w:hAnsi="Arial" w:cs="Arial"/>
        </w:rPr>
        <w:t>prestare</w:t>
      </w:r>
      <w:r w:rsidRPr="00463EF6">
        <w:rPr>
          <w:rFonts w:ascii="Arial" w:hAnsi="Arial" w:cs="Arial"/>
        </w:rPr>
        <w:t xml:space="preserve"> p</w:t>
      </w:r>
      <w:r>
        <w:rPr>
          <w:rFonts w:ascii="Arial" w:hAnsi="Arial" w:cs="Arial"/>
        </w:rPr>
        <w:t>a</w:t>
      </w:r>
      <w:r w:rsidRPr="00463EF6">
        <w:rPr>
          <w:rFonts w:ascii="Arial" w:hAnsi="Arial" w:cs="Arial"/>
        </w:rPr>
        <w:t xml:space="preserve">na la semnarea procesului-verbal de receptie </w:t>
      </w:r>
      <w:r>
        <w:rPr>
          <w:rFonts w:ascii="Arial" w:hAnsi="Arial" w:cs="Arial"/>
        </w:rPr>
        <w:t>aferent ultimei prestatii in baza prezentului contract</w:t>
      </w:r>
      <w:r w:rsidRPr="00463EF6">
        <w:rPr>
          <w:rFonts w:ascii="Arial" w:hAnsi="Arial" w:cs="Arial"/>
        </w:rPr>
        <w:t xml:space="preserve">. </w:t>
      </w:r>
    </w:p>
    <w:p w:rsidR="0072332E" w:rsidRPr="00463EF6" w:rsidRDefault="0072332E" w:rsidP="0072332E">
      <w:pPr>
        <w:pStyle w:val="ListParagraph"/>
        <w:ind w:left="0"/>
        <w:jc w:val="both"/>
        <w:rPr>
          <w:rFonts w:ascii="Arial" w:hAnsi="Arial" w:cs="Arial"/>
        </w:rPr>
      </w:pPr>
      <w:r>
        <w:rPr>
          <w:rFonts w:ascii="Arial" w:hAnsi="Arial" w:cs="Arial"/>
        </w:rPr>
        <w:t xml:space="preserve">(3) </w:t>
      </w:r>
      <w:r w:rsidRPr="00463EF6">
        <w:rPr>
          <w:rFonts w:ascii="Arial" w:hAnsi="Arial" w:cs="Arial"/>
        </w:rPr>
        <w:t xml:space="preserve">Achizitorul </w:t>
      </w:r>
      <w:proofErr w:type="gramStart"/>
      <w:r w:rsidRPr="00463EF6">
        <w:rPr>
          <w:rFonts w:ascii="Arial" w:hAnsi="Arial" w:cs="Arial"/>
        </w:rPr>
        <w:t>va</w:t>
      </w:r>
      <w:proofErr w:type="gramEnd"/>
      <w:r w:rsidRPr="00463EF6">
        <w:rPr>
          <w:rFonts w:ascii="Arial" w:hAnsi="Arial" w:cs="Arial"/>
        </w:rPr>
        <w:t xml:space="preserve"> emite </w:t>
      </w:r>
      <w:r>
        <w:rPr>
          <w:rFonts w:ascii="Arial" w:hAnsi="Arial" w:cs="Arial"/>
        </w:rPr>
        <w:t xml:space="preserve">note de comanda ferma prin care solicita prestarea serviciilor ce fac obiectul </w:t>
      </w:r>
      <w:r w:rsidRPr="00463EF6">
        <w:rPr>
          <w:rFonts w:ascii="Arial" w:hAnsi="Arial" w:cs="Arial"/>
        </w:rPr>
        <w:t xml:space="preserve">contractului numai dupa ce </w:t>
      </w:r>
      <w:r>
        <w:rPr>
          <w:rFonts w:ascii="Arial" w:hAnsi="Arial" w:cs="Arial"/>
        </w:rPr>
        <w:t>prestatorul</w:t>
      </w:r>
      <w:r w:rsidRPr="00463EF6">
        <w:rPr>
          <w:rFonts w:ascii="Arial" w:hAnsi="Arial" w:cs="Arial"/>
        </w:rPr>
        <w:t xml:space="preserve"> a facut dovada constituirii garantiei de buna executie. </w:t>
      </w:r>
    </w:p>
    <w:p w:rsidR="0072332E" w:rsidRDefault="0072332E" w:rsidP="0072332E">
      <w:pPr>
        <w:pStyle w:val="ListParagraph"/>
        <w:ind w:left="0"/>
        <w:jc w:val="both"/>
        <w:rPr>
          <w:rFonts w:ascii="Arial" w:hAnsi="Arial" w:cs="Arial"/>
        </w:rPr>
      </w:pPr>
      <w:r>
        <w:rPr>
          <w:rFonts w:ascii="Arial" w:hAnsi="Arial" w:cs="Arial"/>
        </w:rPr>
        <w:t>(4)</w:t>
      </w:r>
      <w:r w:rsidRPr="00463EF6">
        <w:rPr>
          <w:rFonts w:ascii="Arial" w:hAnsi="Arial" w:cs="Arial"/>
        </w:rPr>
        <w:t xml:space="preserve"> </w:t>
      </w:r>
      <w:r>
        <w:rPr>
          <w:rFonts w:ascii="Arial" w:hAnsi="Arial" w:cs="Arial"/>
        </w:rPr>
        <w:t xml:space="preserve">Prestatorul </w:t>
      </w:r>
      <w:r w:rsidRPr="00463EF6">
        <w:rPr>
          <w:rFonts w:ascii="Arial" w:hAnsi="Arial" w:cs="Arial"/>
        </w:rPr>
        <w:t xml:space="preserve">se </w:t>
      </w:r>
      <w:proofErr w:type="gramStart"/>
      <w:r w:rsidRPr="00463EF6">
        <w:rPr>
          <w:rFonts w:ascii="Arial" w:hAnsi="Arial" w:cs="Arial"/>
        </w:rPr>
        <w:t>va</w:t>
      </w:r>
      <w:proofErr w:type="gramEnd"/>
      <w:r w:rsidRPr="00463EF6">
        <w:rPr>
          <w:rFonts w:ascii="Arial" w:hAnsi="Arial" w:cs="Arial"/>
        </w:rPr>
        <w:t xml:space="preserve"> asigura că Garanţia de Bună Execuţie este valabilă şi în vigoare până la finalizarea contractului. </w:t>
      </w:r>
    </w:p>
    <w:p w:rsidR="0072332E" w:rsidRPr="00F9792E" w:rsidRDefault="0072332E" w:rsidP="0072332E">
      <w:pPr>
        <w:pStyle w:val="ListParagraph"/>
        <w:ind w:left="0"/>
        <w:jc w:val="both"/>
        <w:rPr>
          <w:rFonts w:ascii="Arial" w:hAnsi="Arial" w:cs="Arial"/>
        </w:rPr>
      </w:pPr>
      <w:r>
        <w:rPr>
          <w:rFonts w:ascii="Arial" w:hAnsi="Arial" w:cs="Arial"/>
        </w:rPr>
        <w:t xml:space="preserve">In acest sens, </w:t>
      </w:r>
      <w:r w:rsidRPr="00463EF6">
        <w:rPr>
          <w:rFonts w:ascii="Arial" w:hAnsi="Arial" w:cs="Arial"/>
        </w:rPr>
        <w:t>cu 10 zile înainte de data de expirare a garanţiei</w:t>
      </w:r>
      <w:r>
        <w:rPr>
          <w:rFonts w:ascii="Arial" w:hAnsi="Arial" w:cs="Arial"/>
        </w:rPr>
        <w:t xml:space="preserve">, prestatorul are obligatia de a preda achizitorului dovada prelungirii valabilitatii acesteia. </w:t>
      </w:r>
      <w:r w:rsidRPr="00463EF6">
        <w:rPr>
          <w:rFonts w:ascii="Arial" w:hAnsi="Arial" w:cs="Arial"/>
        </w:rPr>
        <w:t xml:space="preserve">Termenul de valabilitate al garantiei de buna executie poate fi compus din mai multe perioade succesive mai scurte, cu conditia ca termenul total de valabilitate </w:t>
      </w:r>
      <w:proofErr w:type="gramStart"/>
      <w:r w:rsidRPr="00463EF6">
        <w:rPr>
          <w:rFonts w:ascii="Arial" w:hAnsi="Arial" w:cs="Arial"/>
        </w:rPr>
        <w:t>sa</w:t>
      </w:r>
      <w:proofErr w:type="gramEnd"/>
      <w:r w:rsidRPr="00463EF6">
        <w:rPr>
          <w:rFonts w:ascii="Arial" w:hAnsi="Arial" w:cs="Arial"/>
        </w:rPr>
        <w:t xml:space="preserve"> acopere intreaga perioada antementionata.</w:t>
      </w:r>
    </w:p>
    <w:p w:rsidR="0072332E" w:rsidRDefault="0072332E" w:rsidP="0072332E">
      <w:pPr>
        <w:pStyle w:val="ListParagraph"/>
        <w:ind w:left="0"/>
        <w:rPr>
          <w:rFonts w:ascii="Arial" w:hAnsi="Arial" w:cs="Arial"/>
          <w:lang w:val="pt-BR"/>
        </w:rPr>
      </w:pPr>
      <w:r>
        <w:rPr>
          <w:rFonts w:ascii="Arial" w:hAnsi="Arial" w:cs="Arial"/>
        </w:rPr>
        <w:t xml:space="preserve">12.4 - </w:t>
      </w:r>
      <w:r w:rsidRPr="007A3402">
        <w:rPr>
          <w:rFonts w:ascii="Arial" w:hAnsi="Arial" w:cs="Arial"/>
          <w:lang w:val="pt-BR"/>
        </w:rPr>
        <w:t xml:space="preserve">Achizitorul are dreptul de </w:t>
      </w:r>
      <w:proofErr w:type="gramStart"/>
      <w:r w:rsidRPr="007A3402">
        <w:rPr>
          <w:rFonts w:ascii="Arial" w:hAnsi="Arial" w:cs="Arial"/>
          <w:lang w:val="pt-BR"/>
        </w:rPr>
        <w:t>a</w:t>
      </w:r>
      <w:proofErr w:type="gramEnd"/>
      <w:r w:rsidRPr="007A3402">
        <w:rPr>
          <w:rFonts w:ascii="Arial" w:hAnsi="Arial" w:cs="Arial"/>
          <w:lang w:val="pt-BR"/>
        </w:rPr>
        <w:t xml:space="preserve"> emite pretenţii asupra garanţiei de bună execuţie, în limita prejudiciului creat, dacă </w:t>
      </w:r>
      <w:r>
        <w:rPr>
          <w:rFonts w:ascii="Arial" w:hAnsi="Arial" w:cs="Arial"/>
          <w:lang w:val="pt-BR"/>
        </w:rPr>
        <w:t>prestatorul</w:t>
      </w:r>
      <w:r w:rsidRPr="007A3402">
        <w:rPr>
          <w:rFonts w:ascii="Arial" w:hAnsi="Arial" w:cs="Arial"/>
          <w:lang w:val="pt-BR"/>
        </w:rPr>
        <w:t xml:space="preserve"> nu îşi execută, execută cu întârziere sau execută necorespunzător obligaţiile asumate prin prezentul contract. Anterior emiterii unei pretenţii asupra garanţiei de bună execuţie, achizitorul are obligaţia de a notifica acest lucru </w:t>
      </w:r>
      <w:r>
        <w:rPr>
          <w:rFonts w:ascii="Arial" w:hAnsi="Arial" w:cs="Arial"/>
          <w:lang w:val="pt-BR"/>
        </w:rPr>
        <w:t>prestatorului</w:t>
      </w:r>
      <w:r w:rsidRPr="007A3402">
        <w:rPr>
          <w:rFonts w:ascii="Arial" w:hAnsi="Arial" w:cs="Arial"/>
          <w:lang w:val="pt-BR"/>
        </w:rPr>
        <w:t xml:space="preserve">, precizând totodată obligaţiile care nu au fost respectate. </w:t>
      </w:r>
    </w:p>
    <w:p w:rsidR="0072332E" w:rsidRPr="00463EF6" w:rsidRDefault="0072332E" w:rsidP="0072332E">
      <w:pPr>
        <w:pStyle w:val="ListParagraph"/>
        <w:ind w:left="0"/>
        <w:jc w:val="both"/>
        <w:rPr>
          <w:rFonts w:ascii="Arial" w:hAnsi="Arial" w:cs="Arial"/>
        </w:rPr>
      </w:pPr>
      <w:r>
        <w:rPr>
          <w:rFonts w:ascii="Arial" w:hAnsi="Arial" w:cs="Arial"/>
        </w:rPr>
        <w:t xml:space="preserve">12.5 - </w:t>
      </w:r>
      <w:r w:rsidRPr="00463EF6">
        <w:rPr>
          <w:rFonts w:ascii="Arial" w:hAnsi="Arial" w:cs="Arial"/>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2332E" w:rsidRDefault="0072332E" w:rsidP="0072332E">
      <w:pPr>
        <w:pStyle w:val="ListParagraph"/>
        <w:ind w:left="0"/>
        <w:jc w:val="both"/>
        <w:rPr>
          <w:rFonts w:ascii="Arial" w:hAnsi="Arial" w:cs="Arial"/>
        </w:rPr>
      </w:pPr>
      <w:r>
        <w:rPr>
          <w:rFonts w:ascii="Arial" w:hAnsi="Arial" w:cs="Arial"/>
        </w:rPr>
        <w:t>12.6 -</w:t>
      </w:r>
      <w:r w:rsidRPr="00463EF6">
        <w:rPr>
          <w:rFonts w:ascii="Arial" w:hAnsi="Arial" w:cs="Arial"/>
        </w:rPr>
        <w:t xml:space="preserve"> Achizitorul se obliga sa restituie garantia de buna executie </w:t>
      </w:r>
      <w:r w:rsidRPr="001C5315">
        <w:rPr>
          <w:rFonts w:ascii="Arial" w:hAnsi="Arial" w:cs="Arial"/>
        </w:rPr>
        <w:t>în cel mult 14 zile de la data îndeplinirii de către contractant a obligaţiilor asumate prin contractul de achiziţie publică, dacă nu a ridicat până la acea dată pretenţii asupra ei</w:t>
      </w:r>
      <w:r>
        <w:rPr>
          <w:rFonts w:ascii="Arial" w:hAnsi="Arial" w:cs="Arial"/>
        </w:rPr>
        <w:t>, in baza receptiei cantitative si calitative a serviciilor prestate in baza ultimei prestatii efectuate in baza prezentului contract</w:t>
      </w:r>
      <w:r w:rsidRPr="001C5315">
        <w:rPr>
          <w:rFonts w:ascii="Arial" w:hAnsi="Arial" w:cs="Arial"/>
        </w:rPr>
        <w:t>.</w:t>
      </w:r>
    </w:p>
    <w:p w:rsidR="0072332E" w:rsidRPr="00463EF6" w:rsidRDefault="0072332E" w:rsidP="0072332E">
      <w:pPr>
        <w:pStyle w:val="ListParagraph"/>
        <w:ind w:left="0"/>
        <w:jc w:val="both"/>
        <w:rPr>
          <w:rFonts w:ascii="Arial" w:hAnsi="Arial" w:cs="Arial"/>
        </w:rPr>
      </w:pPr>
      <w:r>
        <w:rPr>
          <w:rFonts w:ascii="Arial" w:hAnsi="Arial" w:cs="Arial"/>
        </w:rPr>
        <w:lastRenderedPageBreak/>
        <w:t>12.7 -</w:t>
      </w:r>
      <w:r w:rsidRPr="00463EF6">
        <w:rPr>
          <w:rFonts w:ascii="Arial" w:hAnsi="Arial" w:cs="Arial"/>
        </w:rPr>
        <w:t xml:space="preserve"> (1) Neconstituirea garantiei de buna executie in termen de 5 zile lucratoare de la data semnarii contractului, </w:t>
      </w:r>
      <w:proofErr w:type="gramStart"/>
      <w:r w:rsidRPr="00463EF6">
        <w:rPr>
          <w:rFonts w:ascii="Arial" w:hAnsi="Arial" w:cs="Arial"/>
        </w:rPr>
        <w:t>va</w:t>
      </w:r>
      <w:proofErr w:type="gramEnd"/>
      <w:r w:rsidRPr="00463EF6">
        <w:rPr>
          <w:rFonts w:ascii="Arial" w:hAnsi="Arial" w:cs="Arial"/>
        </w:rPr>
        <w:t xml:space="preserve"> duce la retinerea garantiei de participare conform art 37 alin 1 litera b din HG 395/2016. </w:t>
      </w:r>
    </w:p>
    <w:p w:rsidR="0072332E" w:rsidRPr="00463EF6" w:rsidRDefault="0072332E" w:rsidP="0072332E">
      <w:pPr>
        <w:pStyle w:val="ListParagraph"/>
        <w:ind w:left="0"/>
        <w:jc w:val="both"/>
        <w:rPr>
          <w:rFonts w:ascii="Arial" w:hAnsi="Arial" w:cs="Arial"/>
          <w:lang w:val="ro-RO"/>
        </w:rPr>
      </w:pPr>
      <w:r w:rsidRPr="00463EF6">
        <w:rPr>
          <w:rFonts w:ascii="Arial" w:hAnsi="Arial" w:cs="Arial"/>
        </w:rPr>
        <w:t>(2) Neco</w:t>
      </w:r>
      <w:r>
        <w:rPr>
          <w:rFonts w:ascii="Arial" w:hAnsi="Arial" w:cs="Arial"/>
        </w:rPr>
        <w:t>n</w:t>
      </w:r>
      <w:r w:rsidRPr="00463EF6">
        <w:rPr>
          <w:rFonts w:ascii="Arial" w:hAnsi="Arial" w:cs="Arial"/>
        </w:rPr>
        <w:t>stituirea garantiei de buna executie in termen de 5 zile lucratoare de la data retinerii gara</w:t>
      </w:r>
      <w:r>
        <w:rPr>
          <w:rFonts w:ascii="Arial" w:hAnsi="Arial" w:cs="Arial"/>
        </w:rPr>
        <w:t>n</w:t>
      </w:r>
      <w:r w:rsidRPr="00463EF6">
        <w:rPr>
          <w:rFonts w:ascii="Arial" w:hAnsi="Arial" w:cs="Arial"/>
        </w:rPr>
        <w:t xml:space="preserve">tiei de </w:t>
      </w:r>
      <w:proofErr w:type="gramStart"/>
      <w:r w:rsidRPr="00463EF6">
        <w:rPr>
          <w:rFonts w:ascii="Arial" w:hAnsi="Arial" w:cs="Arial"/>
        </w:rPr>
        <w:t>participare  va</w:t>
      </w:r>
      <w:proofErr w:type="gramEnd"/>
      <w:r w:rsidRPr="00463EF6">
        <w:rPr>
          <w:rFonts w:ascii="Arial"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63EF6">
        <w:rPr>
          <w:rFonts w:ascii="Arial" w:hAnsi="Arial" w:cs="Arial"/>
          <w:noProof/>
          <w:lang w:val="ro-RO"/>
        </w:rPr>
        <w:t xml:space="preserve"> </w:t>
      </w:r>
      <w:r w:rsidRPr="00463EF6">
        <w:rPr>
          <w:rFonts w:ascii="Arial" w:hAnsi="Arial" w:cs="Arial"/>
          <w:lang w:val="ro-RO"/>
        </w:rPr>
        <w:t>si a art</w:t>
      </w:r>
      <w:r w:rsidR="00615543">
        <w:rPr>
          <w:rFonts w:ascii="Arial" w:hAnsi="Arial" w:cs="Arial"/>
          <w:lang w:val="ro-RO"/>
        </w:rPr>
        <w:t>.</w:t>
      </w:r>
      <w:r w:rsidRPr="00463EF6">
        <w:rPr>
          <w:rFonts w:ascii="Arial" w:hAnsi="Arial" w:cs="Arial"/>
          <w:lang w:val="ro-RO"/>
        </w:rPr>
        <w:t xml:space="preserve"> 166 din HG 395/2016  .</w:t>
      </w:r>
    </w:p>
    <w:p w:rsidR="000E0996" w:rsidRDefault="0072332E" w:rsidP="0072332E">
      <w:pPr>
        <w:jc w:val="both"/>
        <w:rPr>
          <w:rFonts w:ascii="Arial" w:hAnsi="Arial" w:cs="Arial"/>
          <w:lang w:val="es-ES"/>
        </w:rPr>
      </w:pPr>
      <w:r>
        <w:rPr>
          <w:rFonts w:ascii="Arial" w:hAnsi="Arial" w:cs="Arial"/>
        </w:rPr>
        <w:t>12.</w:t>
      </w:r>
      <w:r w:rsidRPr="00EA352C">
        <w:rPr>
          <w:rFonts w:ascii="Arial" w:hAnsi="Arial" w:cs="Arial"/>
        </w:rPr>
        <w:t xml:space="preserve">8. - În orice situaţie în care Achizitorul </w:t>
      </w:r>
      <w:proofErr w:type="gramStart"/>
      <w:r w:rsidRPr="00EA352C">
        <w:rPr>
          <w:rFonts w:ascii="Arial" w:hAnsi="Arial" w:cs="Arial"/>
        </w:rPr>
        <w:t>este</w:t>
      </w:r>
      <w:proofErr w:type="gramEnd"/>
      <w:r w:rsidRPr="00EA352C">
        <w:rPr>
          <w:rFonts w:ascii="Arial" w:hAnsi="Arial" w:cs="Arial"/>
        </w:rPr>
        <w:t xml:space="preserve"> îndreptăţit la despăgubiri, poate reţine aceste despăgubiri din orice sume datorate </w:t>
      </w:r>
      <w:r>
        <w:rPr>
          <w:rFonts w:ascii="Arial" w:hAnsi="Arial" w:cs="Arial"/>
        </w:rPr>
        <w:t xml:space="preserve">Prestatorului </w:t>
      </w:r>
      <w:r w:rsidRPr="00EA352C">
        <w:rPr>
          <w:rFonts w:ascii="Arial" w:hAnsi="Arial" w:cs="Arial"/>
        </w:rPr>
        <w:t>sau poate executa garanţia de bună execuţie</w:t>
      </w:r>
      <w:r>
        <w:rPr>
          <w:rFonts w:ascii="Arial" w:hAnsi="Arial" w:cs="Arial"/>
        </w:rPr>
        <w:t>.</w:t>
      </w:r>
    </w:p>
    <w:p w:rsidR="000E0996" w:rsidRDefault="000E0996" w:rsidP="000E0996">
      <w:pPr>
        <w:pStyle w:val="DefaultText"/>
        <w:ind w:right="-1080"/>
        <w:jc w:val="both"/>
        <w:rPr>
          <w:rFonts w:ascii="Arial" w:hAnsi="Arial" w:cs="Arial"/>
          <w:szCs w:val="24"/>
          <w:lang w:val="es-ES"/>
        </w:rPr>
      </w:pPr>
    </w:p>
    <w:p w:rsidR="000E0996" w:rsidRDefault="000E0996" w:rsidP="000E0996">
      <w:pPr>
        <w:pStyle w:val="DefaultText"/>
        <w:ind w:right="-1080"/>
        <w:jc w:val="both"/>
        <w:rPr>
          <w:rFonts w:ascii="Arial" w:hAnsi="Arial" w:cs="Arial"/>
          <w:b/>
          <w:i/>
          <w:szCs w:val="24"/>
          <w:lang w:val="it-IT"/>
        </w:rPr>
      </w:pPr>
      <w:r w:rsidRPr="003502BA">
        <w:rPr>
          <w:rFonts w:ascii="Arial" w:hAnsi="Arial" w:cs="Arial"/>
          <w:b/>
          <w:i/>
          <w:szCs w:val="24"/>
          <w:lang w:val="it-IT"/>
        </w:rPr>
        <w:t>13. Alte resposabilităţi ale prestatorului</w:t>
      </w:r>
    </w:p>
    <w:p w:rsidR="000E0996" w:rsidRPr="003502BA" w:rsidRDefault="000E0996" w:rsidP="000E0996">
      <w:pPr>
        <w:pStyle w:val="DefaultText"/>
        <w:ind w:right="-54"/>
        <w:jc w:val="both"/>
        <w:rPr>
          <w:rFonts w:ascii="Arial" w:hAnsi="Arial" w:cs="Arial"/>
          <w:b/>
          <w:i/>
          <w:szCs w:val="24"/>
          <w:lang w:val="it-IT"/>
        </w:rPr>
      </w:pPr>
      <w:r>
        <w:rPr>
          <w:rFonts w:ascii="Arial" w:hAnsi="Arial" w:cs="Arial"/>
          <w:lang w:val="it-IT"/>
        </w:rPr>
        <w:t xml:space="preserve">13.1 </w:t>
      </w:r>
      <w:r w:rsidRPr="00A4625C">
        <w:rPr>
          <w:rFonts w:ascii="Arial" w:hAnsi="Arial" w:cs="Arial"/>
          <w:lang w:val="it-IT"/>
        </w:rPr>
        <w:t>In situatia in care personalul angajat uzeaz</w:t>
      </w:r>
      <w:r>
        <w:rPr>
          <w:rFonts w:ascii="Arial" w:hAnsi="Arial" w:cs="Arial"/>
          <w:lang w:val="it-IT"/>
        </w:rPr>
        <w:t>a de dreptul la greva, prestatorul</w:t>
      </w:r>
      <w:r w:rsidRPr="00A4625C">
        <w:rPr>
          <w:rFonts w:ascii="Arial" w:hAnsi="Arial" w:cs="Arial"/>
          <w:lang w:val="it-IT"/>
        </w:rPr>
        <w:t xml:space="preserve"> trebuie sa asigure desfasurarea activitatii de </w:t>
      </w:r>
      <w:r w:rsidR="008425E8">
        <w:rPr>
          <w:rFonts w:ascii="Arial" w:hAnsi="Arial" w:cs="Arial"/>
          <w:lang w:val="it-IT"/>
        </w:rPr>
        <w:t>preparare si distribuire a hranei.</w:t>
      </w:r>
    </w:p>
    <w:p w:rsidR="000E0996" w:rsidRPr="003502BA" w:rsidRDefault="000E0996" w:rsidP="000E0996">
      <w:pPr>
        <w:pStyle w:val="DefaultText"/>
        <w:ind w:right="-54"/>
        <w:jc w:val="both"/>
        <w:rPr>
          <w:rFonts w:ascii="Arial" w:hAnsi="Arial" w:cs="Arial"/>
          <w:szCs w:val="24"/>
          <w:lang w:val="it-IT"/>
        </w:rPr>
      </w:pPr>
      <w:r>
        <w:rPr>
          <w:rFonts w:ascii="Arial" w:hAnsi="Arial" w:cs="Arial"/>
          <w:szCs w:val="24"/>
          <w:lang w:val="it-IT"/>
        </w:rPr>
        <w:t>13.2</w:t>
      </w:r>
      <w:r w:rsidRPr="003502BA">
        <w:rPr>
          <w:rFonts w:ascii="Arial" w:hAnsi="Arial" w:cs="Arial"/>
          <w:szCs w:val="24"/>
          <w:lang w:val="it-IT"/>
        </w:rPr>
        <w:t xml:space="preserve"> -</w:t>
      </w:r>
      <w:r w:rsidRPr="003502BA">
        <w:rPr>
          <w:rFonts w:ascii="Arial" w:hAnsi="Arial" w:cs="Arial"/>
          <w:b/>
          <w:szCs w:val="24"/>
          <w:lang w:val="it-IT"/>
        </w:rPr>
        <w:t xml:space="preserve"> </w:t>
      </w:r>
      <w:r w:rsidRPr="003502BA">
        <w:rPr>
          <w:rFonts w:ascii="Arial" w:hAnsi="Arial" w:cs="Arial"/>
          <w:szCs w:val="24"/>
          <w:lang w:val="it-IT"/>
        </w:rPr>
        <w:t>(1) Prestatorul are obligaţia de a executa serviciile prevăzute în contract cu profesionalismul şi promtitudinea cuvenite angajamentului asumat şi în conformitate cu propunerea sa tehnică</w:t>
      </w:r>
      <w:r>
        <w:rPr>
          <w:rFonts w:ascii="Arial" w:hAnsi="Arial" w:cs="Arial"/>
          <w:szCs w:val="24"/>
          <w:lang w:val="it-IT"/>
        </w:rPr>
        <w:t>, anexa la contract</w:t>
      </w:r>
      <w:r w:rsidRPr="003502BA">
        <w:rPr>
          <w:rFonts w:ascii="Arial" w:hAnsi="Arial" w:cs="Arial"/>
          <w:szCs w:val="24"/>
          <w:lang w:val="it-IT"/>
        </w:rPr>
        <w:t>.</w:t>
      </w:r>
    </w:p>
    <w:p w:rsidR="000E0996" w:rsidRPr="003502BA" w:rsidRDefault="000E0996" w:rsidP="000E0996">
      <w:pPr>
        <w:pStyle w:val="DefaultText"/>
        <w:ind w:right="-54"/>
        <w:jc w:val="both"/>
        <w:rPr>
          <w:rFonts w:ascii="Arial" w:hAnsi="Arial" w:cs="Arial"/>
          <w:szCs w:val="24"/>
          <w:lang w:val="it-IT"/>
        </w:rPr>
      </w:pPr>
      <w:r w:rsidRPr="003502BA">
        <w:rPr>
          <w:rFonts w:ascii="Arial" w:hAnsi="Arial" w:cs="Arial"/>
          <w:szCs w:val="24"/>
          <w:lang w:val="it-IT"/>
        </w:rPr>
        <w:t xml:space="preserve">          (2) Prestatorul se obligă să supra</w:t>
      </w:r>
      <w:r>
        <w:rPr>
          <w:rFonts w:ascii="Arial" w:hAnsi="Arial" w:cs="Arial"/>
          <w:szCs w:val="24"/>
          <w:lang w:val="it-IT"/>
        </w:rPr>
        <w:t xml:space="preserve">vegheze prestarea serviciilor, </w:t>
      </w:r>
      <w:r w:rsidRPr="003502BA">
        <w:rPr>
          <w:rFonts w:ascii="Arial" w:hAnsi="Arial" w:cs="Arial"/>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0E0996" w:rsidRPr="003502BA" w:rsidRDefault="000E0996" w:rsidP="000E0996">
      <w:pPr>
        <w:pStyle w:val="DefaultText"/>
        <w:ind w:right="-54"/>
        <w:jc w:val="both"/>
        <w:rPr>
          <w:rFonts w:ascii="Arial" w:hAnsi="Arial" w:cs="Arial"/>
          <w:szCs w:val="24"/>
          <w:lang w:val="it-IT"/>
        </w:rPr>
      </w:pPr>
      <w:r w:rsidRPr="003502BA">
        <w:rPr>
          <w:rFonts w:ascii="Arial" w:hAnsi="Arial" w:cs="Arial"/>
          <w:szCs w:val="24"/>
          <w:lang w:val="it-IT"/>
        </w:rPr>
        <w:t>13.</w:t>
      </w:r>
      <w:r>
        <w:rPr>
          <w:rFonts w:ascii="Arial" w:hAnsi="Arial" w:cs="Arial"/>
          <w:szCs w:val="24"/>
          <w:lang w:val="it-IT"/>
        </w:rPr>
        <w:t>3</w:t>
      </w:r>
      <w:r w:rsidRPr="003502BA">
        <w:rPr>
          <w:rFonts w:ascii="Arial" w:hAnsi="Arial" w:cs="Arial"/>
          <w:szCs w:val="24"/>
          <w:lang w:val="it-IT"/>
        </w:rPr>
        <w:t xml:space="preserve"> - Prestatorul este pe deplin responsabil pentru execuţia serviciilor în conformitate cu graficul de</w:t>
      </w:r>
      <w:r>
        <w:rPr>
          <w:rFonts w:ascii="Arial" w:hAnsi="Arial" w:cs="Arial"/>
          <w:szCs w:val="24"/>
          <w:lang w:val="it-IT"/>
        </w:rPr>
        <w:t xml:space="preserve"> prestare intocmit de achizitor</w:t>
      </w:r>
      <w:r w:rsidRPr="003502BA">
        <w:rPr>
          <w:rFonts w:ascii="Arial" w:hAnsi="Arial" w:cs="Arial"/>
          <w:szCs w:val="24"/>
          <w:lang w:val="it-IT"/>
        </w:rPr>
        <w:t xml:space="preserve">. Totodată, este răspunzător atât de siguranţa tuturor operaţiunilor şi metodelor de prestare utilizate, cât şi de calificarea personalului folosit pe toată durata contractului. </w:t>
      </w:r>
    </w:p>
    <w:p w:rsidR="000E0996" w:rsidRDefault="000E0996" w:rsidP="000E0996">
      <w:pPr>
        <w:pStyle w:val="DefaultText"/>
        <w:ind w:right="-1080"/>
        <w:jc w:val="both"/>
        <w:rPr>
          <w:rFonts w:ascii="Arial" w:hAnsi="Arial" w:cs="Arial"/>
          <w:b/>
          <w:i/>
          <w:szCs w:val="24"/>
          <w:lang w:val="es-ES"/>
        </w:rPr>
      </w:pPr>
    </w:p>
    <w:p w:rsidR="000E0996" w:rsidRPr="003502BA" w:rsidRDefault="000E0996" w:rsidP="000E0996">
      <w:pPr>
        <w:pStyle w:val="DefaultText"/>
        <w:ind w:right="-54"/>
        <w:jc w:val="both"/>
        <w:rPr>
          <w:rFonts w:ascii="Arial" w:hAnsi="Arial" w:cs="Arial"/>
          <w:b/>
          <w:i/>
          <w:szCs w:val="24"/>
          <w:lang w:val="es-ES"/>
        </w:rPr>
      </w:pPr>
      <w:r w:rsidRPr="003502BA">
        <w:rPr>
          <w:rFonts w:ascii="Arial" w:hAnsi="Arial" w:cs="Arial"/>
          <w:b/>
          <w:i/>
          <w:szCs w:val="24"/>
          <w:lang w:val="es-ES"/>
        </w:rPr>
        <w:t>14. Alte responsabilităţi ale achizitorului</w:t>
      </w:r>
    </w:p>
    <w:p w:rsidR="000E0996" w:rsidRPr="003502BA" w:rsidRDefault="000E0996" w:rsidP="000E0996">
      <w:pPr>
        <w:pStyle w:val="DefaultText"/>
        <w:ind w:right="-54"/>
        <w:jc w:val="both"/>
        <w:rPr>
          <w:rFonts w:ascii="Arial" w:hAnsi="Arial" w:cs="Arial"/>
          <w:szCs w:val="24"/>
          <w:lang w:val="it-IT"/>
        </w:rPr>
      </w:pPr>
      <w:r w:rsidRPr="003502BA">
        <w:rPr>
          <w:rFonts w:ascii="Arial" w:hAnsi="Arial" w:cs="Arial"/>
          <w:szCs w:val="24"/>
          <w:lang w:val="it-IT"/>
        </w:rPr>
        <w:t>14.1</w:t>
      </w:r>
      <w:r w:rsidRPr="003502BA">
        <w:rPr>
          <w:rFonts w:ascii="Arial" w:hAnsi="Arial" w:cs="Arial"/>
          <w:b/>
          <w:szCs w:val="24"/>
          <w:lang w:val="it-IT"/>
        </w:rPr>
        <w:t xml:space="preserve"> </w:t>
      </w:r>
      <w:r w:rsidRPr="003502BA">
        <w:rPr>
          <w:rFonts w:ascii="Arial" w:hAnsi="Arial" w:cs="Arial"/>
          <w:szCs w:val="24"/>
          <w:lang w:val="it-IT"/>
        </w:rPr>
        <w:t>- Achizitorul se obligă să pună la dispoziţia prestatorului orice facilităţi şi/sau informaţii pe care acesta le-a cerut în propunerea tehnică şi pe care le considera necesare îndeplinirii contractului.</w:t>
      </w:r>
    </w:p>
    <w:p w:rsidR="000E0996" w:rsidRPr="003502BA" w:rsidRDefault="000E0996" w:rsidP="000E0996">
      <w:pPr>
        <w:pStyle w:val="DefaultText"/>
        <w:ind w:right="-54"/>
        <w:jc w:val="both"/>
        <w:rPr>
          <w:rFonts w:ascii="Arial" w:hAnsi="Arial" w:cs="Arial"/>
          <w:b/>
          <w:i/>
          <w:szCs w:val="24"/>
          <w:lang w:val="es-ES"/>
        </w:rPr>
      </w:pPr>
    </w:p>
    <w:p w:rsidR="000E0996" w:rsidRDefault="000E0996" w:rsidP="000E0996">
      <w:pPr>
        <w:pStyle w:val="DefaultText"/>
        <w:ind w:right="-54"/>
        <w:jc w:val="both"/>
        <w:rPr>
          <w:rFonts w:ascii="Arial" w:hAnsi="Arial" w:cs="Arial"/>
          <w:b/>
          <w:i/>
          <w:szCs w:val="24"/>
          <w:lang w:val="es-ES"/>
        </w:rPr>
      </w:pPr>
      <w:r w:rsidRPr="003502BA">
        <w:rPr>
          <w:rFonts w:ascii="Arial" w:hAnsi="Arial" w:cs="Arial"/>
          <w:b/>
          <w:i/>
          <w:szCs w:val="24"/>
          <w:lang w:val="es-ES"/>
        </w:rPr>
        <w:t xml:space="preserve">15. Recepţie şi verificări </w:t>
      </w:r>
    </w:p>
    <w:p w:rsidR="000E0996" w:rsidRPr="00FC4F04" w:rsidRDefault="000E0996" w:rsidP="000E0996">
      <w:pPr>
        <w:pStyle w:val="DefaultText"/>
        <w:ind w:right="-54"/>
        <w:jc w:val="both"/>
        <w:rPr>
          <w:rFonts w:ascii="Arial" w:hAnsi="Arial" w:cs="Arial"/>
          <w:szCs w:val="24"/>
          <w:lang w:val="it-IT"/>
        </w:rPr>
      </w:pPr>
      <w:r>
        <w:rPr>
          <w:rFonts w:ascii="Arial" w:hAnsi="Arial" w:cs="Arial"/>
          <w:szCs w:val="24"/>
          <w:lang w:val="it-IT"/>
        </w:rPr>
        <w:t>15.1 Beneficiar</w:t>
      </w:r>
      <w:r w:rsidRPr="00D46577">
        <w:rPr>
          <w:rFonts w:ascii="Arial" w:hAnsi="Arial" w:cs="Arial"/>
          <w:szCs w:val="24"/>
          <w:lang w:val="it-IT"/>
        </w:rPr>
        <w:t xml:space="preserve">ul are dreptul de a verifica modul de prestare a serviciilor pentru a stabili conformitatea lor cu prevederile din propunerea tehnică şi din caietul de sarcini. </w:t>
      </w:r>
    </w:p>
    <w:p w:rsidR="000E0996" w:rsidRPr="005C32AC" w:rsidRDefault="000E0996" w:rsidP="000E0996">
      <w:pPr>
        <w:ind w:right="-54"/>
        <w:jc w:val="both"/>
        <w:rPr>
          <w:rFonts w:ascii="Arial" w:hAnsi="Arial" w:cs="Arial"/>
          <w:lang w:val="it-IT"/>
        </w:rPr>
      </w:pPr>
      <w:r w:rsidRPr="00E25A0E">
        <w:rPr>
          <w:rFonts w:ascii="Arial" w:hAnsi="Arial" w:cs="Arial"/>
          <w:lang w:val="fr-FR"/>
        </w:rPr>
        <w:t xml:space="preserve">15.2 </w:t>
      </w:r>
      <w:r w:rsidRPr="005C32AC">
        <w:rPr>
          <w:rFonts w:ascii="Arial" w:hAnsi="Arial" w:cs="Arial"/>
          <w:lang w:val="it-IT"/>
        </w:rPr>
        <w:t>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rsidR="000E0996" w:rsidRPr="00E25A0E" w:rsidRDefault="000E0996" w:rsidP="000E0996">
      <w:pPr>
        <w:ind w:right="-54"/>
        <w:jc w:val="both"/>
        <w:rPr>
          <w:rFonts w:ascii="Arial" w:hAnsi="Arial" w:cs="Arial"/>
          <w:lang w:val="fr-FR"/>
        </w:rPr>
      </w:pPr>
      <w:r>
        <w:rPr>
          <w:rFonts w:ascii="Arial" w:hAnsi="Arial" w:cs="Arial"/>
          <w:lang w:val="ro-RO"/>
        </w:rPr>
        <w:t>15.</w:t>
      </w:r>
      <w:r w:rsidR="00B24E37">
        <w:rPr>
          <w:rFonts w:ascii="Arial" w:hAnsi="Arial" w:cs="Arial"/>
          <w:lang w:val="ro-RO"/>
        </w:rPr>
        <w:t>3</w:t>
      </w:r>
      <w:r>
        <w:rPr>
          <w:rFonts w:ascii="Arial" w:hAnsi="Arial" w:cs="Arial"/>
          <w:lang w:val="ro-RO"/>
        </w:rPr>
        <w:t xml:space="preserve"> </w:t>
      </w:r>
      <w:r w:rsidRPr="007B6622">
        <w:rPr>
          <w:rFonts w:ascii="Arial" w:hAnsi="Arial" w:cs="Arial"/>
          <w:lang w:val="ro-RO"/>
        </w:rPr>
        <w:t xml:space="preserve">Cantitatile constate lipsa in urma verificarilor efectuate vor fi deduse din facturi. </w:t>
      </w:r>
      <w:r w:rsidRPr="00A4625C">
        <w:rPr>
          <w:rFonts w:ascii="Arial" w:hAnsi="Arial" w:cs="Arial"/>
          <w:lang w:val="it-IT"/>
        </w:rPr>
        <w:t>In situatia in care prestatorul nu remediaza deficientele constate de catre autoritatea contractanta sau un reprezentant al esalonului superior al acesteia, se aduce la cunostinta in scris prestatorului termenul limita de remediere, iar in caz contrar se declanseaza procedura de reziliere a contractului cu toate consecintele ce decurg din aceasta.</w:t>
      </w:r>
    </w:p>
    <w:p w:rsidR="000E0996" w:rsidRDefault="000E0996" w:rsidP="000E0996">
      <w:pPr>
        <w:pStyle w:val="DefaultText"/>
        <w:ind w:right="-54"/>
        <w:jc w:val="both"/>
        <w:rPr>
          <w:rFonts w:ascii="Arial" w:hAnsi="Arial" w:cs="Arial"/>
          <w:szCs w:val="24"/>
          <w:lang w:val="es-ES"/>
        </w:rPr>
      </w:pPr>
      <w:r w:rsidRPr="003502BA">
        <w:rPr>
          <w:rFonts w:ascii="Arial" w:hAnsi="Arial" w:cs="Arial"/>
          <w:szCs w:val="24"/>
          <w:lang w:val="it-IT"/>
        </w:rPr>
        <w:t>15.</w:t>
      </w:r>
      <w:r w:rsidR="00B24E37">
        <w:rPr>
          <w:rFonts w:ascii="Arial" w:hAnsi="Arial" w:cs="Arial"/>
          <w:szCs w:val="24"/>
          <w:lang w:val="it-IT"/>
        </w:rPr>
        <w:t xml:space="preserve">4 </w:t>
      </w:r>
      <w:r w:rsidRPr="003502BA">
        <w:rPr>
          <w:rFonts w:ascii="Arial" w:hAnsi="Arial" w:cs="Arial"/>
          <w:szCs w:val="24"/>
          <w:lang w:val="it-IT"/>
        </w:rPr>
        <w:t xml:space="preserve"> Verificările vor fi efectuate în conformitate cu prevederile din prezentul contract. </w:t>
      </w:r>
      <w:r w:rsidRPr="003502BA">
        <w:rPr>
          <w:rFonts w:ascii="Arial" w:hAnsi="Arial" w:cs="Arial"/>
          <w:szCs w:val="24"/>
          <w:lang w:val="es-ES"/>
        </w:rPr>
        <w:t>Achizitorul are obligaţia de a notifica, în scris,  prestatorului, identitatea reprezentanţilor săi împuterniciţi pentru acest scop.</w:t>
      </w:r>
    </w:p>
    <w:p w:rsidR="00786062" w:rsidRPr="003502BA" w:rsidRDefault="00786062" w:rsidP="000E0996">
      <w:pPr>
        <w:pStyle w:val="DefaultText"/>
        <w:ind w:right="-54"/>
        <w:jc w:val="both"/>
        <w:rPr>
          <w:rFonts w:ascii="Arial" w:hAnsi="Arial" w:cs="Arial"/>
          <w:i/>
          <w:szCs w:val="24"/>
          <w:lang w:val="es-ES"/>
        </w:rPr>
      </w:pPr>
    </w:p>
    <w:p w:rsidR="000E0996" w:rsidRPr="003502BA"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54"/>
        <w:jc w:val="both"/>
        <w:rPr>
          <w:rFonts w:ascii="Arial" w:hAnsi="Arial" w:cs="Arial"/>
          <w:b/>
          <w:i/>
          <w:szCs w:val="24"/>
          <w:lang w:val="es-ES"/>
        </w:rPr>
      </w:pPr>
      <w:r w:rsidRPr="003502BA">
        <w:rPr>
          <w:rFonts w:ascii="Arial" w:hAnsi="Arial" w:cs="Arial"/>
          <w:b/>
          <w:i/>
          <w:szCs w:val="24"/>
          <w:lang w:val="es-ES"/>
        </w:rPr>
        <w:lastRenderedPageBreak/>
        <w:t>16. Începere, finalizare, întârzieri, sistare</w:t>
      </w:r>
    </w:p>
    <w:p w:rsidR="000E0996" w:rsidRPr="003502BA" w:rsidRDefault="000E0996" w:rsidP="000E0996">
      <w:pPr>
        <w:ind w:right="-54"/>
        <w:jc w:val="both"/>
        <w:rPr>
          <w:rFonts w:ascii="Arial" w:hAnsi="Arial" w:cs="Arial"/>
          <w:lang w:val="es-ES"/>
        </w:rPr>
      </w:pPr>
      <w:r w:rsidRPr="003502BA">
        <w:rPr>
          <w:rFonts w:ascii="Arial" w:hAnsi="Arial" w:cs="Arial"/>
          <w:lang w:val="es-ES"/>
        </w:rPr>
        <w:t>16.1 - (1)  Prestatorul are obligaţia de a începe prestarea serviciilor în</w:t>
      </w:r>
      <w:r>
        <w:rPr>
          <w:rFonts w:ascii="Arial" w:hAnsi="Arial" w:cs="Arial"/>
          <w:lang w:val="es-ES"/>
        </w:rPr>
        <w:t>cepand cu data de ________</w:t>
      </w:r>
      <w:r w:rsidRPr="003502BA">
        <w:rPr>
          <w:rFonts w:ascii="Arial" w:hAnsi="Arial" w:cs="Arial"/>
          <w:lang w:val="es-ES"/>
        </w:rPr>
        <w:t>.</w:t>
      </w:r>
    </w:p>
    <w:p w:rsidR="000E0996" w:rsidRPr="003502BA" w:rsidRDefault="000E0996" w:rsidP="000E0996">
      <w:pPr>
        <w:pStyle w:val="DefaultText"/>
        <w:ind w:right="-54"/>
        <w:jc w:val="both"/>
        <w:rPr>
          <w:rFonts w:ascii="Arial" w:hAnsi="Arial" w:cs="Arial"/>
          <w:szCs w:val="24"/>
          <w:lang w:val="es-ES"/>
        </w:rPr>
      </w:pPr>
      <w:r w:rsidRPr="003502BA">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E0996" w:rsidRPr="003502BA" w:rsidRDefault="000E0996" w:rsidP="000E0996">
      <w:pPr>
        <w:pStyle w:val="DefaultText"/>
        <w:numPr>
          <w:ilvl w:val="12"/>
          <w:numId w:val="0"/>
        </w:numPr>
        <w:ind w:right="-54"/>
        <w:jc w:val="both"/>
        <w:rPr>
          <w:rFonts w:ascii="Arial" w:hAnsi="Arial" w:cs="Arial"/>
          <w:szCs w:val="24"/>
          <w:lang w:val="es-ES"/>
        </w:rPr>
      </w:pPr>
      <w:r w:rsidRPr="003502BA">
        <w:rPr>
          <w:rFonts w:ascii="Arial" w:hAnsi="Arial" w:cs="Arial"/>
          <w:szCs w:val="24"/>
          <w:lang w:val="es-ES"/>
        </w:rPr>
        <w:t>a) prelungirea perioadei de prestare a serviciului, şi</w:t>
      </w:r>
    </w:p>
    <w:p w:rsidR="000E0996" w:rsidRPr="003502BA" w:rsidRDefault="000E0996" w:rsidP="000E0996">
      <w:pPr>
        <w:pStyle w:val="DefaultText"/>
        <w:numPr>
          <w:ilvl w:val="12"/>
          <w:numId w:val="0"/>
        </w:numPr>
        <w:ind w:right="-54"/>
        <w:jc w:val="both"/>
        <w:rPr>
          <w:rFonts w:ascii="Arial" w:hAnsi="Arial" w:cs="Arial"/>
          <w:szCs w:val="24"/>
          <w:lang w:val="es-ES"/>
        </w:rPr>
      </w:pPr>
      <w:r w:rsidRPr="003502BA">
        <w:rPr>
          <w:rFonts w:ascii="Arial" w:hAnsi="Arial" w:cs="Arial"/>
          <w:szCs w:val="24"/>
          <w:lang w:val="es-ES"/>
        </w:rPr>
        <w:t>b) totalul cheltuielilor aferente, dacă este cazul, care se vor adauga la preţul contractului.</w:t>
      </w:r>
    </w:p>
    <w:p w:rsidR="000E0996" w:rsidRPr="00D46577" w:rsidRDefault="000E0996" w:rsidP="000E0996">
      <w:pPr>
        <w:pStyle w:val="DefaultText"/>
        <w:ind w:right="-54"/>
        <w:jc w:val="both"/>
        <w:rPr>
          <w:rFonts w:ascii="Arial" w:hAnsi="Arial" w:cs="Arial"/>
          <w:szCs w:val="24"/>
          <w:lang w:val="pt-BR"/>
        </w:rPr>
      </w:pPr>
      <w:r w:rsidRPr="003502BA">
        <w:rPr>
          <w:rFonts w:ascii="Arial" w:hAnsi="Arial" w:cs="Arial"/>
          <w:szCs w:val="24"/>
          <w:lang w:val="es-ES"/>
        </w:rPr>
        <w:t>16.2 - (1)</w:t>
      </w:r>
      <w:r w:rsidRPr="00D46577">
        <w:rPr>
          <w:rFonts w:ascii="Arial" w:hAnsi="Arial" w:cs="Arial"/>
          <w:szCs w:val="24"/>
          <w:lang w:val="pt-BR"/>
        </w:rPr>
        <w:t>Serviciile prestate în baza contractului sau</w:t>
      </w:r>
      <w:r>
        <w:rPr>
          <w:rFonts w:ascii="Arial" w:hAnsi="Arial" w:cs="Arial"/>
          <w:szCs w:val="24"/>
          <w:lang w:val="pt-BR"/>
        </w:rPr>
        <w:t xml:space="preserve"> </w:t>
      </w:r>
      <w:r w:rsidRPr="00D46577">
        <w:rPr>
          <w:rFonts w:ascii="Arial" w:hAnsi="Arial" w:cs="Arial"/>
          <w:szCs w:val="24"/>
          <w:lang w:val="pt-BR"/>
        </w:rPr>
        <w:t>trebuie finalizate în termen</w:t>
      </w:r>
      <w:r>
        <w:rPr>
          <w:rFonts w:ascii="Arial" w:hAnsi="Arial" w:cs="Arial"/>
          <w:szCs w:val="24"/>
          <w:lang w:val="pt-BR"/>
        </w:rPr>
        <w:t xml:space="preserve">ele convenite </w:t>
      </w:r>
      <w:r w:rsidRPr="00D46577">
        <w:rPr>
          <w:rFonts w:ascii="Arial" w:hAnsi="Arial" w:cs="Arial"/>
          <w:szCs w:val="24"/>
          <w:lang w:val="pt-BR"/>
        </w:rPr>
        <w:t>de părţi.</w:t>
      </w:r>
    </w:p>
    <w:p w:rsidR="000E0996" w:rsidRPr="00D46577" w:rsidRDefault="000E0996" w:rsidP="000E0996">
      <w:pPr>
        <w:pStyle w:val="DefaultText"/>
        <w:ind w:right="-54"/>
        <w:jc w:val="both"/>
        <w:rPr>
          <w:rFonts w:ascii="Arial" w:hAnsi="Arial" w:cs="Arial"/>
          <w:szCs w:val="24"/>
        </w:rPr>
      </w:pPr>
      <w:r w:rsidRPr="00D46577">
        <w:rPr>
          <w:rFonts w:ascii="Arial" w:hAnsi="Arial" w:cs="Arial"/>
          <w:szCs w:val="24"/>
        </w:rPr>
        <w:t xml:space="preserve">(2) În cazul în care: </w:t>
      </w:r>
    </w:p>
    <w:p w:rsidR="000E0996" w:rsidRPr="00D46577" w:rsidRDefault="000E0996" w:rsidP="000E0996">
      <w:pPr>
        <w:pStyle w:val="DefaultText"/>
        <w:numPr>
          <w:ilvl w:val="7"/>
          <w:numId w:val="14"/>
        </w:numPr>
        <w:ind w:right="-54"/>
        <w:jc w:val="both"/>
        <w:rPr>
          <w:rFonts w:ascii="Arial" w:hAnsi="Arial" w:cs="Arial"/>
          <w:szCs w:val="24"/>
          <w:lang w:val="fr-FR"/>
        </w:rPr>
      </w:pPr>
      <w:r w:rsidRPr="00D46577">
        <w:rPr>
          <w:rFonts w:ascii="Arial" w:hAnsi="Arial" w:cs="Arial"/>
          <w:szCs w:val="24"/>
          <w:lang w:val="fr-FR"/>
        </w:rPr>
        <w:t>orice motive de întârziere, ce nu se datorează prestatorului, sau</w:t>
      </w:r>
    </w:p>
    <w:p w:rsidR="000E0996" w:rsidRPr="00FC4F04" w:rsidRDefault="000E0996" w:rsidP="000E0996">
      <w:pPr>
        <w:pStyle w:val="DefaultText"/>
        <w:numPr>
          <w:ilvl w:val="7"/>
          <w:numId w:val="14"/>
        </w:numPr>
        <w:ind w:left="900" w:right="-54" w:firstLine="0"/>
        <w:jc w:val="both"/>
        <w:rPr>
          <w:rFonts w:ascii="Arial" w:hAnsi="Arial" w:cs="Arial"/>
          <w:szCs w:val="24"/>
          <w:lang w:val="fr-FR"/>
        </w:rPr>
      </w:pPr>
      <w:r w:rsidRPr="00D46577">
        <w:rPr>
          <w:rFonts w:ascii="Arial" w:hAnsi="Arial" w:cs="Arial"/>
          <w:szCs w:val="24"/>
          <w:lang w:val="fr-FR"/>
        </w:rPr>
        <w:t>alte circumstanţe neobişnuite susceptibile de a surveni, altfel decât prin încălcarea contractului de către prestator,</w:t>
      </w:r>
      <w:r>
        <w:rPr>
          <w:rFonts w:ascii="Arial" w:hAnsi="Arial" w:cs="Arial"/>
          <w:szCs w:val="24"/>
          <w:lang w:val="fr-FR"/>
        </w:rPr>
        <w:t xml:space="preserve"> </w:t>
      </w:r>
      <w:r w:rsidRPr="00D46577">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0E0996" w:rsidRPr="003A77AB" w:rsidRDefault="000E0996" w:rsidP="000E0996">
      <w:pPr>
        <w:pStyle w:val="DefaultText"/>
        <w:ind w:right="-54"/>
        <w:jc w:val="both"/>
        <w:rPr>
          <w:rFonts w:ascii="Arial" w:hAnsi="Arial" w:cs="Arial"/>
          <w:szCs w:val="24"/>
          <w:lang w:val="fr-FR"/>
        </w:rPr>
      </w:pPr>
      <w:r w:rsidRPr="003502BA">
        <w:rPr>
          <w:rFonts w:ascii="Arial" w:hAnsi="Arial" w:cs="Arial"/>
          <w:szCs w:val="24"/>
          <w:lang w:val="es-ES"/>
        </w:rPr>
        <w:t xml:space="preserve">16.3 - </w:t>
      </w:r>
      <w:r w:rsidRPr="003A77AB">
        <w:rPr>
          <w:rFonts w:ascii="Arial" w:hAnsi="Arial" w:cs="Arial"/>
          <w:szCs w:val="24"/>
          <w:lang w:val="fr-FR"/>
        </w:rPr>
        <w:t xml:space="preserve">În afara cazului în care beneficiarul este de acord cu o prelungire a termenului </w:t>
      </w:r>
      <w:r>
        <w:rPr>
          <w:rFonts w:ascii="Arial" w:hAnsi="Arial" w:cs="Arial"/>
          <w:szCs w:val="24"/>
          <w:lang w:val="fr-FR"/>
        </w:rPr>
        <w:t>de prestare</w:t>
      </w:r>
      <w:r w:rsidRPr="003A77AB">
        <w:rPr>
          <w:rFonts w:ascii="Arial" w:hAnsi="Arial" w:cs="Arial"/>
          <w:szCs w:val="24"/>
          <w:lang w:val="fr-FR"/>
        </w:rPr>
        <w:t xml:space="preserve">, orice întârziere în îndeplinirea contractului dă dreptul beneficiarului de a solicita penalităţi prestatorului. </w:t>
      </w:r>
    </w:p>
    <w:p w:rsidR="000E0996" w:rsidRPr="003502BA" w:rsidRDefault="000E0996" w:rsidP="000E0996">
      <w:pPr>
        <w:pStyle w:val="DefaultText"/>
        <w:ind w:right="-54"/>
        <w:jc w:val="both"/>
        <w:rPr>
          <w:rFonts w:ascii="Arial" w:hAnsi="Arial" w:cs="Arial"/>
          <w:b/>
          <w:i/>
          <w:szCs w:val="24"/>
          <w:lang w:val="es-ES"/>
        </w:rPr>
      </w:pPr>
    </w:p>
    <w:p w:rsidR="000E0996" w:rsidRPr="003502BA" w:rsidRDefault="000E0996" w:rsidP="000E0996">
      <w:pPr>
        <w:pStyle w:val="DefaultText"/>
        <w:ind w:right="-1080"/>
        <w:jc w:val="both"/>
        <w:rPr>
          <w:rFonts w:ascii="Arial" w:hAnsi="Arial" w:cs="Arial"/>
          <w:b/>
          <w:i/>
          <w:szCs w:val="24"/>
          <w:lang w:val="es-ES"/>
        </w:rPr>
      </w:pPr>
      <w:r w:rsidRPr="003502BA">
        <w:rPr>
          <w:rFonts w:ascii="Arial" w:hAnsi="Arial" w:cs="Arial"/>
          <w:b/>
          <w:i/>
          <w:szCs w:val="24"/>
          <w:lang w:val="es-ES"/>
        </w:rPr>
        <w:t>17. Ajustarea preţului contractului</w:t>
      </w:r>
    </w:p>
    <w:p w:rsidR="000E0996" w:rsidRPr="003502BA" w:rsidRDefault="000E0996" w:rsidP="000E0996">
      <w:pPr>
        <w:pStyle w:val="DefaultText"/>
        <w:ind w:right="-54"/>
        <w:jc w:val="both"/>
        <w:rPr>
          <w:rFonts w:ascii="Arial" w:hAnsi="Arial" w:cs="Arial"/>
          <w:szCs w:val="24"/>
          <w:lang w:val="it-IT"/>
        </w:rPr>
      </w:pPr>
      <w:r w:rsidRPr="003502BA">
        <w:rPr>
          <w:rFonts w:ascii="Arial" w:hAnsi="Arial" w:cs="Arial"/>
          <w:szCs w:val="24"/>
          <w:lang w:val="it-IT"/>
        </w:rPr>
        <w:t>17.1 - Pentru serviciile prestate, plaţile datorate de achizitor prestatorului sunt tarifele declarate în propunerea financiară, anexă la contract.</w:t>
      </w:r>
    </w:p>
    <w:p w:rsidR="000E0996" w:rsidRPr="003502BA" w:rsidRDefault="000E0996" w:rsidP="00CA7F1A">
      <w:pPr>
        <w:ind w:right="-107"/>
        <w:jc w:val="both"/>
        <w:rPr>
          <w:rFonts w:ascii="Arial" w:hAnsi="Arial" w:cs="Arial"/>
          <w:lang w:val="es-ES"/>
        </w:rPr>
      </w:pPr>
      <w:r w:rsidRPr="003502BA">
        <w:rPr>
          <w:rFonts w:ascii="Arial" w:hAnsi="Arial" w:cs="Arial"/>
          <w:lang w:val="es-ES"/>
        </w:rPr>
        <w:t>17.2 - Preţul contractului nu se ajusteaza si ramane fix pe toata perioada desfasurarii contractului</w:t>
      </w:r>
      <w:r w:rsidR="00CA7F1A">
        <w:rPr>
          <w:rFonts w:ascii="Arial" w:hAnsi="Arial" w:cs="Arial"/>
          <w:lang w:val="es-ES"/>
        </w:rPr>
        <w:t xml:space="preserve">, </w:t>
      </w:r>
      <w:r w:rsidR="00CA7F1A">
        <w:rPr>
          <w:rFonts w:ascii="Arial" w:hAnsi="Arial" w:cs="Arial"/>
          <w:lang w:val="nl-NL"/>
        </w:rPr>
        <w:t>cu exceptia modificarilor legislative care vor aparea in legatura nivelul alocatiei de hrana/copil</w:t>
      </w:r>
      <w:r w:rsidRPr="003502BA">
        <w:rPr>
          <w:rFonts w:ascii="Arial" w:hAnsi="Arial" w:cs="Arial"/>
          <w:lang w:val="es-ES"/>
        </w:rPr>
        <w:t>.</w:t>
      </w:r>
    </w:p>
    <w:p w:rsidR="000E0996" w:rsidRPr="003502BA" w:rsidRDefault="000E0996" w:rsidP="000E0996">
      <w:pPr>
        <w:pStyle w:val="DefaultText"/>
        <w:ind w:right="-1080"/>
        <w:jc w:val="both"/>
        <w:rPr>
          <w:rFonts w:ascii="Arial" w:hAnsi="Arial" w:cs="Arial"/>
          <w:b/>
          <w:szCs w:val="24"/>
          <w:lang w:val="es-ES"/>
        </w:rPr>
      </w:pPr>
    </w:p>
    <w:p w:rsidR="000E0996" w:rsidRPr="003502BA" w:rsidRDefault="000E0996" w:rsidP="000E0996">
      <w:pPr>
        <w:pStyle w:val="DefaultText"/>
        <w:ind w:right="-1080"/>
        <w:jc w:val="both"/>
        <w:rPr>
          <w:rFonts w:ascii="Arial" w:hAnsi="Arial" w:cs="Arial"/>
          <w:b/>
          <w:i/>
          <w:szCs w:val="24"/>
          <w:lang w:val="es-ES"/>
        </w:rPr>
      </w:pPr>
      <w:r w:rsidRPr="003502BA">
        <w:rPr>
          <w:rFonts w:ascii="Arial" w:hAnsi="Arial" w:cs="Arial"/>
          <w:b/>
          <w:i/>
          <w:szCs w:val="24"/>
          <w:lang w:val="es-ES"/>
        </w:rPr>
        <w:t xml:space="preserve">18. Amendamente </w:t>
      </w:r>
    </w:p>
    <w:p w:rsidR="000E0996" w:rsidRPr="003502BA" w:rsidRDefault="000E0996" w:rsidP="000E0996">
      <w:pPr>
        <w:pStyle w:val="DefaultText"/>
        <w:ind w:right="-54"/>
        <w:jc w:val="both"/>
        <w:rPr>
          <w:rFonts w:ascii="Arial" w:hAnsi="Arial" w:cs="Arial"/>
          <w:szCs w:val="24"/>
          <w:lang w:val="ro-RO"/>
        </w:rPr>
      </w:pPr>
      <w:r w:rsidRPr="003502BA">
        <w:rPr>
          <w:rFonts w:ascii="Arial" w:hAnsi="Arial" w:cs="Arial"/>
          <w:szCs w:val="24"/>
          <w:lang w:val="es-ES"/>
        </w:rPr>
        <w:t>18.1 -</w:t>
      </w:r>
      <w:r w:rsidRPr="003502BA">
        <w:rPr>
          <w:rFonts w:ascii="Arial" w:hAnsi="Arial" w:cs="Arial"/>
          <w:b/>
          <w:szCs w:val="24"/>
          <w:lang w:val="es-ES"/>
        </w:rPr>
        <w:t xml:space="preserve"> </w:t>
      </w:r>
      <w:r w:rsidRPr="003502BA">
        <w:rPr>
          <w:rFonts w:ascii="Arial" w:hAnsi="Arial" w:cs="Arial"/>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0E0996" w:rsidRPr="003502BA" w:rsidRDefault="000E0996" w:rsidP="000E0996">
      <w:pPr>
        <w:pStyle w:val="DefaultText"/>
        <w:ind w:right="-54"/>
        <w:jc w:val="both"/>
        <w:rPr>
          <w:rFonts w:ascii="Arial" w:hAnsi="Arial" w:cs="Arial"/>
          <w:szCs w:val="24"/>
          <w:lang w:val="ro-RO"/>
        </w:rPr>
      </w:pPr>
    </w:p>
    <w:p w:rsidR="000E0996" w:rsidRPr="003502BA" w:rsidRDefault="00E63B39" w:rsidP="000E0996">
      <w:pPr>
        <w:pStyle w:val="DefaultText"/>
        <w:ind w:right="-1080"/>
        <w:jc w:val="both"/>
        <w:rPr>
          <w:rFonts w:ascii="Arial" w:hAnsi="Arial" w:cs="Arial"/>
          <w:b/>
          <w:i/>
          <w:szCs w:val="24"/>
          <w:lang w:val="es-ES"/>
        </w:rPr>
      </w:pPr>
      <w:r>
        <w:rPr>
          <w:rFonts w:ascii="Arial" w:hAnsi="Arial" w:cs="Arial"/>
          <w:b/>
          <w:i/>
          <w:szCs w:val="24"/>
          <w:lang w:val="es-ES"/>
        </w:rPr>
        <w:t>19</w:t>
      </w:r>
      <w:r w:rsidR="000E0996" w:rsidRPr="003502BA">
        <w:rPr>
          <w:rFonts w:ascii="Arial" w:hAnsi="Arial" w:cs="Arial"/>
          <w:b/>
          <w:i/>
          <w:szCs w:val="24"/>
          <w:lang w:val="es-ES"/>
        </w:rPr>
        <w:t xml:space="preserve">. Cesiunea </w:t>
      </w:r>
    </w:p>
    <w:p w:rsidR="000E0996" w:rsidRDefault="00E63B39" w:rsidP="000E0996">
      <w:pPr>
        <w:pStyle w:val="DefaultText2"/>
        <w:jc w:val="both"/>
        <w:rPr>
          <w:rFonts w:ascii="Arial" w:hAnsi="Arial" w:cs="Arial"/>
          <w:szCs w:val="24"/>
          <w:lang w:val="es-ES"/>
        </w:rPr>
      </w:pPr>
      <w:r>
        <w:rPr>
          <w:rFonts w:ascii="Arial" w:hAnsi="Arial" w:cs="Arial"/>
          <w:szCs w:val="24"/>
          <w:lang w:val="es-ES"/>
        </w:rPr>
        <w:t>19</w:t>
      </w:r>
      <w:r w:rsidR="000E0996" w:rsidRPr="003502BA">
        <w:rPr>
          <w:rFonts w:ascii="Arial" w:hAnsi="Arial" w:cs="Arial"/>
          <w:szCs w:val="24"/>
          <w:lang w:val="es-ES"/>
        </w:rPr>
        <w:t xml:space="preserve">.1 </w:t>
      </w:r>
      <w:r w:rsidR="000E0996">
        <w:rPr>
          <w:rFonts w:ascii="Arial" w:hAnsi="Arial" w:cs="Arial"/>
          <w:lang w:val="es-ES"/>
        </w:rPr>
        <w:t>-</w:t>
      </w:r>
      <w:r w:rsidR="000E0996">
        <w:rPr>
          <w:rFonts w:cs="Arial"/>
          <w:lang w:val="es-ES"/>
        </w:rPr>
        <w:t xml:space="preserve"> </w:t>
      </w:r>
      <w:r w:rsidR="000E0996">
        <w:rPr>
          <w:rFonts w:ascii="Arial" w:hAnsi="Arial" w:cs="Arial"/>
          <w:szCs w:val="24"/>
          <w:lang w:val="es-ES"/>
        </w:rPr>
        <w:t xml:space="preserve">Prestatorului </w:t>
      </w:r>
      <w:r w:rsidR="000E0996">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000E0996">
        <w:rPr>
          <w:rFonts w:ascii="Arial" w:hAnsi="Arial" w:cs="Arial"/>
          <w:szCs w:val="24"/>
          <w:lang w:val="es-ES"/>
        </w:rPr>
        <w:t>prin prezentul contract.</w:t>
      </w:r>
    </w:p>
    <w:p w:rsidR="000E0996" w:rsidRDefault="00E63B39" w:rsidP="000E0996">
      <w:pPr>
        <w:pStyle w:val="DefaultText2"/>
        <w:jc w:val="both"/>
        <w:rPr>
          <w:rFonts w:ascii="Arial" w:hAnsi="Arial" w:cs="Arial"/>
          <w:szCs w:val="24"/>
          <w:lang w:val="es-ES"/>
        </w:rPr>
      </w:pPr>
      <w:r>
        <w:rPr>
          <w:rFonts w:ascii="Arial" w:hAnsi="Arial" w:cs="Arial"/>
          <w:szCs w:val="24"/>
          <w:lang w:val="es-ES"/>
        </w:rPr>
        <w:t>19</w:t>
      </w:r>
      <w:r w:rsidR="000E0996">
        <w:rPr>
          <w:rFonts w:ascii="Arial" w:hAnsi="Arial" w:cs="Arial"/>
          <w:szCs w:val="24"/>
          <w:lang w:val="es-ES"/>
        </w:rPr>
        <w:t>.2– Prestatorul poate cesiona dreptul său de a încasa contraprestaţia serviciului, în condiţiile prevăzute de dispoziţiile Codului Civil.</w:t>
      </w:r>
    </w:p>
    <w:p w:rsidR="000E0996" w:rsidRDefault="00E63B39" w:rsidP="000E0996">
      <w:pPr>
        <w:pStyle w:val="DefaultText"/>
        <w:jc w:val="both"/>
        <w:rPr>
          <w:rFonts w:ascii="Arial" w:hAnsi="Arial" w:cs="Arial"/>
          <w:szCs w:val="24"/>
          <w:lang w:val="es-ES"/>
        </w:rPr>
      </w:pPr>
      <w:r>
        <w:rPr>
          <w:rFonts w:ascii="Arial" w:hAnsi="Arial" w:cs="Arial"/>
          <w:szCs w:val="24"/>
          <w:lang w:val="es-ES"/>
        </w:rPr>
        <w:t>19</w:t>
      </w:r>
      <w:r w:rsidR="000E0996">
        <w:rPr>
          <w:rFonts w:ascii="Arial" w:hAnsi="Arial" w:cs="Arial"/>
          <w:szCs w:val="24"/>
          <w:lang w:val="es-ES"/>
        </w:rPr>
        <w:t xml:space="preserve">.3. - Solicitările de plată către terţi pot fi onorate numai după operarea unei cesiuni în condiţiile </w:t>
      </w:r>
      <w:r w:rsidR="00C62C42">
        <w:rPr>
          <w:rFonts w:ascii="Arial" w:hAnsi="Arial" w:cs="Arial"/>
          <w:szCs w:val="24"/>
          <w:lang w:val="es-ES"/>
        </w:rPr>
        <w:t>19</w:t>
      </w:r>
      <w:r w:rsidR="000E0996">
        <w:rPr>
          <w:rFonts w:ascii="Arial" w:hAnsi="Arial" w:cs="Arial"/>
          <w:szCs w:val="24"/>
          <w:lang w:val="es-ES"/>
        </w:rPr>
        <w:t>.2.</w:t>
      </w:r>
    </w:p>
    <w:p w:rsidR="008F7C4B" w:rsidRPr="007D08E9" w:rsidRDefault="000E0996" w:rsidP="008F7C4B">
      <w:pPr>
        <w:pStyle w:val="Heading3"/>
        <w:jc w:val="both"/>
        <w:rPr>
          <w:rFonts w:ascii="Arial" w:hAnsi="Arial" w:cs="Arial"/>
          <w:i/>
          <w:szCs w:val="24"/>
        </w:rPr>
      </w:pPr>
      <w:r w:rsidRPr="003502BA">
        <w:rPr>
          <w:rFonts w:ascii="Arial" w:hAnsi="Arial" w:cs="Arial"/>
          <w:szCs w:val="24"/>
          <w:lang w:val="es-ES"/>
        </w:rPr>
        <w:t xml:space="preserve"> </w:t>
      </w:r>
      <w:r w:rsidR="008F7C4B">
        <w:rPr>
          <w:rFonts w:ascii="Arial" w:hAnsi="Arial" w:cs="Arial"/>
          <w:szCs w:val="24"/>
          <w:lang w:val="es-ES"/>
        </w:rPr>
        <w:t>2</w:t>
      </w:r>
      <w:r w:rsidR="00E63B39">
        <w:rPr>
          <w:rFonts w:ascii="Arial" w:hAnsi="Arial" w:cs="Arial"/>
          <w:szCs w:val="24"/>
          <w:lang w:val="es-ES"/>
        </w:rPr>
        <w:t>0</w:t>
      </w:r>
      <w:r w:rsidR="00255C15">
        <w:rPr>
          <w:rFonts w:ascii="Arial" w:hAnsi="Arial" w:cs="Arial"/>
          <w:szCs w:val="24"/>
          <w:lang w:val="es-ES"/>
        </w:rPr>
        <w:t>.</w:t>
      </w:r>
      <w:r w:rsidR="008F7C4B" w:rsidRPr="007D08E9">
        <w:rPr>
          <w:rFonts w:ascii="Arial" w:hAnsi="Arial" w:cs="Arial"/>
          <w:i/>
          <w:szCs w:val="24"/>
        </w:rPr>
        <w:t xml:space="preserve"> Cazul Fortuit</w:t>
      </w:r>
    </w:p>
    <w:p w:rsidR="008F7C4B" w:rsidRPr="007D08E9" w:rsidRDefault="008F7C4B" w:rsidP="008F7C4B">
      <w:pPr>
        <w:jc w:val="both"/>
        <w:rPr>
          <w:rFonts w:ascii="Arial" w:hAnsi="Arial" w:cs="Arial"/>
        </w:rPr>
      </w:pPr>
      <w:r>
        <w:rPr>
          <w:rFonts w:ascii="Arial" w:hAnsi="Arial" w:cs="Arial"/>
        </w:rPr>
        <w:t>2</w:t>
      </w:r>
      <w:r w:rsidR="00E63B39">
        <w:rPr>
          <w:rFonts w:ascii="Arial" w:hAnsi="Arial" w:cs="Arial"/>
        </w:rPr>
        <w:t>0</w:t>
      </w:r>
      <w:r w:rsidRPr="007D08E9">
        <w:rPr>
          <w:rFonts w:ascii="Arial" w:hAnsi="Arial" w:cs="Arial"/>
          <w:b/>
        </w:rPr>
        <w:t>.</w:t>
      </w:r>
      <w:r w:rsidRPr="00E63B39">
        <w:rPr>
          <w:rFonts w:ascii="Arial" w:hAnsi="Arial" w:cs="Arial"/>
        </w:rPr>
        <w:t>1</w:t>
      </w:r>
      <w:proofErr w:type="gramStart"/>
      <w:r w:rsidRPr="00E63B39">
        <w:rPr>
          <w:rFonts w:ascii="Arial" w:hAnsi="Arial" w:cs="Arial"/>
        </w:rPr>
        <w:t>.</w:t>
      </w:r>
      <w:r w:rsidRPr="007D08E9">
        <w:rPr>
          <w:rFonts w:ascii="Arial" w:hAnsi="Arial" w:cs="Arial"/>
        </w:rPr>
        <w:t xml:space="preserve">  Cazul</w:t>
      </w:r>
      <w:proofErr w:type="gramEnd"/>
      <w:r w:rsidRPr="007D08E9">
        <w:rPr>
          <w:rFonts w:ascii="Arial" w:hAnsi="Arial" w:cs="Arial"/>
        </w:rPr>
        <w:t xml:space="preserve"> fortuit este un eveniment care nu poate fi prevăzut nici împiedicat de către partea care ar fi trebuit să răspundă dacă evenimentul nu s-ar fi produs.</w:t>
      </w:r>
    </w:p>
    <w:p w:rsidR="008F7C4B" w:rsidRPr="007D08E9" w:rsidRDefault="008F7C4B" w:rsidP="008F7C4B">
      <w:pPr>
        <w:jc w:val="both"/>
        <w:rPr>
          <w:rFonts w:ascii="Arial" w:hAnsi="Arial" w:cs="Arial"/>
        </w:rPr>
      </w:pPr>
      <w:r w:rsidRPr="00E63B39">
        <w:rPr>
          <w:rFonts w:ascii="Arial" w:hAnsi="Arial" w:cs="Arial"/>
        </w:rPr>
        <w:t>2</w:t>
      </w:r>
      <w:r w:rsidR="00E63B39" w:rsidRPr="00E63B39">
        <w:rPr>
          <w:rFonts w:ascii="Arial" w:hAnsi="Arial" w:cs="Arial"/>
        </w:rPr>
        <w:t>0</w:t>
      </w:r>
      <w:r w:rsidRPr="00E63B39">
        <w:rPr>
          <w:rFonts w:ascii="Arial" w:hAnsi="Arial" w:cs="Arial"/>
        </w:rPr>
        <w:t>.2</w:t>
      </w:r>
      <w:proofErr w:type="gramStart"/>
      <w:r w:rsidRPr="00E63B39">
        <w:rPr>
          <w:rFonts w:ascii="Arial" w:hAnsi="Arial" w:cs="Arial"/>
        </w:rPr>
        <w:t>.</w:t>
      </w:r>
      <w:r w:rsidRPr="007D08E9">
        <w:rPr>
          <w:rFonts w:ascii="Arial" w:hAnsi="Arial" w:cs="Arial"/>
        </w:rPr>
        <w:t xml:space="preserve">  Partea</w:t>
      </w:r>
      <w:proofErr w:type="gramEnd"/>
      <w:r w:rsidRPr="007D08E9">
        <w:rPr>
          <w:rFonts w:ascii="Arial" w:hAnsi="Arial" w:cs="Arial"/>
        </w:rPr>
        <w:t xml:space="preserve"> afectată de cazul fortuit are obligația de a notifica celeilalte părți, imediat și în mod complet, producerea acestuia.</w:t>
      </w:r>
    </w:p>
    <w:p w:rsidR="008F7C4B" w:rsidRPr="007D08E9" w:rsidRDefault="008F7C4B" w:rsidP="008F7C4B">
      <w:pPr>
        <w:jc w:val="both"/>
        <w:rPr>
          <w:rFonts w:ascii="Arial" w:hAnsi="Arial" w:cs="Arial"/>
        </w:rPr>
      </w:pPr>
      <w:r w:rsidRPr="00E63B39">
        <w:rPr>
          <w:rFonts w:ascii="Arial" w:hAnsi="Arial" w:cs="Arial"/>
        </w:rPr>
        <w:t>2</w:t>
      </w:r>
      <w:r w:rsidR="00E63B39" w:rsidRPr="00E63B39">
        <w:rPr>
          <w:rFonts w:ascii="Arial" w:hAnsi="Arial" w:cs="Arial"/>
        </w:rPr>
        <w:t>0</w:t>
      </w:r>
      <w:r w:rsidRPr="00E63B39">
        <w:rPr>
          <w:rFonts w:ascii="Arial" w:hAnsi="Arial" w:cs="Arial"/>
        </w:rPr>
        <w:t>.3</w:t>
      </w:r>
      <w:r w:rsidRPr="007D08E9">
        <w:rPr>
          <w:rFonts w:ascii="Arial" w:hAnsi="Arial" w:cs="Arial"/>
        </w:rPr>
        <w:t>.</w:t>
      </w:r>
      <w:r w:rsidR="00255C15">
        <w:rPr>
          <w:rFonts w:ascii="Arial" w:hAnsi="Arial" w:cs="Arial"/>
        </w:rPr>
        <w:t xml:space="preserve"> </w:t>
      </w:r>
      <w:r w:rsidRPr="007D08E9">
        <w:rPr>
          <w:rFonts w:ascii="Arial" w:hAnsi="Arial" w:cs="Arial"/>
        </w:rPr>
        <w:t xml:space="preserve">Dacă evenimentul fortuit a produs o imposibilitate totală și definitivă de executare a oricareia dintre obligațiile contractuale, atunci contractul </w:t>
      </w:r>
      <w:proofErr w:type="gramStart"/>
      <w:r w:rsidRPr="007D08E9">
        <w:rPr>
          <w:rFonts w:ascii="Arial" w:hAnsi="Arial" w:cs="Arial"/>
        </w:rPr>
        <w:t>este</w:t>
      </w:r>
      <w:proofErr w:type="gramEnd"/>
      <w:r w:rsidRPr="007D08E9">
        <w:rPr>
          <w:rFonts w:ascii="Arial" w:hAnsi="Arial" w:cs="Arial"/>
        </w:rPr>
        <w:t xml:space="preserve"> desființat de plin drept și fără vreo notificare, chiar din momentul producerii evenimentului fortuit.</w:t>
      </w:r>
    </w:p>
    <w:p w:rsidR="008F7C4B" w:rsidRDefault="008F7C4B" w:rsidP="008F7C4B">
      <w:pPr>
        <w:pStyle w:val="DefaultText"/>
        <w:ind w:right="-1080"/>
        <w:jc w:val="both"/>
        <w:rPr>
          <w:rFonts w:ascii="Arial" w:hAnsi="Arial" w:cs="Arial"/>
          <w:b/>
          <w:i/>
          <w:szCs w:val="24"/>
          <w:lang w:val="es-ES"/>
        </w:rPr>
      </w:pPr>
    </w:p>
    <w:p w:rsidR="008F7C4B" w:rsidRPr="00762C09" w:rsidRDefault="008F7C4B" w:rsidP="008F7C4B">
      <w:pPr>
        <w:pStyle w:val="DefaultText"/>
        <w:ind w:right="-1080"/>
        <w:jc w:val="both"/>
        <w:rPr>
          <w:rFonts w:ascii="Arial" w:hAnsi="Arial" w:cs="Arial"/>
          <w:b/>
          <w:i/>
          <w:szCs w:val="24"/>
          <w:lang w:val="es-ES"/>
        </w:rPr>
      </w:pPr>
      <w:r>
        <w:rPr>
          <w:rFonts w:ascii="Arial" w:hAnsi="Arial" w:cs="Arial"/>
          <w:b/>
          <w:i/>
          <w:szCs w:val="24"/>
          <w:lang w:val="es-ES"/>
        </w:rPr>
        <w:t>2</w:t>
      </w:r>
      <w:r w:rsidR="00E63B39">
        <w:rPr>
          <w:rFonts w:ascii="Arial" w:hAnsi="Arial" w:cs="Arial"/>
          <w:b/>
          <w:i/>
          <w:szCs w:val="24"/>
          <w:lang w:val="es-ES"/>
        </w:rPr>
        <w:t>1</w:t>
      </w:r>
      <w:r w:rsidRPr="00762C09">
        <w:rPr>
          <w:rFonts w:ascii="Arial" w:hAnsi="Arial" w:cs="Arial"/>
          <w:b/>
          <w:i/>
          <w:szCs w:val="24"/>
          <w:lang w:val="es-ES"/>
        </w:rPr>
        <w:t xml:space="preserve">. </w:t>
      </w:r>
      <w:r>
        <w:rPr>
          <w:rFonts w:ascii="Arial" w:hAnsi="Arial" w:cs="Arial"/>
          <w:b/>
          <w:i/>
          <w:szCs w:val="24"/>
          <w:lang w:val="es-ES"/>
        </w:rPr>
        <w:t>Imprevizibilitatea</w:t>
      </w:r>
      <w:r w:rsidRPr="00762C09">
        <w:rPr>
          <w:rFonts w:ascii="Arial" w:hAnsi="Arial" w:cs="Arial"/>
          <w:b/>
          <w:i/>
          <w:szCs w:val="24"/>
          <w:lang w:val="es-ES"/>
        </w:rPr>
        <w:t xml:space="preserve"> </w:t>
      </w:r>
    </w:p>
    <w:p w:rsidR="008F7C4B" w:rsidRPr="00DB6B40" w:rsidRDefault="008F7C4B" w:rsidP="008F7C4B">
      <w:pPr>
        <w:jc w:val="both"/>
        <w:rPr>
          <w:rFonts w:ascii="Arial" w:hAnsi="Arial" w:cs="Arial"/>
        </w:rPr>
      </w:pPr>
      <w:r>
        <w:rPr>
          <w:rFonts w:ascii="Arial" w:hAnsi="Arial" w:cs="Arial"/>
        </w:rPr>
        <w:t>2</w:t>
      </w:r>
      <w:r w:rsidR="00E63B39">
        <w:rPr>
          <w:rFonts w:ascii="Arial" w:hAnsi="Arial" w:cs="Arial"/>
        </w:rPr>
        <w:t>1</w:t>
      </w:r>
      <w:r>
        <w:rPr>
          <w:rFonts w:ascii="Arial" w:hAnsi="Arial" w:cs="Arial"/>
        </w:rPr>
        <w:t xml:space="preserve">.1 - </w:t>
      </w:r>
      <w:r w:rsidRPr="00DB6B40">
        <w:rPr>
          <w:rFonts w:ascii="Arial" w:hAnsi="Arial" w:cs="Arial"/>
        </w:rPr>
        <w:t>Păr</w:t>
      </w:r>
      <w:r w:rsidRPr="00DB6B40">
        <w:rPr>
          <w:rFonts w:ascii="Cambria Math" w:hAnsi="Cambria Math" w:cs="Arial"/>
        </w:rPr>
        <w:t>ț</w:t>
      </w:r>
      <w:r w:rsidRPr="00DB6B40">
        <w:rPr>
          <w:rFonts w:ascii="Arial" w:hAnsi="Arial" w:cs="Arial"/>
        </w:rPr>
        <w:t>ile î</w:t>
      </w:r>
      <w:r w:rsidRPr="00DB6B40">
        <w:rPr>
          <w:rFonts w:ascii="Cambria Math" w:hAnsi="Cambria Math" w:cs="Arial"/>
        </w:rPr>
        <w:t>ș</w:t>
      </w:r>
      <w:r w:rsidRPr="00DB6B40">
        <w:rPr>
          <w:rFonts w:ascii="Arial" w:hAnsi="Arial" w:cs="Arial"/>
        </w:rPr>
        <w:t>i vor executa obliga</w:t>
      </w:r>
      <w:r w:rsidRPr="00DB6B40">
        <w:rPr>
          <w:rFonts w:ascii="Cambria Math" w:hAnsi="Cambria Math" w:cs="Arial"/>
        </w:rPr>
        <w:t>ț</w:t>
      </w:r>
      <w:r w:rsidRPr="00DB6B40">
        <w:rPr>
          <w:rFonts w:ascii="Arial" w:hAnsi="Arial" w:cs="Arial"/>
        </w:rPr>
        <w:t>iile asumate prin contract, chiar dacă executarea lor a devenit mai oneroasă din cauza schimbării excep</w:t>
      </w:r>
      <w:r w:rsidRPr="00DB6B40">
        <w:rPr>
          <w:rFonts w:ascii="Cambria Math" w:hAnsi="Cambria Math" w:cs="Arial"/>
        </w:rPr>
        <w:t>ț</w:t>
      </w:r>
      <w:r w:rsidRPr="00DB6B40">
        <w:rPr>
          <w:rFonts w:ascii="Arial" w:hAnsi="Arial" w:cs="Arial"/>
        </w:rPr>
        <w:t>ionale a unor împrejurări care nu au putut fi prevăzute înainte de semnarea contractului.</w:t>
      </w:r>
    </w:p>
    <w:p w:rsidR="008F7C4B" w:rsidRPr="00DB6B40" w:rsidRDefault="008F7C4B" w:rsidP="008F7C4B">
      <w:pPr>
        <w:jc w:val="both"/>
        <w:rPr>
          <w:rFonts w:ascii="Arial" w:hAnsi="Arial" w:cs="Arial"/>
        </w:rPr>
      </w:pPr>
      <w:r>
        <w:rPr>
          <w:rFonts w:ascii="Arial" w:hAnsi="Arial" w:cs="Arial"/>
        </w:rPr>
        <w:t>2</w:t>
      </w:r>
      <w:r w:rsidR="00E63B39">
        <w:rPr>
          <w:rFonts w:ascii="Arial" w:hAnsi="Arial" w:cs="Arial"/>
        </w:rPr>
        <w:t>1</w:t>
      </w:r>
      <w:r>
        <w:rPr>
          <w:rFonts w:ascii="Arial" w:hAnsi="Arial" w:cs="Arial"/>
        </w:rPr>
        <w:t>.2 -</w:t>
      </w:r>
      <w:r w:rsidRPr="00DB6B40">
        <w:rPr>
          <w:rFonts w:ascii="Arial" w:hAnsi="Arial" w:cs="Arial"/>
        </w:rPr>
        <w:t xml:space="preserve"> În situatia în care schimbarea exceptională </w:t>
      </w:r>
      <w:proofErr w:type="gramStart"/>
      <w:r w:rsidRPr="00DB6B40">
        <w:rPr>
          <w:rFonts w:ascii="Arial" w:hAnsi="Arial" w:cs="Arial"/>
        </w:rPr>
        <w:t>a</w:t>
      </w:r>
      <w:proofErr w:type="gramEnd"/>
      <w:r w:rsidRPr="00DB6B40">
        <w:rPr>
          <w:rFonts w:ascii="Arial" w:hAnsi="Arial" w:cs="Arial"/>
        </w:rPr>
        <w:t xml:space="preserve"> împrejurărilor conduce la executarea excesiv de oneroasă a contractului, făcând vădit injustă obligarea oricăreia dintre părti la îndeplinirea obligatiilor sale, părtile pot stabili, de comun acord, una din următoarele măsuri:</w:t>
      </w:r>
    </w:p>
    <w:p w:rsidR="008F7C4B" w:rsidRPr="00DB6B40" w:rsidRDefault="008F7C4B" w:rsidP="008F7C4B">
      <w:pPr>
        <w:jc w:val="both"/>
        <w:rPr>
          <w:rFonts w:ascii="Arial" w:hAnsi="Arial" w:cs="Arial"/>
        </w:rPr>
      </w:pPr>
      <w:r w:rsidRPr="00DB6B40">
        <w:rPr>
          <w:rFonts w:ascii="Arial" w:hAnsi="Arial" w:cs="Arial"/>
        </w:rPr>
        <w:t>a)</w:t>
      </w:r>
      <w:r w:rsidRPr="00DB6B40">
        <w:rPr>
          <w:rFonts w:ascii="Arial" w:hAnsi="Arial" w:cs="Arial"/>
        </w:rPr>
        <w:tab/>
      </w:r>
      <w:proofErr w:type="gramStart"/>
      <w:r w:rsidRPr="00DB6B40">
        <w:rPr>
          <w:rFonts w:ascii="Arial" w:hAnsi="Arial" w:cs="Arial"/>
        </w:rPr>
        <w:t>adaptarea</w:t>
      </w:r>
      <w:proofErr w:type="gramEnd"/>
      <w:r w:rsidRPr="00DB6B40">
        <w:rPr>
          <w:rFonts w:ascii="Arial" w:hAnsi="Arial" w:cs="Arial"/>
        </w:rPr>
        <w:t xml:space="preserve"> contractului, pentru a distribui în mod echitabil între părti pierderile </w:t>
      </w:r>
      <w:r w:rsidRPr="00DB6B40">
        <w:rPr>
          <w:rFonts w:ascii="Cambria Math" w:hAnsi="Cambria Math" w:cs="Arial"/>
        </w:rPr>
        <w:t>ș</w:t>
      </w:r>
      <w:r w:rsidRPr="00DB6B40">
        <w:rPr>
          <w:rFonts w:ascii="Arial" w:hAnsi="Arial" w:cs="Arial"/>
        </w:rPr>
        <w:t>i beneficiile rezultate din schimbarea exceptională a împrejurărilor;</w:t>
      </w:r>
    </w:p>
    <w:p w:rsidR="008F7C4B" w:rsidRPr="00DB6B40" w:rsidRDefault="008F7C4B" w:rsidP="008F7C4B">
      <w:pPr>
        <w:jc w:val="both"/>
        <w:rPr>
          <w:rFonts w:ascii="Arial" w:hAnsi="Arial" w:cs="Arial"/>
        </w:rPr>
      </w:pPr>
      <w:r w:rsidRPr="00DB6B40">
        <w:rPr>
          <w:rFonts w:ascii="Arial" w:hAnsi="Arial" w:cs="Arial"/>
        </w:rPr>
        <w:t>b)</w:t>
      </w:r>
      <w:r w:rsidRPr="00DB6B40">
        <w:rPr>
          <w:rFonts w:ascii="Arial" w:hAnsi="Arial" w:cs="Arial"/>
        </w:rPr>
        <w:tab/>
      </w:r>
      <w:proofErr w:type="gramStart"/>
      <w:r w:rsidRPr="00DB6B40">
        <w:rPr>
          <w:rFonts w:ascii="Arial" w:hAnsi="Arial" w:cs="Arial"/>
        </w:rPr>
        <w:t>încetarea</w:t>
      </w:r>
      <w:proofErr w:type="gramEnd"/>
      <w:r w:rsidRPr="00DB6B40">
        <w:rPr>
          <w:rFonts w:ascii="Arial" w:hAnsi="Arial" w:cs="Arial"/>
        </w:rPr>
        <w:t xml:space="preserve"> contractului.</w:t>
      </w:r>
    </w:p>
    <w:p w:rsidR="008F7C4B" w:rsidRPr="000374F6" w:rsidRDefault="008F7C4B" w:rsidP="008F7C4B">
      <w:pPr>
        <w:pStyle w:val="DefaultText2"/>
        <w:jc w:val="both"/>
        <w:rPr>
          <w:rFonts w:ascii="Arial" w:hAnsi="Arial" w:cs="Arial"/>
          <w:b/>
          <w:bCs/>
          <w:iCs/>
          <w:lang w:val="ro-RO"/>
        </w:rPr>
      </w:pPr>
    </w:p>
    <w:p w:rsidR="008F7C4B" w:rsidRPr="004C4DA0" w:rsidRDefault="008F7C4B" w:rsidP="008F7C4B">
      <w:pPr>
        <w:jc w:val="both"/>
        <w:rPr>
          <w:rFonts w:ascii="Arial" w:hAnsi="Arial" w:cs="Arial"/>
          <w:b/>
          <w:lang w:val="es-ES"/>
        </w:rPr>
      </w:pPr>
      <w:r>
        <w:rPr>
          <w:rFonts w:ascii="Arial" w:hAnsi="Arial" w:cs="Arial"/>
          <w:b/>
          <w:lang w:val="es-ES"/>
        </w:rPr>
        <w:t>2</w:t>
      </w:r>
      <w:r w:rsidR="00E63B39">
        <w:rPr>
          <w:rFonts w:ascii="Arial" w:hAnsi="Arial" w:cs="Arial"/>
          <w:b/>
          <w:lang w:val="es-ES"/>
        </w:rPr>
        <w:t>2</w:t>
      </w:r>
      <w:r w:rsidRPr="004C4DA0">
        <w:rPr>
          <w:rFonts w:ascii="Arial" w:hAnsi="Arial" w:cs="Arial"/>
          <w:b/>
          <w:lang w:val="es-ES"/>
        </w:rPr>
        <w:t>.Rezilierea contractului</w:t>
      </w:r>
      <w:r>
        <w:rPr>
          <w:rFonts w:ascii="Arial" w:hAnsi="Arial" w:cs="Arial"/>
          <w:b/>
          <w:lang w:val="es-ES"/>
        </w:rPr>
        <w:t xml:space="preserve">. </w:t>
      </w:r>
      <w:r w:rsidRPr="003A627A">
        <w:rPr>
          <w:rFonts w:ascii="Arial" w:hAnsi="Arial" w:cs="Arial"/>
          <w:b/>
          <w:bCs/>
          <w:iCs/>
          <w:lang w:val="ro-RO"/>
        </w:rPr>
        <w:t>Pact comisoriu</w:t>
      </w:r>
    </w:p>
    <w:p w:rsidR="008F7C4B" w:rsidRPr="009D61F9" w:rsidRDefault="008F7C4B" w:rsidP="008F7C4B">
      <w:pPr>
        <w:ind w:right="1"/>
        <w:jc w:val="both"/>
        <w:rPr>
          <w:rFonts w:ascii="Arial" w:hAnsi="Arial" w:cs="Arial"/>
          <w:lang w:val="ro-RO"/>
        </w:rPr>
      </w:pPr>
      <w:r w:rsidRPr="00E63B39">
        <w:rPr>
          <w:rFonts w:ascii="Arial" w:hAnsi="Arial" w:cs="Arial"/>
          <w:lang w:val="es-ES"/>
        </w:rPr>
        <w:t>2</w:t>
      </w:r>
      <w:r w:rsidR="00E63B39" w:rsidRPr="00E63B39">
        <w:rPr>
          <w:rFonts w:ascii="Arial" w:hAnsi="Arial" w:cs="Arial"/>
          <w:lang w:val="es-ES"/>
        </w:rPr>
        <w:t>2</w:t>
      </w:r>
      <w:r w:rsidRPr="00E63B39">
        <w:rPr>
          <w:rFonts w:ascii="Arial" w:hAnsi="Arial" w:cs="Arial"/>
          <w:lang w:val="es-ES"/>
        </w:rPr>
        <w:t>.1</w:t>
      </w:r>
      <w:r w:rsidRPr="004C4DA0">
        <w:rPr>
          <w:rFonts w:ascii="Arial" w:hAnsi="Arial" w:cs="Arial"/>
          <w:b/>
          <w:lang w:val="es-ES"/>
        </w:rPr>
        <w:t xml:space="preserve">. </w:t>
      </w:r>
      <w:r w:rsidRPr="004C4DA0">
        <w:rPr>
          <w:rFonts w:ascii="Arial" w:hAnsi="Arial" w:cs="Arial"/>
          <w:lang w:val="es-ES"/>
        </w:rPr>
        <w:t>–</w:t>
      </w:r>
      <w:r>
        <w:rPr>
          <w:rFonts w:ascii="Arial" w:hAnsi="Arial" w:cs="Arial"/>
          <w:lang w:val="ro-RO"/>
        </w:rPr>
        <w:t>In situatia in care in termen de 5 zile lucratoare de la data emiterii ordinului administrativ de incepere/comenzii, Prestatorul din propria culpa, nu s-a mobilizat si nu a demarat prestarea contractului in cauza, Achizitorul poate fie sa acorde un termen de 10 zile lucratoare de la data notificarii, in acest sens, fie, prezentul contract va inceta de drept de la data comunicarii Declaratiei de rezolutiune.(art.1552c.civ.)</w:t>
      </w:r>
      <w:r w:rsidRPr="009D61F9">
        <w:rPr>
          <w:rFonts w:ascii="Arial" w:hAnsi="Arial" w:cs="Arial"/>
          <w:lang w:val="ro-RO"/>
        </w:rPr>
        <w:t>.</w:t>
      </w:r>
    </w:p>
    <w:p w:rsidR="008F7C4B" w:rsidRPr="009D61F9" w:rsidRDefault="008F7C4B" w:rsidP="008F7C4B">
      <w:pPr>
        <w:pStyle w:val="DefaultText"/>
        <w:overflowPunct w:val="0"/>
        <w:autoSpaceDE w:val="0"/>
        <w:autoSpaceDN w:val="0"/>
        <w:adjustRightInd w:val="0"/>
        <w:jc w:val="both"/>
        <w:textAlignment w:val="baseline"/>
        <w:rPr>
          <w:rFonts w:ascii="Arial" w:hAnsi="Arial" w:cs="Arial"/>
          <w:lang w:val="ro-RO"/>
        </w:rPr>
      </w:pPr>
      <w:r>
        <w:rPr>
          <w:rFonts w:ascii="Arial" w:hAnsi="Arial" w:cs="Arial"/>
          <w:lang w:val="ro-RO"/>
        </w:rPr>
        <w:t>2</w:t>
      </w:r>
      <w:r w:rsidR="00E63B39">
        <w:rPr>
          <w:rFonts w:ascii="Arial" w:hAnsi="Arial" w:cs="Arial"/>
          <w:lang w:val="ro-RO"/>
        </w:rPr>
        <w:t>2</w:t>
      </w:r>
      <w:r>
        <w:rPr>
          <w:rFonts w:ascii="Arial" w:hAnsi="Arial" w:cs="Arial"/>
          <w:lang w:val="ro-RO"/>
        </w:rPr>
        <w:t>.2.</w:t>
      </w:r>
      <w:r w:rsidRPr="009D61F9">
        <w:rPr>
          <w:rFonts w:ascii="Arial" w:hAnsi="Arial" w:cs="Arial"/>
          <w:lang w:val="ro-RO"/>
        </w:rPr>
        <w:t xml:space="preserve"> Încetarea contractului  în condiţiile art.</w:t>
      </w:r>
      <w:r w:rsidR="00E75AAE">
        <w:rPr>
          <w:rFonts w:ascii="Arial" w:hAnsi="Arial" w:cs="Arial"/>
          <w:lang w:val="ro-RO"/>
        </w:rPr>
        <w:t xml:space="preserve"> </w:t>
      </w:r>
      <w:r>
        <w:rPr>
          <w:rFonts w:ascii="Arial" w:hAnsi="Arial" w:cs="Arial"/>
          <w:lang w:val="ro-RO"/>
        </w:rPr>
        <w:t>2</w:t>
      </w:r>
      <w:r w:rsidR="004A753D">
        <w:rPr>
          <w:rFonts w:ascii="Arial" w:hAnsi="Arial" w:cs="Arial"/>
          <w:lang w:val="ro-RO"/>
        </w:rPr>
        <w:t>2</w:t>
      </w:r>
      <w:r>
        <w:rPr>
          <w:rFonts w:ascii="Arial" w:hAnsi="Arial" w:cs="Arial"/>
          <w:lang w:val="ro-RO"/>
        </w:rPr>
        <w:t>.1</w:t>
      </w:r>
      <w:r w:rsidRPr="009D61F9">
        <w:rPr>
          <w:rFonts w:ascii="Arial" w:hAnsi="Arial" w:cs="Arial"/>
          <w:lang w:val="ro-RO"/>
        </w:rPr>
        <w:t xml:space="preserve">  nu va produce niciun fel de efecte asupra altor drepturi ale achizitorului şi </w:t>
      </w:r>
      <w:r>
        <w:rPr>
          <w:rFonts w:ascii="Arial" w:hAnsi="Arial" w:cs="Arial"/>
          <w:lang w:val="ro-RO"/>
        </w:rPr>
        <w:t>prestatorului</w:t>
      </w:r>
      <w:r w:rsidRPr="009D61F9">
        <w:rPr>
          <w:rFonts w:ascii="Arial" w:hAnsi="Arial" w:cs="Arial"/>
          <w:lang w:val="ro-RO"/>
        </w:rPr>
        <w:t xml:space="preserve"> dobândite în baza prezentului contract.</w:t>
      </w:r>
    </w:p>
    <w:p w:rsidR="008F7C4B" w:rsidRPr="009D61F9" w:rsidRDefault="008F7C4B" w:rsidP="008F7C4B">
      <w:pPr>
        <w:ind w:right="1"/>
        <w:jc w:val="both"/>
        <w:rPr>
          <w:rFonts w:ascii="Arial" w:hAnsi="Arial" w:cs="Arial"/>
          <w:lang w:val="ro-RO"/>
        </w:rPr>
      </w:pPr>
      <w:r>
        <w:rPr>
          <w:rFonts w:ascii="Arial" w:hAnsi="Arial" w:cs="Arial"/>
          <w:lang w:val="ro-RO"/>
        </w:rPr>
        <w:t>2</w:t>
      </w:r>
      <w:r w:rsidR="00E63B39">
        <w:rPr>
          <w:rFonts w:ascii="Arial" w:hAnsi="Arial" w:cs="Arial"/>
          <w:lang w:val="ro-RO"/>
        </w:rPr>
        <w:t>2</w:t>
      </w:r>
      <w:r>
        <w:rPr>
          <w:rFonts w:ascii="Arial" w:hAnsi="Arial" w:cs="Arial"/>
          <w:lang w:val="ro-RO"/>
        </w:rPr>
        <w:t>.</w:t>
      </w:r>
      <w:r w:rsidRPr="009D61F9">
        <w:rPr>
          <w:rFonts w:ascii="Arial" w:hAnsi="Arial" w:cs="Arial"/>
          <w:lang w:val="ro-RO"/>
        </w:rPr>
        <w:t>3 Suplimentar faţă de cauza de încetare definita la art.</w:t>
      </w:r>
      <w:r w:rsidRPr="00A92A9D">
        <w:rPr>
          <w:rFonts w:ascii="Arial" w:hAnsi="Arial" w:cs="Arial"/>
          <w:lang w:val="ro-RO"/>
        </w:rPr>
        <w:t xml:space="preserve"> </w:t>
      </w:r>
      <w:r>
        <w:rPr>
          <w:rFonts w:ascii="Arial" w:hAnsi="Arial" w:cs="Arial"/>
          <w:lang w:val="ro-RO"/>
        </w:rPr>
        <w:t>2</w:t>
      </w:r>
      <w:r w:rsidR="002C2438">
        <w:rPr>
          <w:rFonts w:ascii="Arial" w:hAnsi="Arial" w:cs="Arial"/>
          <w:lang w:val="ro-RO"/>
        </w:rPr>
        <w:t>2</w:t>
      </w:r>
      <w:r>
        <w:rPr>
          <w:rFonts w:ascii="Arial" w:hAnsi="Arial" w:cs="Arial"/>
          <w:lang w:val="ro-RO"/>
        </w:rPr>
        <w:t>.1</w:t>
      </w:r>
      <w:r w:rsidRPr="009D61F9">
        <w:rPr>
          <w:rFonts w:ascii="Arial" w:hAnsi="Arial" w:cs="Arial"/>
          <w:lang w:val="ro-RO"/>
        </w:rPr>
        <w:t>, Achizitorul poate rezilia Contractul cu efecte depline (</w:t>
      </w:r>
      <w:r w:rsidRPr="009D61F9">
        <w:rPr>
          <w:rFonts w:ascii="Arial" w:hAnsi="Arial" w:cs="Arial"/>
          <w:iCs/>
          <w:lang w:val="ro-RO"/>
        </w:rPr>
        <w:t>de jure</w:t>
      </w:r>
      <w:r w:rsidRPr="009D61F9">
        <w:rPr>
          <w:rFonts w:ascii="Arial" w:hAnsi="Arial" w:cs="Arial"/>
          <w:lang w:val="ro-RO"/>
        </w:rPr>
        <w:t xml:space="preserve">) după acordarea unui preaviz de 5 zile </w:t>
      </w:r>
      <w:r>
        <w:rPr>
          <w:rFonts w:ascii="Arial" w:hAnsi="Arial" w:cs="Arial"/>
          <w:lang w:val="ro-RO"/>
        </w:rPr>
        <w:t>prestatorului,</w:t>
      </w:r>
      <w:r w:rsidRPr="009D61F9">
        <w:rPr>
          <w:rFonts w:ascii="Arial" w:hAnsi="Arial" w:cs="Arial"/>
          <w:lang w:val="ro-RO"/>
        </w:rPr>
        <w:t xml:space="preserve"> fără necesitatea unei alte formalităţi şi fără intervenţia vreunei autorităţi sau instanţe de judecată, în oricare dintre situaţiile următoare, dar nelimitându-se la acestea:</w:t>
      </w:r>
    </w:p>
    <w:p w:rsidR="008F7C4B" w:rsidRPr="009D61F9" w:rsidRDefault="008F7C4B" w:rsidP="008F7C4B">
      <w:pPr>
        <w:tabs>
          <w:tab w:val="left" w:pos="1512"/>
        </w:tabs>
        <w:ind w:left="567" w:right="1" w:hanging="567"/>
        <w:jc w:val="both"/>
        <w:rPr>
          <w:rFonts w:ascii="Arial" w:hAnsi="Arial" w:cs="Arial"/>
          <w:lang w:val="ro-RO"/>
        </w:rPr>
      </w:pPr>
      <w:r w:rsidRPr="009D61F9">
        <w:rPr>
          <w:rFonts w:ascii="Arial" w:hAnsi="Arial" w:cs="Arial"/>
          <w:lang w:val="ro-RO"/>
        </w:rPr>
        <w:t xml:space="preserve">a) </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nu execută  contractul în conformitate cu obligaţiile asumate;</w:t>
      </w:r>
    </w:p>
    <w:p w:rsidR="008F7C4B" w:rsidRPr="009D61F9" w:rsidRDefault="008F7C4B" w:rsidP="008F7C4B">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refuză sau omite să aducă la îndeplinire dispoziţiile emise de către achizitor sau de către reprezentantul său autorizat;</w:t>
      </w:r>
    </w:p>
    <w:p w:rsidR="008F7C4B" w:rsidRPr="009D61F9" w:rsidRDefault="008F7C4B" w:rsidP="008F7C4B">
      <w:pPr>
        <w:ind w:left="567" w:right="1" w:hanging="567"/>
        <w:jc w:val="both"/>
        <w:rPr>
          <w:rFonts w:ascii="Arial" w:hAnsi="Arial" w:cs="Arial"/>
          <w:lang w:val="ro-RO"/>
        </w:rPr>
      </w:pPr>
      <w:r w:rsidRPr="009D61F9">
        <w:rPr>
          <w:rFonts w:ascii="Arial" w:hAnsi="Arial" w:cs="Arial"/>
          <w:lang w:val="ro-RO"/>
        </w:rPr>
        <w:t>d)</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cesionează contractul </w:t>
      </w:r>
      <w:r>
        <w:rPr>
          <w:rFonts w:ascii="Arial" w:hAnsi="Arial" w:cs="Arial"/>
          <w:lang w:val="ro-RO"/>
        </w:rPr>
        <w:t xml:space="preserve">in alte conditii decat cele reglementate de contractul subscvent – cesiunea din contract </w:t>
      </w:r>
      <w:r w:rsidRPr="009D61F9">
        <w:rPr>
          <w:rFonts w:ascii="Arial" w:hAnsi="Arial" w:cs="Arial"/>
          <w:lang w:val="ro-RO"/>
        </w:rPr>
        <w:t>sau subcontractează fără a avea acordul scris al achizitorului;</w:t>
      </w:r>
    </w:p>
    <w:p w:rsidR="008F7C4B" w:rsidRPr="009D61F9" w:rsidRDefault="008F7C4B" w:rsidP="008F7C4B">
      <w:pPr>
        <w:ind w:left="567" w:right="1" w:hanging="567"/>
        <w:jc w:val="both"/>
        <w:rPr>
          <w:rFonts w:ascii="Arial" w:hAnsi="Arial" w:cs="Arial"/>
          <w:snapToGrid w:val="0"/>
          <w:lang w:val="ro-RO"/>
        </w:rPr>
      </w:pPr>
      <w:r>
        <w:rPr>
          <w:rFonts w:ascii="Arial" w:hAnsi="Arial" w:cs="Arial"/>
          <w:lang w:val="ro-RO"/>
        </w:rPr>
        <w:t>e</w:t>
      </w:r>
      <w:r w:rsidRPr="009D61F9">
        <w:rPr>
          <w:rFonts w:ascii="Arial" w:hAnsi="Arial" w:cs="Arial"/>
          <w:lang w:val="ro-RO"/>
        </w:rPr>
        <w:t>)</w:t>
      </w:r>
      <w:r w:rsidRPr="009D61F9">
        <w:rPr>
          <w:rFonts w:ascii="Arial" w:hAnsi="Arial" w:cs="Arial"/>
          <w:lang w:val="ro-RO"/>
        </w:rPr>
        <w:tab/>
      </w:r>
      <w:r>
        <w:rPr>
          <w:rFonts w:ascii="Arial" w:hAnsi="Arial" w:cs="Arial"/>
          <w:snapToGrid w:val="0"/>
          <w:lang w:val="ro-RO"/>
        </w:rPr>
        <w:t>prestatorul</w:t>
      </w:r>
      <w:r w:rsidRPr="009D61F9">
        <w:rPr>
          <w:rFonts w:ascii="Arial" w:hAnsi="Arial" w:cs="Arial"/>
          <w:snapToGrid w:val="0"/>
          <w:lang w:val="ro-RO"/>
        </w:rPr>
        <w:t xml:space="preserve"> a fost condamnat pentru o infracţiune în legătură cu exercitarea profesiei printr-o hotărâre judecătorească definitivă;</w:t>
      </w:r>
    </w:p>
    <w:p w:rsidR="008F7C4B" w:rsidRPr="009D61F9" w:rsidRDefault="008F7C4B" w:rsidP="008F7C4B">
      <w:pPr>
        <w:ind w:left="567" w:right="1" w:hanging="567"/>
        <w:jc w:val="both"/>
        <w:rPr>
          <w:rFonts w:ascii="Arial" w:hAnsi="Arial" w:cs="Arial"/>
          <w:lang w:val="ro-RO"/>
        </w:rPr>
      </w:pPr>
      <w:r>
        <w:rPr>
          <w:rFonts w:ascii="Arial" w:hAnsi="Arial" w:cs="Arial"/>
          <w:lang w:val="ro-RO"/>
        </w:rPr>
        <w:t>f</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se află în culpă profesională gravă ce poate fi dovedită prin orice mijloc de probă pe care Achizitorul îl poate justifica;</w:t>
      </w:r>
    </w:p>
    <w:p w:rsidR="008F7C4B" w:rsidRPr="009D61F9" w:rsidRDefault="008F7C4B" w:rsidP="008F7C4B">
      <w:pPr>
        <w:ind w:left="567" w:right="1" w:hanging="567"/>
        <w:jc w:val="both"/>
        <w:rPr>
          <w:rFonts w:ascii="Arial" w:hAnsi="Arial" w:cs="Arial"/>
          <w:lang w:val="ro-RO"/>
        </w:rPr>
      </w:pPr>
      <w:r>
        <w:rPr>
          <w:rFonts w:ascii="Arial" w:hAnsi="Arial" w:cs="Arial"/>
          <w:lang w:val="ro-RO"/>
        </w:rPr>
        <w:t>g</w:t>
      </w:r>
      <w:r w:rsidRPr="009D61F9">
        <w:rPr>
          <w:rFonts w:ascii="Arial" w:hAnsi="Arial" w:cs="Arial"/>
          <w:lang w:val="ro-RO"/>
        </w:rPr>
        <w:t>)</w:t>
      </w:r>
      <w:r w:rsidRPr="009D61F9">
        <w:rPr>
          <w:rFonts w:ascii="Arial" w:hAnsi="Arial" w:cs="Arial"/>
          <w:lang w:val="ro-RO"/>
        </w:rPr>
        <w:tab/>
        <w:t xml:space="preserve">împotriva </w:t>
      </w:r>
      <w:r>
        <w:rPr>
          <w:rFonts w:ascii="Arial" w:hAnsi="Arial" w:cs="Arial"/>
          <w:lang w:val="ro-RO"/>
        </w:rPr>
        <w:t>prestatorului</w:t>
      </w:r>
      <w:r w:rsidRPr="009D61F9">
        <w:rPr>
          <w:rFonts w:ascii="Arial" w:hAnsi="Arial" w:cs="Arial"/>
          <w:lang w:val="ro-RO"/>
        </w:rPr>
        <w:t xml:space="preserve"> a fost pronunţată o hotărâre având autoritate de lucru judecat cu privire la fraudă, corupţie, implicarea într-o organizaţie criminală sau orice altă activitate ilegală în dauna intereselor financiare ale CE;</w:t>
      </w:r>
    </w:p>
    <w:p w:rsidR="008F7C4B" w:rsidRPr="009D61F9" w:rsidRDefault="008F7C4B" w:rsidP="008F7C4B">
      <w:pPr>
        <w:ind w:left="567" w:right="1" w:hanging="567"/>
        <w:jc w:val="both"/>
        <w:rPr>
          <w:rFonts w:ascii="Arial" w:hAnsi="Arial" w:cs="Arial"/>
          <w:lang w:val="ro-RO"/>
        </w:rPr>
      </w:pPr>
      <w:r>
        <w:rPr>
          <w:rFonts w:ascii="Arial" w:hAnsi="Arial" w:cs="Arial"/>
          <w:lang w:val="ro-RO"/>
        </w:rPr>
        <w:t>h</w:t>
      </w:r>
      <w:r w:rsidRPr="009D61F9">
        <w:rPr>
          <w:rFonts w:ascii="Arial" w:hAnsi="Arial" w:cs="Arial"/>
          <w:lang w:val="ro-RO"/>
        </w:rPr>
        <w:t>)</w:t>
      </w:r>
      <w:r w:rsidRPr="009D61F9">
        <w:rPr>
          <w:rFonts w:ascii="Arial" w:hAnsi="Arial" w:cs="Arial"/>
          <w:lang w:val="ro-RO"/>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r>
        <w:rPr>
          <w:rFonts w:ascii="Arial" w:hAnsi="Arial" w:cs="Arial"/>
          <w:lang w:val="ro-RO"/>
        </w:rPr>
        <w:t xml:space="preserve"> subscvent</w:t>
      </w:r>
      <w:r w:rsidRPr="009D61F9">
        <w:rPr>
          <w:rFonts w:ascii="Arial" w:hAnsi="Arial" w:cs="Arial"/>
          <w:lang w:val="ro-RO"/>
        </w:rPr>
        <w:t>;</w:t>
      </w:r>
    </w:p>
    <w:p w:rsidR="008F7C4B" w:rsidRPr="009D61F9" w:rsidRDefault="008F7C4B" w:rsidP="008F7C4B">
      <w:pPr>
        <w:ind w:left="567" w:right="1" w:hanging="567"/>
        <w:jc w:val="both"/>
        <w:rPr>
          <w:rFonts w:ascii="Arial" w:hAnsi="Arial" w:cs="Arial"/>
          <w:lang w:val="ro-RO"/>
        </w:rPr>
      </w:pPr>
      <w:r>
        <w:rPr>
          <w:rFonts w:ascii="Arial" w:hAnsi="Arial" w:cs="Arial"/>
          <w:lang w:val="ro-RO"/>
        </w:rPr>
        <w:t>i</w:t>
      </w:r>
      <w:r w:rsidRPr="009D61F9">
        <w:rPr>
          <w:rFonts w:ascii="Arial" w:hAnsi="Arial" w:cs="Arial"/>
          <w:lang w:val="ro-RO"/>
        </w:rPr>
        <w:t>)</w:t>
      </w:r>
      <w:r w:rsidRPr="009D61F9">
        <w:rPr>
          <w:rFonts w:ascii="Arial" w:hAnsi="Arial" w:cs="Arial"/>
          <w:lang w:val="ro-RO"/>
        </w:rPr>
        <w:tab/>
        <w:t xml:space="preserve">apariţia oricărei alte incapacităţi legale care să împiedice </w:t>
      </w:r>
      <w:r>
        <w:rPr>
          <w:rFonts w:ascii="Arial" w:hAnsi="Arial" w:cs="Arial"/>
          <w:lang w:val="ro-RO"/>
        </w:rPr>
        <w:t>prestarea</w:t>
      </w:r>
      <w:r w:rsidRPr="009D61F9">
        <w:rPr>
          <w:rFonts w:ascii="Arial" w:hAnsi="Arial" w:cs="Arial"/>
          <w:lang w:val="ro-RO"/>
        </w:rPr>
        <w:t xml:space="preserve"> Contractului ;</w:t>
      </w:r>
    </w:p>
    <w:p w:rsidR="008F7C4B" w:rsidRPr="009D61F9" w:rsidRDefault="008F7C4B" w:rsidP="008F7C4B">
      <w:pPr>
        <w:ind w:left="567" w:right="1" w:hanging="567"/>
        <w:jc w:val="both"/>
        <w:rPr>
          <w:rFonts w:ascii="Arial" w:hAnsi="Arial" w:cs="Arial"/>
          <w:lang w:val="ro-RO"/>
        </w:rPr>
      </w:pPr>
      <w:r>
        <w:rPr>
          <w:rFonts w:ascii="Arial" w:hAnsi="Arial" w:cs="Arial"/>
          <w:lang w:val="ro-RO"/>
        </w:rPr>
        <w:t>j</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nu furnizează garanţiile sau asigurările solicitate, sau persoana care furnizează garanţia sau asigurarea nu este în măsură să îşi îndeplinească angajamentele.</w:t>
      </w:r>
    </w:p>
    <w:p w:rsidR="008F7C4B" w:rsidRDefault="008F7C4B" w:rsidP="008F7C4B">
      <w:pPr>
        <w:jc w:val="both"/>
        <w:rPr>
          <w:rFonts w:ascii="Arial" w:hAnsi="Arial" w:cs="Arial"/>
          <w:lang w:val="ro-RO"/>
        </w:rPr>
      </w:pPr>
      <w:r w:rsidRPr="009D61F9">
        <w:rPr>
          <w:rFonts w:ascii="Arial" w:hAnsi="Arial" w:cs="Arial"/>
          <w:lang w:val="ro-RO"/>
        </w:rPr>
        <w:t>k)       in caz</w:t>
      </w:r>
      <w:r>
        <w:rPr>
          <w:rFonts w:ascii="Arial" w:hAnsi="Arial" w:cs="Arial"/>
          <w:lang w:val="ro-RO"/>
        </w:rPr>
        <w:t xml:space="preserve">ul prevazut la art 9.1 punctul 2, din contractul de achizitie </w:t>
      </w:r>
    </w:p>
    <w:p w:rsidR="008F7C4B" w:rsidRPr="009D61F9" w:rsidRDefault="008F7C4B" w:rsidP="008F7C4B">
      <w:pPr>
        <w:jc w:val="both"/>
        <w:rPr>
          <w:rFonts w:ascii="Arial" w:hAnsi="Arial" w:cs="Arial"/>
          <w:lang w:val="ro-RO"/>
        </w:rPr>
      </w:pPr>
      <w:r w:rsidRPr="00A92A9D">
        <w:rPr>
          <w:rFonts w:ascii="Arial" w:hAnsi="Arial" w:cs="Arial"/>
          <w:lang w:val="ro-RO"/>
        </w:rPr>
        <w:t xml:space="preserve"> Cand </w:t>
      </w:r>
      <w:r>
        <w:rPr>
          <w:rFonts w:ascii="Arial" w:hAnsi="Arial" w:cs="Arial"/>
          <w:lang w:val="ro-RO"/>
        </w:rPr>
        <w:t>Prestatorul</w:t>
      </w:r>
      <w:r w:rsidRPr="00A92A9D">
        <w:rPr>
          <w:rFonts w:ascii="Arial" w:hAnsi="Arial" w:cs="Arial"/>
          <w:lang w:val="ro-RO"/>
        </w:rPr>
        <w:t xml:space="preserve"> sau oricare din subcontractantii sai, personalul, expertii, agentii sau subordonatii sai se ofera sa dea, ori sunt de acord sa ofere ori sa dea, sau dau </w:t>
      </w:r>
      <w:r w:rsidRPr="00A92A9D">
        <w:rPr>
          <w:rFonts w:ascii="Arial" w:hAnsi="Arial" w:cs="Arial"/>
          <w:lang w:val="ro-RO"/>
        </w:rPr>
        <w:lastRenderedPageBreak/>
        <w:t>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w:t>
      </w:r>
      <w:r w:rsidRPr="00D10D7D">
        <w:rPr>
          <w:rFonts w:ascii="Arial" w:hAnsi="Arial" w:cs="Arial"/>
          <w:lang w:val="ro-RO"/>
        </w:rPr>
        <w:t>2</w:t>
      </w:r>
      <w:r w:rsidR="002C2438">
        <w:rPr>
          <w:rFonts w:ascii="Arial" w:hAnsi="Arial" w:cs="Arial"/>
          <w:lang w:val="ro-RO"/>
        </w:rPr>
        <w:t>2</w:t>
      </w:r>
      <w:r w:rsidRPr="00D10D7D">
        <w:rPr>
          <w:rFonts w:ascii="Arial" w:hAnsi="Arial" w:cs="Arial"/>
          <w:lang w:val="ro-RO"/>
        </w:rPr>
        <w:t xml:space="preserve">.3 litera </w:t>
      </w:r>
      <w:r w:rsidR="00E66A32">
        <w:rPr>
          <w:rFonts w:ascii="Arial" w:hAnsi="Arial" w:cs="Arial"/>
          <w:lang w:val="ro-RO"/>
        </w:rPr>
        <w:t>l</w:t>
      </w:r>
      <w:r w:rsidRPr="00A92A9D">
        <w:rPr>
          <w:rFonts w:ascii="Arial" w:hAnsi="Arial" w:cs="Arial"/>
          <w:lang w:val="ro-RO"/>
        </w:rPr>
        <w:t xml:space="preserve">, fara a aduce atingere niciunui drept anterior dobandit de </w:t>
      </w:r>
      <w:r>
        <w:rPr>
          <w:rFonts w:ascii="Arial" w:hAnsi="Arial" w:cs="Arial"/>
          <w:lang w:val="ro-RO"/>
        </w:rPr>
        <w:t>prestator</w:t>
      </w:r>
      <w:r w:rsidRPr="00A92A9D">
        <w:rPr>
          <w:rFonts w:ascii="Arial" w:hAnsi="Arial" w:cs="Arial"/>
          <w:lang w:val="ro-RO"/>
        </w:rPr>
        <w:t>.</w:t>
      </w:r>
    </w:p>
    <w:p w:rsidR="008F7C4B" w:rsidRPr="009D61F9" w:rsidRDefault="00E66A32" w:rsidP="008F7C4B">
      <w:pPr>
        <w:ind w:left="567" w:right="1" w:hanging="567"/>
        <w:jc w:val="both"/>
        <w:rPr>
          <w:rFonts w:ascii="Arial" w:hAnsi="Arial" w:cs="Arial"/>
          <w:lang w:val="ro-RO"/>
        </w:rPr>
      </w:pPr>
      <w:r>
        <w:rPr>
          <w:rFonts w:ascii="Arial" w:hAnsi="Arial" w:cs="Arial"/>
          <w:lang w:val="ro-RO"/>
        </w:rPr>
        <w:t>l</w:t>
      </w:r>
      <w:r w:rsidR="008F7C4B">
        <w:rPr>
          <w:rFonts w:ascii="Arial" w:hAnsi="Arial" w:cs="Arial"/>
          <w:lang w:val="ro-RO"/>
        </w:rPr>
        <w:t>)</w:t>
      </w:r>
      <w:r w:rsidR="008F7C4B" w:rsidRPr="00A92A9D">
        <w:rPr>
          <w:rFonts w:ascii="Arial" w:hAnsi="Arial" w:cs="Arial"/>
          <w:lang w:val="ro-RO"/>
        </w:rPr>
        <w:t xml:space="preserve"> </w:t>
      </w:r>
      <w:r w:rsidR="008F7C4B">
        <w:rPr>
          <w:rFonts w:ascii="Arial" w:hAnsi="Arial" w:cs="Arial"/>
          <w:lang w:val="ro-RO"/>
        </w:rPr>
        <w:t xml:space="preserve"> Prestatorul</w:t>
      </w:r>
      <w:r w:rsidR="008F7C4B" w:rsidRPr="00D40239">
        <w:rPr>
          <w:rFonts w:ascii="Arial" w:hAnsi="Arial" w:cs="Arial"/>
          <w:lang w:val="ro-RO"/>
        </w:rPr>
        <w:t xml:space="preserve"> trebuie sa evite orice contact care ar putea sa-i compromita independenta ori pe cea a personalului sau, salariat sau contractat, inclusiv conducerea si salariatii din teritoriu. In cazul in care </w:t>
      </w:r>
      <w:r w:rsidR="008F7C4B">
        <w:rPr>
          <w:rFonts w:ascii="Arial" w:hAnsi="Arial" w:cs="Arial"/>
          <w:lang w:val="ro-RO"/>
        </w:rPr>
        <w:t>prestatorul</w:t>
      </w:r>
      <w:r w:rsidR="008F7C4B" w:rsidRPr="00D40239">
        <w:rPr>
          <w:rFonts w:ascii="Arial" w:hAnsi="Arial" w:cs="Arial"/>
          <w:lang w:val="ro-RO"/>
        </w:rPr>
        <w:t xml:space="preserve"> nu-si mentine independenta, achizitorul, fara afectarea dreptului acestuia de a obtine repararea prejudiciului ce i-a fost cauzat ca urmare a situatiei de conflict de interese, va putea decide incetarea de plin drept si cu efect imedia</w:t>
      </w:r>
      <w:r w:rsidR="008F7C4B">
        <w:rPr>
          <w:rFonts w:ascii="Arial" w:hAnsi="Arial" w:cs="Arial"/>
          <w:lang w:val="ro-RO"/>
        </w:rPr>
        <w:t>t a prezentului contract</w:t>
      </w:r>
      <w:r w:rsidR="008F7C4B" w:rsidRPr="00D40239">
        <w:rPr>
          <w:rFonts w:ascii="Arial" w:hAnsi="Arial" w:cs="Arial"/>
          <w:lang w:val="ro-RO"/>
        </w:rPr>
        <w:t>.</w:t>
      </w:r>
    </w:p>
    <w:p w:rsidR="008F7C4B" w:rsidRPr="009D61F9" w:rsidRDefault="008F7C4B" w:rsidP="008F7C4B">
      <w:pPr>
        <w:ind w:right="1"/>
        <w:jc w:val="both"/>
        <w:rPr>
          <w:rFonts w:ascii="Arial" w:hAnsi="Arial" w:cs="Arial"/>
          <w:lang w:val="ro-RO"/>
        </w:rPr>
      </w:pPr>
      <w:r>
        <w:rPr>
          <w:rFonts w:ascii="Arial" w:hAnsi="Arial" w:cs="Arial"/>
          <w:lang w:val="ro-RO"/>
        </w:rPr>
        <w:t>2</w:t>
      </w:r>
      <w:r w:rsidR="00E63B39">
        <w:rPr>
          <w:rFonts w:ascii="Arial" w:hAnsi="Arial" w:cs="Arial"/>
          <w:lang w:val="ro-RO"/>
        </w:rPr>
        <w:t>2</w:t>
      </w:r>
      <w:r w:rsidRPr="009D61F9">
        <w:rPr>
          <w:rFonts w:ascii="Arial" w:hAnsi="Arial" w:cs="Arial"/>
          <w:lang w:val="ro-RO"/>
        </w:rPr>
        <w:t xml:space="preserve">.4 Dacă Achizitorul reziliază Contractul, va fi îndreptăţit să recupereze de la </w:t>
      </w:r>
      <w:r>
        <w:rPr>
          <w:rFonts w:ascii="Arial" w:hAnsi="Arial" w:cs="Arial"/>
          <w:lang w:val="ro-RO"/>
        </w:rPr>
        <w:t>prestator</w:t>
      </w:r>
      <w:r w:rsidRPr="009D61F9">
        <w:rPr>
          <w:rFonts w:ascii="Arial" w:hAnsi="Arial" w:cs="Arial"/>
          <w:lang w:val="ro-RO"/>
        </w:rPr>
        <w:t xml:space="preserve"> fără a renunţa la celelalte remedii la care este îndreptăţit în baza acestuia, orice pierdere sau prejudiciu suferit până la un nivel egal cu valoarea contractului</w:t>
      </w:r>
      <w:r>
        <w:rPr>
          <w:rFonts w:ascii="Arial" w:hAnsi="Arial" w:cs="Arial"/>
          <w:lang w:val="ro-RO"/>
        </w:rPr>
        <w:t xml:space="preserve"> </w:t>
      </w:r>
      <w:r w:rsidRPr="009D61F9">
        <w:rPr>
          <w:rFonts w:ascii="Arial" w:hAnsi="Arial" w:cs="Arial"/>
          <w:lang w:val="ro-RO"/>
        </w:rPr>
        <w:t>.</w:t>
      </w:r>
    </w:p>
    <w:p w:rsidR="008F7C4B" w:rsidRPr="009D61F9" w:rsidRDefault="008F7C4B" w:rsidP="008F7C4B">
      <w:pPr>
        <w:ind w:right="1"/>
        <w:jc w:val="both"/>
        <w:rPr>
          <w:rFonts w:ascii="Arial" w:hAnsi="Arial" w:cs="Arial"/>
          <w:lang w:val="ro-RO"/>
        </w:rPr>
      </w:pPr>
      <w:r>
        <w:rPr>
          <w:rFonts w:ascii="Arial" w:hAnsi="Arial" w:cs="Arial"/>
          <w:lang w:val="ro-RO"/>
        </w:rPr>
        <w:t>2</w:t>
      </w:r>
      <w:r w:rsidR="00E63B39">
        <w:rPr>
          <w:rFonts w:ascii="Arial" w:hAnsi="Arial" w:cs="Arial"/>
          <w:lang w:val="ro-RO"/>
        </w:rPr>
        <w:t>2</w:t>
      </w:r>
      <w:r>
        <w:rPr>
          <w:rFonts w:ascii="Arial" w:hAnsi="Arial" w:cs="Arial"/>
          <w:lang w:val="ro-RO"/>
        </w:rPr>
        <w:t>.</w:t>
      </w:r>
      <w:r w:rsidRPr="009D61F9">
        <w:rPr>
          <w:rFonts w:ascii="Arial" w:hAnsi="Arial" w:cs="Arial"/>
          <w:lang w:val="ro-RO"/>
        </w:rPr>
        <w:t>5 În cazul rezilierii contractului</w:t>
      </w:r>
      <w:r>
        <w:rPr>
          <w:rFonts w:ascii="Arial" w:hAnsi="Arial" w:cs="Arial"/>
          <w:lang w:val="ro-RO"/>
        </w:rPr>
        <w:t xml:space="preserve"> </w:t>
      </w:r>
      <w:r w:rsidRPr="009D61F9">
        <w:rPr>
          <w:rFonts w:ascii="Arial" w:hAnsi="Arial" w:cs="Arial"/>
          <w:lang w:val="ro-RO"/>
        </w:rPr>
        <w:t xml:space="preserve">, achizitorul va întocmi situaţia </w:t>
      </w:r>
      <w:r>
        <w:rPr>
          <w:rFonts w:ascii="Arial" w:hAnsi="Arial" w:cs="Arial"/>
          <w:lang w:val="ro-RO"/>
        </w:rPr>
        <w:t>prestatiilor</w:t>
      </w:r>
      <w:r w:rsidRPr="009D61F9">
        <w:rPr>
          <w:rFonts w:ascii="Arial" w:hAnsi="Arial" w:cs="Arial"/>
          <w:lang w:val="ro-RO"/>
        </w:rPr>
        <w:t xml:space="preserve"> efectiv executate, inventarul materialelor, utilajelor şi lucrărilor provizorii, după care se vor stabili sumele care urmează să le plătească în conformitate cu prevederile contractului</w:t>
      </w:r>
      <w:r>
        <w:rPr>
          <w:rFonts w:ascii="Arial" w:hAnsi="Arial" w:cs="Arial"/>
          <w:lang w:val="ro-RO"/>
        </w:rPr>
        <w:t xml:space="preserve"> </w:t>
      </w:r>
      <w:r w:rsidRPr="009D61F9">
        <w:rPr>
          <w:rFonts w:ascii="Arial" w:hAnsi="Arial" w:cs="Arial"/>
          <w:lang w:val="ro-RO"/>
        </w:rPr>
        <w:t xml:space="preserve">, precum şi daunele pe care trebuie să le suporte </w:t>
      </w:r>
      <w:r>
        <w:rPr>
          <w:rFonts w:ascii="Arial" w:hAnsi="Arial" w:cs="Arial"/>
          <w:lang w:val="ro-RO"/>
        </w:rPr>
        <w:t>prestatorul</w:t>
      </w:r>
      <w:r w:rsidRPr="009D61F9">
        <w:rPr>
          <w:rFonts w:ascii="Arial" w:hAnsi="Arial" w:cs="Arial"/>
          <w:lang w:val="ro-RO"/>
        </w:rPr>
        <w:t xml:space="preserve"> din vina căruia s-a reziliat contractul. </w:t>
      </w:r>
    </w:p>
    <w:p w:rsidR="008F7C4B" w:rsidRPr="009D61F9" w:rsidRDefault="008F7C4B" w:rsidP="008F7C4B">
      <w:pPr>
        <w:ind w:right="1"/>
        <w:jc w:val="both"/>
        <w:rPr>
          <w:rFonts w:ascii="Arial" w:hAnsi="Arial" w:cs="Arial"/>
          <w:lang w:val="ro-RO"/>
        </w:rPr>
      </w:pPr>
      <w:r>
        <w:rPr>
          <w:rFonts w:ascii="Arial" w:hAnsi="Arial" w:cs="Arial"/>
          <w:lang w:val="ro-RO"/>
        </w:rPr>
        <w:t>2</w:t>
      </w:r>
      <w:r w:rsidR="00E63B39">
        <w:rPr>
          <w:rFonts w:ascii="Arial" w:hAnsi="Arial" w:cs="Arial"/>
          <w:lang w:val="ro-RO"/>
        </w:rPr>
        <w:t>2</w:t>
      </w:r>
      <w:r w:rsidRPr="009D61F9">
        <w:rPr>
          <w:rFonts w:ascii="Arial" w:hAnsi="Arial" w:cs="Arial"/>
          <w:lang w:val="ro-RO"/>
        </w:rPr>
        <w:t>.6 În cazul prevăzut la art.</w:t>
      </w:r>
      <w:r w:rsidR="00CF77A1">
        <w:rPr>
          <w:rFonts w:ascii="Arial" w:hAnsi="Arial" w:cs="Arial"/>
          <w:lang w:val="ro-RO"/>
        </w:rPr>
        <w:t xml:space="preserve"> </w:t>
      </w:r>
      <w:r w:rsidR="00EA6F04">
        <w:rPr>
          <w:rFonts w:ascii="Arial" w:hAnsi="Arial" w:cs="Arial"/>
          <w:lang w:val="ro-RO"/>
        </w:rPr>
        <w:t>2</w:t>
      </w:r>
      <w:r w:rsidR="002C2438">
        <w:rPr>
          <w:rFonts w:ascii="Arial" w:hAnsi="Arial" w:cs="Arial"/>
          <w:lang w:val="ro-RO"/>
        </w:rPr>
        <w:t>2</w:t>
      </w:r>
      <w:r>
        <w:rPr>
          <w:rFonts w:ascii="Arial" w:hAnsi="Arial" w:cs="Arial"/>
          <w:lang w:val="ro-RO"/>
        </w:rPr>
        <w:t>.5</w:t>
      </w:r>
      <w:r w:rsidRPr="009D61F9">
        <w:rPr>
          <w:rFonts w:ascii="Arial" w:hAnsi="Arial" w:cs="Arial"/>
          <w:lang w:val="ro-RO"/>
        </w:rPr>
        <w:t xml:space="preserve">., achizitorul va convoca în max 5 zile de la data rezilierii contractului, comisia de recepţie, care va efectua recepţia cantitativă şi calitativă a </w:t>
      </w:r>
      <w:r>
        <w:rPr>
          <w:rFonts w:ascii="Arial" w:hAnsi="Arial" w:cs="Arial"/>
          <w:lang w:val="ro-RO"/>
        </w:rPr>
        <w:t>prestatiilor</w:t>
      </w:r>
      <w:r w:rsidRPr="009D61F9">
        <w:rPr>
          <w:rFonts w:ascii="Arial" w:hAnsi="Arial" w:cs="Arial"/>
          <w:lang w:val="ro-RO"/>
        </w:rPr>
        <w:t xml:space="preserve"> executate.</w:t>
      </w:r>
    </w:p>
    <w:p w:rsidR="008F7C4B" w:rsidRPr="009D61F9" w:rsidRDefault="008F7C4B" w:rsidP="008F7C4B">
      <w:pPr>
        <w:pStyle w:val="Style1"/>
        <w:numPr>
          <w:ilvl w:val="0"/>
          <w:numId w:val="0"/>
        </w:numPr>
        <w:spacing w:before="0" w:after="0"/>
        <w:ind w:right="1"/>
        <w:jc w:val="both"/>
        <w:rPr>
          <w:b w:val="0"/>
          <w:bCs w:val="0"/>
          <w:sz w:val="24"/>
          <w:szCs w:val="24"/>
          <w:lang w:val="ro-RO"/>
        </w:rPr>
      </w:pPr>
      <w:r>
        <w:rPr>
          <w:b w:val="0"/>
          <w:bCs w:val="0"/>
          <w:sz w:val="24"/>
          <w:szCs w:val="24"/>
          <w:lang w:val="ro-RO"/>
        </w:rPr>
        <w:t>2</w:t>
      </w:r>
      <w:r w:rsidR="00E63B39">
        <w:rPr>
          <w:b w:val="0"/>
          <w:bCs w:val="0"/>
          <w:sz w:val="24"/>
          <w:szCs w:val="24"/>
          <w:lang w:val="ro-RO"/>
        </w:rPr>
        <w:t>2</w:t>
      </w:r>
      <w:r w:rsidRPr="009D61F9">
        <w:rPr>
          <w:b w:val="0"/>
          <w:bCs w:val="0"/>
          <w:sz w:val="24"/>
          <w:szCs w:val="24"/>
          <w:lang w:val="ro-RO"/>
        </w:rPr>
        <w:t>.7 Oricare dintre părţi încalcă prevederile Contractului prin neîndeplinirea  unei/unor obligaţii care îi revin potrivit acestuia, partea prejudiciată prin încălcare (după caz, Achizitorul sau executantul) va fi îndreptăţită la următoarele remedii:</w:t>
      </w:r>
    </w:p>
    <w:p w:rsidR="008F7C4B" w:rsidRPr="009D61F9" w:rsidRDefault="008F7C4B" w:rsidP="00D21054">
      <w:pPr>
        <w:ind w:right="1"/>
        <w:jc w:val="both"/>
        <w:rPr>
          <w:rFonts w:ascii="Arial" w:hAnsi="Arial" w:cs="Arial"/>
          <w:lang w:val="ro-RO"/>
        </w:rPr>
      </w:pPr>
      <w:r w:rsidRPr="009D61F9">
        <w:rPr>
          <w:rFonts w:ascii="Arial" w:hAnsi="Arial" w:cs="Arial"/>
          <w:lang w:val="ro-RO"/>
        </w:rPr>
        <w:t>a)</w:t>
      </w:r>
      <w:r w:rsidR="00D21054">
        <w:rPr>
          <w:rFonts w:ascii="Arial" w:hAnsi="Arial" w:cs="Arial"/>
          <w:lang w:val="ro-RO"/>
        </w:rPr>
        <w:t xml:space="preserve"> </w:t>
      </w:r>
      <w:r w:rsidR="009270EA">
        <w:rPr>
          <w:rFonts w:ascii="Arial" w:hAnsi="Arial" w:cs="Arial"/>
          <w:lang w:val="ro-RO"/>
        </w:rPr>
        <w:t xml:space="preserve">     </w:t>
      </w:r>
      <w:r w:rsidRPr="009D61F9">
        <w:rPr>
          <w:rFonts w:ascii="Arial" w:hAnsi="Arial" w:cs="Arial"/>
          <w:lang w:val="ro-RO"/>
        </w:rPr>
        <w:t>despăgubiri; şi/sau</w:t>
      </w:r>
    </w:p>
    <w:p w:rsidR="008F7C4B" w:rsidRPr="009D61F9" w:rsidRDefault="008F7C4B" w:rsidP="00D21054">
      <w:pPr>
        <w:ind w:right="1"/>
        <w:jc w:val="both"/>
        <w:rPr>
          <w:rFonts w:ascii="Arial" w:hAnsi="Arial" w:cs="Arial"/>
          <w:lang w:val="ro-RO"/>
        </w:rPr>
      </w:pPr>
      <w:r w:rsidRPr="009D61F9">
        <w:rPr>
          <w:rFonts w:ascii="Arial" w:hAnsi="Arial" w:cs="Arial"/>
          <w:lang w:val="ro-RO"/>
        </w:rPr>
        <w:t>b)</w:t>
      </w:r>
      <w:r w:rsidR="00D21054">
        <w:rPr>
          <w:rFonts w:ascii="Arial" w:hAnsi="Arial" w:cs="Arial"/>
          <w:lang w:val="ro-RO"/>
        </w:rPr>
        <w:t xml:space="preserve"> </w:t>
      </w:r>
      <w:r w:rsidR="009270EA">
        <w:rPr>
          <w:rFonts w:ascii="Arial" w:hAnsi="Arial" w:cs="Arial"/>
          <w:lang w:val="ro-RO"/>
        </w:rPr>
        <w:t xml:space="preserve">     </w:t>
      </w:r>
      <w:r w:rsidRPr="009D61F9">
        <w:rPr>
          <w:rFonts w:ascii="Arial" w:hAnsi="Arial" w:cs="Arial"/>
          <w:lang w:val="ro-RO"/>
        </w:rPr>
        <w:t xml:space="preserve">rezilierea Contractului </w:t>
      </w:r>
    </w:p>
    <w:p w:rsidR="008F7C4B" w:rsidRPr="009D61F9" w:rsidRDefault="008F7C4B" w:rsidP="008F7C4B">
      <w:pPr>
        <w:ind w:right="1"/>
        <w:jc w:val="both"/>
        <w:rPr>
          <w:rFonts w:ascii="Arial" w:hAnsi="Arial" w:cs="Arial"/>
          <w:lang w:val="ro-RO"/>
        </w:rPr>
      </w:pPr>
      <w:r>
        <w:rPr>
          <w:rFonts w:ascii="Arial" w:hAnsi="Arial" w:cs="Arial"/>
          <w:lang w:val="ro-RO"/>
        </w:rPr>
        <w:t>2</w:t>
      </w:r>
      <w:r w:rsidR="00E63B39">
        <w:rPr>
          <w:rFonts w:ascii="Arial" w:hAnsi="Arial" w:cs="Arial"/>
          <w:lang w:val="ro-RO"/>
        </w:rPr>
        <w:t>2</w:t>
      </w:r>
      <w:r>
        <w:rPr>
          <w:rFonts w:ascii="Arial" w:hAnsi="Arial" w:cs="Arial"/>
          <w:lang w:val="ro-RO"/>
        </w:rPr>
        <w:t>.</w:t>
      </w:r>
      <w:r w:rsidRPr="009D61F9">
        <w:rPr>
          <w:rFonts w:ascii="Arial" w:hAnsi="Arial" w:cs="Arial"/>
          <w:lang w:val="ro-RO"/>
        </w:rPr>
        <w:t>8 Despăgubirile pot fi:</w:t>
      </w:r>
    </w:p>
    <w:p w:rsidR="008F7C4B" w:rsidRPr="009D61F9" w:rsidRDefault="008F7C4B" w:rsidP="008F7C4B">
      <w:pPr>
        <w:ind w:left="567" w:right="1" w:hanging="567"/>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Generale; sau</w:t>
      </w:r>
    </w:p>
    <w:p w:rsidR="008F7C4B" w:rsidRPr="009D61F9" w:rsidRDefault="008F7C4B" w:rsidP="008F7C4B">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t>Penalităţi contractuale.</w:t>
      </w:r>
    </w:p>
    <w:p w:rsidR="008F7C4B" w:rsidRPr="008322A3" w:rsidRDefault="008F7C4B" w:rsidP="008F7C4B">
      <w:pPr>
        <w:ind w:right="1"/>
        <w:jc w:val="both"/>
        <w:rPr>
          <w:rFonts w:ascii="Arial" w:hAnsi="Arial" w:cs="Arial"/>
        </w:rPr>
      </w:pPr>
      <w:r>
        <w:rPr>
          <w:rFonts w:ascii="Arial" w:hAnsi="Arial" w:cs="Arial"/>
          <w:lang w:val="ro-RO"/>
        </w:rPr>
        <w:t>2</w:t>
      </w:r>
      <w:r w:rsidR="00E63B39">
        <w:rPr>
          <w:rFonts w:ascii="Arial" w:hAnsi="Arial" w:cs="Arial"/>
          <w:lang w:val="ro-RO"/>
        </w:rPr>
        <w:t>2</w:t>
      </w:r>
      <w:r w:rsidRPr="009D61F9">
        <w:rPr>
          <w:rFonts w:ascii="Arial" w:hAnsi="Arial" w:cs="Arial"/>
          <w:lang w:val="ro-RO"/>
        </w:rPr>
        <w:t>.9</w:t>
      </w:r>
      <w:r w:rsidRPr="00E630D9">
        <w:rPr>
          <w:rFonts w:ascii="Arial" w:hAnsi="Arial" w:cs="Arial"/>
          <w:lang w:val="ro-RO"/>
        </w:rPr>
        <w:t xml:space="preserve"> </w:t>
      </w:r>
      <w:r w:rsidRPr="00457929">
        <w:rPr>
          <w:rFonts w:ascii="Arial" w:hAnsi="Arial" w:cs="Arial"/>
          <w:lang w:val="ro-RO"/>
        </w:rPr>
        <w:t xml:space="preserve">In orice situatie in care Achizitorul este indreptatit la despagubiri, poate retine aceste despagubiri din orice sume datorate prestatorului sau poate executa garantia de buna prestare, in conformitate cu prevederile art. </w:t>
      </w:r>
      <w:r>
        <w:rPr>
          <w:rFonts w:ascii="Arial" w:hAnsi="Arial" w:cs="Arial"/>
          <w:lang w:val="ro-RO"/>
        </w:rPr>
        <w:t>11.</w:t>
      </w:r>
    </w:p>
    <w:p w:rsidR="008F7C4B" w:rsidRPr="009D61F9" w:rsidRDefault="008F7C4B" w:rsidP="008F7C4B">
      <w:pPr>
        <w:ind w:right="1"/>
        <w:jc w:val="both"/>
        <w:rPr>
          <w:rFonts w:ascii="Arial" w:hAnsi="Arial" w:cs="Arial"/>
          <w:b/>
          <w:bCs/>
          <w:lang w:val="ro-RO"/>
        </w:rPr>
      </w:pPr>
      <w:r>
        <w:rPr>
          <w:rFonts w:ascii="Arial" w:hAnsi="Arial" w:cs="Arial"/>
          <w:lang w:val="ro-RO"/>
        </w:rPr>
        <w:t>2</w:t>
      </w:r>
      <w:r w:rsidR="00E63B39">
        <w:rPr>
          <w:rFonts w:ascii="Arial" w:hAnsi="Arial" w:cs="Arial"/>
          <w:lang w:val="ro-RO"/>
        </w:rPr>
        <w:t>2</w:t>
      </w:r>
      <w:r w:rsidRPr="009D61F9">
        <w:rPr>
          <w:rFonts w:ascii="Arial" w:hAnsi="Arial" w:cs="Arial"/>
          <w:lang w:val="ro-RO"/>
        </w:rPr>
        <w:t>.10 După rezilierea contractului, achizitorul poate decide continuarea execuţiei lucrărilor cu respectarea prevederilor legale privind achiziţiile publice.</w:t>
      </w:r>
      <w:r>
        <w:rPr>
          <w:rFonts w:ascii="Arial" w:hAnsi="Arial" w:cs="Arial"/>
          <w:b/>
          <w:bCs/>
          <w:lang w:val="ro-RO"/>
        </w:rPr>
        <w:t>”</w:t>
      </w:r>
    </w:p>
    <w:p w:rsidR="000E0996" w:rsidRPr="003502BA" w:rsidRDefault="000E0996" w:rsidP="000E0996">
      <w:pPr>
        <w:pStyle w:val="DefaultText"/>
        <w:ind w:right="126"/>
        <w:jc w:val="both"/>
        <w:rPr>
          <w:rFonts w:ascii="Arial" w:hAnsi="Arial" w:cs="Arial"/>
          <w:szCs w:val="24"/>
          <w:lang w:val="es-ES"/>
        </w:rPr>
      </w:pPr>
    </w:p>
    <w:p w:rsidR="000E0996" w:rsidRPr="00863371" w:rsidRDefault="000E0996" w:rsidP="000E0996">
      <w:pPr>
        <w:ind w:right="-1080"/>
        <w:jc w:val="both"/>
        <w:rPr>
          <w:rFonts w:ascii="Arial" w:hAnsi="Arial" w:cs="Arial"/>
          <w:b/>
          <w:i/>
          <w:lang w:val="es-ES"/>
        </w:rPr>
      </w:pPr>
      <w:r w:rsidRPr="00863371">
        <w:rPr>
          <w:rFonts w:ascii="Arial" w:hAnsi="Arial" w:cs="Arial"/>
          <w:b/>
          <w:i/>
          <w:lang w:val="es-ES"/>
        </w:rPr>
        <w:t>2</w:t>
      </w:r>
      <w:r w:rsidR="00E63B39">
        <w:rPr>
          <w:rFonts w:ascii="Arial" w:hAnsi="Arial" w:cs="Arial"/>
          <w:b/>
          <w:i/>
          <w:lang w:val="es-ES"/>
        </w:rPr>
        <w:t>3</w:t>
      </w:r>
      <w:r w:rsidRPr="00863371">
        <w:rPr>
          <w:rFonts w:ascii="Arial" w:hAnsi="Arial" w:cs="Arial"/>
          <w:b/>
          <w:i/>
          <w:lang w:val="es-ES"/>
        </w:rPr>
        <w:t>. Incetarea Contractului</w:t>
      </w:r>
    </w:p>
    <w:p w:rsidR="008F7C4B" w:rsidRPr="00457929" w:rsidRDefault="00EA6F04" w:rsidP="008F7C4B">
      <w:pPr>
        <w:jc w:val="both"/>
        <w:rPr>
          <w:rFonts w:ascii="Arial" w:hAnsi="Arial" w:cs="Arial"/>
          <w:bCs/>
        </w:rPr>
      </w:pPr>
      <w:r>
        <w:rPr>
          <w:rFonts w:ascii="Arial" w:hAnsi="Arial" w:cs="Arial"/>
          <w:bCs/>
        </w:rPr>
        <w:t>2</w:t>
      </w:r>
      <w:r w:rsidR="00E63B39">
        <w:rPr>
          <w:rFonts w:ascii="Arial" w:hAnsi="Arial" w:cs="Arial"/>
          <w:bCs/>
        </w:rPr>
        <w:t>3</w:t>
      </w:r>
      <w:r w:rsidR="008F7C4B">
        <w:rPr>
          <w:rFonts w:ascii="Arial" w:hAnsi="Arial" w:cs="Arial"/>
          <w:bCs/>
        </w:rPr>
        <w:t>.</w:t>
      </w:r>
      <w:r w:rsidR="008F7C4B" w:rsidRPr="00457929">
        <w:rPr>
          <w:rFonts w:ascii="Arial" w:hAnsi="Arial" w:cs="Arial"/>
          <w:bCs/>
        </w:rPr>
        <w:t>1</w:t>
      </w:r>
      <w:r w:rsidR="008F7C4B">
        <w:rPr>
          <w:rFonts w:ascii="Arial" w:hAnsi="Arial" w:cs="Arial"/>
          <w:bCs/>
        </w:rPr>
        <w:t xml:space="preserve"> -</w:t>
      </w:r>
      <w:r w:rsidR="008F7C4B" w:rsidRPr="00457929">
        <w:rPr>
          <w:rFonts w:ascii="Arial" w:hAnsi="Arial" w:cs="Arial"/>
          <w:bCs/>
        </w:rPr>
        <w:t xml:space="preserve"> Fără </w:t>
      </w:r>
      <w:proofErr w:type="gramStart"/>
      <w:r w:rsidR="008F7C4B" w:rsidRPr="00457929">
        <w:rPr>
          <w:rFonts w:ascii="Arial" w:hAnsi="Arial" w:cs="Arial"/>
          <w:bCs/>
        </w:rPr>
        <w:t>a</w:t>
      </w:r>
      <w:proofErr w:type="gramEnd"/>
      <w:r w:rsidR="008F7C4B" w:rsidRPr="00457929">
        <w:rPr>
          <w:rFonts w:ascii="Arial" w:hAnsi="Arial" w:cs="Arial"/>
          <w:bCs/>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8F7C4B" w:rsidRPr="00457929" w:rsidRDefault="008F7C4B" w:rsidP="008F7C4B">
      <w:pPr>
        <w:jc w:val="both"/>
        <w:rPr>
          <w:rFonts w:ascii="Arial" w:hAnsi="Arial" w:cs="Arial"/>
          <w:bCs/>
        </w:rPr>
      </w:pPr>
      <w:r w:rsidRPr="00457929">
        <w:rPr>
          <w:rFonts w:ascii="Arial" w:hAnsi="Arial" w:cs="Arial"/>
          <w:bCs/>
        </w:rPr>
        <w:t xml:space="preserve">a) </w:t>
      </w:r>
      <w:proofErr w:type="gramStart"/>
      <w:r w:rsidRPr="00457929">
        <w:rPr>
          <w:rFonts w:ascii="Arial" w:hAnsi="Arial" w:cs="Arial"/>
          <w:bCs/>
        </w:rPr>
        <w:t>contractantul</w:t>
      </w:r>
      <w:proofErr w:type="gramEnd"/>
      <w:r w:rsidRPr="00457929">
        <w:rPr>
          <w:rFonts w:ascii="Arial" w:hAnsi="Arial" w:cs="Arial"/>
          <w:bCs/>
        </w:rPr>
        <w:t xml:space="preserve"> se afla, la momentul atribuirii contractului, în una dintre situaţiile care ar fi determinat excluderea sa din procedura de atribuire potrivit art. 164 - 167; </w:t>
      </w:r>
    </w:p>
    <w:p w:rsidR="008F7C4B" w:rsidRPr="00457929" w:rsidRDefault="008F7C4B" w:rsidP="008F7C4B">
      <w:pPr>
        <w:jc w:val="both"/>
        <w:rPr>
          <w:rFonts w:ascii="Arial" w:hAnsi="Arial" w:cs="Arial"/>
          <w:b/>
          <w:bCs/>
          <w:lang w:val="ro-RO"/>
        </w:rPr>
      </w:pPr>
      <w:r w:rsidRPr="00457929">
        <w:rPr>
          <w:rFonts w:ascii="Arial" w:hAnsi="Arial" w:cs="Arial"/>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8F7C4B" w:rsidRDefault="008F7C4B" w:rsidP="008F7C4B">
      <w:pPr>
        <w:pStyle w:val="DefaultText"/>
        <w:jc w:val="both"/>
        <w:rPr>
          <w:rFonts w:ascii="Arial" w:hAnsi="Arial" w:cs="Arial"/>
          <w:lang w:val="es-ES"/>
        </w:rPr>
      </w:pPr>
      <w:r>
        <w:rPr>
          <w:rFonts w:ascii="Arial" w:hAnsi="Arial" w:cs="Arial"/>
          <w:bCs/>
        </w:rPr>
        <w:t>2</w:t>
      </w:r>
      <w:r w:rsidR="00E63B39">
        <w:rPr>
          <w:rFonts w:ascii="Arial" w:hAnsi="Arial" w:cs="Arial"/>
          <w:bCs/>
        </w:rPr>
        <w:t>3</w:t>
      </w:r>
      <w:r>
        <w:rPr>
          <w:rFonts w:ascii="Arial" w:hAnsi="Arial" w:cs="Arial"/>
          <w:bCs/>
        </w:rPr>
        <w:t>.</w:t>
      </w:r>
      <w:r w:rsidRPr="00457929">
        <w:rPr>
          <w:rFonts w:ascii="Arial" w:hAnsi="Arial" w:cs="Arial"/>
          <w:bCs/>
        </w:rPr>
        <w:t>2</w:t>
      </w:r>
      <w:r>
        <w:rPr>
          <w:rFonts w:ascii="Arial" w:hAnsi="Arial" w:cs="Arial"/>
          <w:bCs/>
        </w:rPr>
        <w:t xml:space="preserve"> -</w:t>
      </w:r>
      <w:r w:rsidRPr="00457929">
        <w:rPr>
          <w:rFonts w:ascii="Arial" w:hAnsi="Arial" w:cs="Arial"/>
          <w:bCs/>
        </w:rPr>
        <w:t xml:space="preserve"> Prezentul contract poate inceta prin acordul partilor.</w:t>
      </w:r>
    </w:p>
    <w:p w:rsidR="008F7C4B" w:rsidRDefault="008F7C4B" w:rsidP="000E0996">
      <w:pPr>
        <w:jc w:val="both"/>
        <w:rPr>
          <w:rFonts w:ascii="Arial" w:hAnsi="Arial" w:cs="Arial"/>
          <w:lang w:val="es-ES"/>
        </w:rPr>
      </w:pPr>
    </w:p>
    <w:p w:rsidR="00786062" w:rsidRDefault="00786062" w:rsidP="000E0996">
      <w:pPr>
        <w:jc w:val="both"/>
        <w:rPr>
          <w:rFonts w:ascii="Arial" w:hAnsi="Arial" w:cs="Arial"/>
          <w:lang w:val="es-ES"/>
        </w:rPr>
      </w:pPr>
    </w:p>
    <w:p w:rsidR="008F7C4B" w:rsidRPr="004C4DA0" w:rsidRDefault="000E0996" w:rsidP="008F7C4B">
      <w:pPr>
        <w:jc w:val="both"/>
        <w:rPr>
          <w:rFonts w:ascii="Arial" w:hAnsi="Arial" w:cs="Arial"/>
          <w:b/>
          <w:lang w:val="es-ES"/>
        </w:rPr>
      </w:pPr>
      <w:r w:rsidRPr="003502BA">
        <w:rPr>
          <w:rFonts w:ascii="Arial" w:hAnsi="Arial" w:cs="Arial"/>
          <w:b/>
          <w:i/>
          <w:lang w:val="es-ES"/>
        </w:rPr>
        <w:t xml:space="preserve"> </w:t>
      </w:r>
      <w:r w:rsidR="008F7C4B">
        <w:rPr>
          <w:rFonts w:ascii="Arial" w:hAnsi="Arial" w:cs="Arial"/>
          <w:b/>
          <w:lang w:val="es-ES"/>
        </w:rPr>
        <w:t>2</w:t>
      </w:r>
      <w:r w:rsidR="00E63B39">
        <w:rPr>
          <w:rFonts w:ascii="Arial" w:hAnsi="Arial" w:cs="Arial"/>
          <w:b/>
          <w:lang w:val="es-ES"/>
        </w:rPr>
        <w:t>4</w:t>
      </w:r>
      <w:r w:rsidR="008F7C4B" w:rsidRPr="004C4DA0">
        <w:rPr>
          <w:rFonts w:ascii="Arial" w:hAnsi="Arial" w:cs="Arial"/>
          <w:b/>
          <w:lang w:val="es-ES"/>
        </w:rPr>
        <w:t>.</w:t>
      </w:r>
      <w:r w:rsidR="008F7C4B" w:rsidRPr="00033919">
        <w:rPr>
          <w:rFonts w:ascii="Arial" w:hAnsi="Arial" w:cs="Arial"/>
          <w:b/>
          <w:bCs/>
          <w:iCs/>
          <w:lang w:val="ro-RO"/>
        </w:rPr>
        <w:t xml:space="preserve"> </w:t>
      </w:r>
      <w:r w:rsidR="008F7C4B">
        <w:rPr>
          <w:rFonts w:ascii="Arial" w:hAnsi="Arial" w:cs="Arial"/>
          <w:b/>
          <w:bCs/>
          <w:iCs/>
          <w:lang w:val="ro-RO"/>
        </w:rPr>
        <w:t>S</w:t>
      </w:r>
      <w:r w:rsidR="008F7C4B" w:rsidRPr="001007D7">
        <w:rPr>
          <w:rFonts w:ascii="Arial" w:hAnsi="Arial" w:cs="Arial"/>
          <w:b/>
          <w:bCs/>
          <w:iCs/>
          <w:lang w:val="ro-RO"/>
        </w:rPr>
        <w:t>ituatii in care va opera modificarea contractului</w:t>
      </w:r>
    </w:p>
    <w:p w:rsidR="008F7C4B" w:rsidRPr="00537A0A" w:rsidRDefault="008F7C4B" w:rsidP="008F7C4B">
      <w:pPr>
        <w:jc w:val="both"/>
        <w:rPr>
          <w:rFonts w:ascii="Arial" w:hAnsi="Arial" w:cs="Arial"/>
          <w:lang w:val="ro-RO"/>
        </w:rPr>
      </w:pPr>
      <w:r>
        <w:rPr>
          <w:rFonts w:ascii="Arial" w:hAnsi="Arial" w:cs="Arial"/>
          <w:lang w:val="ro-RO"/>
        </w:rPr>
        <w:t>2</w:t>
      </w:r>
      <w:r w:rsidR="00E63B39">
        <w:rPr>
          <w:rFonts w:ascii="Arial" w:hAnsi="Arial" w:cs="Arial"/>
          <w:lang w:val="ro-RO"/>
        </w:rPr>
        <w:t>4</w:t>
      </w:r>
      <w:r w:rsidRPr="00537A0A">
        <w:rPr>
          <w:rFonts w:ascii="Arial" w:hAnsi="Arial" w:cs="Arial"/>
          <w:lang w:val="ro-RO"/>
        </w:rPr>
        <w:t xml:space="preserve">.1 Modificarea substantiala a dispozitiilor </w:t>
      </w:r>
      <w:r w:rsidR="00F6792C">
        <w:rPr>
          <w:rFonts w:ascii="Arial" w:hAnsi="Arial" w:cs="Arial"/>
          <w:lang w:val="ro-RO"/>
        </w:rPr>
        <w:t>contractului</w:t>
      </w:r>
      <w:r w:rsidRPr="00537A0A">
        <w:rPr>
          <w:rFonts w:ascii="Arial" w:hAnsi="Arial" w:cs="Arial"/>
          <w:lang w:val="ro-RO"/>
        </w:rPr>
        <w:t xml:space="preserve"> in cursul perioadei sale de valabilitate este considerata ca fiind o noua atribuire si necesita derularea unei noi proceduri de achizitie publica. Modificarea </w:t>
      </w:r>
      <w:r w:rsidR="00F6792C">
        <w:rPr>
          <w:rFonts w:ascii="Arial" w:hAnsi="Arial" w:cs="Arial"/>
          <w:lang w:val="ro-RO"/>
        </w:rPr>
        <w:t>contractului</w:t>
      </w:r>
      <w:r>
        <w:rPr>
          <w:rFonts w:ascii="Arial" w:hAnsi="Arial" w:cs="Arial"/>
          <w:lang w:val="ro-RO"/>
        </w:rPr>
        <w:t xml:space="preserve"> </w:t>
      </w:r>
      <w:r w:rsidRPr="00537A0A">
        <w:rPr>
          <w:rFonts w:ascii="Arial" w:hAnsi="Arial" w:cs="Arial"/>
          <w:lang w:val="ro-RO"/>
        </w:rPr>
        <w:t>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8F7C4B" w:rsidRPr="00537A0A" w:rsidRDefault="008F7C4B" w:rsidP="008F7C4B">
      <w:pPr>
        <w:jc w:val="both"/>
        <w:rPr>
          <w:rFonts w:ascii="Arial" w:hAnsi="Arial" w:cs="Arial"/>
        </w:rPr>
      </w:pPr>
      <w:r w:rsidRPr="00537A0A">
        <w:rPr>
          <w:rFonts w:ascii="Arial" w:hAnsi="Arial" w:cs="Arial"/>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8F7C4B" w:rsidRPr="00537A0A" w:rsidRDefault="008F7C4B" w:rsidP="008F7C4B">
      <w:pPr>
        <w:jc w:val="both"/>
        <w:rPr>
          <w:rFonts w:ascii="Arial" w:hAnsi="Arial" w:cs="Arial"/>
        </w:rPr>
      </w:pPr>
      <w:r w:rsidRPr="00537A0A">
        <w:rPr>
          <w:rFonts w:ascii="Arial" w:hAnsi="Arial" w:cs="Arial"/>
        </w:rPr>
        <w:t xml:space="preserve">b) </w:t>
      </w:r>
      <w:proofErr w:type="gramStart"/>
      <w:r w:rsidRPr="00537A0A">
        <w:rPr>
          <w:rFonts w:ascii="Arial" w:hAnsi="Arial" w:cs="Arial"/>
        </w:rPr>
        <w:t>modificarea</w:t>
      </w:r>
      <w:proofErr w:type="gramEnd"/>
      <w:r w:rsidRPr="00537A0A">
        <w:rPr>
          <w:rFonts w:ascii="Arial" w:hAnsi="Arial" w:cs="Arial"/>
        </w:rPr>
        <w:t xml:space="preserve"> schimbă echilibrul economic al contractului de achiziţie publică în favoarea contractantului într-un mod care nu a fost prevăzut în contractul de achiziţie</w:t>
      </w:r>
      <w:r w:rsidR="008425E8">
        <w:rPr>
          <w:rFonts w:ascii="Arial" w:hAnsi="Arial" w:cs="Arial"/>
        </w:rPr>
        <w:t xml:space="preserve"> </w:t>
      </w:r>
      <w:r w:rsidRPr="00537A0A">
        <w:rPr>
          <w:rFonts w:ascii="Arial" w:hAnsi="Arial" w:cs="Arial"/>
        </w:rPr>
        <w:t xml:space="preserve">publică ; </w:t>
      </w:r>
    </w:p>
    <w:p w:rsidR="008F7C4B" w:rsidRPr="00537A0A" w:rsidRDefault="008F7C4B" w:rsidP="008F7C4B">
      <w:pPr>
        <w:jc w:val="both"/>
        <w:rPr>
          <w:rFonts w:ascii="Arial" w:hAnsi="Arial" w:cs="Arial"/>
        </w:rPr>
      </w:pPr>
      <w:r w:rsidRPr="00537A0A">
        <w:rPr>
          <w:rFonts w:ascii="Arial" w:hAnsi="Arial" w:cs="Arial"/>
        </w:rPr>
        <w:t xml:space="preserve">c) </w:t>
      </w:r>
      <w:proofErr w:type="gramStart"/>
      <w:r w:rsidRPr="00537A0A">
        <w:rPr>
          <w:rFonts w:ascii="Arial" w:hAnsi="Arial" w:cs="Arial"/>
        </w:rPr>
        <w:t>modificarea</w:t>
      </w:r>
      <w:proofErr w:type="gramEnd"/>
      <w:r w:rsidRPr="00537A0A">
        <w:rPr>
          <w:rFonts w:ascii="Arial" w:hAnsi="Arial" w:cs="Arial"/>
        </w:rPr>
        <w:t xml:space="preserve"> extinde în mod considerabil obiectul contractului de achiziţie publică</w:t>
      </w:r>
    </w:p>
    <w:p w:rsidR="008F7C4B" w:rsidRPr="00537A0A" w:rsidRDefault="008F7C4B" w:rsidP="008F7C4B">
      <w:pPr>
        <w:jc w:val="both"/>
        <w:rPr>
          <w:rFonts w:ascii="Arial" w:hAnsi="Arial" w:cs="Arial"/>
        </w:rPr>
      </w:pPr>
      <w:r w:rsidRPr="00537A0A">
        <w:rPr>
          <w:rFonts w:ascii="Arial" w:hAnsi="Arial" w:cs="Arial"/>
        </w:rPr>
        <w:t xml:space="preserve">d) </w:t>
      </w:r>
      <w:proofErr w:type="gramStart"/>
      <w:r w:rsidRPr="00537A0A">
        <w:rPr>
          <w:rFonts w:ascii="Arial" w:hAnsi="Arial" w:cs="Arial"/>
        </w:rPr>
        <w:t>un</w:t>
      </w:r>
      <w:proofErr w:type="gramEnd"/>
      <w:r w:rsidRPr="00537A0A">
        <w:rPr>
          <w:rFonts w:ascii="Arial" w:hAnsi="Arial" w:cs="Arial"/>
        </w:rPr>
        <w:t xml:space="preserve"> nou contractant înlocuieşte contractantul iniţial, în alte cazuri decât cele prevăzute la clauza de revizuire nr </w:t>
      </w:r>
      <w:r>
        <w:rPr>
          <w:rFonts w:ascii="Arial" w:hAnsi="Arial" w:cs="Arial"/>
        </w:rPr>
        <w:t>1</w:t>
      </w:r>
    </w:p>
    <w:p w:rsidR="008F7C4B" w:rsidRPr="00537A0A" w:rsidRDefault="008F7C4B" w:rsidP="008F7C4B">
      <w:pPr>
        <w:jc w:val="both"/>
        <w:rPr>
          <w:rFonts w:ascii="Arial" w:hAnsi="Arial" w:cs="Arial"/>
        </w:rPr>
      </w:pPr>
      <w:r>
        <w:rPr>
          <w:rFonts w:ascii="Arial" w:hAnsi="Arial" w:cs="Arial"/>
          <w:lang w:val="ro-RO"/>
        </w:rPr>
        <w:t>2</w:t>
      </w:r>
      <w:r w:rsidR="00E63B39">
        <w:rPr>
          <w:rFonts w:ascii="Arial" w:hAnsi="Arial" w:cs="Arial"/>
          <w:lang w:val="ro-RO"/>
        </w:rPr>
        <w:t>4</w:t>
      </w:r>
      <w:r w:rsidRPr="00537A0A">
        <w:rPr>
          <w:rFonts w:ascii="Arial" w:hAnsi="Arial" w:cs="Arial"/>
          <w:lang w:val="ro-RO"/>
        </w:rPr>
        <w:t xml:space="preserve">.2 </w:t>
      </w:r>
      <w:r w:rsidRPr="00537A0A">
        <w:rPr>
          <w:rFonts w:ascii="Arial" w:hAnsi="Arial" w:cs="Arial"/>
        </w:rPr>
        <w:t xml:space="preserve">Contractul de achiziţie </w:t>
      </w:r>
      <w:r>
        <w:rPr>
          <w:rFonts w:ascii="Arial" w:hAnsi="Arial" w:cs="Arial"/>
        </w:rPr>
        <w:t>public</w:t>
      </w:r>
      <w:r w:rsidR="00B24E37">
        <w:rPr>
          <w:rFonts w:ascii="Arial" w:hAnsi="Arial" w:cs="Arial"/>
        </w:rPr>
        <w:t xml:space="preserve"> </w:t>
      </w:r>
      <w:r w:rsidRPr="00537A0A">
        <w:rPr>
          <w:rFonts w:ascii="Arial" w:hAnsi="Arial" w:cs="Arial"/>
        </w:rPr>
        <w:t xml:space="preserve"> va fi modificat, fără organizarea unei noi proceduri de atribuire, în următoarele situaţii:</w:t>
      </w:r>
    </w:p>
    <w:p w:rsidR="008F7C4B" w:rsidRPr="00537A0A" w:rsidRDefault="008F7C4B" w:rsidP="008F7C4B">
      <w:pPr>
        <w:jc w:val="both"/>
        <w:rPr>
          <w:rFonts w:ascii="Arial" w:hAnsi="Arial" w:cs="Arial"/>
        </w:rPr>
      </w:pPr>
      <w:r w:rsidRPr="00537A0A">
        <w:rPr>
          <w:rFonts w:ascii="Arial" w:hAnsi="Arial" w:cs="Arial"/>
          <w:b/>
        </w:rPr>
        <w:t xml:space="preserve"> a)</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sunt îndeplinite în mod cumulativ următoarele condiţii: </w:t>
      </w:r>
    </w:p>
    <w:p w:rsidR="008F7C4B" w:rsidRPr="00537A0A" w:rsidRDefault="008F7C4B" w:rsidP="008F7C4B">
      <w:pPr>
        <w:pStyle w:val="ListParagraph"/>
        <w:numPr>
          <w:ilvl w:val="0"/>
          <w:numId w:val="2"/>
        </w:numPr>
        <w:jc w:val="both"/>
        <w:rPr>
          <w:rFonts w:ascii="Arial" w:hAnsi="Arial" w:cs="Arial"/>
        </w:rPr>
      </w:pPr>
      <w:r w:rsidRPr="00537A0A">
        <w:rPr>
          <w:rFonts w:ascii="Arial" w:hAnsi="Arial" w:cs="Arial"/>
        </w:rPr>
        <w:t xml:space="preserve">devine necesară achiziţionarea de la contractantul iniţial a unor </w:t>
      </w:r>
      <w:r>
        <w:rPr>
          <w:rFonts w:ascii="Arial" w:hAnsi="Arial" w:cs="Arial"/>
        </w:rPr>
        <w:t>prestatii</w:t>
      </w:r>
      <w:r w:rsidRPr="00537A0A">
        <w:rPr>
          <w:rFonts w:ascii="Arial" w:hAnsi="Arial" w:cs="Arial"/>
        </w:rPr>
        <w:t xml:space="preserve"> suplimentare care nu au fost incluse în </w:t>
      </w:r>
      <w:r>
        <w:rPr>
          <w:rFonts w:ascii="Arial" w:hAnsi="Arial" w:cs="Arial"/>
        </w:rPr>
        <w:t>acordul cadru</w:t>
      </w:r>
      <w:r w:rsidRPr="00537A0A">
        <w:rPr>
          <w:rFonts w:ascii="Arial" w:hAnsi="Arial" w:cs="Arial"/>
        </w:rPr>
        <w:t xml:space="preserve"> iniţial, dar care au devenit strict necesare în vederea îndeplinirii acestuia;</w:t>
      </w:r>
    </w:p>
    <w:p w:rsidR="008F7C4B" w:rsidRPr="00537A0A" w:rsidRDefault="008F7C4B" w:rsidP="008F7C4B">
      <w:pPr>
        <w:pStyle w:val="ListParagraph"/>
        <w:numPr>
          <w:ilvl w:val="0"/>
          <w:numId w:val="2"/>
        </w:numPr>
        <w:jc w:val="both"/>
        <w:rPr>
          <w:rFonts w:ascii="Arial" w:hAnsi="Arial" w:cs="Arial"/>
        </w:rPr>
      </w:pPr>
      <w:r w:rsidRPr="00537A0A">
        <w:rPr>
          <w:rFonts w:ascii="Arial" w:hAnsi="Arial" w:cs="Arial"/>
        </w:rPr>
        <w:t xml:space="preserve">schimbarea contractantului este imposibilă; </w:t>
      </w:r>
    </w:p>
    <w:p w:rsidR="008F7C4B" w:rsidRPr="00537A0A" w:rsidRDefault="008F7C4B" w:rsidP="008F7C4B">
      <w:pPr>
        <w:jc w:val="both"/>
        <w:rPr>
          <w:rFonts w:ascii="Arial" w:hAnsi="Arial" w:cs="Arial"/>
        </w:rPr>
      </w:pPr>
      <w:r>
        <w:rPr>
          <w:rFonts w:ascii="Arial" w:hAnsi="Arial" w:cs="Arial"/>
          <w:b/>
        </w:rPr>
        <w:t xml:space="preserve"> b</w:t>
      </w:r>
      <w:r w:rsidRPr="00537A0A">
        <w:rPr>
          <w:rFonts w:ascii="Arial" w:hAnsi="Arial" w:cs="Arial"/>
          <w:b/>
        </w:rPr>
        <w:t>)</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sunt îndeplinite în mod cumulativ următoarele condiţii: </w:t>
      </w:r>
    </w:p>
    <w:p w:rsidR="008F7C4B" w:rsidRPr="00537A0A" w:rsidRDefault="008F7C4B" w:rsidP="008F7C4B">
      <w:pPr>
        <w:pStyle w:val="ListParagraph"/>
        <w:numPr>
          <w:ilvl w:val="0"/>
          <w:numId w:val="3"/>
        </w:numPr>
        <w:jc w:val="both"/>
        <w:rPr>
          <w:rFonts w:ascii="Arial" w:hAnsi="Arial" w:cs="Arial"/>
        </w:rPr>
      </w:pPr>
      <w:r w:rsidRPr="00537A0A">
        <w:rPr>
          <w:rFonts w:ascii="Arial" w:hAnsi="Arial" w:cs="Arial"/>
        </w:rPr>
        <w:t>modificarea a devenit necesară în urma unor circumstanţe pe care o autoritate contractantă care acţionează cu diligenţă nu ar fi putut să le prevadă;</w:t>
      </w:r>
    </w:p>
    <w:p w:rsidR="008F7C4B" w:rsidRPr="00537A0A" w:rsidRDefault="008F7C4B" w:rsidP="008F7C4B">
      <w:pPr>
        <w:pStyle w:val="ListParagraph"/>
        <w:numPr>
          <w:ilvl w:val="0"/>
          <w:numId w:val="3"/>
        </w:numPr>
        <w:jc w:val="both"/>
        <w:rPr>
          <w:rFonts w:ascii="Arial" w:hAnsi="Arial" w:cs="Arial"/>
        </w:rPr>
      </w:pPr>
      <w:r w:rsidRPr="00537A0A">
        <w:rPr>
          <w:rFonts w:ascii="Arial" w:hAnsi="Arial" w:cs="Arial"/>
        </w:rPr>
        <w:t xml:space="preserve">modificarea nu afectează caracterul general al contractului; </w:t>
      </w:r>
    </w:p>
    <w:p w:rsidR="008F7C4B" w:rsidRPr="00537A0A" w:rsidRDefault="008F7C4B" w:rsidP="008F7C4B">
      <w:pPr>
        <w:jc w:val="both"/>
        <w:rPr>
          <w:rFonts w:ascii="Arial" w:hAnsi="Arial" w:cs="Arial"/>
        </w:rPr>
      </w:pPr>
      <w:r>
        <w:rPr>
          <w:rFonts w:ascii="Arial" w:hAnsi="Arial" w:cs="Arial"/>
          <w:b/>
        </w:rPr>
        <w:t>c</w:t>
      </w:r>
      <w:r w:rsidRPr="00537A0A">
        <w:rPr>
          <w:rFonts w:ascii="Arial" w:hAnsi="Arial" w:cs="Arial"/>
          <w:b/>
        </w:rPr>
        <w:t>)</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contractantul cu care autoritatea contractantă a încheiat iniţial contractul de achiziţie publică este înlocuit de un nou contractant, în una dintre următoarele situaţii:</w:t>
      </w:r>
    </w:p>
    <w:p w:rsidR="008F7C4B" w:rsidRPr="00537A0A" w:rsidRDefault="008F7C4B" w:rsidP="008F7C4B">
      <w:pPr>
        <w:pStyle w:val="ListParagraph"/>
        <w:numPr>
          <w:ilvl w:val="0"/>
          <w:numId w:val="4"/>
        </w:numPr>
        <w:jc w:val="both"/>
        <w:rPr>
          <w:rFonts w:ascii="Arial" w:hAnsi="Arial" w:cs="Arial"/>
        </w:rPr>
      </w:pPr>
      <w:r w:rsidRPr="00537A0A">
        <w:rPr>
          <w:rFonts w:ascii="Arial" w:hAnsi="Arial" w:cs="Arial"/>
        </w:rPr>
        <w:t xml:space="preserve">ca urmare a clauzei de revizuire nr </w:t>
      </w:r>
      <w:r>
        <w:rPr>
          <w:rFonts w:ascii="Arial" w:hAnsi="Arial" w:cs="Arial"/>
        </w:rPr>
        <w:t>1</w:t>
      </w:r>
      <w:r w:rsidRPr="00537A0A">
        <w:rPr>
          <w:rFonts w:ascii="Arial" w:hAnsi="Arial" w:cs="Arial"/>
        </w:rPr>
        <w:t xml:space="preserve"> </w:t>
      </w:r>
    </w:p>
    <w:p w:rsidR="008F7C4B" w:rsidRPr="00537A0A" w:rsidRDefault="008F7C4B" w:rsidP="008F7C4B">
      <w:pPr>
        <w:pStyle w:val="ListParagraph"/>
        <w:numPr>
          <w:ilvl w:val="0"/>
          <w:numId w:val="4"/>
        </w:numPr>
        <w:jc w:val="both"/>
        <w:rPr>
          <w:rFonts w:ascii="Arial" w:hAnsi="Arial" w:cs="Arial"/>
        </w:rPr>
      </w:pPr>
      <w:r w:rsidRPr="00537A0A">
        <w:rPr>
          <w:rFonts w:ascii="Arial" w:hAnsi="Arial" w:cs="Arial"/>
        </w:rPr>
        <w:t xml:space="preserve">drepturile şi obligaţiile contractantului iniţial rezultate din contractul de achiziţie </w:t>
      </w:r>
      <w:r>
        <w:rPr>
          <w:rFonts w:ascii="Arial" w:hAnsi="Arial" w:cs="Arial"/>
        </w:rPr>
        <w:t>public/acordul cadru</w:t>
      </w:r>
      <w:r w:rsidRPr="00537A0A">
        <w:rPr>
          <w:rFonts w:ascii="Arial" w:hAnsi="Arial" w:cs="Arial"/>
        </w:rPr>
        <w:t xml:space="preserve">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 </w:t>
      </w:r>
    </w:p>
    <w:p w:rsidR="008F7C4B" w:rsidRDefault="008F7C4B" w:rsidP="008F7C4B">
      <w:pPr>
        <w:jc w:val="both"/>
        <w:rPr>
          <w:rFonts w:ascii="Arial" w:hAnsi="Arial" w:cs="Arial"/>
        </w:rPr>
      </w:pPr>
      <w:r>
        <w:rPr>
          <w:rFonts w:ascii="Arial" w:hAnsi="Arial" w:cs="Arial"/>
          <w:b/>
        </w:rPr>
        <w:t>d</w:t>
      </w:r>
      <w:r w:rsidRPr="00537A0A">
        <w:rPr>
          <w:rFonts w:ascii="Arial" w:hAnsi="Arial" w:cs="Arial"/>
          <w:b/>
        </w:rPr>
        <w:t>)</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modificările, indiferent de valoarea lor, nu sunt substanţiale; </w:t>
      </w:r>
    </w:p>
    <w:p w:rsidR="008F7C4B" w:rsidRDefault="00EA6F04" w:rsidP="008F7C4B">
      <w:pPr>
        <w:jc w:val="both"/>
        <w:rPr>
          <w:rFonts w:ascii="Arial" w:hAnsi="Arial" w:cs="Arial"/>
          <w:lang w:val="ro-RO"/>
        </w:rPr>
      </w:pPr>
      <w:r>
        <w:rPr>
          <w:rFonts w:ascii="Arial" w:hAnsi="Arial" w:cs="Arial"/>
        </w:rPr>
        <w:t>2</w:t>
      </w:r>
      <w:r w:rsidR="00E63B39">
        <w:rPr>
          <w:rFonts w:ascii="Arial" w:hAnsi="Arial" w:cs="Arial"/>
        </w:rPr>
        <w:t>4</w:t>
      </w:r>
      <w:r w:rsidR="008F7C4B">
        <w:rPr>
          <w:rFonts w:ascii="Arial" w:hAnsi="Arial" w:cs="Arial"/>
        </w:rPr>
        <w:t xml:space="preserve">.3. - </w:t>
      </w:r>
      <w:proofErr w:type="gramStart"/>
      <w:r w:rsidR="008F7C4B" w:rsidRPr="001F4E75">
        <w:rPr>
          <w:rFonts w:ascii="Arial" w:hAnsi="Arial" w:cs="Arial"/>
          <w:lang w:val="ro-RO"/>
        </w:rPr>
        <w:t>In  sensul</w:t>
      </w:r>
      <w:proofErr w:type="gramEnd"/>
      <w:r w:rsidR="008F7C4B" w:rsidRPr="001F4E75">
        <w:rPr>
          <w:rFonts w:ascii="Arial" w:hAnsi="Arial" w:cs="Arial"/>
          <w:lang w:val="ro-RO"/>
        </w:rPr>
        <w:t xml:space="preserve"> punctului </w:t>
      </w:r>
      <w:r w:rsidR="008F7C4B">
        <w:rPr>
          <w:rFonts w:ascii="Arial" w:hAnsi="Arial" w:cs="Arial"/>
          <w:lang w:val="ro-RO"/>
        </w:rPr>
        <w:t>2</w:t>
      </w:r>
      <w:r w:rsidR="00AE38DD">
        <w:rPr>
          <w:rFonts w:ascii="Arial" w:hAnsi="Arial" w:cs="Arial"/>
          <w:lang w:val="ro-RO"/>
        </w:rPr>
        <w:t>4</w:t>
      </w:r>
      <w:r w:rsidR="008F7C4B" w:rsidRPr="001F4E75">
        <w:rPr>
          <w:rFonts w:ascii="Arial" w:hAnsi="Arial" w:cs="Arial"/>
          <w:lang w:val="ro-RO"/>
        </w:rPr>
        <w:t>.2 litera a</w:t>
      </w:r>
      <w:r w:rsidR="008425E8">
        <w:rPr>
          <w:rFonts w:ascii="Arial" w:hAnsi="Arial" w:cs="Arial"/>
          <w:lang w:val="ro-RO"/>
        </w:rPr>
        <w:t>)</w:t>
      </w:r>
      <w:r w:rsidR="008F7C4B" w:rsidRPr="001F4E75">
        <w:rPr>
          <w:rFonts w:ascii="Arial" w:hAnsi="Arial" w:cs="Arial"/>
          <w:lang w:val="ro-RO"/>
        </w:rPr>
        <w:t xml:space="preserve"> clauza de revizuire este:</w:t>
      </w:r>
    </w:p>
    <w:p w:rsidR="00E63B39" w:rsidRDefault="00E63B39" w:rsidP="008F7C4B">
      <w:pPr>
        <w:jc w:val="both"/>
        <w:rPr>
          <w:rFonts w:ascii="Arial" w:hAnsi="Arial" w:cs="Arial"/>
          <w:lang w:val="ro-RO"/>
        </w:rPr>
      </w:pPr>
    </w:p>
    <w:p w:rsidR="00B24E37" w:rsidRDefault="00B24E37" w:rsidP="008F7C4B">
      <w:pPr>
        <w:jc w:val="both"/>
        <w:rPr>
          <w:rFonts w:ascii="Arial" w:hAnsi="Arial" w:cs="Arial"/>
          <w:lang w:val="ro-RO"/>
        </w:rPr>
      </w:pPr>
    </w:p>
    <w:p w:rsidR="00B24E37" w:rsidRPr="00537A0A" w:rsidRDefault="00B24E37" w:rsidP="008F7C4B">
      <w:pPr>
        <w:jc w:val="both"/>
        <w:rPr>
          <w:rFonts w:ascii="Arial" w:hAnsi="Arial" w:cs="Arial"/>
        </w:rPr>
      </w:pPr>
    </w:p>
    <w:p w:rsidR="008F7C4B" w:rsidRPr="00537A0A" w:rsidRDefault="008F7C4B" w:rsidP="008F7C4B">
      <w:pPr>
        <w:jc w:val="both"/>
        <w:rPr>
          <w:rFonts w:ascii="Arial" w:hAnsi="Arial" w:cs="Arial"/>
          <w:b/>
          <w:iCs/>
          <w:color w:val="000000"/>
          <w:shd w:val="clear" w:color="auto" w:fill="FFFFFF"/>
          <w:lang w:val="it-IT"/>
        </w:rPr>
      </w:pPr>
      <w:r w:rsidRPr="00537A0A">
        <w:rPr>
          <w:rFonts w:ascii="Arial" w:hAnsi="Arial" w:cs="Arial"/>
          <w:b/>
          <w:iCs/>
          <w:color w:val="000000"/>
          <w:shd w:val="clear" w:color="auto" w:fill="FFFFFF"/>
          <w:lang w:val="it-IT"/>
        </w:rPr>
        <w:t xml:space="preserve">Clauza de revizuire </w:t>
      </w:r>
      <w:r>
        <w:rPr>
          <w:rFonts w:ascii="Arial" w:hAnsi="Arial" w:cs="Arial"/>
          <w:b/>
          <w:iCs/>
          <w:color w:val="000000"/>
          <w:shd w:val="clear" w:color="auto" w:fill="FFFFFF"/>
          <w:lang w:val="it-IT"/>
        </w:rPr>
        <w:t>1</w:t>
      </w:r>
      <w:r w:rsidRPr="00537A0A">
        <w:rPr>
          <w:rFonts w:ascii="Arial" w:hAnsi="Arial" w:cs="Arial"/>
          <w:b/>
          <w:iCs/>
          <w:color w:val="000000"/>
          <w:shd w:val="clear" w:color="auto" w:fill="FFFFFF"/>
          <w:lang w:val="it-IT"/>
        </w:rPr>
        <w:t>:</w:t>
      </w:r>
    </w:p>
    <w:p w:rsidR="008F7C4B" w:rsidRDefault="008F7C4B" w:rsidP="008F7C4B">
      <w:pPr>
        <w:pStyle w:val="DefaultText"/>
        <w:jc w:val="both"/>
        <w:rPr>
          <w:rFonts w:ascii="Arial" w:hAnsi="Arial" w:cs="Arial"/>
          <w:lang w:val="es-ES"/>
        </w:rPr>
      </w:pPr>
      <w:r w:rsidRPr="00537A0A">
        <w:rPr>
          <w:rFonts w:ascii="Arial" w:hAnsi="Arial" w:cs="Arial"/>
        </w:rPr>
        <w:t xml:space="preserve">La încetarea anticipată a contractului de achiziţie </w:t>
      </w:r>
      <w:r>
        <w:rPr>
          <w:rFonts w:ascii="Arial" w:hAnsi="Arial" w:cs="Arial"/>
        </w:rPr>
        <w:t>public</w:t>
      </w:r>
      <w:r w:rsidR="00A56A6E">
        <w:rPr>
          <w:rFonts w:ascii="Arial" w:hAnsi="Arial" w:cs="Arial"/>
        </w:rPr>
        <w:t xml:space="preserve"> </w:t>
      </w:r>
      <w:r w:rsidRPr="00537A0A">
        <w:rPr>
          <w:rFonts w:ascii="Arial" w:hAnsi="Arial" w:cs="Arial"/>
        </w:rPr>
        <w:t>, contractantul principal are obligatia de a cesiona autorităţii contractante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r>
        <w:rPr>
          <w:rFonts w:ascii="Arial" w:hAnsi="Arial" w:cs="Arial"/>
        </w:rPr>
        <w:t>”</w:t>
      </w:r>
    </w:p>
    <w:p w:rsidR="008F7C4B" w:rsidRDefault="008F7C4B" w:rsidP="000E0996">
      <w:pPr>
        <w:pStyle w:val="DefaultText"/>
        <w:ind w:right="-1080"/>
        <w:jc w:val="both"/>
        <w:rPr>
          <w:rFonts w:ascii="Arial" w:hAnsi="Arial" w:cs="Arial"/>
          <w:b/>
          <w:i/>
          <w:szCs w:val="24"/>
          <w:lang w:val="es-ES"/>
        </w:rPr>
      </w:pPr>
    </w:p>
    <w:p w:rsidR="00786062" w:rsidRDefault="00786062" w:rsidP="000E0996">
      <w:pPr>
        <w:pStyle w:val="DefaultText"/>
        <w:ind w:right="-1080"/>
        <w:jc w:val="both"/>
        <w:rPr>
          <w:rFonts w:ascii="Arial" w:hAnsi="Arial" w:cs="Arial"/>
          <w:b/>
          <w:i/>
          <w:szCs w:val="24"/>
          <w:lang w:val="es-ES"/>
        </w:rPr>
      </w:pPr>
    </w:p>
    <w:p w:rsidR="000E0996" w:rsidRPr="003502BA" w:rsidRDefault="00D10D7D" w:rsidP="000E0996">
      <w:pPr>
        <w:pStyle w:val="DefaultText"/>
        <w:ind w:right="-1080"/>
        <w:jc w:val="both"/>
        <w:rPr>
          <w:rFonts w:ascii="Arial" w:hAnsi="Arial" w:cs="Arial"/>
          <w:b/>
          <w:i/>
          <w:szCs w:val="24"/>
          <w:lang w:val="es-ES"/>
        </w:rPr>
      </w:pPr>
      <w:r>
        <w:rPr>
          <w:rFonts w:ascii="Arial" w:hAnsi="Arial" w:cs="Arial"/>
          <w:b/>
          <w:i/>
          <w:szCs w:val="24"/>
          <w:lang w:val="es-ES"/>
        </w:rPr>
        <w:t>2</w:t>
      </w:r>
      <w:r w:rsidR="00E63B39">
        <w:rPr>
          <w:rFonts w:ascii="Arial" w:hAnsi="Arial" w:cs="Arial"/>
          <w:b/>
          <w:i/>
          <w:szCs w:val="24"/>
          <w:lang w:val="es-ES"/>
        </w:rPr>
        <w:t>5</w:t>
      </w:r>
      <w:r>
        <w:rPr>
          <w:rFonts w:ascii="Arial" w:hAnsi="Arial" w:cs="Arial"/>
          <w:b/>
          <w:i/>
          <w:szCs w:val="24"/>
          <w:lang w:val="es-ES"/>
        </w:rPr>
        <w:t xml:space="preserve">. </w:t>
      </w:r>
      <w:r w:rsidR="000E0996" w:rsidRPr="003502BA">
        <w:rPr>
          <w:rFonts w:ascii="Arial" w:hAnsi="Arial" w:cs="Arial"/>
          <w:b/>
          <w:i/>
          <w:szCs w:val="24"/>
          <w:lang w:val="es-ES"/>
        </w:rPr>
        <w:t>Forţa majoră</w:t>
      </w:r>
    </w:p>
    <w:p w:rsidR="00A64CA3" w:rsidRPr="007D08E9" w:rsidRDefault="00EA6F04" w:rsidP="00A64CA3">
      <w:pPr>
        <w:pStyle w:val="DefaultText"/>
        <w:jc w:val="both"/>
        <w:rPr>
          <w:rFonts w:ascii="Arial" w:hAnsi="Arial" w:cs="Arial"/>
          <w:szCs w:val="24"/>
          <w:lang w:val="pt-BR"/>
        </w:rPr>
      </w:pPr>
      <w:r>
        <w:rPr>
          <w:rFonts w:ascii="Arial" w:hAnsi="Arial" w:cs="Arial"/>
          <w:szCs w:val="24"/>
          <w:lang w:val="pt-BR"/>
        </w:rPr>
        <w:t>2</w:t>
      </w:r>
      <w:r w:rsidR="00E63B39">
        <w:rPr>
          <w:rFonts w:ascii="Arial" w:hAnsi="Arial" w:cs="Arial"/>
          <w:szCs w:val="24"/>
          <w:lang w:val="pt-BR"/>
        </w:rPr>
        <w:t>5</w:t>
      </w:r>
      <w:r w:rsidR="00A64CA3" w:rsidRPr="007D08E9">
        <w:rPr>
          <w:rFonts w:ascii="Arial" w:hAnsi="Arial" w:cs="Arial"/>
          <w:szCs w:val="24"/>
          <w:lang w:val="pt-BR"/>
        </w:rPr>
        <w:t>.1 - Forţa majoră este constatată de o autoritate competentă.</w:t>
      </w:r>
    </w:p>
    <w:p w:rsidR="00A64CA3" w:rsidRPr="007D08E9" w:rsidRDefault="00A64CA3" w:rsidP="00A64CA3">
      <w:pPr>
        <w:pStyle w:val="DefaultText"/>
        <w:jc w:val="both"/>
        <w:rPr>
          <w:rFonts w:ascii="Arial" w:hAnsi="Arial" w:cs="Arial"/>
          <w:szCs w:val="24"/>
          <w:lang w:val="pt-BR"/>
        </w:rPr>
      </w:pPr>
      <w:r>
        <w:rPr>
          <w:rFonts w:ascii="Arial" w:hAnsi="Arial" w:cs="Arial"/>
          <w:szCs w:val="24"/>
          <w:lang w:val="pt-BR"/>
        </w:rPr>
        <w:t>2</w:t>
      </w:r>
      <w:r w:rsidR="00E63B39">
        <w:rPr>
          <w:rFonts w:ascii="Arial" w:hAnsi="Arial" w:cs="Arial"/>
          <w:szCs w:val="24"/>
          <w:lang w:val="pt-BR"/>
        </w:rPr>
        <w:t>5</w:t>
      </w:r>
      <w:r w:rsidRPr="007D08E9">
        <w:rPr>
          <w:rFonts w:ascii="Arial" w:hAnsi="Arial" w:cs="Arial"/>
          <w:szCs w:val="24"/>
          <w:lang w:val="pt-BR"/>
        </w:rPr>
        <w:t>.2 - Forţa majoră exonerează parţile contractante de îndeplinirea obligaţiilor asumate prin prezentul contract, pe toată perioada în care aceasta acţionează.</w:t>
      </w:r>
    </w:p>
    <w:p w:rsidR="00A64CA3" w:rsidRPr="007D08E9" w:rsidRDefault="00A64CA3" w:rsidP="00A64CA3">
      <w:pPr>
        <w:pStyle w:val="DefaultText"/>
        <w:jc w:val="both"/>
        <w:rPr>
          <w:rFonts w:ascii="Arial" w:hAnsi="Arial" w:cs="Arial"/>
          <w:b/>
          <w:szCs w:val="24"/>
          <w:lang w:val="pt-BR"/>
        </w:rPr>
      </w:pPr>
      <w:r>
        <w:rPr>
          <w:rFonts w:ascii="Arial" w:hAnsi="Arial" w:cs="Arial"/>
          <w:szCs w:val="24"/>
          <w:lang w:val="pt-BR"/>
        </w:rPr>
        <w:t>2</w:t>
      </w:r>
      <w:r w:rsidR="00E63B39">
        <w:rPr>
          <w:rFonts w:ascii="Arial" w:hAnsi="Arial" w:cs="Arial"/>
          <w:szCs w:val="24"/>
          <w:lang w:val="pt-BR"/>
        </w:rPr>
        <w:t>5</w:t>
      </w:r>
      <w:r w:rsidRPr="007D08E9">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A64CA3" w:rsidRPr="007D08E9" w:rsidRDefault="00E63B39" w:rsidP="00A64CA3">
      <w:pPr>
        <w:pStyle w:val="DefaultText"/>
        <w:jc w:val="both"/>
        <w:rPr>
          <w:rFonts w:ascii="Arial" w:hAnsi="Arial" w:cs="Arial"/>
          <w:szCs w:val="24"/>
          <w:lang w:val="pt-BR"/>
        </w:rPr>
      </w:pPr>
      <w:r>
        <w:rPr>
          <w:rFonts w:ascii="Arial" w:hAnsi="Arial" w:cs="Arial"/>
          <w:szCs w:val="24"/>
          <w:lang w:val="pt-BR"/>
        </w:rPr>
        <w:t>25</w:t>
      </w:r>
      <w:r w:rsidR="00A64CA3" w:rsidRPr="007D08E9">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A64CA3" w:rsidRPr="007D08E9" w:rsidRDefault="00A64CA3" w:rsidP="00A64CA3">
      <w:pPr>
        <w:pStyle w:val="DefaultText"/>
        <w:jc w:val="both"/>
        <w:rPr>
          <w:rFonts w:ascii="Arial" w:hAnsi="Arial" w:cs="Arial"/>
          <w:szCs w:val="24"/>
          <w:lang w:val="pt-BR"/>
        </w:rPr>
      </w:pPr>
      <w:r>
        <w:rPr>
          <w:rFonts w:ascii="Arial" w:hAnsi="Arial" w:cs="Arial"/>
          <w:szCs w:val="24"/>
          <w:lang w:val="pt-BR"/>
        </w:rPr>
        <w:t>2</w:t>
      </w:r>
      <w:r w:rsidR="00E63B39">
        <w:rPr>
          <w:rFonts w:ascii="Arial" w:hAnsi="Arial" w:cs="Arial"/>
          <w:szCs w:val="24"/>
          <w:lang w:val="pt-BR"/>
        </w:rPr>
        <w:t>5</w:t>
      </w:r>
      <w:r w:rsidRPr="007D08E9">
        <w:rPr>
          <w:rFonts w:ascii="Arial" w:hAnsi="Arial" w:cs="Arial"/>
          <w:szCs w:val="24"/>
          <w:lang w:val="pt-BR"/>
        </w:rPr>
        <w:t>.5 - Partea contractantă care invocă forţa majoră are obligaţia de a notifica celeilalte părţi încetarea cauzei acesteia în maximum 15 zile de la încetare.</w:t>
      </w:r>
    </w:p>
    <w:p w:rsidR="00A64CA3" w:rsidRDefault="00A64CA3" w:rsidP="00A64CA3">
      <w:pPr>
        <w:pStyle w:val="DefaultText"/>
        <w:jc w:val="both"/>
        <w:rPr>
          <w:rFonts w:ascii="Arial" w:hAnsi="Arial" w:cs="Arial"/>
          <w:szCs w:val="24"/>
          <w:lang w:val="pt-BR"/>
        </w:rPr>
      </w:pPr>
      <w:r>
        <w:rPr>
          <w:rFonts w:ascii="Arial" w:hAnsi="Arial" w:cs="Arial"/>
          <w:szCs w:val="24"/>
          <w:lang w:val="pt-BR"/>
        </w:rPr>
        <w:t>2</w:t>
      </w:r>
      <w:r w:rsidR="00E63B39">
        <w:rPr>
          <w:rFonts w:ascii="Arial" w:hAnsi="Arial" w:cs="Arial"/>
          <w:szCs w:val="24"/>
          <w:lang w:val="pt-BR"/>
        </w:rPr>
        <w:t>5</w:t>
      </w:r>
      <w:r w:rsidRPr="007D08E9">
        <w:rPr>
          <w:rFonts w:ascii="Arial" w:hAnsi="Arial" w:cs="Arial"/>
          <w:szCs w:val="24"/>
          <w:lang w:val="pt-BR"/>
        </w:rPr>
        <w:t>.6</w:t>
      </w:r>
      <w:r w:rsidRPr="007D08E9">
        <w:rPr>
          <w:rFonts w:ascii="Arial" w:hAnsi="Arial" w:cs="Arial"/>
          <w:b/>
          <w:szCs w:val="24"/>
          <w:lang w:val="pt-BR"/>
        </w:rPr>
        <w:t xml:space="preserve"> </w:t>
      </w:r>
      <w:r w:rsidRPr="007D08E9">
        <w:rPr>
          <w:rFonts w:ascii="Arial" w:hAnsi="Arial" w:cs="Arial"/>
          <w:szCs w:val="24"/>
          <w:lang w:val="pt-BR"/>
        </w:rPr>
        <w:t>- Dacă forţa majoră acţionează sau se estimează ca va acţiona o perioadă mai mare de 6 luni, fiecare parte va avea dreptul să notifice celeilalte</w:t>
      </w:r>
      <w:r w:rsidRPr="007D08E9">
        <w:rPr>
          <w:rFonts w:ascii="Arial" w:hAnsi="Arial" w:cs="Arial"/>
          <w:b/>
          <w:szCs w:val="24"/>
          <w:lang w:val="pt-BR"/>
        </w:rPr>
        <w:t xml:space="preserve"> </w:t>
      </w:r>
      <w:r w:rsidRPr="007D08E9">
        <w:rPr>
          <w:rFonts w:ascii="Arial" w:hAnsi="Arial" w:cs="Arial"/>
          <w:szCs w:val="24"/>
          <w:lang w:val="pt-BR"/>
        </w:rPr>
        <w:t>părţi încetarea de drept a prezentului contract, fără ca vreuna din părţi să poată pretindă celeilalte daune-interese.</w:t>
      </w:r>
    </w:p>
    <w:p w:rsidR="00A64CA3" w:rsidRPr="00CF0B7A" w:rsidRDefault="00A64CA3" w:rsidP="00A64CA3">
      <w:pPr>
        <w:jc w:val="both"/>
        <w:rPr>
          <w:rFonts w:ascii="Arial" w:hAnsi="Arial" w:cs="Arial"/>
          <w:lang w:val="ro-RO"/>
        </w:rPr>
      </w:pPr>
      <w:r>
        <w:rPr>
          <w:rFonts w:ascii="Arial" w:hAnsi="Arial" w:cs="Arial"/>
          <w:lang w:val="ro-RO"/>
        </w:rPr>
        <w:t>2</w:t>
      </w:r>
      <w:r w:rsidR="00E63B39">
        <w:rPr>
          <w:rFonts w:ascii="Arial" w:hAnsi="Arial" w:cs="Arial"/>
          <w:lang w:val="ro-RO"/>
        </w:rPr>
        <w:t>5</w:t>
      </w:r>
      <w:r w:rsidRPr="00CF0B7A">
        <w:rPr>
          <w:rFonts w:ascii="Arial" w:hAnsi="Arial" w:cs="Arial"/>
          <w:lang w:val="ro-RO"/>
        </w:rPr>
        <w:t>.7- Nu va reprezenta o incalcare a obligatiilor din prezentul contract de catre oricare din parti</w:t>
      </w:r>
      <w:r w:rsidR="008425E8">
        <w:rPr>
          <w:rFonts w:ascii="Arial" w:hAnsi="Arial" w:cs="Arial"/>
          <w:lang w:val="ro-RO"/>
        </w:rPr>
        <w:t>,</w:t>
      </w:r>
      <w:r w:rsidRPr="00CF0B7A">
        <w:rPr>
          <w:rFonts w:ascii="Arial" w:hAnsi="Arial" w:cs="Arial"/>
          <w:lang w:val="ro-RO"/>
        </w:rPr>
        <w:t xml:space="preserve"> situatia in care executarea obligatiilor este impiedicata de imprejurari de forta majora care apar dupa data semnarii Contractului de catre parti.</w:t>
      </w:r>
    </w:p>
    <w:p w:rsidR="00A64CA3" w:rsidRPr="00CF0B7A" w:rsidRDefault="00A64CA3" w:rsidP="00A64CA3">
      <w:pPr>
        <w:jc w:val="both"/>
        <w:rPr>
          <w:rFonts w:ascii="Arial" w:hAnsi="Arial" w:cs="Arial"/>
          <w:lang w:val="ro-RO"/>
        </w:rPr>
      </w:pPr>
      <w:r>
        <w:rPr>
          <w:rFonts w:ascii="Arial" w:hAnsi="Arial" w:cs="Arial"/>
          <w:lang w:val="ro-RO"/>
        </w:rPr>
        <w:t>2</w:t>
      </w:r>
      <w:r w:rsidR="00E63B39">
        <w:rPr>
          <w:rFonts w:ascii="Arial" w:hAnsi="Arial" w:cs="Arial"/>
          <w:lang w:val="ro-RO"/>
        </w:rPr>
        <w:t>5</w:t>
      </w:r>
      <w:r w:rsidRPr="00CF0B7A">
        <w:rPr>
          <w:rFonts w:ascii="Arial" w:hAnsi="Arial" w:cs="Arial"/>
          <w:lang w:val="ro-RO"/>
        </w:rPr>
        <w:t>.8.- Prestatorul nu va raspunde pentru penalitati contractuale sau reziliere pentru neprestare daca, si in masura in care, intarzierea in prestare sau alta neindeplinire a obligatiilor din prezentul Contract este rezultatul unui eveniment de forta majora. In mod similar, Achizitorul nu va datora dobanda pentru platile cu intarziere, pentru neprestarea sau pentru rezilierea de catre prestator pentru neprestare, daca, si in masura in care, intarzierea Achizitorului sau alta neindeplinire a obligatiilor sale este rezultatul fortei majore.</w:t>
      </w:r>
    </w:p>
    <w:p w:rsidR="00A64CA3" w:rsidRPr="00CF0B7A" w:rsidRDefault="00A64CA3" w:rsidP="00A64CA3">
      <w:pPr>
        <w:jc w:val="both"/>
        <w:rPr>
          <w:rFonts w:ascii="Arial" w:hAnsi="Arial" w:cs="Arial"/>
          <w:lang w:val="ro-RO"/>
        </w:rPr>
      </w:pPr>
      <w:r>
        <w:rPr>
          <w:rFonts w:ascii="Arial" w:hAnsi="Arial" w:cs="Arial"/>
          <w:lang w:val="ro-RO"/>
        </w:rPr>
        <w:t>2</w:t>
      </w:r>
      <w:r w:rsidR="00E63B39">
        <w:rPr>
          <w:rFonts w:ascii="Arial" w:hAnsi="Arial" w:cs="Arial"/>
          <w:lang w:val="ro-RO"/>
        </w:rPr>
        <w:t>5</w:t>
      </w:r>
      <w:r w:rsidRPr="00CF0B7A">
        <w:rPr>
          <w:rFonts w:ascii="Arial" w:hAnsi="Arial" w:cs="Arial"/>
          <w:lang w:val="ro-RO"/>
        </w:rPr>
        <w:t>.9-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A64CA3" w:rsidRPr="00CF0B7A" w:rsidRDefault="00E63B39" w:rsidP="00A64CA3">
      <w:pPr>
        <w:tabs>
          <w:tab w:val="num" w:pos="567"/>
        </w:tabs>
        <w:jc w:val="both"/>
        <w:rPr>
          <w:rFonts w:ascii="Arial" w:hAnsi="Arial" w:cs="Arial"/>
          <w:lang w:val="ro-RO"/>
        </w:rPr>
      </w:pPr>
      <w:r>
        <w:rPr>
          <w:rFonts w:ascii="Arial" w:hAnsi="Arial" w:cs="Arial"/>
          <w:lang w:val="ro-RO"/>
        </w:rPr>
        <w:t>25</w:t>
      </w:r>
      <w:r w:rsidR="00A64CA3" w:rsidRPr="00CF0B7A">
        <w:rPr>
          <w:rFonts w:ascii="Arial" w:hAnsi="Arial" w:cs="Arial"/>
          <w:lang w:val="ro-RO"/>
        </w:rPr>
        <w:t>.10- Daca prestatorul suporta costuri suplimentare ca urmare a conformarii cu instructiunile achizitorului sau a utilizarii de mijloace alternative potrivit art.</w:t>
      </w:r>
      <w:r w:rsidR="00A64CA3">
        <w:rPr>
          <w:rFonts w:ascii="Arial" w:hAnsi="Arial" w:cs="Arial"/>
          <w:lang w:val="ro-RO"/>
        </w:rPr>
        <w:t>2</w:t>
      </w:r>
      <w:r w:rsidR="00E75AAE">
        <w:rPr>
          <w:rFonts w:ascii="Arial" w:hAnsi="Arial" w:cs="Arial"/>
          <w:lang w:val="ro-RO"/>
        </w:rPr>
        <w:t>5</w:t>
      </w:r>
      <w:r w:rsidR="00A64CA3">
        <w:rPr>
          <w:rFonts w:ascii="Arial" w:hAnsi="Arial" w:cs="Arial"/>
          <w:lang w:val="ro-RO"/>
        </w:rPr>
        <w:t>.9</w:t>
      </w:r>
      <w:r w:rsidR="00A64CA3" w:rsidRPr="00CF0B7A">
        <w:rPr>
          <w:rFonts w:ascii="Arial" w:hAnsi="Arial" w:cs="Arial"/>
          <w:lang w:val="ro-RO"/>
        </w:rPr>
        <w:t xml:space="preserve"> totalul sumelor corespunzatoare acestor costuri va fi certificat de catre achizitor.</w:t>
      </w:r>
    </w:p>
    <w:p w:rsidR="00A64CA3" w:rsidRDefault="00A64CA3" w:rsidP="000E0996">
      <w:pPr>
        <w:pStyle w:val="DefaultText"/>
        <w:ind w:right="-54"/>
        <w:jc w:val="both"/>
        <w:rPr>
          <w:rFonts w:ascii="Arial" w:hAnsi="Arial" w:cs="Arial"/>
          <w:szCs w:val="24"/>
          <w:lang w:val="es-ES"/>
        </w:rPr>
      </w:pPr>
    </w:p>
    <w:p w:rsidR="000E0996" w:rsidRPr="003502BA" w:rsidRDefault="000E0996" w:rsidP="000E0996">
      <w:pPr>
        <w:pStyle w:val="DefaultText"/>
        <w:ind w:right="-54"/>
        <w:jc w:val="both"/>
        <w:rPr>
          <w:rFonts w:ascii="Arial" w:hAnsi="Arial" w:cs="Arial"/>
          <w:b/>
          <w:i/>
          <w:szCs w:val="24"/>
          <w:lang w:val="es-ES"/>
        </w:rPr>
      </w:pPr>
      <w:r w:rsidRPr="003502BA">
        <w:rPr>
          <w:rFonts w:ascii="Arial" w:hAnsi="Arial" w:cs="Arial"/>
          <w:b/>
          <w:i/>
          <w:szCs w:val="24"/>
          <w:lang w:val="es-ES"/>
        </w:rPr>
        <w:t>2</w:t>
      </w:r>
      <w:r w:rsidR="00E63B39">
        <w:rPr>
          <w:rFonts w:ascii="Arial" w:hAnsi="Arial" w:cs="Arial"/>
          <w:b/>
          <w:i/>
          <w:szCs w:val="24"/>
          <w:lang w:val="es-ES"/>
        </w:rPr>
        <w:t>6</w:t>
      </w:r>
      <w:r w:rsidRPr="003502BA">
        <w:rPr>
          <w:rFonts w:ascii="Arial" w:hAnsi="Arial" w:cs="Arial"/>
          <w:b/>
          <w:i/>
          <w:szCs w:val="24"/>
          <w:lang w:val="es-ES"/>
        </w:rPr>
        <w:t>. Soluţionarea litigiilor</w:t>
      </w:r>
    </w:p>
    <w:p w:rsidR="000E0996" w:rsidRPr="003502BA" w:rsidRDefault="00E63B39" w:rsidP="000E0996">
      <w:pPr>
        <w:pStyle w:val="DefaultText"/>
        <w:ind w:right="-54"/>
        <w:jc w:val="both"/>
        <w:rPr>
          <w:rFonts w:ascii="Arial" w:hAnsi="Arial" w:cs="Arial"/>
          <w:szCs w:val="24"/>
          <w:lang w:val="es-ES"/>
        </w:rPr>
      </w:pPr>
      <w:r>
        <w:rPr>
          <w:rFonts w:ascii="Arial" w:hAnsi="Arial" w:cs="Arial"/>
          <w:szCs w:val="24"/>
          <w:lang w:val="es-ES"/>
        </w:rPr>
        <w:t>26</w:t>
      </w:r>
      <w:r w:rsidR="000E0996">
        <w:rPr>
          <w:rFonts w:ascii="Arial" w:hAnsi="Arial" w:cs="Arial"/>
          <w:szCs w:val="24"/>
          <w:lang w:val="es-ES"/>
        </w:rPr>
        <w:t xml:space="preserve">.1 - Achizitorul şi </w:t>
      </w:r>
      <w:r w:rsidR="000E0996" w:rsidRPr="003502BA">
        <w:rPr>
          <w:rFonts w:ascii="Arial" w:hAnsi="Arial" w:cs="Arial"/>
          <w:szCs w:val="24"/>
          <w:lang w:val="es-ES"/>
        </w:rPr>
        <w:t xml:space="preserve">prestatorul vor </w:t>
      </w:r>
      <w:r w:rsidR="008425E8">
        <w:rPr>
          <w:rFonts w:ascii="Arial" w:hAnsi="Arial" w:cs="Arial"/>
          <w:szCs w:val="24"/>
          <w:lang w:val="es-ES"/>
        </w:rPr>
        <w:t>depune</w:t>
      </w:r>
      <w:r w:rsidR="000E0996" w:rsidRPr="003502BA">
        <w:rPr>
          <w:rFonts w:ascii="Arial" w:hAnsi="Arial" w:cs="Arial"/>
          <w:szCs w:val="24"/>
          <w:lang w:val="es-ES"/>
        </w:rPr>
        <w:t xml:space="preserve"> toate eforturile pentru a rezolva pe cale amiabilă, prin tratative directe, orice neînţelegere sau dispută care se poate ivi între ei în cadrul sau în legatură cu îndeplinirea contractului.</w:t>
      </w:r>
    </w:p>
    <w:p w:rsidR="000E0996" w:rsidRPr="003502BA" w:rsidRDefault="00E63B39" w:rsidP="000E0996">
      <w:pPr>
        <w:pStyle w:val="DefaultText"/>
        <w:ind w:right="-54"/>
        <w:jc w:val="both"/>
        <w:rPr>
          <w:rFonts w:ascii="Arial" w:hAnsi="Arial" w:cs="Arial"/>
          <w:szCs w:val="24"/>
          <w:lang w:val="es-ES"/>
        </w:rPr>
      </w:pPr>
      <w:r>
        <w:rPr>
          <w:rFonts w:ascii="Arial" w:hAnsi="Arial" w:cs="Arial"/>
          <w:szCs w:val="24"/>
          <w:lang w:val="es-ES"/>
        </w:rPr>
        <w:t>26</w:t>
      </w:r>
      <w:r w:rsidR="000E0996" w:rsidRPr="003502BA">
        <w:rPr>
          <w:rFonts w:ascii="Arial" w:hAnsi="Arial" w:cs="Arial"/>
          <w:szCs w:val="24"/>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0E0996" w:rsidRPr="003502BA" w:rsidRDefault="00E63B39" w:rsidP="000E0996">
      <w:pPr>
        <w:pStyle w:val="DefaultText"/>
        <w:ind w:right="-1080"/>
        <w:jc w:val="both"/>
        <w:rPr>
          <w:rFonts w:ascii="Arial" w:hAnsi="Arial" w:cs="Arial"/>
          <w:i/>
          <w:szCs w:val="24"/>
          <w:lang w:val="es-ES"/>
        </w:rPr>
      </w:pPr>
      <w:r>
        <w:rPr>
          <w:rFonts w:ascii="Arial" w:hAnsi="Arial" w:cs="Arial"/>
          <w:b/>
          <w:i/>
          <w:szCs w:val="24"/>
          <w:lang w:val="es-ES"/>
        </w:rPr>
        <w:t>27</w:t>
      </w:r>
      <w:r w:rsidR="000E0996" w:rsidRPr="003502BA">
        <w:rPr>
          <w:rFonts w:ascii="Arial" w:hAnsi="Arial" w:cs="Arial"/>
          <w:b/>
          <w:i/>
          <w:szCs w:val="24"/>
          <w:lang w:val="es-ES"/>
        </w:rPr>
        <w:t>. Limba care guvernează contractul</w:t>
      </w:r>
    </w:p>
    <w:p w:rsidR="000E0996" w:rsidRDefault="000E0996" w:rsidP="000E0996">
      <w:pPr>
        <w:pStyle w:val="DefaultText"/>
        <w:ind w:right="-1080"/>
        <w:jc w:val="both"/>
        <w:rPr>
          <w:rFonts w:ascii="Arial" w:hAnsi="Arial" w:cs="Arial"/>
          <w:szCs w:val="24"/>
          <w:lang w:val="es-ES"/>
        </w:rPr>
      </w:pPr>
      <w:r w:rsidRPr="003502BA">
        <w:rPr>
          <w:rFonts w:ascii="Arial" w:hAnsi="Arial" w:cs="Arial"/>
          <w:szCs w:val="24"/>
          <w:lang w:val="es-ES"/>
        </w:rPr>
        <w:t>2</w:t>
      </w:r>
      <w:r w:rsidR="00E63B39">
        <w:rPr>
          <w:rFonts w:ascii="Arial" w:hAnsi="Arial" w:cs="Arial"/>
          <w:szCs w:val="24"/>
          <w:lang w:val="es-ES"/>
        </w:rPr>
        <w:t>7</w:t>
      </w:r>
      <w:r w:rsidRPr="003502BA">
        <w:rPr>
          <w:rFonts w:ascii="Arial" w:hAnsi="Arial" w:cs="Arial"/>
          <w:szCs w:val="24"/>
          <w:lang w:val="es-ES"/>
        </w:rPr>
        <w:t>.1 - Limba care guvernează contractul este limba română.</w:t>
      </w:r>
    </w:p>
    <w:p w:rsidR="00786062" w:rsidRDefault="00786062" w:rsidP="000E0996">
      <w:pPr>
        <w:pStyle w:val="DefaultText"/>
        <w:ind w:right="-1080"/>
        <w:jc w:val="both"/>
        <w:rPr>
          <w:rFonts w:ascii="Arial" w:hAnsi="Arial" w:cs="Arial"/>
          <w:szCs w:val="24"/>
          <w:lang w:val="es-ES"/>
        </w:rPr>
      </w:pPr>
    </w:p>
    <w:p w:rsidR="00786062" w:rsidRDefault="00786062" w:rsidP="000E0996">
      <w:pPr>
        <w:pStyle w:val="DefaultText"/>
        <w:ind w:right="-1080"/>
        <w:jc w:val="both"/>
        <w:rPr>
          <w:rFonts w:ascii="Arial" w:hAnsi="Arial" w:cs="Arial"/>
          <w:szCs w:val="24"/>
          <w:lang w:val="es-ES"/>
        </w:rPr>
      </w:pPr>
    </w:p>
    <w:p w:rsidR="00786062" w:rsidRPr="003502BA" w:rsidRDefault="00786062" w:rsidP="000E0996">
      <w:pPr>
        <w:pStyle w:val="DefaultText"/>
        <w:ind w:right="-1080"/>
        <w:jc w:val="both"/>
        <w:rPr>
          <w:rFonts w:ascii="Arial" w:hAnsi="Arial" w:cs="Arial"/>
          <w:szCs w:val="24"/>
          <w:lang w:val="es-ES"/>
        </w:rPr>
      </w:pPr>
    </w:p>
    <w:p w:rsidR="000E0996" w:rsidRPr="003502BA" w:rsidRDefault="00EA6F04" w:rsidP="000E0996">
      <w:pPr>
        <w:pStyle w:val="DefaultText"/>
        <w:ind w:right="-1080"/>
        <w:jc w:val="both"/>
        <w:rPr>
          <w:rFonts w:ascii="Arial" w:hAnsi="Arial" w:cs="Arial"/>
          <w:b/>
          <w:i/>
          <w:szCs w:val="24"/>
          <w:lang w:val="es-ES"/>
        </w:rPr>
      </w:pPr>
      <w:r>
        <w:rPr>
          <w:rFonts w:ascii="Arial" w:hAnsi="Arial" w:cs="Arial"/>
          <w:b/>
          <w:i/>
          <w:szCs w:val="24"/>
          <w:lang w:val="es-ES"/>
        </w:rPr>
        <w:lastRenderedPageBreak/>
        <w:t>2</w:t>
      </w:r>
      <w:r w:rsidR="00E63B39">
        <w:rPr>
          <w:rFonts w:ascii="Arial" w:hAnsi="Arial" w:cs="Arial"/>
          <w:b/>
          <w:i/>
          <w:szCs w:val="24"/>
          <w:lang w:val="es-ES"/>
        </w:rPr>
        <w:t>8</w:t>
      </w:r>
      <w:r w:rsidR="000E0996" w:rsidRPr="003502BA">
        <w:rPr>
          <w:rFonts w:ascii="Arial" w:hAnsi="Arial" w:cs="Arial"/>
          <w:b/>
          <w:i/>
          <w:szCs w:val="24"/>
          <w:lang w:val="es-ES"/>
        </w:rPr>
        <w:t>. Comunicări</w:t>
      </w:r>
    </w:p>
    <w:p w:rsidR="000E0996" w:rsidRPr="003502BA" w:rsidRDefault="00EA6F04" w:rsidP="000E0996">
      <w:pPr>
        <w:ind w:right="-54"/>
        <w:jc w:val="both"/>
        <w:rPr>
          <w:rFonts w:ascii="Arial" w:hAnsi="Arial" w:cs="Arial"/>
          <w:lang w:val="es-ES"/>
        </w:rPr>
      </w:pPr>
      <w:r>
        <w:rPr>
          <w:rFonts w:ascii="Arial" w:hAnsi="Arial" w:cs="Arial"/>
          <w:lang w:val="es-ES"/>
        </w:rPr>
        <w:t>2</w:t>
      </w:r>
      <w:r w:rsidR="00E63B39">
        <w:rPr>
          <w:rFonts w:ascii="Arial" w:hAnsi="Arial" w:cs="Arial"/>
          <w:lang w:val="es-ES"/>
        </w:rPr>
        <w:t>8</w:t>
      </w:r>
      <w:r w:rsidR="000E0996" w:rsidRPr="003502BA">
        <w:rPr>
          <w:rFonts w:ascii="Arial" w:hAnsi="Arial" w:cs="Arial"/>
          <w:lang w:val="es-ES"/>
        </w:rPr>
        <w:t>.1 - (1) In acceptiunea partilor contractante, orice notificare adresata de una dintre acestea celeilalte este valabil indeplinita daca va fi transmisa la sediul prevazut in partea introductiva a prezentului contract.</w:t>
      </w:r>
    </w:p>
    <w:p w:rsidR="000E0996" w:rsidRPr="003502BA" w:rsidRDefault="000E0996" w:rsidP="000E0996">
      <w:pPr>
        <w:ind w:right="-54"/>
        <w:jc w:val="both"/>
        <w:rPr>
          <w:rFonts w:ascii="Arial" w:hAnsi="Arial" w:cs="Arial"/>
          <w:lang w:val="es-ES"/>
        </w:rPr>
      </w:pPr>
      <w:r w:rsidRPr="003502BA">
        <w:rPr>
          <w:rFonts w:ascii="Arial" w:hAnsi="Arial" w:cs="Arial"/>
          <w:lang w:val="es-ES"/>
        </w:rPr>
        <w:t xml:space="preserve">                In cazul in care notificarea se face pe cale postala, ea va fi transmisa, prin scrisoare recomandata, cu confirmare de primire si se considera primita de destinatar la data mentionata de oficiul postal primitor pe aceasta confirmare.</w:t>
      </w:r>
    </w:p>
    <w:p w:rsidR="000E0996" w:rsidRPr="003502BA" w:rsidRDefault="000E0996" w:rsidP="000E0996">
      <w:pPr>
        <w:ind w:right="-54"/>
        <w:jc w:val="both"/>
        <w:rPr>
          <w:rFonts w:ascii="Arial" w:hAnsi="Arial" w:cs="Arial"/>
          <w:lang w:val="es-ES"/>
        </w:rPr>
      </w:pPr>
      <w:r w:rsidRPr="003502BA">
        <w:rPr>
          <w:rFonts w:ascii="Arial" w:hAnsi="Arial" w:cs="Arial"/>
          <w:lang w:val="es-ES"/>
        </w:rPr>
        <w:t xml:space="preserve">          (2) Daca notificarea se trimite prin telex sau telefax, ea se considera primita in prima zi lucratoare dupa cea in care a fost expediata.</w:t>
      </w:r>
    </w:p>
    <w:p w:rsidR="000E0996" w:rsidRPr="003502BA" w:rsidRDefault="00EA6F04" w:rsidP="000E0996">
      <w:pPr>
        <w:pStyle w:val="DefaultText"/>
        <w:ind w:right="-54"/>
        <w:jc w:val="both"/>
        <w:rPr>
          <w:rFonts w:ascii="Arial" w:hAnsi="Arial" w:cs="Arial"/>
          <w:szCs w:val="24"/>
          <w:lang w:val="it-IT"/>
        </w:rPr>
      </w:pPr>
      <w:r>
        <w:rPr>
          <w:rFonts w:ascii="Arial" w:hAnsi="Arial" w:cs="Arial"/>
          <w:szCs w:val="24"/>
          <w:lang w:val="es-ES"/>
        </w:rPr>
        <w:t>2</w:t>
      </w:r>
      <w:r w:rsidR="00E63B39">
        <w:rPr>
          <w:rFonts w:ascii="Arial" w:hAnsi="Arial" w:cs="Arial"/>
          <w:szCs w:val="24"/>
          <w:lang w:val="es-ES"/>
        </w:rPr>
        <w:t>8</w:t>
      </w:r>
      <w:r w:rsidR="000E0996" w:rsidRPr="003502BA">
        <w:rPr>
          <w:rFonts w:ascii="Arial" w:hAnsi="Arial" w:cs="Arial"/>
          <w:szCs w:val="24"/>
          <w:lang w:val="es-ES"/>
        </w:rPr>
        <w:t>.2 - Notificarile verbale nu se iau in considerare de nici una dintre parti, daca nu sunt confirmate, prin intermediul uneia din modalitatile prevazute la alineatele precedente.</w:t>
      </w:r>
    </w:p>
    <w:p w:rsidR="000E0996" w:rsidRPr="003502BA" w:rsidRDefault="00E63B39" w:rsidP="000E0996">
      <w:pPr>
        <w:pStyle w:val="DefaultText"/>
        <w:ind w:right="-1080"/>
        <w:jc w:val="both"/>
        <w:rPr>
          <w:rFonts w:ascii="Arial" w:hAnsi="Arial" w:cs="Arial"/>
          <w:i/>
          <w:szCs w:val="24"/>
          <w:lang w:val="es-ES"/>
        </w:rPr>
      </w:pPr>
      <w:r>
        <w:rPr>
          <w:rFonts w:ascii="Arial" w:hAnsi="Arial" w:cs="Arial"/>
          <w:b/>
          <w:i/>
          <w:szCs w:val="24"/>
          <w:lang w:val="es-ES"/>
        </w:rPr>
        <w:t>29</w:t>
      </w:r>
      <w:r w:rsidR="000E0996" w:rsidRPr="003502BA">
        <w:rPr>
          <w:rFonts w:ascii="Arial" w:hAnsi="Arial" w:cs="Arial"/>
          <w:b/>
          <w:i/>
          <w:szCs w:val="24"/>
          <w:lang w:val="es-ES"/>
        </w:rPr>
        <w:t>. Legea aplicabilă contractului</w:t>
      </w:r>
    </w:p>
    <w:p w:rsidR="000E0996" w:rsidRPr="003502BA" w:rsidRDefault="00E63B39" w:rsidP="000E0996">
      <w:pPr>
        <w:pStyle w:val="DefaultText"/>
        <w:ind w:right="-1080"/>
        <w:jc w:val="both"/>
        <w:rPr>
          <w:rFonts w:ascii="Arial" w:hAnsi="Arial" w:cs="Arial"/>
          <w:szCs w:val="24"/>
          <w:lang w:val="es-ES"/>
        </w:rPr>
      </w:pPr>
      <w:r>
        <w:rPr>
          <w:rFonts w:ascii="Arial" w:hAnsi="Arial" w:cs="Arial"/>
          <w:szCs w:val="24"/>
          <w:lang w:val="es-ES"/>
        </w:rPr>
        <w:t>29</w:t>
      </w:r>
      <w:r w:rsidR="000E0996" w:rsidRPr="003502BA">
        <w:rPr>
          <w:rFonts w:ascii="Arial" w:hAnsi="Arial" w:cs="Arial"/>
          <w:szCs w:val="24"/>
          <w:lang w:val="es-ES"/>
        </w:rPr>
        <w:t>.1 - Contractul va fi interpretat conform legilor din România.</w:t>
      </w:r>
    </w:p>
    <w:p w:rsidR="00D00CFF" w:rsidRDefault="00D00CFF" w:rsidP="00D00CFF">
      <w:pPr>
        <w:pStyle w:val="DefaultText"/>
        <w:ind w:right="-1080"/>
        <w:jc w:val="both"/>
        <w:rPr>
          <w:rFonts w:ascii="Arial" w:hAnsi="Arial" w:cs="Arial"/>
          <w:szCs w:val="24"/>
          <w:lang w:val="es-ES"/>
        </w:rPr>
      </w:pPr>
    </w:p>
    <w:p w:rsidR="000E0996" w:rsidRPr="003502BA" w:rsidRDefault="000E0996" w:rsidP="00D00CFF">
      <w:pPr>
        <w:pStyle w:val="DefaultText"/>
        <w:ind w:right="-1080"/>
        <w:jc w:val="both"/>
        <w:rPr>
          <w:rFonts w:ascii="Arial" w:hAnsi="Arial" w:cs="Arial"/>
          <w:szCs w:val="24"/>
          <w:lang w:val="it-IT"/>
        </w:rPr>
      </w:pPr>
      <w:r w:rsidRPr="003502BA">
        <w:rPr>
          <w:rFonts w:ascii="Arial" w:hAnsi="Arial" w:cs="Arial"/>
          <w:szCs w:val="24"/>
          <w:lang w:val="es-ES"/>
        </w:rPr>
        <w:t>Parţile au înteles să încheie</w:t>
      </w:r>
      <w:r>
        <w:rPr>
          <w:rFonts w:ascii="Arial" w:hAnsi="Arial" w:cs="Arial"/>
          <w:szCs w:val="24"/>
          <w:lang w:val="it-IT"/>
        </w:rPr>
        <w:t xml:space="preserve"> azi </w:t>
      </w:r>
      <w:r w:rsidR="008F7D23">
        <w:rPr>
          <w:rFonts w:ascii="Arial" w:hAnsi="Arial" w:cs="Arial"/>
          <w:szCs w:val="24"/>
          <w:lang w:val="it-IT"/>
        </w:rPr>
        <w:t>31.10.2017</w:t>
      </w:r>
      <w:r>
        <w:rPr>
          <w:rFonts w:ascii="Arial" w:hAnsi="Arial" w:cs="Arial"/>
          <w:szCs w:val="24"/>
          <w:lang w:val="it-IT"/>
        </w:rPr>
        <w:t xml:space="preserve"> prezentul contract în </w:t>
      </w:r>
      <w:r w:rsidR="00EA6F04">
        <w:rPr>
          <w:rFonts w:ascii="Arial" w:hAnsi="Arial" w:cs="Arial"/>
          <w:szCs w:val="24"/>
          <w:lang w:val="it-IT"/>
        </w:rPr>
        <w:t>3 (trei)</w:t>
      </w:r>
      <w:r>
        <w:rPr>
          <w:rFonts w:ascii="Arial" w:hAnsi="Arial" w:cs="Arial"/>
          <w:szCs w:val="24"/>
          <w:lang w:val="it-IT"/>
        </w:rPr>
        <w:t xml:space="preserve"> exemplare</w:t>
      </w:r>
      <w:r w:rsidRPr="003502BA">
        <w:rPr>
          <w:rFonts w:ascii="Arial" w:hAnsi="Arial" w:cs="Arial"/>
          <w:szCs w:val="24"/>
          <w:lang w:val="it-IT"/>
        </w:rPr>
        <w:t xml:space="preserve">.    </w:t>
      </w:r>
    </w:p>
    <w:p w:rsidR="000E0996" w:rsidRPr="008857E9" w:rsidRDefault="000E0996" w:rsidP="000E0996">
      <w:pPr>
        <w:pStyle w:val="DefaultText"/>
        <w:ind w:right="-1080"/>
        <w:jc w:val="both"/>
        <w:rPr>
          <w:rFonts w:ascii="Arial" w:hAnsi="Arial" w:cs="Arial"/>
          <w:szCs w:val="24"/>
          <w:lang w:val="it-IT"/>
        </w:rPr>
      </w:pPr>
      <w:r w:rsidRPr="003502BA">
        <w:rPr>
          <w:rFonts w:ascii="Arial" w:hAnsi="Arial" w:cs="Arial"/>
          <w:szCs w:val="24"/>
          <w:lang w:val="it-IT"/>
        </w:rPr>
        <w:tab/>
      </w:r>
    </w:p>
    <w:p w:rsidR="00815351" w:rsidRDefault="000E0996" w:rsidP="00EA6F04">
      <w:pPr>
        <w:ind w:right="-1080"/>
        <w:rPr>
          <w:rFonts w:ascii="Arial" w:hAnsi="Arial" w:cs="Arial"/>
          <w:b/>
        </w:rPr>
      </w:pPr>
      <w:r w:rsidRPr="00E25A0E">
        <w:rPr>
          <w:rFonts w:ascii="Arial" w:hAnsi="Arial" w:cs="Arial"/>
          <w:b/>
          <w:lang w:val="fr-FR"/>
        </w:rPr>
        <w:t xml:space="preserve">              </w:t>
      </w:r>
      <w:r w:rsidRPr="003502BA">
        <w:rPr>
          <w:rFonts w:ascii="Arial" w:hAnsi="Arial" w:cs="Arial"/>
          <w:b/>
        </w:rPr>
        <w:t xml:space="preserve">Achizitor,                                                   </w:t>
      </w:r>
      <w:r>
        <w:rPr>
          <w:rFonts w:ascii="Arial" w:hAnsi="Arial" w:cs="Arial"/>
          <w:b/>
        </w:rPr>
        <w:t xml:space="preserve">                     </w:t>
      </w:r>
      <w:r w:rsidRPr="003502BA">
        <w:rPr>
          <w:rFonts w:ascii="Arial" w:hAnsi="Arial" w:cs="Arial"/>
          <w:b/>
        </w:rPr>
        <w:t>Prestator</w:t>
      </w:r>
      <w:r>
        <w:rPr>
          <w:rFonts w:ascii="Arial" w:hAnsi="Arial" w:cs="Arial"/>
          <w:b/>
        </w:rPr>
        <w:t>,</w:t>
      </w:r>
    </w:p>
    <w:p w:rsidR="00EA6F04" w:rsidRPr="0002699E" w:rsidRDefault="00EA6F04" w:rsidP="00EA6F04">
      <w:pPr>
        <w:ind w:right="-1080"/>
        <w:rPr>
          <w:rFonts w:ascii="Arial" w:hAnsi="Arial" w:cs="Arial"/>
          <w:b/>
        </w:rPr>
      </w:pPr>
      <w:r w:rsidRPr="00337245">
        <w:rPr>
          <w:rFonts w:ascii="Arial" w:hAnsi="Arial" w:cs="Arial"/>
          <w:b/>
          <w:lang w:val="es-ES"/>
        </w:rPr>
        <w:t>CONSILIUL LOCAL AL MUNICIPIULUI ORADEA</w:t>
      </w:r>
      <w:r w:rsidRPr="00337245">
        <w:rPr>
          <w:rFonts w:ascii="Arial" w:hAnsi="Arial" w:cs="Arial"/>
          <w:b/>
        </w:rPr>
        <w:t xml:space="preserve">     </w:t>
      </w:r>
      <w:r>
        <w:rPr>
          <w:rFonts w:ascii="Arial" w:hAnsi="Arial" w:cs="Arial"/>
          <w:b/>
        </w:rPr>
        <w:t xml:space="preserve">  </w:t>
      </w:r>
      <w:r w:rsidR="00815351">
        <w:rPr>
          <w:rFonts w:ascii="Arial" w:hAnsi="Arial" w:cs="Arial"/>
          <w:b/>
        </w:rPr>
        <w:t xml:space="preserve">      </w:t>
      </w:r>
      <w:r w:rsidRPr="00337245">
        <w:rPr>
          <w:rFonts w:ascii="Arial" w:hAnsi="Arial" w:cs="Arial"/>
          <w:b/>
          <w:lang w:val="ro-RO"/>
        </w:rPr>
        <w:t>SC SELECT CATERING SRL</w:t>
      </w:r>
    </w:p>
    <w:p w:rsidR="00EA6F04" w:rsidRPr="00337245" w:rsidRDefault="00EA6F04" w:rsidP="00EA6F04">
      <w:pPr>
        <w:pStyle w:val="DefaultText"/>
        <w:rPr>
          <w:rFonts w:ascii="Arial" w:hAnsi="Arial" w:cs="Arial"/>
          <w:b/>
          <w:szCs w:val="24"/>
        </w:rPr>
      </w:pPr>
      <w:r w:rsidRPr="00337245">
        <w:rPr>
          <w:rFonts w:ascii="Arial" w:hAnsi="Arial" w:cs="Arial"/>
          <w:b/>
          <w:bCs/>
          <w:szCs w:val="24"/>
          <w:lang w:val="es-ES"/>
        </w:rPr>
        <w:t>Administra</w:t>
      </w:r>
      <w:r w:rsidRPr="00337245">
        <w:rPr>
          <w:rFonts w:ascii="Arial" w:hAnsi="Arial" w:cs="Arial"/>
          <w:b/>
          <w:bCs/>
          <w:szCs w:val="24"/>
        </w:rPr>
        <w:t xml:space="preserve">ţia Socială Comunitară Oradea                    </w:t>
      </w:r>
      <w:r>
        <w:rPr>
          <w:rFonts w:ascii="Arial" w:hAnsi="Arial" w:cs="Arial"/>
          <w:b/>
          <w:bCs/>
          <w:szCs w:val="24"/>
        </w:rPr>
        <w:t xml:space="preserve">     </w:t>
      </w:r>
      <w:r w:rsidRPr="00337245">
        <w:rPr>
          <w:rFonts w:ascii="Arial" w:hAnsi="Arial" w:cs="Arial"/>
          <w:b/>
          <w:bCs/>
          <w:szCs w:val="24"/>
        </w:rPr>
        <w:t xml:space="preserve">   </w:t>
      </w:r>
      <w:r w:rsidR="00815351">
        <w:rPr>
          <w:rFonts w:ascii="Arial" w:hAnsi="Arial" w:cs="Arial"/>
          <w:b/>
          <w:bCs/>
          <w:szCs w:val="24"/>
        </w:rPr>
        <w:t xml:space="preserve">    </w:t>
      </w:r>
      <w:r w:rsidRPr="00337245">
        <w:rPr>
          <w:rFonts w:ascii="Arial" w:hAnsi="Arial" w:cs="Arial"/>
          <w:b/>
          <w:bCs/>
          <w:szCs w:val="24"/>
        </w:rPr>
        <w:t>Administrator</w:t>
      </w:r>
    </w:p>
    <w:p w:rsidR="00EA6F04" w:rsidRDefault="00EA6F04" w:rsidP="00EA6F04">
      <w:pPr>
        <w:pStyle w:val="DefaultText"/>
        <w:rPr>
          <w:rFonts w:ascii="Arial" w:hAnsi="Arial" w:cs="Arial"/>
          <w:bCs/>
        </w:rPr>
      </w:pPr>
      <w:r w:rsidRPr="00337245">
        <w:rPr>
          <w:rFonts w:ascii="Arial" w:hAnsi="Arial" w:cs="Arial"/>
          <w:b/>
          <w:szCs w:val="24"/>
        </w:rPr>
        <w:t xml:space="preserve">           Director General</w:t>
      </w:r>
      <w:r w:rsidRPr="00337245">
        <w:rPr>
          <w:rFonts w:ascii="Arial" w:hAnsi="Arial" w:cs="Arial"/>
          <w:szCs w:val="24"/>
        </w:rPr>
        <w:t xml:space="preserve">  </w:t>
      </w:r>
      <w:r w:rsidRPr="00337245">
        <w:rPr>
          <w:rFonts w:ascii="Arial" w:hAnsi="Arial" w:cs="Arial"/>
          <w:b/>
          <w:szCs w:val="24"/>
        </w:rPr>
        <w:t xml:space="preserve">                                                 </w:t>
      </w:r>
      <w:r w:rsidR="00815351">
        <w:rPr>
          <w:rFonts w:ascii="Arial" w:hAnsi="Arial" w:cs="Arial"/>
          <w:b/>
          <w:szCs w:val="24"/>
        </w:rPr>
        <w:t xml:space="preserve">       </w:t>
      </w:r>
      <w:r w:rsidRPr="00337245">
        <w:rPr>
          <w:rFonts w:ascii="Arial" w:hAnsi="Arial" w:cs="Arial"/>
          <w:b/>
          <w:szCs w:val="24"/>
        </w:rPr>
        <w:t>Lencar</w:t>
      </w:r>
      <w:r w:rsidRPr="00337245">
        <w:rPr>
          <w:rFonts w:ascii="Arial" w:hAnsi="Arial" w:cs="Arial"/>
          <w:b/>
          <w:lang w:val="ro-RO"/>
        </w:rPr>
        <w:t xml:space="preserve"> </w:t>
      </w:r>
      <w:r>
        <w:rPr>
          <w:rFonts w:ascii="Arial" w:hAnsi="Arial" w:cs="Arial"/>
          <w:b/>
          <w:lang w:val="ro-RO"/>
        </w:rPr>
        <w:t>Leontina-Ioana</w:t>
      </w:r>
      <w:r w:rsidRPr="00337245">
        <w:rPr>
          <w:rFonts w:ascii="Arial" w:hAnsi="Arial" w:cs="Arial"/>
          <w:szCs w:val="24"/>
        </w:rPr>
        <w:tab/>
        <w:t xml:space="preserve"> </w:t>
      </w:r>
      <w:r>
        <w:rPr>
          <w:rFonts w:ascii="Arial" w:hAnsi="Arial" w:cs="Arial"/>
          <w:bCs/>
        </w:rPr>
        <w:t xml:space="preserve">        </w:t>
      </w:r>
      <w:r w:rsidRPr="00337245">
        <w:rPr>
          <w:rFonts w:ascii="Arial" w:hAnsi="Arial" w:cs="Arial"/>
          <w:bCs/>
        </w:rPr>
        <w:t>Arina Moş</w:t>
      </w:r>
      <w:r>
        <w:rPr>
          <w:rFonts w:ascii="Arial" w:hAnsi="Arial" w:cs="Arial"/>
          <w:bCs/>
        </w:rPr>
        <w:t xml:space="preserve">                                                                                                                                         </w:t>
      </w:r>
      <w:r w:rsidRPr="00337245">
        <w:rPr>
          <w:rFonts w:ascii="Arial" w:hAnsi="Arial" w:cs="Arial"/>
          <w:bCs/>
        </w:rPr>
        <w:tab/>
      </w:r>
      <w:r>
        <w:rPr>
          <w:rFonts w:ascii="Arial" w:hAnsi="Arial" w:cs="Arial"/>
          <w:bCs/>
        </w:rPr>
        <w:t xml:space="preserve">   </w:t>
      </w:r>
    </w:p>
    <w:p w:rsidR="00EA6F04" w:rsidRPr="00337245" w:rsidRDefault="00EA6F04" w:rsidP="00EA6F04">
      <w:pPr>
        <w:pStyle w:val="DefaultText"/>
        <w:rPr>
          <w:rFonts w:ascii="Arial" w:hAnsi="Arial" w:cs="Arial"/>
          <w:bCs/>
        </w:rPr>
      </w:pPr>
    </w:p>
    <w:p w:rsidR="00EA6F04" w:rsidRPr="002416FD" w:rsidRDefault="00EA6F04" w:rsidP="00EA6F04">
      <w:pPr>
        <w:ind w:left="-900"/>
        <w:rPr>
          <w:rFonts w:ascii="Arial" w:hAnsi="Arial" w:cs="Arial"/>
          <w:b/>
        </w:rPr>
      </w:pPr>
      <w:r>
        <w:rPr>
          <w:b/>
          <w:bCs/>
        </w:rPr>
        <w:t xml:space="preserve">                  </w:t>
      </w:r>
      <w:r w:rsidRPr="002416FD">
        <w:rPr>
          <w:rFonts w:ascii="Arial" w:hAnsi="Arial" w:cs="Arial"/>
          <w:b/>
          <w:bCs/>
        </w:rPr>
        <w:t xml:space="preserve">Director General Adjunct  </w:t>
      </w:r>
      <w:r w:rsidRPr="002416FD">
        <w:rPr>
          <w:rFonts w:ascii="Arial" w:hAnsi="Arial" w:cs="Arial"/>
          <w:b/>
        </w:rPr>
        <w:t xml:space="preserve">        </w:t>
      </w:r>
      <w:r w:rsidRPr="002416FD">
        <w:rPr>
          <w:rFonts w:ascii="Arial" w:hAnsi="Arial" w:cs="Arial"/>
          <w:b/>
        </w:rPr>
        <w:tab/>
      </w:r>
      <w:r w:rsidRPr="002416FD">
        <w:rPr>
          <w:rFonts w:ascii="Arial" w:hAnsi="Arial" w:cs="Arial"/>
          <w:b/>
        </w:rPr>
        <w:tab/>
      </w:r>
      <w:r w:rsidRPr="002416FD">
        <w:rPr>
          <w:rFonts w:ascii="Arial" w:hAnsi="Arial" w:cs="Arial"/>
          <w:b/>
        </w:rPr>
        <w:tab/>
      </w:r>
      <w:r w:rsidRPr="002416FD">
        <w:rPr>
          <w:rFonts w:ascii="Arial" w:hAnsi="Arial" w:cs="Arial"/>
          <w:b/>
        </w:rPr>
        <w:tab/>
        <w:t xml:space="preserve">                                                                          </w:t>
      </w:r>
    </w:p>
    <w:p w:rsidR="00EA6F04" w:rsidRPr="002416FD" w:rsidRDefault="00EA6F04" w:rsidP="00EA6F04">
      <w:pPr>
        <w:rPr>
          <w:rFonts w:ascii="Arial" w:hAnsi="Arial" w:cs="Arial"/>
        </w:rPr>
      </w:pPr>
      <w:r w:rsidRPr="002416FD">
        <w:rPr>
          <w:rFonts w:ascii="Arial" w:hAnsi="Arial" w:cs="Arial"/>
        </w:rPr>
        <w:t xml:space="preserve">         Ioana Mihaela Florea</w:t>
      </w:r>
    </w:p>
    <w:p w:rsidR="00EA6F04" w:rsidRDefault="00EA6F04" w:rsidP="00EA6F04"/>
    <w:p w:rsidR="00EA6F04" w:rsidRPr="00337245" w:rsidRDefault="00EA6F04" w:rsidP="00EA6F04">
      <w:pPr>
        <w:rPr>
          <w:rFonts w:ascii="Arial" w:hAnsi="Arial" w:cs="Arial"/>
          <w:b/>
          <w:bCs/>
        </w:rPr>
      </w:pPr>
    </w:p>
    <w:p w:rsidR="00EA6F04" w:rsidRPr="00AE4FCB" w:rsidRDefault="00EA6F04" w:rsidP="00EA6F04">
      <w:pPr>
        <w:rPr>
          <w:rFonts w:ascii="Arial" w:hAnsi="Arial" w:cs="Arial"/>
          <w:b/>
        </w:rPr>
      </w:pPr>
      <w:r>
        <w:rPr>
          <w:rFonts w:ascii="Arial" w:hAnsi="Arial" w:cs="Arial"/>
          <w:b/>
          <w:bCs/>
        </w:rPr>
        <w:t xml:space="preserve">   </w:t>
      </w:r>
      <w:proofErr w:type="gramStart"/>
      <w:r w:rsidRPr="00AE4FCB">
        <w:rPr>
          <w:rFonts w:ascii="Arial" w:hAnsi="Arial" w:cs="Arial"/>
          <w:b/>
          <w:bCs/>
        </w:rPr>
        <w:t>Sef Serv. Op. Fin. si C.F.P.</w:t>
      </w:r>
      <w:proofErr w:type="gramEnd"/>
      <w:r w:rsidRPr="00AE4FCB">
        <w:rPr>
          <w:rFonts w:ascii="Arial" w:hAnsi="Arial" w:cs="Arial"/>
          <w:b/>
          <w:bCs/>
        </w:rPr>
        <w:t xml:space="preserve">  </w:t>
      </w:r>
      <w:r w:rsidRPr="00AE4FCB">
        <w:rPr>
          <w:rFonts w:ascii="Arial" w:hAnsi="Arial" w:cs="Arial"/>
          <w:b/>
        </w:rPr>
        <w:t xml:space="preserve">        </w:t>
      </w:r>
      <w:r w:rsidRPr="00AE4FCB">
        <w:rPr>
          <w:rFonts w:ascii="Arial" w:hAnsi="Arial" w:cs="Arial"/>
          <w:b/>
        </w:rPr>
        <w:tab/>
      </w:r>
      <w:r w:rsidRPr="00AE4FCB">
        <w:rPr>
          <w:rFonts w:ascii="Arial" w:hAnsi="Arial" w:cs="Arial"/>
          <w:b/>
        </w:rPr>
        <w:tab/>
      </w:r>
      <w:r w:rsidRPr="00AE4FCB">
        <w:rPr>
          <w:rFonts w:ascii="Arial" w:hAnsi="Arial" w:cs="Arial"/>
          <w:b/>
        </w:rPr>
        <w:tab/>
      </w:r>
      <w:r w:rsidRPr="00AE4FCB">
        <w:rPr>
          <w:rFonts w:ascii="Arial" w:hAnsi="Arial" w:cs="Arial"/>
          <w:b/>
        </w:rPr>
        <w:tab/>
        <w:t xml:space="preserve">                                                                          </w:t>
      </w:r>
    </w:p>
    <w:p w:rsidR="00EA6F04" w:rsidRPr="00AE4FCB" w:rsidRDefault="00EA6F04" w:rsidP="00EA6F04">
      <w:pPr>
        <w:rPr>
          <w:rFonts w:ascii="Arial" w:hAnsi="Arial" w:cs="Arial"/>
          <w:b/>
          <w:lang w:val="ro-RO"/>
        </w:rPr>
      </w:pPr>
      <w:r w:rsidRPr="00AE4FCB">
        <w:rPr>
          <w:rFonts w:ascii="Arial" w:hAnsi="Arial" w:cs="Arial"/>
          <w:bCs/>
        </w:rPr>
        <w:t xml:space="preserve">      Dărăban Daniela Maria</w:t>
      </w:r>
      <w:r w:rsidRPr="00AE4FCB">
        <w:rPr>
          <w:rFonts w:ascii="Arial" w:hAnsi="Arial" w:cs="Arial"/>
          <w:b/>
          <w:lang w:val="ro-RO"/>
        </w:rPr>
        <w:t xml:space="preserve"> </w:t>
      </w:r>
    </w:p>
    <w:p w:rsidR="00EA6F04" w:rsidRPr="00337245" w:rsidRDefault="00EA6F04" w:rsidP="00EA6F04">
      <w:pPr>
        <w:rPr>
          <w:rFonts w:ascii="Arial" w:hAnsi="Arial" w:cs="Arial"/>
          <w:b/>
        </w:rPr>
      </w:pPr>
      <w:r w:rsidRPr="00337245">
        <w:rPr>
          <w:rFonts w:ascii="Arial" w:hAnsi="Arial" w:cs="Arial"/>
          <w:b/>
        </w:rPr>
        <w:t xml:space="preserve">          </w:t>
      </w:r>
    </w:p>
    <w:p w:rsidR="00EA6F04" w:rsidRPr="00337245" w:rsidRDefault="00EA6F04" w:rsidP="00EA6F04">
      <w:pPr>
        <w:rPr>
          <w:rFonts w:ascii="Arial" w:hAnsi="Arial" w:cs="Arial"/>
          <w:b/>
        </w:rPr>
      </w:pPr>
    </w:p>
    <w:p w:rsidR="00EA6F04" w:rsidRPr="00337245" w:rsidRDefault="00EA6F04" w:rsidP="00EA6F04">
      <w:pPr>
        <w:rPr>
          <w:rFonts w:ascii="Arial" w:hAnsi="Arial" w:cs="Arial"/>
          <w:b/>
        </w:rPr>
      </w:pPr>
      <w:r w:rsidRPr="00337245">
        <w:rPr>
          <w:rFonts w:ascii="Arial" w:hAnsi="Arial" w:cs="Arial"/>
          <w:b/>
        </w:rPr>
        <w:t xml:space="preserve"> </w:t>
      </w:r>
      <w:r>
        <w:rPr>
          <w:rFonts w:ascii="Arial" w:hAnsi="Arial" w:cs="Arial"/>
          <w:b/>
        </w:rPr>
        <w:t>Sef Serviciu Juridic Contencios</w:t>
      </w:r>
    </w:p>
    <w:p w:rsidR="00EA6F04" w:rsidRPr="00337245" w:rsidRDefault="00EA6F04" w:rsidP="00EA6F04">
      <w:pPr>
        <w:rPr>
          <w:rFonts w:ascii="Arial" w:hAnsi="Arial" w:cs="Arial"/>
        </w:rPr>
      </w:pPr>
      <w:r w:rsidRPr="00337245">
        <w:rPr>
          <w:rFonts w:ascii="Arial" w:hAnsi="Arial" w:cs="Arial"/>
          <w:b/>
        </w:rPr>
        <w:t xml:space="preserve">        </w:t>
      </w:r>
      <w:r>
        <w:rPr>
          <w:rFonts w:ascii="Arial" w:hAnsi="Arial" w:cs="Arial"/>
        </w:rPr>
        <w:t>Marc Oltea Diana</w:t>
      </w:r>
    </w:p>
    <w:p w:rsidR="00EA6F04" w:rsidRDefault="00EA6F04" w:rsidP="00EA6F04">
      <w:pPr>
        <w:pStyle w:val="Heading1"/>
        <w:spacing w:before="0"/>
        <w:rPr>
          <w:rFonts w:ascii="Arial" w:hAnsi="Arial" w:cs="Arial"/>
        </w:rPr>
      </w:pPr>
      <w:r w:rsidRPr="00337245">
        <w:rPr>
          <w:rFonts w:ascii="Arial" w:hAnsi="Arial" w:cs="Arial"/>
        </w:rPr>
        <w:t xml:space="preserve">  </w:t>
      </w:r>
    </w:p>
    <w:p w:rsidR="00EA6F04" w:rsidRDefault="00EA6F04" w:rsidP="00EA6F04">
      <w:pPr>
        <w:pStyle w:val="Heading1"/>
        <w:spacing w:before="0"/>
        <w:rPr>
          <w:rFonts w:ascii="Arial" w:hAnsi="Arial" w:cs="Arial"/>
          <w:b/>
        </w:rPr>
      </w:pPr>
    </w:p>
    <w:p w:rsidR="00EA6F04" w:rsidRDefault="00EA6F04" w:rsidP="00EA6F04">
      <w:pPr>
        <w:pStyle w:val="Heading1"/>
        <w:spacing w:before="0"/>
        <w:rPr>
          <w:rFonts w:ascii="Arial" w:hAnsi="Arial" w:cs="Arial"/>
          <w:b/>
        </w:rPr>
      </w:pPr>
      <w:r w:rsidRPr="00337245">
        <w:rPr>
          <w:rFonts w:ascii="Arial" w:hAnsi="Arial" w:cs="Arial"/>
          <w:b/>
        </w:rPr>
        <w:t xml:space="preserve">Şef </w:t>
      </w:r>
      <w:r>
        <w:rPr>
          <w:rFonts w:ascii="Arial" w:hAnsi="Arial" w:cs="Arial"/>
          <w:b/>
        </w:rPr>
        <w:t>Serviciu</w:t>
      </w:r>
      <w:r w:rsidRPr="00337245">
        <w:rPr>
          <w:rFonts w:ascii="Arial" w:hAnsi="Arial" w:cs="Arial"/>
          <w:b/>
        </w:rPr>
        <w:t xml:space="preserve"> Achiziţii Publice</w:t>
      </w:r>
    </w:p>
    <w:p w:rsidR="00EA6F04" w:rsidRDefault="00EA6F04" w:rsidP="00EA6F04">
      <w:pPr>
        <w:rPr>
          <w:rFonts w:ascii="Arial" w:hAnsi="Arial" w:cs="Arial"/>
        </w:rPr>
      </w:pPr>
      <w:r>
        <w:rPr>
          <w:rFonts w:ascii="Arial" w:hAnsi="Arial" w:cs="Arial"/>
          <w:b/>
        </w:rPr>
        <w:t xml:space="preserve">         </w:t>
      </w:r>
      <w:r>
        <w:rPr>
          <w:rFonts w:ascii="Arial" w:hAnsi="Arial" w:cs="Arial"/>
        </w:rPr>
        <w:t>Manuela Maghiar</w:t>
      </w:r>
    </w:p>
    <w:p w:rsidR="00EA6F04" w:rsidRDefault="00EA6F04" w:rsidP="00EA6F04">
      <w:pPr>
        <w:rPr>
          <w:rFonts w:ascii="Arial" w:hAnsi="Arial" w:cs="Arial"/>
          <w:b/>
        </w:rPr>
      </w:pPr>
      <w:r w:rsidRPr="00337245">
        <w:rPr>
          <w:rFonts w:ascii="Arial" w:hAnsi="Arial" w:cs="Arial"/>
          <w:b/>
        </w:rPr>
        <w:tab/>
      </w:r>
    </w:p>
    <w:p w:rsidR="00EA6F04" w:rsidRPr="00337245" w:rsidRDefault="00EA6F04" w:rsidP="00EA6F04">
      <w:pPr>
        <w:rPr>
          <w:rFonts w:ascii="Arial" w:hAnsi="Arial" w:cs="Arial"/>
          <w:b/>
        </w:rPr>
      </w:pPr>
      <w:r w:rsidRPr="00337245">
        <w:rPr>
          <w:rFonts w:ascii="Arial" w:hAnsi="Arial" w:cs="Arial"/>
          <w:b/>
        </w:rPr>
        <w:tab/>
      </w:r>
      <w:r w:rsidRPr="00337245">
        <w:rPr>
          <w:rFonts w:ascii="Arial" w:hAnsi="Arial" w:cs="Arial"/>
          <w:b/>
        </w:rPr>
        <w:tab/>
      </w:r>
      <w:r w:rsidRPr="00337245">
        <w:rPr>
          <w:rFonts w:ascii="Arial" w:hAnsi="Arial" w:cs="Arial"/>
          <w:b/>
        </w:rPr>
        <w:tab/>
        <w:t xml:space="preserve">       </w:t>
      </w:r>
    </w:p>
    <w:p w:rsidR="00EA6F04" w:rsidRPr="00337245" w:rsidRDefault="00EA6F04" w:rsidP="00EA6F04">
      <w:pPr>
        <w:rPr>
          <w:rFonts w:ascii="Arial" w:hAnsi="Arial" w:cs="Arial"/>
          <w:b/>
        </w:rPr>
      </w:pPr>
      <w:r w:rsidRPr="00337245">
        <w:rPr>
          <w:rFonts w:ascii="Arial" w:hAnsi="Arial" w:cs="Arial"/>
          <w:b/>
        </w:rPr>
        <w:t>Consilier Achiziţii Publice</w:t>
      </w:r>
    </w:p>
    <w:p w:rsidR="00EA6F04" w:rsidRDefault="00EA6F04" w:rsidP="00EA6F04">
      <w:r w:rsidRPr="00337245">
        <w:rPr>
          <w:rFonts w:ascii="Arial" w:hAnsi="Arial" w:cs="Arial"/>
        </w:rPr>
        <w:t xml:space="preserve">              Antoniu Dan</w:t>
      </w:r>
    </w:p>
    <w:p w:rsidR="000E0996" w:rsidRDefault="000E0996" w:rsidP="00D00CFF"/>
    <w:p w:rsidR="005F2DC3" w:rsidRDefault="005F2DC3" w:rsidP="00D00CFF"/>
    <w:p w:rsidR="005F2DC3" w:rsidRDefault="005F2DC3" w:rsidP="00D00CFF"/>
    <w:p w:rsidR="005F2DC3" w:rsidRDefault="005F2DC3" w:rsidP="00D00CFF">
      <w:pPr>
        <w:rPr>
          <w:rFonts w:ascii="Arial" w:hAnsi="Arial" w:cs="Arial"/>
          <w:b/>
        </w:rPr>
      </w:pPr>
      <w:r>
        <w:rPr>
          <w:rFonts w:ascii="Arial" w:hAnsi="Arial" w:cs="Arial"/>
          <w:b/>
        </w:rPr>
        <w:t>Consilier S.O.F.C.F.P.</w:t>
      </w:r>
    </w:p>
    <w:p w:rsidR="005F2DC3" w:rsidRPr="005F2DC3" w:rsidRDefault="005F2DC3" w:rsidP="00D00CFF">
      <w:pPr>
        <w:rPr>
          <w:rFonts w:ascii="Arial" w:hAnsi="Arial" w:cs="Arial"/>
        </w:rPr>
      </w:pPr>
      <w:r>
        <w:rPr>
          <w:rFonts w:ascii="Arial" w:hAnsi="Arial" w:cs="Arial"/>
        </w:rPr>
        <w:t xml:space="preserve">     Alexandra Bocioc</w:t>
      </w:r>
    </w:p>
    <w:sectPr w:rsidR="005F2DC3" w:rsidRPr="005F2DC3"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745" w:rsidRDefault="001A0745">
      <w:r>
        <w:separator/>
      </w:r>
    </w:p>
  </w:endnote>
  <w:endnote w:type="continuationSeparator" w:id="0">
    <w:p w:rsidR="001A0745" w:rsidRDefault="001A0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255C15" w:rsidRDefault="00D84275">
        <w:pPr>
          <w:pStyle w:val="Footer"/>
          <w:pBdr>
            <w:top w:val="single" w:sz="4" w:space="1" w:color="D9D9D9" w:themeColor="background1" w:themeShade="D9"/>
          </w:pBdr>
          <w:jc w:val="right"/>
        </w:pPr>
        <w:fldSimple w:instr=" PAGE   \* MERGEFORMAT ">
          <w:r w:rsidR="008F7D23">
            <w:rPr>
              <w:noProof/>
            </w:rPr>
            <w:t>15</w:t>
          </w:r>
        </w:fldSimple>
        <w:r w:rsidR="00255C15">
          <w:t xml:space="preserve"> | </w:t>
        </w:r>
        <w:r w:rsidR="00255C15">
          <w:rPr>
            <w:color w:val="7F7F7F" w:themeColor="background1" w:themeShade="7F"/>
            <w:spacing w:val="60"/>
          </w:rPr>
          <w:t>Page</w:t>
        </w:r>
      </w:p>
    </w:sdtContent>
  </w:sdt>
  <w:p w:rsidR="00255C15" w:rsidRDefault="00255C15"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745" w:rsidRDefault="001A0745">
      <w:r>
        <w:separator/>
      </w:r>
    </w:p>
  </w:footnote>
  <w:footnote w:type="continuationSeparator" w:id="0">
    <w:p w:rsidR="001A0745" w:rsidRDefault="001A0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97221"/>
    <w:multiLevelType w:val="hybridMultilevel"/>
    <w:tmpl w:val="50D21700"/>
    <w:lvl w:ilvl="0" w:tplc="B99E6BEE">
      <w:start w:val="8"/>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32B2894"/>
    <w:multiLevelType w:val="hybridMultilevel"/>
    <w:tmpl w:val="C9D47A5E"/>
    <w:lvl w:ilvl="0" w:tplc="0338FB64">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7"/>
  </w:num>
  <w:num w:numId="3">
    <w:abstractNumId w:val="4"/>
  </w:num>
  <w:num w:numId="4">
    <w:abstractNumId w:val="8"/>
  </w:num>
  <w:num w:numId="5">
    <w:abstractNumId w:val="9"/>
  </w:num>
  <w:num w:numId="6">
    <w:abstractNumId w:val="11"/>
  </w:num>
  <w:num w:numId="7">
    <w:abstractNumId w:val="2"/>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139266">
      <o:colormru v:ext="edit" colors="#69f"/>
    </o:shapedefaults>
  </w:hdrShapeDefaults>
  <w:footnotePr>
    <w:footnote w:id="-1"/>
    <w:footnote w:id="0"/>
  </w:footnotePr>
  <w:endnotePr>
    <w:endnote w:id="-1"/>
    <w:endnote w:id="0"/>
  </w:endnotePr>
  <w:compat/>
  <w:rsids>
    <w:rsidRoot w:val="00FA2E1B"/>
    <w:rsid w:val="000019E6"/>
    <w:rsid w:val="000063CE"/>
    <w:rsid w:val="000167D2"/>
    <w:rsid w:val="00023BF1"/>
    <w:rsid w:val="00025996"/>
    <w:rsid w:val="000337EF"/>
    <w:rsid w:val="000375F0"/>
    <w:rsid w:val="00041CA2"/>
    <w:rsid w:val="00047057"/>
    <w:rsid w:val="00060257"/>
    <w:rsid w:val="00067D7C"/>
    <w:rsid w:val="000716B3"/>
    <w:rsid w:val="00076453"/>
    <w:rsid w:val="00080260"/>
    <w:rsid w:val="00081CB4"/>
    <w:rsid w:val="000951C7"/>
    <w:rsid w:val="000A20B3"/>
    <w:rsid w:val="000A221D"/>
    <w:rsid w:val="000A5F7F"/>
    <w:rsid w:val="000A7739"/>
    <w:rsid w:val="000B43F3"/>
    <w:rsid w:val="000B7760"/>
    <w:rsid w:val="000B77F8"/>
    <w:rsid w:val="000C4B75"/>
    <w:rsid w:val="000C5893"/>
    <w:rsid w:val="000D2038"/>
    <w:rsid w:val="000D66E7"/>
    <w:rsid w:val="000E0996"/>
    <w:rsid w:val="000F2679"/>
    <w:rsid w:val="00102B90"/>
    <w:rsid w:val="00103FC7"/>
    <w:rsid w:val="001102B9"/>
    <w:rsid w:val="00120754"/>
    <w:rsid w:val="001262FB"/>
    <w:rsid w:val="001265BD"/>
    <w:rsid w:val="00132E9B"/>
    <w:rsid w:val="00136A1E"/>
    <w:rsid w:val="001618D8"/>
    <w:rsid w:val="00163749"/>
    <w:rsid w:val="001642FC"/>
    <w:rsid w:val="001658E1"/>
    <w:rsid w:val="00177F1B"/>
    <w:rsid w:val="00193ED9"/>
    <w:rsid w:val="001A0745"/>
    <w:rsid w:val="001A317D"/>
    <w:rsid w:val="001B4F9E"/>
    <w:rsid w:val="001C69EA"/>
    <w:rsid w:val="001E091F"/>
    <w:rsid w:val="001F22B2"/>
    <w:rsid w:val="001F4BE0"/>
    <w:rsid w:val="001F5822"/>
    <w:rsid w:val="00201C61"/>
    <w:rsid w:val="00203AF1"/>
    <w:rsid w:val="00207351"/>
    <w:rsid w:val="00212B95"/>
    <w:rsid w:val="00222880"/>
    <w:rsid w:val="0022694B"/>
    <w:rsid w:val="00234201"/>
    <w:rsid w:val="00254B69"/>
    <w:rsid w:val="00255C15"/>
    <w:rsid w:val="00262E46"/>
    <w:rsid w:val="00267EDC"/>
    <w:rsid w:val="00277143"/>
    <w:rsid w:val="0028225F"/>
    <w:rsid w:val="00284F72"/>
    <w:rsid w:val="0029281C"/>
    <w:rsid w:val="00293F74"/>
    <w:rsid w:val="00294BBA"/>
    <w:rsid w:val="002957D1"/>
    <w:rsid w:val="002A18AB"/>
    <w:rsid w:val="002A6585"/>
    <w:rsid w:val="002A7AAE"/>
    <w:rsid w:val="002B1B20"/>
    <w:rsid w:val="002C104D"/>
    <w:rsid w:val="002C2438"/>
    <w:rsid w:val="002E2698"/>
    <w:rsid w:val="002F0ED8"/>
    <w:rsid w:val="002F199C"/>
    <w:rsid w:val="002F6D9A"/>
    <w:rsid w:val="002F7CE8"/>
    <w:rsid w:val="00304F94"/>
    <w:rsid w:val="00315C19"/>
    <w:rsid w:val="0032015B"/>
    <w:rsid w:val="00326D2A"/>
    <w:rsid w:val="00330ED8"/>
    <w:rsid w:val="003315BC"/>
    <w:rsid w:val="00350740"/>
    <w:rsid w:val="003528F4"/>
    <w:rsid w:val="0035548E"/>
    <w:rsid w:val="00371C4B"/>
    <w:rsid w:val="003749B5"/>
    <w:rsid w:val="0037526E"/>
    <w:rsid w:val="00376C90"/>
    <w:rsid w:val="00376E93"/>
    <w:rsid w:val="00381A5C"/>
    <w:rsid w:val="003834E3"/>
    <w:rsid w:val="003866B7"/>
    <w:rsid w:val="003928C7"/>
    <w:rsid w:val="0039290C"/>
    <w:rsid w:val="00394071"/>
    <w:rsid w:val="003964E7"/>
    <w:rsid w:val="003A56B4"/>
    <w:rsid w:val="003A693D"/>
    <w:rsid w:val="003B1C47"/>
    <w:rsid w:val="003B7C18"/>
    <w:rsid w:val="003C04E7"/>
    <w:rsid w:val="003C123E"/>
    <w:rsid w:val="003C562F"/>
    <w:rsid w:val="003C74CB"/>
    <w:rsid w:val="003D1AF2"/>
    <w:rsid w:val="003F2150"/>
    <w:rsid w:val="003F6CD1"/>
    <w:rsid w:val="003F777F"/>
    <w:rsid w:val="00414589"/>
    <w:rsid w:val="00422687"/>
    <w:rsid w:val="004301E3"/>
    <w:rsid w:val="00446344"/>
    <w:rsid w:val="004508FA"/>
    <w:rsid w:val="004620CA"/>
    <w:rsid w:val="00466419"/>
    <w:rsid w:val="00467B7C"/>
    <w:rsid w:val="00476228"/>
    <w:rsid w:val="00476A66"/>
    <w:rsid w:val="004878D4"/>
    <w:rsid w:val="004927B0"/>
    <w:rsid w:val="00493E31"/>
    <w:rsid w:val="004946EB"/>
    <w:rsid w:val="0049683B"/>
    <w:rsid w:val="004972E7"/>
    <w:rsid w:val="00497733"/>
    <w:rsid w:val="004A5403"/>
    <w:rsid w:val="004A753D"/>
    <w:rsid w:val="004B7A10"/>
    <w:rsid w:val="004D4B0E"/>
    <w:rsid w:val="004E1FB0"/>
    <w:rsid w:val="004F7248"/>
    <w:rsid w:val="004F74C9"/>
    <w:rsid w:val="00510AF4"/>
    <w:rsid w:val="00515E28"/>
    <w:rsid w:val="00531028"/>
    <w:rsid w:val="0053291F"/>
    <w:rsid w:val="00543BC5"/>
    <w:rsid w:val="005532D0"/>
    <w:rsid w:val="005551D8"/>
    <w:rsid w:val="00555BD7"/>
    <w:rsid w:val="00570420"/>
    <w:rsid w:val="00572FD3"/>
    <w:rsid w:val="00580EB1"/>
    <w:rsid w:val="00586374"/>
    <w:rsid w:val="005A514C"/>
    <w:rsid w:val="005C07D0"/>
    <w:rsid w:val="005C5B35"/>
    <w:rsid w:val="005D42B8"/>
    <w:rsid w:val="005D738C"/>
    <w:rsid w:val="005E31E7"/>
    <w:rsid w:val="005F2DC3"/>
    <w:rsid w:val="00604C80"/>
    <w:rsid w:val="00605F61"/>
    <w:rsid w:val="006072E1"/>
    <w:rsid w:val="00615543"/>
    <w:rsid w:val="00622A96"/>
    <w:rsid w:val="00645B14"/>
    <w:rsid w:val="006460DD"/>
    <w:rsid w:val="00656F83"/>
    <w:rsid w:val="0068016D"/>
    <w:rsid w:val="006821AC"/>
    <w:rsid w:val="00683B78"/>
    <w:rsid w:val="00691D60"/>
    <w:rsid w:val="006942DA"/>
    <w:rsid w:val="00694D21"/>
    <w:rsid w:val="006A03F2"/>
    <w:rsid w:val="006A1F2C"/>
    <w:rsid w:val="006A2CE1"/>
    <w:rsid w:val="006C430F"/>
    <w:rsid w:val="006C7C43"/>
    <w:rsid w:val="006D26B4"/>
    <w:rsid w:val="006D67B8"/>
    <w:rsid w:val="006E6923"/>
    <w:rsid w:val="006E7BAE"/>
    <w:rsid w:val="006F03F5"/>
    <w:rsid w:val="006F535D"/>
    <w:rsid w:val="0070151E"/>
    <w:rsid w:val="00707FED"/>
    <w:rsid w:val="0071581C"/>
    <w:rsid w:val="00715E98"/>
    <w:rsid w:val="00715EB7"/>
    <w:rsid w:val="00717FC2"/>
    <w:rsid w:val="0072011C"/>
    <w:rsid w:val="0072332E"/>
    <w:rsid w:val="0074265F"/>
    <w:rsid w:val="00743615"/>
    <w:rsid w:val="00751FD0"/>
    <w:rsid w:val="00762314"/>
    <w:rsid w:val="00763971"/>
    <w:rsid w:val="00766A93"/>
    <w:rsid w:val="00766D0F"/>
    <w:rsid w:val="007705D6"/>
    <w:rsid w:val="0077268D"/>
    <w:rsid w:val="00784C0E"/>
    <w:rsid w:val="00786062"/>
    <w:rsid w:val="00786333"/>
    <w:rsid w:val="00792331"/>
    <w:rsid w:val="00796BCD"/>
    <w:rsid w:val="007A1112"/>
    <w:rsid w:val="007B577B"/>
    <w:rsid w:val="007C05F0"/>
    <w:rsid w:val="007C2A76"/>
    <w:rsid w:val="007C3911"/>
    <w:rsid w:val="007E06C4"/>
    <w:rsid w:val="008119F1"/>
    <w:rsid w:val="008127D6"/>
    <w:rsid w:val="00813105"/>
    <w:rsid w:val="008149A4"/>
    <w:rsid w:val="00815351"/>
    <w:rsid w:val="0082315D"/>
    <w:rsid w:val="00823CB3"/>
    <w:rsid w:val="0083194B"/>
    <w:rsid w:val="008425E8"/>
    <w:rsid w:val="008464B7"/>
    <w:rsid w:val="008545AE"/>
    <w:rsid w:val="0085761B"/>
    <w:rsid w:val="00880DCA"/>
    <w:rsid w:val="0088274A"/>
    <w:rsid w:val="00884741"/>
    <w:rsid w:val="00885724"/>
    <w:rsid w:val="0088778B"/>
    <w:rsid w:val="00890B60"/>
    <w:rsid w:val="00891F18"/>
    <w:rsid w:val="008A0CEC"/>
    <w:rsid w:val="008A35D8"/>
    <w:rsid w:val="008A3A1C"/>
    <w:rsid w:val="008A6BBC"/>
    <w:rsid w:val="008B33A4"/>
    <w:rsid w:val="008B4DD8"/>
    <w:rsid w:val="008C389B"/>
    <w:rsid w:val="008C6F44"/>
    <w:rsid w:val="008D0CC6"/>
    <w:rsid w:val="008E6D4B"/>
    <w:rsid w:val="008F7C4B"/>
    <w:rsid w:val="008F7D23"/>
    <w:rsid w:val="00901B47"/>
    <w:rsid w:val="00901D10"/>
    <w:rsid w:val="00924620"/>
    <w:rsid w:val="009270EA"/>
    <w:rsid w:val="00936FE1"/>
    <w:rsid w:val="00944815"/>
    <w:rsid w:val="00952040"/>
    <w:rsid w:val="00960EBB"/>
    <w:rsid w:val="009647E4"/>
    <w:rsid w:val="00974CF9"/>
    <w:rsid w:val="009778F5"/>
    <w:rsid w:val="009879B7"/>
    <w:rsid w:val="009922CD"/>
    <w:rsid w:val="009B12DD"/>
    <w:rsid w:val="009B3D6A"/>
    <w:rsid w:val="009C0AF1"/>
    <w:rsid w:val="009C53AA"/>
    <w:rsid w:val="009C6894"/>
    <w:rsid w:val="009D3757"/>
    <w:rsid w:val="009D5EB8"/>
    <w:rsid w:val="009E76D0"/>
    <w:rsid w:val="00A03FFE"/>
    <w:rsid w:val="00A059A2"/>
    <w:rsid w:val="00A109BB"/>
    <w:rsid w:val="00A13F0E"/>
    <w:rsid w:val="00A17586"/>
    <w:rsid w:val="00A22563"/>
    <w:rsid w:val="00A233E7"/>
    <w:rsid w:val="00A26C33"/>
    <w:rsid w:val="00A2713C"/>
    <w:rsid w:val="00A306E4"/>
    <w:rsid w:val="00A33E24"/>
    <w:rsid w:val="00A352B8"/>
    <w:rsid w:val="00A449BF"/>
    <w:rsid w:val="00A45F27"/>
    <w:rsid w:val="00A50B17"/>
    <w:rsid w:val="00A52585"/>
    <w:rsid w:val="00A56A6E"/>
    <w:rsid w:val="00A56B43"/>
    <w:rsid w:val="00A607EA"/>
    <w:rsid w:val="00A629CD"/>
    <w:rsid w:val="00A64CA3"/>
    <w:rsid w:val="00A7534A"/>
    <w:rsid w:val="00A8278F"/>
    <w:rsid w:val="00A9637C"/>
    <w:rsid w:val="00AA13D2"/>
    <w:rsid w:val="00AA6A32"/>
    <w:rsid w:val="00AB2414"/>
    <w:rsid w:val="00AB2583"/>
    <w:rsid w:val="00AB5D3F"/>
    <w:rsid w:val="00AC5033"/>
    <w:rsid w:val="00AE38DD"/>
    <w:rsid w:val="00B00CBD"/>
    <w:rsid w:val="00B15BE1"/>
    <w:rsid w:val="00B224DB"/>
    <w:rsid w:val="00B23C47"/>
    <w:rsid w:val="00B24E37"/>
    <w:rsid w:val="00B32C08"/>
    <w:rsid w:val="00B44E3F"/>
    <w:rsid w:val="00B61392"/>
    <w:rsid w:val="00B76265"/>
    <w:rsid w:val="00B773EC"/>
    <w:rsid w:val="00B8140A"/>
    <w:rsid w:val="00B94075"/>
    <w:rsid w:val="00BA5133"/>
    <w:rsid w:val="00BA79B2"/>
    <w:rsid w:val="00BD7C00"/>
    <w:rsid w:val="00BF2181"/>
    <w:rsid w:val="00BF43B1"/>
    <w:rsid w:val="00C0398B"/>
    <w:rsid w:val="00C17CE3"/>
    <w:rsid w:val="00C20224"/>
    <w:rsid w:val="00C235AC"/>
    <w:rsid w:val="00C239F3"/>
    <w:rsid w:val="00C271C8"/>
    <w:rsid w:val="00C32B4D"/>
    <w:rsid w:val="00C354F7"/>
    <w:rsid w:val="00C35690"/>
    <w:rsid w:val="00C378E6"/>
    <w:rsid w:val="00C462FB"/>
    <w:rsid w:val="00C46774"/>
    <w:rsid w:val="00C47D88"/>
    <w:rsid w:val="00C60841"/>
    <w:rsid w:val="00C61B15"/>
    <w:rsid w:val="00C62C42"/>
    <w:rsid w:val="00C65EF7"/>
    <w:rsid w:val="00C66A60"/>
    <w:rsid w:val="00C8614D"/>
    <w:rsid w:val="00C86917"/>
    <w:rsid w:val="00C91DDA"/>
    <w:rsid w:val="00CA7F1A"/>
    <w:rsid w:val="00CB0768"/>
    <w:rsid w:val="00CB2B29"/>
    <w:rsid w:val="00CB7067"/>
    <w:rsid w:val="00CB7B90"/>
    <w:rsid w:val="00CC1F0B"/>
    <w:rsid w:val="00CC4BB4"/>
    <w:rsid w:val="00CC72A5"/>
    <w:rsid w:val="00CD26CD"/>
    <w:rsid w:val="00CD518E"/>
    <w:rsid w:val="00CE1865"/>
    <w:rsid w:val="00CE577F"/>
    <w:rsid w:val="00CF34F0"/>
    <w:rsid w:val="00CF77A1"/>
    <w:rsid w:val="00D00CFF"/>
    <w:rsid w:val="00D0566B"/>
    <w:rsid w:val="00D0632C"/>
    <w:rsid w:val="00D0653C"/>
    <w:rsid w:val="00D066B6"/>
    <w:rsid w:val="00D10D7D"/>
    <w:rsid w:val="00D14EE6"/>
    <w:rsid w:val="00D16507"/>
    <w:rsid w:val="00D16E2E"/>
    <w:rsid w:val="00D21054"/>
    <w:rsid w:val="00D22259"/>
    <w:rsid w:val="00D307AB"/>
    <w:rsid w:val="00D406BF"/>
    <w:rsid w:val="00D4371A"/>
    <w:rsid w:val="00D469AA"/>
    <w:rsid w:val="00D50ED5"/>
    <w:rsid w:val="00D57C20"/>
    <w:rsid w:val="00D610F5"/>
    <w:rsid w:val="00D631E0"/>
    <w:rsid w:val="00D63B2B"/>
    <w:rsid w:val="00D703B5"/>
    <w:rsid w:val="00D73CEB"/>
    <w:rsid w:val="00D812F4"/>
    <w:rsid w:val="00D84275"/>
    <w:rsid w:val="00D8510A"/>
    <w:rsid w:val="00D8749B"/>
    <w:rsid w:val="00D934EE"/>
    <w:rsid w:val="00D94781"/>
    <w:rsid w:val="00D9603A"/>
    <w:rsid w:val="00D962F3"/>
    <w:rsid w:val="00D96ED9"/>
    <w:rsid w:val="00DA513C"/>
    <w:rsid w:val="00DA536C"/>
    <w:rsid w:val="00DB7DC9"/>
    <w:rsid w:val="00DC05D8"/>
    <w:rsid w:val="00DC0614"/>
    <w:rsid w:val="00DC0CC5"/>
    <w:rsid w:val="00DC152D"/>
    <w:rsid w:val="00DD09F8"/>
    <w:rsid w:val="00DD0F4F"/>
    <w:rsid w:val="00DD469C"/>
    <w:rsid w:val="00DE4657"/>
    <w:rsid w:val="00DE63EE"/>
    <w:rsid w:val="00E01575"/>
    <w:rsid w:val="00E03E8A"/>
    <w:rsid w:val="00E04CBD"/>
    <w:rsid w:val="00E14322"/>
    <w:rsid w:val="00E23230"/>
    <w:rsid w:val="00E3096E"/>
    <w:rsid w:val="00E56DFC"/>
    <w:rsid w:val="00E573C6"/>
    <w:rsid w:val="00E62820"/>
    <w:rsid w:val="00E63B31"/>
    <w:rsid w:val="00E63B39"/>
    <w:rsid w:val="00E64D6D"/>
    <w:rsid w:val="00E66A32"/>
    <w:rsid w:val="00E72080"/>
    <w:rsid w:val="00E738E5"/>
    <w:rsid w:val="00E74AA8"/>
    <w:rsid w:val="00E75AAE"/>
    <w:rsid w:val="00E82E3B"/>
    <w:rsid w:val="00E8438B"/>
    <w:rsid w:val="00E9110E"/>
    <w:rsid w:val="00EA2C78"/>
    <w:rsid w:val="00EA5C2C"/>
    <w:rsid w:val="00EA6851"/>
    <w:rsid w:val="00EA6F04"/>
    <w:rsid w:val="00EA7C21"/>
    <w:rsid w:val="00EB2EDB"/>
    <w:rsid w:val="00EB5F15"/>
    <w:rsid w:val="00EC02A2"/>
    <w:rsid w:val="00ED1049"/>
    <w:rsid w:val="00ED4398"/>
    <w:rsid w:val="00EE1055"/>
    <w:rsid w:val="00EE7EBF"/>
    <w:rsid w:val="00EF1EC9"/>
    <w:rsid w:val="00EF466E"/>
    <w:rsid w:val="00EF5257"/>
    <w:rsid w:val="00EF5851"/>
    <w:rsid w:val="00F07186"/>
    <w:rsid w:val="00F14302"/>
    <w:rsid w:val="00F1538B"/>
    <w:rsid w:val="00F17F47"/>
    <w:rsid w:val="00F25FBA"/>
    <w:rsid w:val="00F35D3F"/>
    <w:rsid w:val="00F3792B"/>
    <w:rsid w:val="00F44FA8"/>
    <w:rsid w:val="00F4611A"/>
    <w:rsid w:val="00F6792C"/>
    <w:rsid w:val="00F84534"/>
    <w:rsid w:val="00F9623D"/>
    <w:rsid w:val="00FA2483"/>
    <w:rsid w:val="00FA2E1B"/>
    <w:rsid w:val="00FA42A9"/>
    <w:rsid w:val="00FB28AE"/>
    <w:rsid w:val="00FB4DAF"/>
    <w:rsid w:val="00FC2A26"/>
    <w:rsid w:val="00FC2DA0"/>
    <w:rsid w:val="00FD2569"/>
    <w:rsid w:val="00FD5D03"/>
    <w:rsid w:val="00FD7074"/>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92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link w:val="CharCharCharChar1"/>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yleText2ArialBoldCenteredLeft0cmAfter0pt">
    <w:name w:val="Style Text 2 + Arial Bold Centered Left:  0 cm After:  0 pt"/>
    <w:basedOn w:val="Normal"/>
    <w:rsid w:val="002C104D"/>
    <w:pPr>
      <w:tabs>
        <w:tab w:val="left" w:pos="2161"/>
      </w:tabs>
      <w:jc w:val="center"/>
      <w:outlineLvl w:val="1"/>
    </w:pPr>
    <w:rPr>
      <w:rFonts w:ascii="Arial" w:hAnsi="Arial"/>
      <w:b/>
      <w:bCs/>
      <w:szCs w:val="20"/>
      <w:lang w:val="en-GB" w:eastAsia="en-GB"/>
    </w:rPr>
  </w:style>
  <w:style w:type="character" w:customStyle="1" w:styleId="CharCharCharChar1">
    <w:name w:val="Char Char Char Char1"/>
    <w:basedOn w:val="DefaultParagraphFont"/>
    <w:link w:val="CharCharChar"/>
    <w:locked/>
    <w:rsid w:val="002C104D"/>
    <w:rPr>
      <w:sz w:val="24"/>
      <w:szCs w:val="24"/>
      <w:lang w:val="pl-PL" w:eastAsia="pl-PL"/>
    </w:rPr>
  </w:style>
  <w:style w:type="paragraph" w:customStyle="1" w:styleId="CharChar1CaracterCaracter">
    <w:name w:val="Char Char1 Caracter Caracter"/>
    <w:basedOn w:val="Normal"/>
    <w:rsid w:val="002C104D"/>
    <w:rPr>
      <w:lang w:val="pl-PL" w:eastAsia="pl-PL"/>
    </w:rPr>
  </w:style>
  <w:style w:type="character" w:customStyle="1" w:styleId="ln2tpunct">
    <w:name w:val="ln2tpunct"/>
    <w:basedOn w:val="DefaultParagraphFont"/>
    <w:rsid w:val="002C104D"/>
  </w:style>
  <w:style w:type="paragraph" w:customStyle="1" w:styleId="TableContents">
    <w:name w:val="Table Contents"/>
    <w:basedOn w:val="Normal"/>
    <w:rsid w:val="000E0996"/>
    <w:pPr>
      <w:widowControl w:val="0"/>
      <w:suppressLineNumbers/>
      <w:suppressAutoHyphens/>
    </w:pPr>
    <w:rPr>
      <w:rFonts w:eastAsia="DejaVu Sans"/>
      <w:kern w:val="1"/>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35966-5A4C-4759-8A7E-C102F73C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7151</Words>
  <Characters>40766</Characters>
  <Application>Microsoft Office Word</Application>
  <DocSecurity>0</DocSecurity>
  <Lines>339</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47822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68</cp:revision>
  <cp:lastPrinted>2017-10-25T06:27:00Z</cp:lastPrinted>
  <dcterms:created xsi:type="dcterms:W3CDTF">2017-10-24T09:37:00Z</dcterms:created>
  <dcterms:modified xsi:type="dcterms:W3CDTF">2017-11-02T07:28:00Z</dcterms:modified>
</cp:coreProperties>
</file>