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447A1A" w:rsidRDefault="00E63B31" w:rsidP="009C512F">
      <w:pPr>
        <w:tabs>
          <w:tab w:val="left" w:pos="6120"/>
        </w:tabs>
        <w:spacing w:line="264" w:lineRule="auto"/>
        <w:ind w:right="284"/>
        <w:rPr>
          <w:rFonts w:ascii="Arial" w:hAnsi="Arial" w:cs="Arial"/>
          <w:lang w:val="ro-RO"/>
        </w:rPr>
        <w:sectPr w:rsidR="002E2698" w:rsidRPr="00447A1A" w:rsidSect="00813105">
          <w:footerReference w:type="default" r:id="rId9"/>
          <w:type w:val="continuous"/>
          <w:pgSz w:w="11907" w:h="16840" w:code="9"/>
          <w:pgMar w:top="2696" w:right="567" w:bottom="1134" w:left="1928" w:header="709" w:footer="709" w:gutter="0"/>
          <w:cols w:space="708"/>
          <w:docGrid w:linePitch="360"/>
        </w:sectPr>
      </w:pPr>
      <w:r w:rsidRPr="00447A1A">
        <w:rPr>
          <w:rFonts w:ascii="Arial" w:hAnsi="Arial" w:cs="Arial"/>
          <w:noProof/>
        </w:rPr>
        <w:lastRenderedPageBreak/>
        <w:drawing>
          <wp:anchor distT="0" distB="0" distL="114935" distR="114935" simplePos="0" relativeHeight="251657728" behindDoc="0" locked="0" layoutInCell="1" allowOverlap="1" wp14:anchorId="194A5E2D" wp14:editId="550BB26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105F18" w:rsidRPr="00FE6F6A" w:rsidRDefault="00105F18" w:rsidP="00F50A1D">
      <w:pPr>
        <w:jc w:val="center"/>
        <w:rPr>
          <w:rFonts w:ascii="Arial" w:hAnsi="Arial" w:cs="Arial"/>
          <w:b/>
          <w:noProof/>
          <w:sz w:val="20"/>
          <w:szCs w:val="20"/>
          <w:lang w:val="fr-FR"/>
        </w:rPr>
      </w:pPr>
      <w:r w:rsidRPr="00FE6F6A">
        <w:rPr>
          <w:rFonts w:ascii="Arial" w:hAnsi="Arial" w:cs="Arial"/>
          <w:b/>
          <w:noProof/>
          <w:sz w:val="20"/>
          <w:szCs w:val="20"/>
          <w:lang w:val="fr-FR"/>
        </w:rPr>
        <w:lastRenderedPageBreak/>
        <w:t>Contract de servicii</w:t>
      </w:r>
    </w:p>
    <w:p w:rsidR="00105F18" w:rsidRPr="00FE6F6A" w:rsidRDefault="00105F18" w:rsidP="00105F18">
      <w:pPr>
        <w:jc w:val="center"/>
        <w:rPr>
          <w:rFonts w:ascii="Arial" w:hAnsi="Arial" w:cs="Arial"/>
          <w:b/>
          <w:noProof/>
          <w:sz w:val="20"/>
          <w:szCs w:val="20"/>
          <w:lang w:val="fr-FR"/>
        </w:rPr>
      </w:pPr>
      <w:r w:rsidRPr="00FE6F6A">
        <w:rPr>
          <w:rFonts w:ascii="Arial" w:hAnsi="Arial" w:cs="Arial"/>
          <w:b/>
          <w:noProof/>
          <w:sz w:val="20"/>
          <w:szCs w:val="20"/>
          <w:lang w:val="fr-FR"/>
        </w:rPr>
        <w:t>nr.</w:t>
      </w:r>
      <w:r w:rsidR="004B339E">
        <w:rPr>
          <w:rFonts w:ascii="Arial" w:hAnsi="Arial" w:cs="Arial"/>
          <w:b/>
          <w:noProof/>
          <w:sz w:val="20"/>
          <w:szCs w:val="20"/>
          <w:lang w:val="fr-FR"/>
        </w:rPr>
        <w:t xml:space="preserve"> 234.380 </w:t>
      </w:r>
      <w:r w:rsidR="004B339E" w:rsidRPr="00FE6F6A">
        <w:rPr>
          <w:rFonts w:ascii="Arial" w:hAnsi="Arial" w:cs="Arial"/>
          <w:b/>
          <w:noProof/>
          <w:sz w:val="20"/>
          <w:szCs w:val="20"/>
          <w:lang w:val="fr-FR"/>
        </w:rPr>
        <w:t xml:space="preserve"> </w:t>
      </w:r>
      <w:r w:rsidRPr="00FE6F6A">
        <w:rPr>
          <w:rFonts w:ascii="Arial" w:hAnsi="Arial" w:cs="Arial"/>
          <w:b/>
          <w:noProof/>
          <w:sz w:val="20"/>
          <w:szCs w:val="20"/>
          <w:lang w:val="fr-FR"/>
        </w:rPr>
        <w:t>data</w:t>
      </w:r>
      <w:r w:rsidR="004B339E">
        <w:rPr>
          <w:rFonts w:ascii="Arial" w:hAnsi="Arial" w:cs="Arial"/>
          <w:b/>
          <w:noProof/>
          <w:sz w:val="20"/>
          <w:szCs w:val="20"/>
          <w:lang w:val="fr-FR"/>
        </w:rPr>
        <w:t xml:space="preserve"> 03.04.2020</w:t>
      </w:r>
    </w:p>
    <w:p w:rsidR="00105F18" w:rsidRPr="00FE6F6A" w:rsidRDefault="00105F18" w:rsidP="00105F18">
      <w:pPr>
        <w:jc w:val="both"/>
        <w:rPr>
          <w:rFonts w:ascii="Arial" w:hAnsi="Arial" w:cs="Arial"/>
          <w:b/>
          <w:noProof/>
          <w:sz w:val="20"/>
          <w:szCs w:val="20"/>
          <w:lang w:val="it-IT"/>
        </w:rPr>
      </w:pPr>
    </w:p>
    <w:p w:rsidR="00105F18" w:rsidRPr="00FE6F6A" w:rsidRDefault="00105F18" w:rsidP="00105F18">
      <w:pPr>
        <w:jc w:val="both"/>
        <w:rPr>
          <w:rFonts w:ascii="Arial" w:hAnsi="Arial" w:cs="Arial"/>
          <w:b/>
          <w:noProof/>
          <w:sz w:val="20"/>
          <w:szCs w:val="20"/>
          <w:lang w:val="ro-RO"/>
        </w:rPr>
      </w:pPr>
      <w:r w:rsidRPr="00FE6F6A">
        <w:rPr>
          <w:rFonts w:ascii="Arial" w:hAnsi="Arial" w:cs="Arial"/>
          <w:b/>
          <w:noProof/>
          <w:sz w:val="20"/>
          <w:szCs w:val="20"/>
          <w:lang w:val="ro-RO"/>
        </w:rPr>
        <w:t>1. Părţile contractante</w:t>
      </w:r>
    </w:p>
    <w:p w:rsidR="00105F18" w:rsidRPr="00FE6F6A" w:rsidRDefault="00105F18" w:rsidP="00105F18">
      <w:pPr>
        <w:jc w:val="both"/>
        <w:rPr>
          <w:rFonts w:ascii="Arial" w:hAnsi="Arial" w:cs="Arial"/>
          <w:b/>
          <w:noProof/>
          <w:sz w:val="20"/>
          <w:szCs w:val="20"/>
          <w:lang w:val="ro-RO"/>
        </w:rPr>
      </w:pPr>
    </w:p>
    <w:p w:rsidR="00105F18" w:rsidRPr="00FE6F6A" w:rsidRDefault="00105F18" w:rsidP="00105F18">
      <w:pPr>
        <w:ind w:right="-318"/>
        <w:jc w:val="both"/>
        <w:rPr>
          <w:rFonts w:ascii="Arial" w:hAnsi="Arial" w:cs="Arial"/>
          <w:sz w:val="20"/>
          <w:szCs w:val="20"/>
          <w:lang w:val="ro-RO"/>
        </w:rPr>
      </w:pPr>
      <w:r w:rsidRPr="00FE6F6A">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FE6F6A">
        <w:rPr>
          <w:rFonts w:ascii="Arial" w:hAnsi="Arial" w:cs="Arial"/>
          <w:sz w:val="20"/>
          <w:szCs w:val="20"/>
          <w:lang w:val="ro-RO"/>
        </w:rPr>
        <w:t xml:space="preserve">de servicii, </w:t>
      </w:r>
    </w:p>
    <w:p w:rsidR="00105F18" w:rsidRPr="00FE6F6A" w:rsidRDefault="00105F18" w:rsidP="00105F18">
      <w:pPr>
        <w:ind w:firstLine="720"/>
        <w:jc w:val="both"/>
        <w:rPr>
          <w:rFonts w:ascii="Arial" w:hAnsi="Arial" w:cs="Arial"/>
          <w:sz w:val="20"/>
          <w:szCs w:val="20"/>
          <w:lang w:val="fr-FR"/>
        </w:rPr>
      </w:pPr>
    </w:p>
    <w:p w:rsidR="00105F18" w:rsidRPr="00FE6F6A" w:rsidRDefault="00105F18" w:rsidP="00105F18">
      <w:pPr>
        <w:jc w:val="both"/>
        <w:rPr>
          <w:rFonts w:ascii="Arial" w:hAnsi="Arial" w:cs="Arial"/>
          <w:b/>
          <w:sz w:val="20"/>
          <w:szCs w:val="20"/>
          <w:lang w:val="fr-FR"/>
        </w:rPr>
      </w:pPr>
      <w:proofErr w:type="gramStart"/>
      <w:r w:rsidRPr="00FE6F6A">
        <w:rPr>
          <w:rFonts w:ascii="Arial" w:hAnsi="Arial" w:cs="Arial"/>
          <w:b/>
          <w:sz w:val="20"/>
          <w:szCs w:val="20"/>
          <w:lang w:val="fr-FR"/>
        </w:rPr>
        <w:t>între</w:t>
      </w:r>
      <w:proofErr w:type="gramEnd"/>
    </w:p>
    <w:p w:rsidR="00277408" w:rsidRDefault="00277408" w:rsidP="00105F18">
      <w:pPr>
        <w:jc w:val="both"/>
        <w:rPr>
          <w:rFonts w:ascii="Arial" w:hAnsi="Arial" w:cs="Arial"/>
          <w:noProof/>
          <w:sz w:val="20"/>
          <w:szCs w:val="20"/>
          <w:lang w:val="es-ES"/>
        </w:rPr>
      </w:pPr>
    </w:p>
    <w:p w:rsidR="00105F18" w:rsidRPr="00105F18" w:rsidRDefault="00105F18" w:rsidP="00105F18">
      <w:pPr>
        <w:jc w:val="both"/>
        <w:rPr>
          <w:rFonts w:ascii="Arial" w:hAnsi="Arial" w:cs="Arial"/>
          <w:noProof/>
          <w:sz w:val="20"/>
          <w:szCs w:val="20"/>
        </w:rPr>
      </w:pPr>
      <w:r w:rsidRPr="00105F18">
        <w:rPr>
          <w:rFonts w:ascii="Arial" w:hAnsi="Arial" w:cs="Arial"/>
          <w:b/>
          <w:noProof/>
          <w:sz w:val="20"/>
          <w:szCs w:val="20"/>
          <w:u w:val="single"/>
        </w:rPr>
        <w:t>MUNICIPIUL ORADEA</w:t>
      </w:r>
      <w:r w:rsidRPr="00105F18">
        <w:rPr>
          <w:rFonts w:ascii="Arial" w:hAnsi="Arial" w:cs="Arial"/>
          <w:noProof/>
          <w:sz w:val="20"/>
          <w:szCs w:val="20"/>
        </w:rPr>
        <w:t xml:space="preserve"> cu sediul in Oradea, jud. Bihor, P-ta Unirii nr.1, telefon 0259/437000, fax: 0259/437544, cod fiscal _______ cont trezorerie nr._________________, deschis la Trezoreria Oradea, reprezentată prin, Primar, Ilie Bolojan </w:t>
      </w:r>
      <w:r w:rsidR="000F0843">
        <w:rPr>
          <w:rFonts w:ascii="Arial" w:hAnsi="Arial" w:cs="Arial"/>
          <w:noProof/>
          <w:sz w:val="20"/>
          <w:szCs w:val="20"/>
        </w:rPr>
        <w:t xml:space="preserve"> </w:t>
      </w:r>
      <w:r w:rsidRPr="00105F18">
        <w:rPr>
          <w:rFonts w:ascii="Arial" w:hAnsi="Arial" w:cs="Arial"/>
          <w:noProof/>
          <w:sz w:val="20"/>
          <w:szCs w:val="20"/>
        </w:rPr>
        <w:t>în calitate de achizitor, pe de o parte</w:t>
      </w:r>
    </w:p>
    <w:p w:rsidR="000F0843" w:rsidRDefault="000F0843" w:rsidP="00105F18">
      <w:pPr>
        <w:jc w:val="both"/>
        <w:rPr>
          <w:rFonts w:ascii="Arial" w:hAnsi="Arial" w:cs="Arial"/>
          <w:noProof/>
          <w:sz w:val="20"/>
          <w:szCs w:val="20"/>
        </w:rPr>
      </w:pPr>
    </w:p>
    <w:p w:rsidR="00105F18" w:rsidRPr="00105F18" w:rsidRDefault="00105F18" w:rsidP="00105F18">
      <w:pPr>
        <w:jc w:val="both"/>
        <w:rPr>
          <w:rFonts w:ascii="Arial" w:hAnsi="Arial" w:cs="Arial"/>
          <w:noProof/>
          <w:sz w:val="20"/>
          <w:szCs w:val="20"/>
        </w:rPr>
      </w:pPr>
      <w:bookmarkStart w:id="0" w:name="_GoBack"/>
      <w:bookmarkEnd w:id="0"/>
      <w:r w:rsidRPr="00105F18">
        <w:rPr>
          <w:rFonts w:ascii="Arial" w:hAnsi="Arial" w:cs="Arial"/>
          <w:noProof/>
          <w:sz w:val="20"/>
          <w:szCs w:val="20"/>
        </w:rPr>
        <w:t>si,</w:t>
      </w:r>
    </w:p>
    <w:p w:rsidR="00105F18" w:rsidRPr="00105F18" w:rsidRDefault="00105F18" w:rsidP="00105F18">
      <w:pPr>
        <w:jc w:val="both"/>
        <w:rPr>
          <w:rFonts w:ascii="Arial" w:hAnsi="Arial" w:cs="Arial"/>
          <w:noProof/>
          <w:sz w:val="20"/>
          <w:szCs w:val="20"/>
        </w:rPr>
      </w:pPr>
      <w:r w:rsidRPr="00105F18">
        <w:rPr>
          <w:rFonts w:ascii="Arial" w:hAnsi="Arial" w:cs="Arial"/>
          <w:b/>
          <w:noProof/>
          <w:sz w:val="20"/>
          <w:szCs w:val="20"/>
          <w:u w:val="single"/>
        </w:rPr>
        <w:t>CORAL IMPEX SRL</w:t>
      </w:r>
      <w:r w:rsidRPr="00105F18">
        <w:rPr>
          <w:rFonts w:ascii="Arial" w:hAnsi="Arial" w:cs="Arial"/>
          <w:noProof/>
          <w:sz w:val="20"/>
          <w:szCs w:val="20"/>
        </w:rPr>
        <w:t xml:space="preserve"> cu sediul în Ploiesti, Jud Prahova, Str. Penes Curcanul, nr. 8, Bl. 151C, Ap. 10, număr Registrul Comertului J29/2811/1993, cod fiscal RO 4986244, cont nr.RO61TREZ5215069XXX001823, deschis la Trezoreria Ploiesti, reprezentat prin Director General Badea Alexandru, în calitate de prestator.</w:t>
      </w:r>
    </w:p>
    <w:p w:rsidR="00105F18" w:rsidRPr="00FE6F6A" w:rsidRDefault="00105F18" w:rsidP="00105F18">
      <w:pPr>
        <w:jc w:val="both"/>
        <w:rPr>
          <w:rFonts w:ascii="Arial" w:hAnsi="Arial" w:cs="Arial"/>
          <w:noProof/>
          <w:sz w:val="20"/>
          <w:szCs w:val="20"/>
          <w:lang w:val="es-ES"/>
        </w:rPr>
      </w:pPr>
    </w:p>
    <w:p w:rsidR="00105F18" w:rsidRPr="00FE6F6A" w:rsidRDefault="00105F18" w:rsidP="00105F18">
      <w:pPr>
        <w:jc w:val="both"/>
        <w:rPr>
          <w:rFonts w:ascii="Arial" w:hAnsi="Arial" w:cs="Arial"/>
          <w:b/>
          <w:noProof/>
          <w:sz w:val="20"/>
          <w:szCs w:val="20"/>
          <w:lang w:val="es-ES"/>
        </w:rPr>
      </w:pPr>
      <w:r w:rsidRPr="00FE6F6A">
        <w:rPr>
          <w:rFonts w:ascii="Arial" w:hAnsi="Arial" w:cs="Arial"/>
          <w:b/>
          <w:noProof/>
          <w:sz w:val="20"/>
          <w:szCs w:val="20"/>
          <w:lang w:val="es-ES"/>
        </w:rPr>
        <w:t xml:space="preserve">2. Definiţii </w:t>
      </w:r>
    </w:p>
    <w:p w:rsidR="00105F18" w:rsidRPr="00FE6F6A" w:rsidRDefault="00105F18" w:rsidP="00105F18">
      <w:pPr>
        <w:jc w:val="both"/>
        <w:rPr>
          <w:rFonts w:ascii="Arial" w:hAnsi="Arial" w:cs="Arial"/>
          <w:noProof/>
          <w:sz w:val="20"/>
          <w:szCs w:val="20"/>
          <w:lang w:val="ro-RO"/>
        </w:rPr>
      </w:pPr>
      <w:r w:rsidRPr="00FE6F6A">
        <w:rPr>
          <w:rFonts w:ascii="Arial" w:hAnsi="Arial" w:cs="Arial"/>
          <w:noProof/>
          <w:sz w:val="20"/>
          <w:szCs w:val="20"/>
          <w:lang w:val="ro-RO"/>
        </w:rPr>
        <w:t>2.1 - În prezentul contract următorii termeni vor fi interpretaţi astfel:</w:t>
      </w:r>
    </w:p>
    <w:p w:rsidR="00105F18" w:rsidRPr="00FE6F6A" w:rsidRDefault="00105F18" w:rsidP="00EE1232">
      <w:pPr>
        <w:numPr>
          <w:ilvl w:val="0"/>
          <w:numId w:val="23"/>
        </w:numPr>
        <w:jc w:val="both"/>
        <w:rPr>
          <w:rFonts w:ascii="Arial" w:hAnsi="Arial" w:cs="Arial"/>
          <w:noProof/>
          <w:sz w:val="20"/>
          <w:szCs w:val="20"/>
          <w:lang w:val="it-IT"/>
        </w:rPr>
      </w:pPr>
      <w:r w:rsidRPr="00FE6F6A">
        <w:rPr>
          <w:rFonts w:ascii="Arial" w:hAnsi="Arial" w:cs="Arial"/>
          <w:b/>
          <w:i/>
          <w:noProof/>
          <w:sz w:val="20"/>
          <w:szCs w:val="20"/>
          <w:lang w:val="es-ES"/>
        </w:rPr>
        <w:t>Contract</w:t>
      </w:r>
      <w:r w:rsidRPr="00FE6F6A">
        <w:rPr>
          <w:rFonts w:ascii="Arial" w:hAnsi="Arial" w:cs="Arial"/>
          <w:b/>
          <w:noProof/>
          <w:sz w:val="20"/>
          <w:szCs w:val="20"/>
          <w:lang w:val="es-ES"/>
        </w:rPr>
        <w:t xml:space="preserve"> </w:t>
      </w:r>
      <w:r w:rsidRPr="00FE6F6A">
        <w:rPr>
          <w:rFonts w:ascii="Arial" w:hAnsi="Arial" w:cs="Arial"/>
          <w:noProof/>
          <w:sz w:val="20"/>
          <w:szCs w:val="20"/>
          <w:lang w:val="es-ES"/>
        </w:rPr>
        <w:t>- prezentul contract şi toate anexele sale;</w:t>
      </w:r>
    </w:p>
    <w:p w:rsidR="00105F18" w:rsidRPr="00FE6F6A" w:rsidRDefault="00105F18" w:rsidP="00EE1232">
      <w:pPr>
        <w:numPr>
          <w:ilvl w:val="0"/>
          <w:numId w:val="23"/>
        </w:numPr>
        <w:jc w:val="both"/>
        <w:rPr>
          <w:rFonts w:ascii="Arial" w:hAnsi="Arial" w:cs="Arial"/>
          <w:noProof/>
          <w:sz w:val="20"/>
          <w:szCs w:val="20"/>
        </w:rPr>
      </w:pPr>
      <w:r w:rsidRPr="00FE6F6A">
        <w:rPr>
          <w:rFonts w:ascii="Arial" w:hAnsi="Arial" w:cs="Arial"/>
          <w:b/>
          <w:i/>
          <w:noProof/>
          <w:sz w:val="20"/>
          <w:szCs w:val="20"/>
        </w:rPr>
        <w:t>achizitor şi prestator</w:t>
      </w:r>
      <w:r w:rsidRPr="00FE6F6A">
        <w:rPr>
          <w:rFonts w:ascii="Arial" w:hAnsi="Arial" w:cs="Arial"/>
          <w:noProof/>
          <w:sz w:val="20"/>
          <w:szCs w:val="20"/>
        </w:rPr>
        <w:t xml:space="preserve"> - părţile contractante, aşa cum sunt acestea numite în prezentul contract;</w:t>
      </w:r>
    </w:p>
    <w:p w:rsidR="00105F18" w:rsidRPr="00FE6F6A" w:rsidRDefault="00105F18" w:rsidP="00EE1232">
      <w:pPr>
        <w:numPr>
          <w:ilvl w:val="0"/>
          <w:numId w:val="23"/>
        </w:numPr>
        <w:jc w:val="both"/>
        <w:rPr>
          <w:rFonts w:ascii="Arial" w:hAnsi="Arial" w:cs="Arial"/>
          <w:noProof/>
          <w:sz w:val="20"/>
          <w:szCs w:val="20"/>
        </w:rPr>
      </w:pPr>
      <w:r w:rsidRPr="00FE6F6A">
        <w:rPr>
          <w:rFonts w:ascii="Arial" w:hAnsi="Arial" w:cs="Arial"/>
          <w:b/>
          <w:i/>
          <w:noProof/>
          <w:sz w:val="20"/>
          <w:szCs w:val="20"/>
        </w:rPr>
        <w:t xml:space="preserve"> preţul contractului</w:t>
      </w:r>
      <w:r w:rsidRPr="00FE6F6A">
        <w:rPr>
          <w:rFonts w:ascii="Arial" w:hAnsi="Arial" w:cs="Arial"/>
          <w:b/>
          <w:noProof/>
          <w:sz w:val="20"/>
          <w:szCs w:val="20"/>
        </w:rPr>
        <w:t xml:space="preserve"> - </w:t>
      </w:r>
      <w:r w:rsidRPr="00FE6F6A">
        <w:rPr>
          <w:rFonts w:ascii="Arial" w:hAnsi="Arial" w:cs="Arial"/>
          <w:noProof/>
          <w:sz w:val="20"/>
          <w:szCs w:val="20"/>
        </w:rPr>
        <w:t>preţul plătibil prestatorului de către achizitor, în baza contractului, pentru îndeplinirea integrală şi corespunzătoare a tuturor obligaţiilor asumate prin contract;</w:t>
      </w:r>
    </w:p>
    <w:p w:rsidR="00105F18" w:rsidRPr="00FE6F6A" w:rsidRDefault="00105F18" w:rsidP="00EE1232">
      <w:pPr>
        <w:numPr>
          <w:ilvl w:val="0"/>
          <w:numId w:val="23"/>
        </w:numPr>
        <w:jc w:val="both"/>
        <w:rPr>
          <w:rFonts w:ascii="Arial" w:hAnsi="Arial" w:cs="Arial"/>
          <w:noProof/>
          <w:sz w:val="20"/>
          <w:szCs w:val="20"/>
          <w:lang w:val="it-IT"/>
        </w:rPr>
      </w:pPr>
      <w:r w:rsidRPr="00FE6F6A">
        <w:rPr>
          <w:rFonts w:ascii="Arial" w:hAnsi="Arial" w:cs="Arial"/>
          <w:b/>
          <w:i/>
          <w:noProof/>
          <w:sz w:val="20"/>
          <w:szCs w:val="20"/>
          <w:lang w:val="it-IT"/>
        </w:rPr>
        <w:t>servicii</w:t>
      </w:r>
      <w:r w:rsidRPr="00FE6F6A">
        <w:rPr>
          <w:rFonts w:ascii="Arial" w:hAnsi="Arial" w:cs="Arial"/>
          <w:i/>
          <w:noProof/>
          <w:sz w:val="20"/>
          <w:szCs w:val="20"/>
          <w:lang w:val="it-IT"/>
        </w:rPr>
        <w:t xml:space="preserve"> -</w:t>
      </w:r>
      <w:r w:rsidRPr="00FE6F6A">
        <w:rPr>
          <w:rFonts w:ascii="Arial" w:hAnsi="Arial" w:cs="Arial"/>
          <w:noProof/>
          <w:sz w:val="20"/>
          <w:szCs w:val="20"/>
          <w:lang w:val="it-IT"/>
        </w:rPr>
        <w:t xml:space="preserve"> activităţi a căror prestare face obiectul</w:t>
      </w:r>
      <w:ins w:id="1" w:author="Miruna_Bohaltea" w:date="2010-04-22T16:28:00Z">
        <w:r w:rsidRPr="00FE6F6A">
          <w:rPr>
            <w:rFonts w:ascii="Arial" w:hAnsi="Arial" w:cs="Arial"/>
            <w:noProof/>
            <w:sz w:val="20"/>
            <w:szCs w:val="20"/>
            <w:lang w:val="it-IT"/>
          </w:rPr>
          <w:t xml:space="preserve"> </w:t>
        </w:r>
      </w:ins>
      <w:r w:rsidRPr="00FE6F6A">
        <w:rPr>
          <w:rFonts w:ascii="Arial" w:hAnsi="Arial" w:cs="Arial"/>
          <w:noProof/>
          <w:sz w:val="20"/>
          <w:szCs w:val="20"/>
          <w:lang w:val="it-IT"/>
        </w:rPr>
        <w:t xml:space="preserve">contractului; </w:t>
      </w:r>
    </w:p>
    <w:p w:rsidR="00105F18" w:rsidRPr="00FE6F6A" w:rsidRDefault="00105F18" w:rsidP="00EE1232">
      <w:pPr>
        <w:numPr>
          <w:ilvl w:val="0"/>
          <w:numId w:val="23"/>
        </w:numPr>
        <w:jc w:val="both"/>
        <w:rPr>
          <w:rFonts w:ascii="Arial" w:hAnsi="Arial" w:cs="Arial"/>
          <w:noProof/>
          <w:sz w:val="20"/>
          <w:szCs w:val="20"/>
          <w:lang w:val="it-IT"/>
        </w:rPr>
      </w:pPr>
      <w:r w:rsidRPr="00FE6F6A">
        <w:rPr>
          <w:rFonts w:ascii="Arial" w:hAnsi="Arial" w:cs="Arial"/>
          <w:b/>
          <w:i/>
          <w:noProof/>
          <w:sz w:val="20"/>
          <w:szCs w:val="20"/>
          <w:lang w:val="it-IT"/>
        </w:rPr>
        <w:t>produse</w:t>
      </w:r>
      <w:r w:rsidRPr="00FE6F6A">
        <w:rPr>
          <w:rFonts w:ascii="Arial" w:hAnsi="Arial" w:cs="Arial"/>
          <w:noProof/>
          <w:sz w:val="20"/>
          <w:szCs w:val="20"/>
          <w:lang w:val="it-IT"/>
        </w:rPr>
        <w:t xml:space="preserve"> - echipamentele, maşinile, utilajele, piesele de schimb şi orice alte bunuri cuprinse în anexa/anexele la prezentul contract (daca este cazul) şi pe care prestatorul are obligaţia de a le furniza aferent serviciilor prestate conform contractului;</w:t>
      </w:r>
    </w:p>
    <w:p w:rsidR="00105F18" w:rsidRPr="00FE6F6A" w:rsidRDefault="00105F18" w:rsidP="00EE1232">
      <w:pPr>
        <w:numPr>
          <w:ilvl w:val="0"/>
          <w:numId w:val="23"/>
        </w:numPr>
        <w:jc w:val="both"/>
        <w:rPr>
          <w:rFonts w:ascii="Arial" w:hAnsi="Arial" w:cs="Arial"/>
          <w:noProof/>
          <w:sz w:val="20"/>
          <w:szCs w:val="20"/>
          <w:lang w:val="es-ES"/>
        </w:rPr>
      </w:pPr>
      <w:r w:rsidRPr="00FE6F6A">
        <w:rPr>
          <w:rFonts w:ascii="Arial" w:hAnsi="Arial" w:cs="Arial"/>
          <w:b/>
          <w:i/>
          <w:noProof/>
          <w:sz w:val="20"/>
          <w:szCs w:val="20"/>
          <w:lang w:val="it-IT"/>
        </w:rPr>
        <w:t>forţa majoră</w:t>
      </w:r>
      <w:r w:rsidRPr="00FE6F6A">
        <w:rPr>
          <w:rFonts w:ascii="Arial" w:hAnsi="Arial" w:cs="Arial"/>
          <w:i/>
          <w:noProof/>
          <w:sz w:val="20"/>
          <w:szCs w:val="20"/>
          <w:lang w:val="it-IT"/>
        </w:rPr>
        <w:t xml:space="preserve"> </w:t>
      </w:r>
      <w:r w:rsidRPr="00FE6F6A">
        <w:rPr>
          <w:rFonts w:ascii="Arial" w:hAnsi="Arial" w:cs="Arial"/>
          <w:noProof/>
          <w:sz w:val="20"/>
          <w:szCs w:val="20"/>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E6F6A">
        <w:rPr>
          <w:rFonts w:ascii="Arial" w:hAnsi="Arial" w:cs="Arial"/>
          <w:noProof/>
          <w:sz w:val="20"/>
          <w:szCs w:val="20"/>
          <w:lang w:val="es-ES"/>
        </w:rPr>
        <w:t>Nu este considerat forţă majoră un eveniment asemenea celor de mai sus care, fără a crea o imposibilitate de executare, face extrem de costisitoare executarea obligaţiilor uneia din părţi;</w:t>
      </w:r>
    </w:p>
    <w:p w:rsidR="00105F18" w:rsidRPr="00FE6F6A" w:rsidRDefault="00105F18" w:rsidP="00EE1232">
      <w:pPr>
        <w:numPr>
          <w:ilvl w:val="0"/>
          <w:numId w:val="23"/>
        </w:numPr>
        <w:jc w:val="both"/>
        <w:rPr>
          <w:rFonts w:ascii="Arial" w:hAnsi="Arial" w:cs="Arial"/>
          <w:noProof/>
          <w:sz w:val="20"/>
          <w:szCs w:val="20"/>
          <w:lang w:val="it-IT"/>
        </w:rPr>
      </w:pPr>
      <w:r w:rsidRPr="00FE6F6A">
        <w:rPr>
          <w:rFonts w:ascii="Arial" w:hAnsi="Arial" w:cs="Arial"/>
          <w:b/>
          <w:i/>
          <w:noProof/>
          <w:sz w:val="20"/>
          <w:szCs w:val="20"/>
          <w:lang w:val="it-IT"/>
        </w:rPr>
        <w:t>zi</w:t>
      </w:r>
      <w:r w:rsidRPr="00FE6F6A">
        <w:rPr>
          <w:rFonts w:ascii="Arial" w:hAnsi="Arial" w:cs="Arial"/>
          <w:b/>
          <w:noProof/>
          <w:sz w:val="20"/>
          <w:szCs w:val="20"/>
          <w:lang w:val="it-IT"/>
        </w:rPr>
        <w:t xml:space="preserve"> </w:t>
      </w:r>
      <w:r w:rsidRPr="00FE6F6A">
        <w:rPr>
          <w:rFonts w:ascii="Arial" w:hAnsi="Arial" w:cs="Arial"/>
          <w:noProof/>
          <w:sz w:val="20"/>
          <w:szCs w:val="20"/>
          <w:lang w:val="it-IT"/>
        </w:rPr>
        <w:t xml:space="preserve">- zi calendaristică; </w:t>
      </w:r>
      <w:r w:rsidRPr="00FE6F6A">
        <w:rPr>
          <w:rFonts w:ascii="Arial" w:hAnsi="Arial" w:cs="Arial"/>
          <w:b/>
          <w:i/>
          <w:noProof/>
          <w:sz w:val="20"/>
          <w:szCs w:val="20"/>
          <w:lang w:val="it-IT"/>
        </w:rPr>
        <w:t>an</w:t>
      </w:r>
      <w:r w:rsidRPr="00FE6F6A">
        <w:rPr>
          <w:rFonts w:ascii="Arial" w:hAnsi="Arial" w:cs="Arial"/>
          <w:noProof/>
          <w:sz w:val="20"/>
          <w:szCs w:val="20"/>
          <w:lang w:val="it-IT"/>
        </w:rPr>
        <w:t xml:space="preserve"> - 365 de zile</w:t>
      </w:r>
    </w:p>
    <w:p w:rsidR="00105F18" w:rsidRPr="00FE6F6A" w:rsidRDefault="00105F18" w:rsidP="00EE1232">
      <w:pPr>
        <w:numPr>
          <w:ilvl w:val="0"/>
          <w:numId w:val="23"/>
        </w:numPr>
        <w:jc w:val="both"/>
        <w:rPr>
          <w:rFonts w:ascii="Arial" w:hAnsi="Arial" w:cs="Arial"/>
          <w:b/>
          <w:noProof/>
          <w:sz w:val="20"/>
          <w:szCs w:val="20"/>
          <w:lang w:val="ro-RO"/>
        </w:rPr>
      </w:pPr>
      <w:r w:rsidRPr="00FE6F6A">
        <w:rPr>
          <w:rFonts w:ascii="Arial" w:hAnsi="Arial" w:cs="Arial"/>
          <w:b/>
          <w:bCs/>
          <w:noProof/>
          <w:sz w:val="20"/>
          <w:szCs w:val="20"/>
          <w:lang w:val="ro-RO"/>
        </w:rPr>
        <w:t xml:space="preserve">act adiţional: </w:t>
      </w:r>
      <w:r w:rsidRPr="00FE6F6A">
        <w:rPr>
          <w:rFonts w:ascii="Arial" w:hAnsi="Arial" w:cs="Arial"/>
          <w:bCs/>
          <w:noProof/>
          <w:sz w:val="20"/>
          <w:szCs w:val="20"/>
          <w:lang w:val="ro-RO"/>
        </w:rPr>
        <w:t>document ce modifica termenii şi condiţiile contractului de presări servicii.</w:t>
      </w:r>
      <w:r w:rsidRPr="00FE6F6A">
        <w:rPr>
          <w:rFonts w:ascii="Arial" w:hAnsi="Arial" w:cs="Arial"/>
          <w:noProof/>
          <w:sz w:val="20"/>
          <w:szCs w:val="20"/>
          <w:lang w:val="ro-RO"/>
        </w:rPr>
        <w:t xml:space="preserve"> </w:t>
      </w:r>
    </w:p>
    <w:p w:rsidR="00105F18" w:rsidRPr="00FE6F6A" w:rsidRDefault="00105F18" w:rsidP="00EE1232">
      <w:pPr>
        <w:numPr>
          <w:ilvl w:val="0"/>
          <w:numId w:val="23"/>
        </w:numPr>
        <w:jc w:val="both"/>
        <w:rPr>
          <w:rFonts w:ascii="Arial" w:hAnsi="Arial" w:cs="Arial"/>
          <w:noProof/>
          <w:sz w:val="20"/>
          <w:szCs w:val="20"/>
          <w:lang w:val="ro-RO"/>
        </w:rPr>
      </w:pPr>
      <w:r w:rsidRPr="00FE6F6A">
        <w:rPr>
          <w:rFonts w:ascii="Arial" w:hAnsi="Arial" w:cs="Arial"/>
          <w:b/>
          <w:bCs/>
          <w:noProof/>
          <w:sz w:val="20"/>
          <w:szCs w:val="20"/>
          <w:lang w:val="ro-RO"/>
        </w:rPr>
        <w:t>conflict de interese</w:t>
      </w:r>
      <w:r w:rsidRPr="00FE6F6A">
        <w:rPr>
          <w:rFonts w:ascii="Arial" w:hAnsi="Arial" w:cs="Arial"/>
          <w:noProof/>
          <w:sz w:val="20"/>
          <w:szCs w:val="20"/>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105F18" w:rsidRPr="00FE6F6A" w:rsidRDefault="00105F18" w:rsidP="00EE1232">
      <w:pPr>
        <w:numPr>
          <w:ilvl w:val="0"/>
          <w:numId w:val="23"/>
        </w:numPr>
        <w:jc w:val="both"/>
        <w:rPr>
          <w:rFonts w:ascii="Arial" w:hAnsi="Arial" w:cs="Arial"/>
          <w:noProof/>
          <w:sz w:val="20"/>
          <w:szCs w:val="20"/>
          <w:lang w:val="ro-RO"/>
        </w:rPr>
      </w:pPr>
      <w:r w:rsidRPr="00FE6F6A">
        <w:rPr>
          <w:rFonts w:ascii="Arial" w:hAnsi="Arial" w:cs="Arial"/>
          <w:b/>
          <w:noProof/>
          <w:sz w:val="20"/>
          <w:szCs w:val="20"/>
          <w:lang w:val="ro-RO"/>
        </w:rPr>
        <w:t>garanţia de bună execuţie</w:t>
      </w:r>
      <w:r w:rsidRPr="00FE6F6A">
        <w:rPr>
          <w:rFonts w:ascii="Arial" w:hAnsi="Arial" w:cs="Arial"/>
          <w:noProof/>
          <w:sz w:val="20"/>
          <w:szCs w:val="20"/>
          <w:lang w:val="ro-RO"/>
        </w:rPr>
        <w:t xml:space="preserve"> suma de bani care se constituie de către contractant în scopul asigurării Achizitorului de îndeplinirea cantitativă, calitativă şi în perioada convenită a contractului.</w:t>
      </w:r>
    </w:p>
    <w:p w:rsidR="00105F18" w:rsidRPr="00FE6F6A" w:rsidRDefault="00105F18" w:rsidP="00EE1232">
      <w:pPr>
        <w:numPr>
          <w:ilvl w:val="0"/>
          <w:numId w:val="23"/>
        </w:numPr>
        <w:jc w:val="both"/>
        <w:rPr>
          <w:rFonts w:ascii="Arial" w:hAnsi="Arial" w:cs="Arial"/>
          <w:noProof/>
          <w:sz w:val="20"/>
          <w:szCs w:val="20"/>
          <w:lang w:val="ro-RO"/>
        </w:rPr>
      </w:pPr>
      <w:r w:rsidRPr="00FE6F6A">
        <w:rPr>
          <w:rFonts w:ascii="Arial" w:hAnsi="Arial" w:cs="Arial"/>
          <w:b/>
          <w:noProof/>
          <w:sz w:val="20"/>
          <w:szCs w:val="20"/>
          <w:lang w:val="ro-RO"/>
        </w:rPr>
        <w:t>despăgubire generală :</w:t>
      </w:r>
      <w:r w:rsidRPr="00FE6F6A">
        <w:rPr>
          <w:rFonts w:ascii="Arial" w:hAnsi="Arial" w:cs="Arial"/>
          <w:noProof/>
          <w:sz w:val="20"/>
          <w:szCs w:val="20"/>
          <w:lang w:val="ro-RO"/>
        </w:rPr>
        <w:t xml:space="preserve"> suma, neprevăzută expres în contractul de servicii, care este acordată de către instanţa de judecată sau este convenită de către părţi ca şi despăgubire </w:t>
      </w:r>
      <w:r w:rsidRPr="00FE6F6A">
        <w:rPr>
          <w:rFonts w:ascii="Arial" w:hAnsi="Arial" w:cs="Arial"/>
          <w:noProof/>
          <w:sz w:val="20"/>
          <w:szCs w:val="20"/>
          <w:lang w:val="ro-RO"/>
        </w:rPr>
        <w:lastRenderedPageBreak/>
        <w:t xml:space="preserve">plătibilă părţii prejudiciate în urma încălcării contractului de prestări servicii de către cealaltă parte. </w:t>
      </w:r>
    </w:p>
    <w:p w:rsidR="00105F18" w:rsidRPr="00FE6F6A" w:rsidRDefault="00105F18" w:rsidP="00EE1232">
      <w:pPr>
        <w:numPr>
          <w:ilvl w:val="0"/>
          <w:numId w:val="23"/>
        </w:numPr>
        <w:jc w:val="both"/>
        <w:rPr>
          <w:rFonts w:ascii="Arial" w:hAnsi="Arial" w:cs="Arial"/>
          <w:i/>
          <w:noProof/>
          <w:sz w:val="20"/>
          <w:szCs w:val="20"/>
          <w:lang w:val="ro-RO"/>
        </w:rPr>
      </w:pPr>
      <w:r w:rsidRPr="00FE6F6A">
        <w:rPr>
          <w:rFonts w:ascii="Arial" w:hAnsi="Arial" w:cs="Arial"/>
          <w:b/>
          <w:noProof/>
          <w:sz w:val="20"/>
          <w:szCs w:val="20"/>
          <w:lang w:val="ro-RO"/>
        </w:rPr>
        <w:t>penalitate contractuală:</w:t>
      </w:r>
      <w:r w:rsidRPr="00FE6F6A">
        <w:rPr>
          <w:rFonts w:ascii="Arial" w:hAnsi="Arial" w:cs="Arial"/>
          <w:noProof/>
          <w:sz w:val="20"/>
          <w:szCs w:val="20"/>
          <w:lang w:val="ro-RO"/>
        </w:rPr>
        <w:t xml:space="preserve"> despăgubirea stabilită în contractul de prestări servicii ca fiind plătibilă de către una din părţile contractante către cealaltă parte în caz de neîndeplinire a obligaţiilor din contract;</w:t>
      </w:r>
    </w:p>
    <w:p w:rsidR="00105F18" w:rsidRPr="00FE6F6A" w:rsidRDefault="00105F18" w:rsidP="00105F18">
      <w:pPr>
        <w:jc w:val="both"/>
        <w:rPr>
          <w:rFonts w:ascii="Arial" w:hAnsi="Arial" w:cs="Arial"/>
          <w:noProof/>
          <w:sz w:val="20"/>
          <w:szCs w:val="20"/>
          <w:lang w:val="ro-RO"/>
        </w:rPr>
      </w:pPr>
    </w:p>
    <w:p w:rsidR="00105F18" w:rsidRPr="00FE6F6A" w:rsidRDefault="00105F18" w:rsidP="00105F18">
      <w:pPr>
        <w:jc w:val="both"/>
        <w:rPr>
          <w:rFonts w:ascii="Arial" w:hAnsi="Arial" w:cs="Arial"/>
          <w:noProof/>
          <w:sz w:val="20"/>
          <w:szCs w:val="20"/>
          <w:lang w:val="ro-RO"/>
        </w:rPr>
      </w:pPr>
    </w:p>
    <w:p w:rsidR="00105F18" w:rsidRPr="00FE6F6A" w:rsidRDefault="00105F18" w:rsidP="00105F18">
      <w:pPr>
        <w:jc w:val="both"/>
        <w:rPr>
          <w:rFonts w:ascii="Arial" w:hAnsi="Arial" w:cs="Arial"/>
          <w:b/>
          <w:snapToGrid w:val="0"/>
          <w:sz w:val="20"/>
          <w:szCs w:val="20"/>
        </w:rPr>
      </w:pPr>
      <w:r w:rsidRPr="00FE6F6A">
        <w:rPr>
          <w:rFonts w:ascii="Arial" w:hAnsi="Arial" w:cs="Arial"/>
          <w:b/>
          <w:bCs/>
          <w:snapToGrid w:val="0"/>
          <w:sz w:val="20"/>
          <w:szCs w:val="20"/>
        </w:rPr>
        <w:t>2.</w:t>
      </w:r>
      <w:r w:rsidRPr="00FE6F6A">
        <w:rPr>
          <w:rFonts w:ascii="Arial" w:hAnsi="Arial" w:cs="Arial"/>
          <w:snapToGrid w:val="0"/>
          <w:sz w:val="20"/>
          <w:szCs w:val="20"/>
        </w:rPr>
        <w:t xml:space="preserve"> </w:t>
      </w:r>
      <w:r w:rsidRPr="00FE6F6A">
        <w:rPr>
          <w:rFonts w:ascii="Arial" w:hAnsi="Arial" w:cs="Arial"/>
          <w:b/>
          <w:snapToGrid w:val="0"/>
          <w:sz w:val="20"/>
          <w:szCs w:val="20"/>
        </w:rPr>
        <w:t>INTERPRETĂRI</w:t>
      </w:r>
    </w:p>
    <w:p w:rsidR="00105F18" w:rsidRPr="00FE6F6A" w:rsidRDefault="00105F18" w:rsidP="00105F18">
      <w:pPr>
        <w:tabs>
          <w:tab w:val="left" w:pos="90"/>
        </w:tabs>
        <w:jc w:val="both"/>
        <w:rPr>
          <w:rFonts w:ascii="Arial" w:hAnsi="Arial" w:cs="Arial"/>
          <w:snapToGrid w:val="0"/>
          <w:sz w:val="20"/>
          <w:szCs w:val="20"/>
        </w:rPr>
      </w:pPr>
      <w:r w:rsidRPr="00FE6F6A">
        <w:rPr>
          <w:rFonts w:ascii="Arial" w:hAnsi="Arial" w:cs="Arial"/>
          <w:b/>
          <w:bCs/>
          <w:snapToGrid w:val="0"/>
          <w:sz w:val="20"/>
          <w:szCs w:val="20"/>
        </w:rPr>
        <w:t>2.1.</w:t>
      </w:r>
      <w:r w:rsidRPr="00FE6F6A">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FE6F6A">
        <w:rPr>
          <w:rFonts w:ascii="Arial" w:hAnsi="Arial" w:cs="Arial"/>
          <w:snapToGrid w:val="0"/>
          <w:sz w:val="20"/>
          <w:szCs w:val="20"/>
        </w:rPr>
        <w:t>este</w:t>
      </w:r>
      <w:proofErr w:type="gramEnd"/>
      <w:r w:rsidRPr="00FE6F6A">
        <w:rPr>
          <w:rFonts w:ascii="Arial" w:hAnsi="Arial" w:cs="Arial"/>
          <w:snapToGrid w:val="0"/>
          <w:sz w:val="20"/>
          <w:szCs w:val="20"/>
        </w:rPr>
        <w:t xml:space="preserve"> permis de context.</w:t>
      </w:r>
    </w:p>
    <w:p w:rsidR="00105F18" w:rsidRPr="00FE6F6A" w:rsidRDefault="00105F18" w:rsidP="00105F18">
      <w:pPr>
        <w:tabs>
          <w:tab w:val="left" w:pos="90"/>
        </w:tabs>
        <w:jc w:val="both"/>
        <w:rPr>
          <w:rFonts w:ascii="Arial" w:hAnsi="Arial" w:cs="Arial"/>
          <w:sz w:val="20"/>
          <w:szCs w:val="20"/>
          <w:lang w:val="es-ES"/>
        </w:rPr>
      </w:pPr>
      <w:r w:rsidRPr="00FE6F6A">
        <w:rPr>
          <w:rFonts w:ascii="Arial" w:hAnsi="Arial" w:cs="Arial"/>
          <w:b/>
          <w:sz w:val="20"/>
          <w:szCs w:val="20"/>
          <w:lang w:val="es-ES"/>
        </w:rPr>
        <w:t>2.2</w:t>
      </w:r>
      <w:r w:rsidRPr="00FE6F6A">
        <w:rPr>
          <w:rFonts w:ascii="Arial" w:hAnsi="Arial" w:cs="Arial"/>
          <w:sz w:val="20"/>
          <w:szCs w:val="20"/>
          <w:lang w:val="es-ES"/>
        </w:rPr>
        <w:t xml:space="preserve">  Termenul "zi" ori "zile" sau orice referire la zile reprezinta zile calendaristice, daca nu se specifica in mod diferit.</w:t>
      </w:r>
    </w:p>
    <w:p w:rsidR="00105F18" w:rsidRPr="00FE6F6A" w:rsidRDefault="00105F18" w:rsidP="00105F18">
      <w:pPr>
        <w:tabs>
          <w:tab w:val="left" w:pos="90"/>
        </w:tabs>
        <w:jc w:val="both"/>
        <w:rPr>
          <w:rFonts w:ascii="Arial" w:hAnsi="Arial" w:cs="Arial"/>
          <w:sz w:val="20"/>
          <w:szCs w:val="20"/>
          <w:lang w:val="es-ES"/>
        </w:rPr>
      </w:pPr>
      <w:r w:rsidRPr="00FE6F6A">
        <w:rPr>
          <w:rFonts w:ascii="Arial" w:hAnsi="Arial" w:cs="Arial"/>
          <w:b/>
          <w:snapToGrid w:val="0"/>
          <w:sz w:val="20"/>
          <w:szCs w:val="20"/>
        </w:rPr>
        <w:t>2.3</w:t>
      </w:r>
      <w:r w:rsidRPr="00FE6F6A">
        <w:rPr>
          <w:rFonts w:ascii="Arial" w:hAnsi="Arial" w:cs="Arial"/>
          <w:snapToGrid w:val="0"/>
          <w:sz w:val="20"/>
          <w:szCs w:val="20"/>
        </w:rPr>
        <w:t xml:space="preserve"> </w:t>
      </w:r>
      <w:r w:rsidRPr="00FE6F6A">
        <w:rPr>
          <w:rFonts w:ascii="Arial" w:hAnsi="Arial" w:cs="Arial"/>
          <w:sz w:val="20"/>
          <w:szCs w:val="20"/>
          <w:shd w:val="clear" w:color="auto" w:fill="FFFFFF"/>
        </w:rPr>
        <w:t xml:space="preserve">Clauzele prezentului contract se interpretează unele prin altele, dând fiecăreia înţelesul </w:t>
      </w:r>
      <w:proofErr w:type="gramStart"/>
      <w:r w:rsidRPr="00FE6F6A">
        <w:rPr>
          <w:rFonts w:ascii="Arial" w:hAnsi="Arial" w:cs="Arial"/>
          <w:sz w:val="20"/>
          <w:szCs w:val="20"/>
          <w:shd w:val="clear" w:color="auto" w:fill="FFFFFF"/>
        </w:rPr>
        <w:t>ce</w:t>
      </w:r>
      <w:proofErr w:type="gramEnd"/>
      <w:r w:rsidRPr="00FE6F6A">
        <w:rPr>
          <w:rFonts w:ascii="Arial" w:hAnsi="Arial" w:cs="Arial"/>
          <w:sz w:val="20"/>
          <w:szCs w:val="20"/>
          <w:shd w:val="clear" w:color="auto" w:fill="FFFFFF"/>
        </w:rPr>
        <w:t xml:space="preserve"> rezultă din ansamblul contractului, conform art 1267 noul cod civil aprobat prin</w:t>
      </w:r>
      <w:r w:rsidRPr="00FE6F6A">
        <w:rPr>
          <w:rFonts w:ascii="Arial" w:hAnsi="Arial" w:cs="Arial"/>
          <w:bCs/>
          <w:sz w:val="20"/>
          <w:szCs w:val="20"/>
        </w:rPr>
        <w:t xml:space="preserve"> Legea 287/2009.</w:t>
      </w:r>
    </w:p>
    <w:p w:rsidR="00105F18" w:rsidRPr="00FE6F6A" w:rsidRDefault="00105F18" w:rsidP="00105F18">
      <w:pPr>
        <w:shd w:val="clear" w:color="auto" w:fill="FFFFFF"/>
        <w:tabs>
          <w:tab w:val="left" w:pos="90"/>
        </w:tabs>
        <w:jc w:val="both"/>
        <w:rPr>
          <w:rFonts w:ascii="Arial" w:hAnsi="Arial" w:cs="Arial"/>
          <w:bCs/>
          <w:sz w:val="20"/>
          <w:szCs w:val="20"/>
        </w:rPr>
      </w:pPr>
      <w:r w:rsidRPr="00FE6F6A">
        <w:rPr>
          <w:rFonts w:ascii="Arial" w:hAnsi="Arial" w:cs="Arial"/>
          <w:b/>
          <w:bCs/>
          <w:sz w:val="20"/>
          <w:szCs w:val="20"/>
        </w:rPr>
        <w:t>2.4</w:t>
      </w:r>
      <w:r w:rsidRPr="00FE6F6A">
        <w:rPr>
          <w:rFonts w:ascii="Arial" w:hAnsi="Arial" w:cs="Arial"/>
          <w:bCs/>
          <w:sz w:val="20"/>
          <w:szCs w:val="20"/>
        </w:rPr>
        <w:t xml:space="preserve"> Interpretarea clauzelor îndoielnice se va face in conormitate cu art 1268 din noul cod civil Legea 287/2009</w:t>
      </w:r>
      <w:proofErr w:type="gramStart"/>
      <w:r w:rsidRPr="00FE6F6A">
        <w:rPr>
          <w:rFonts w:ascii="Arial" w:hAnsi="Arial" w:cs="Arial"/>
          <w:bCs/>
          <w:sz w:val="20"/>
          <w:szCs w:val="20"/>
        </w:rPr>
        <w:t>..</w:t>
      </w:r>
      <w:proofErr w:type="gramEnd"/>
    </w:p>
    <w:p w:rsidR="00105F18" w:rsidRPr="00FE6F6A" w:rsidRDefault="00105F18" w:rsidP="00105F18">
      <w:pPr>
        <w:shd w:val="clear" w:color="auto" w:fill="FFFFFF"/>
        <w:tabs>
          <w:tab w:val="left" w:pos="90"/>
        </w:tabs>
        <w:jc w:val="both"/>
        <w:rPr>
          <w:rFonts w:ascii="Arial" w:hAnsi="Arial" w:cs="Arial"/>
          <w:sz w:val="20"/>
          <w:szCs w:val="20"/>
        </w:rPr>
      </w:pPr>
      <w:r w:rsidRPr="00FE6F6A">
        <w:rPr>
          <w:rFonts w:ascii="Arial" w:hAnsi="Arial" w:cs="Arial"/>
          <w:b/>
          <w:bCs/>
          <w:sz w:val="20"/>
          <w:szCs w:val="20"/>
        </w:rPr>
        <w:t>2.5</w:t>
      </w:r>
      <w:r w:rsidRPr="00FE6F6A">
        <w:rPr>
          <w:rFonts w:ascii="Arial" w:hAnsi="Arial" w:cs="Arial"/>
          <w:bCs/>
          <w:sz w:val="20"/>
          <w:szCs w:val="20"/>
        </w:rPr>
        <w:t xml:space="preserve"> </w:t>
      </w:r>
      <w:r w:rsidRPr="00FE6F6A">
        <w:rPr>
          <w:rFonts w:ascii="Arial" w:hAnsi="Arial" w:cs="Arial"/>
          <w:sz w:val="20"/>
          <w:szCs w:val="20"/>
          <w:shd w:val="clear" w:color="auto" w:fill="FFFFFF"/>
        </w:rPr>
        <w:t xml:space="preserve">Dacă, după aplicarea regulilor de interpretare prevazute la art 1267,1268 din noul cod civil si la punctele 2.3, </w:t>
      </w:r>
      <w:r w:rsidRPr="00FE6F6A">
        <w:rPr>
          <w:rFonts w:ascii="Arial" w:hAnsi="Arial" w:cs="Arial"/>
          <w:b/>
          <w:sz w:val="20"/>
          <w:szCs w:val="20"/>
          <w:shd w:val="clear" w:color="auto" w:fill="FFFFFF"/>
        </w:rPr>
        <w:t xml:space="preserve">2.6 </w:t>
      </w:r>
      <w:r w:rsidRPr="00FE6F6A">
        <w:rPr>
          <w:rFonts w:ascii="Arial" w:hAnsi="Arial" w:cs="Arial"/>
          <w:sz w:val="20"/>
          <w:szCs w:val="20"/>
          <w:shd w:val="clear" w:color="auto" w:fill="FFFFFF"/>
        </w:rPr>
        <w:t>din prezentul contract, acesta din urma rămâne neclar, clauzele contractuale se interpretează în favoarea celui care se obligă.</w:t>
      </w:r>
    </w:p>
    <w:p w:rsidR="00105F18" w:rsidRPr="00FE6F6A" w:rsidRDefault="00105F18" w:rsidP="00105F18">
      <w:pPr>
        <w:jc w:val="both"/>
        <w:rPr>
          <w:rFonts w:ascii="Arial" w:hAnsi="Arial" w:cs="Arial"/>
          <w:noProof/>
          <w:sz w:val="20"/>
          <w:szCs w:val="20"/>
          <w:lang w:val="es-ES"/>
        </w:rPr>
      </w:pPr>
    </w:p>
    <w:p w:rsidR="00105F18" w:rsidRPr="00FE6F6A" w:rsidRDefault="00105F18" w:rsidP="00105F18">
      <w:pPr>
        <w:jc w:val="center"/>
        <w:rPr>
          <w:rFonts w:ascii="Arial" w:hAnsi="Arial" w:cs="Arial"/>
          <w:b/>
          <w:i/>
          <w:noProof/>
          <w:sz w:val="20"/>
          <w:szCs w:val="20"/>
          <w:lang w:val="es-ES"/>
        </w:rPr>
      </w:pPr>
      <w:r w:rsidRPr="00FE6F6A">
        <w:rPr>
          <w:rFonts w:ascii="Arial" w:hAnsi="Arial" w:cs="Arial"/>
          <w:b/>
          <w:i/>
          <w:noProof/>
          <w:sz w:val="20"/>
          <w:szCs w:val="20"/>
          <w:lang w:val="es-ES"/>
        </w:rPr>
        <w:t>Clauze generale</w:t>
      </w:r>
    </w:p>
    <w:p w:rsidR="00105F18" w:rsidRPr="00FE6F6A" w:rsidRDefault="00105F18" w:rsidP="00105F18">
      <w:pPr>
        <w:jc w:val="both"/>
        <w:rPr>
          <w:rFonts w:ascii="Arial" w:hAnsi="Arial" w:cs="Arial"/>
          <w:noProof/>
          <w:sz w:val="20"/>
          <w:szCs w:val="20"/>
          <w:lang w:val="es-ES"/>
        </w:rPr>
      </w:pPr>
    </w:p>
    <w:p w:rsidR="00105F18" w:rsidRPr="00FE6F6A" w:rsidRDefault="00105F18" w:rsidP="00105F18">
      <w:pPr>
        <w:jc w:val="both"/>
        <w:rPr>
          <w:rFonts w:ascii="Arial" w:hAnsi="Arial" w:cs="Arial"/>
          <w:b/>
          <w:noProof/>
          <w:sz w:val="20"/>
          <w:szCs w:val="20"/>
          <w:lang w:val="es-ES"/>
        </w:rPr>
      </w:pPr>
      <w:r w:rsidRPr="00FE6F6A">
        <w:rPr>
          <w:rFonts w:ascii="Arial" w:hAnsi="Arial" w:cs="Arial"/>
          <w:b/>
          <w:noProof/>
          <w:sz w:val="20"/>
          <w:szCs w:val="20"/>
          <w:lang w:val="es-ES"/>
        </w:rPr>
        <w:t xml:space="preserve">4. Obiectul principal al contractului  </w:t>
      </w:r>
    </w:p>
    <w:p w:rsidR="00105F18" w:rsidRPr="00FE6F6A" w:rsidRDefault="00105F18" w:rsidP="00105F18">
      <w:pPr>
        <w:jc w:val="both"/>
        <w:rPr>
          <w:rFonts w:ascii="Arial" w:hAnsi="Arial" w:cs="Arial"/>
          <w:b/>
          <w:sz w:val="20"/>
          <w:szCs w:val="20"/>
          <w:lang w:val="es-ES"/>
        </w:rPr>
      </w:pPr>
      <w:r w:rsidRPr="00FE6F6A">
        <w:rPr>
          <w:rFonts w:ascii="Arial" w:hAnsi="Arial" w:cs="Arial"/>
          <w:b/>
          <w:sz w:val="20"/>
          <w:szCs w:val="20"/>
          <w:lang w:val="es-ES"/>
        </w:rPr>
        <w:t>4.1</w:t>
      </w:r>
      <w:r w:rsidRPr="00FE6F6A">
        <w:rPr>
          <w:rFonts w:ascii="Arial" w:hAnsi="Arial" w:cs="Arial"/>
          <w:sz w:val="20"/>
          <w:szCs w:val="20"/>
          <w:lang w:val="es-ES"/>
        </w:rPr>
        <w:t xml:space="preserve"> - </w:t>
      </w:r>
      <w:r w:rsidRPr="00FE6F6A">
        <w:rPr>
          <w:rFonts w:ascii="Arial" w:hAnsi="Arial" w:cs="Arial"/>
          <w:sz w:val="20"/>
          <w:szCs w:val="20"/>
          <w:lang w:val="it-IT"/>
        </w:rPr>
        <w:t xml:space="preserve">Prestatorul se obliga sa presteze </w:t>
      </w:r>
      <w:r w:rsidRPr="00FE6F6A">
        <w:rPr>
          <w:rFonts w:ascii="Arial" w:hAnsi="Arial" w:cs="Arial"/>
          <w:sz w:val="20"/>
          <w:szCs w:val="20"/>
          <w:lang w:val="ro-RO"/>
        </w:rPr>
        <w:t xml:space="preserve">servicii de </w:t>
      </w:r>
      <w:r w:rsidRPr="00FE6F6A">
        <w:rPr>
          <w:rFonts w:ascii="Arial" w:hAnsi="Arial" w:cs="Arial"/>
          <w:b/>
          <w:sz w:val="20"/>
          <w:szCs w:val="20"/>
          <w:lang w:val="ro-RO"/>
        </w:rPr>
        <w:t>dezinfectie a scarilor aferente blocurilor de locuinte din cadrul asociatiilor de proprietari din Municipiul Oradea</w:t>
      </w:r>
      <w:r w:rsidRPr="00FE6F6A">
        <w:rPr>
          <w:rFonts w:ascii="Arial" w:hAnsi="Arial" w:cs="Arial"/>
          <w:b/>
          <w:sz w:val="20"/>
          <w:szCs w:val="20"/>
          <w:lang w:val="es-ES"/>
        </w:rPr>
        <w:t xml:space="preserve"> </w:t>
      </w:r>
    </w:p>
    <w:p w:rsidR="00105F18" w:rsidRPr="00FE6F6A" w:rsidRDefault="00105F18" w:rsidP="00105F18">
      <w:pPr>
        <w:jc w:val="both"/>
        <w:rPr>
          <w:rFonts w:ascii="Arial" w:hAnsi="Arial" w:cs="Arial"/>
          <w:b/>
          <w:sz w:val="20"/>
          <w:szCs w:val="20"/>
          <w:lang w:val="ro-RO"/>
        </w:rPr>
      </w:pPr>
      <w:r w:rsidRPr="00FE6F6A">
        <w:rPr>
          <w:rFonts w:ascii="Arial" w:hAnsi="Arial" w:cs="Arial"/>
          <w:b/>
          <w:noProof/>
          <w:sz w:val="20"/>
          <w:szCs w:val="20"/>
          <w:lang w:val="es-ES"/>
        </w:rPr>
        <w:t>4.2</w:t>
      </w:r>
      <w:r w:rsidRPr="00FE6F6A">
        <w:rPr>
          <w:rFonts w:ascii="Arial" w:hAnsi="Arial" w:cs="Arial"/>
          <w:noProof/>
          <w:sz w:val="20"/>
          <w:szCs w:val="20"/>
          <w:lang w:val="es-ES"/>
        </w:rPr>
        <w:t xml:space="preserve"> - Achizitorul se obligă să plătească prestatorului preţul convenit pentru îndeplinirea contractului</w:t>
      </w:r>
      <w:r w:rsidRPr="00FE6F6A">
        <w:rPr>
          <w:rFonts w:ascii="Arial" w:hAnsi="Arial" w:cs="Arial"/>
          <w:sz w:val="20"/>
          <w:szCs w:val="20"/>
          <w:lang w:val="it-IT"/>
        </w:rPr>
        <w:t xml:space="preserve"> </w:t>
      </w:r>
      <w:r w:rsidRPr="00FE6F6A">
        <w:rPr>
          <w:rFonts w:ascii="Arial" w:hAnsi="Arial" w:cs="Arial"/>
          <w:sz w:val="20"/>
          <w:szCs w:val="20"/>
          <w:lang w:val="ro-RO"/>
        </w:rPr>
        <w:t xml:space="preserve"> de </w:t>
      </w:r>
      <w:r w:rsidRPr="00FE6F6A">
        <w:rPr>
          <w:rFonts w:ascii="Arial" w:hAnsi="Arial" w:cs="Arial"/>
          <w:b/>
          <w:sz w:val="20"/>
          <w:szCs w:val="20"/>
          <w:lang w:val="ro-RO"/>
        </w:rPr>
        <w:t>dezinfectie a scarilor aferente blocurilor de locuinte din cadrul asociatiilor de proprietari din Municipiul Oradea</w:t>
      </w:r>
    </w:p>
    <w:p w:rsidR="00105F18" w:rsidRPr="00FE6F6A" w:rsidRDefault="00105F18" w:rsidP="00105F18">
      <w:pPr>
        <w:jc w:val="both"/>
        <w:rPr>
          <w:rFonts w:ascii="Arial" w:hAnsi="Arial" w:cs="Arial"/>
          <w:sz w:val="20"/>
          <w:szCs w:val="20"/>
          <w:lang w:val="ro-RO"/>
        </w:rPr>
      </w:pPr>
      <w:r w:rsidRPr="00FE6F6A">
        <w:rPr>
          <w:rFonts w:ascii="Arial" w:hAnsi="Arial" w:cs="Arial"/>
          <w:b/>
          <w:sz w:val="20"/>
          <w:szCs w:val="20"/>
          <w:lang w:val="es-ES"/>
        </w:rPr>
        <w:t xml:space="preserve"> </w:t>
      </w:r>
      <w:r w:rsidRPr="00FE6F6A">
        <w:rPr>
          <w:rFonts w:ascii="Arial" w:hAnsi="Arial" w:cs="Arial"/>
          <w:sz w:val="20"/>
          <w:szCs w:val="20"/>
          <w:lang w:val="ro-RO"/>
        </w:rPr>
        <w:t>4.3 Cantitatile care fac obiectul prezentului contract sunt cele prevazute in caietul de sarcini dupa cum umeaza:</w:t>
      </w:r>
    </w:p>
    <w:p w:rsidR="00105F18" w:rsidRPr="00FE6F6A" w:rsidRDefault="00105F18" w:rsidP="00EE1232">
      <w:pPr>
        <w:numPr>
          <w:ilvl w:val="0"/>
          <w:numId w:val="24"/>
        </w:numPr>
        <w:jc w:val="both"/>
        <w:rPr>
          <w:rFonts w:ascii="Arial" w:hAnsi="Arial" w:cs="Arial"/>
          <w:sz w:val="20"/>
          <w:szCs w:val="20"/>
          <w:lang w:val="ro-RO" w:eastAsia="ar-SA"/>
        </w:rPr>
      </w:pPr>
      <w:r w:rsidRPr="00FE6F6A">
        <w:rPr>
          <w:rFonts w:ascii="Arial" w:hAnsi="Arial" w:cs="Arial"/>
          <w:sz w:val="20"/>
          <w:szCs w:val="20"/>
          <w:lang w:val="ro-RO" w:eastAsia="ar-SA"/>
        </w:rPr>
        <w:t>Pentru un numar de aproximativ 3000 de scari aferente blocurilor de locuinte din cadrul asociatiilor de proprietari din Municipiul Oradea.</w:t>
      </w:r>
    </w:p>
    <w:p w:rsidR="00105F18" w:rsidRPr="00FE6F6A" w:rsidRDefault="00105F18" w:rsidP="00EE1232">
      <w:pPr>
        <w:numPr>
          <w:ilvl w:val="0"/>
          <w:numId w:val="24"/>
        </w:numPr>
        <w:jc w:val="both"/>
        <w:rPr>
          <w:rFonts w:ascii="Arial" w:hAnsi="Arial" w:cs="Arial"/>
          <w:sz w:val="20"/>
          <w:szCs w:val="20"/>
          <w:lang w:val="ro-RO" w:eastAsia="ar-SA"/>
        </w:rPr>
      </w:pPr>
      <w:r w:rsidRPr="00FE6F6A">
        <w:rPr>
          <w:rFonts w:ascii="Arial" w:hAnsi="Arial" w:cs="Arial"/>
          <w:sz w:val="20"/>
          <w:szCs w:val="20"/>
          <w:lang w:val="ro-RO" w:eastAsia="ar-SA"/>
        </w:rPr>
        <w:t>S</w:t>
      </w:r>
      <w:r w:rsidRPr="00FE6F6A">
        <w:rPr>
          <w:rFonts w:ascii="Arial" w:hAnsi="Arial" w:cs="Arial"/>
          <w:sz w:val="20"/>
          <w:szCs w:val="20"/>
          <w:lang w:eastAsia="ar-SA"/>
        </w:rPr>
        <w:t>uprafata pe care se va efectua dezinfectia este de 452.170 mp.</w:t>
      </w:r>
    </w:p>
    <w:p w:rsidR="00105F18" w:rsidRPr="00FE6F6A" w:rsidRDefault="00105F18" w:rsidP="00EE1232">
      <w:pPr>
        <w:numPr>
          <w:ilvl w:val="0"/>
          <w:numId w:val="24"/>
        </w:numPr>
        <w:jc w:val="both"/>
        <w:rPr>
          <w:rFonts w:ascii="Arial" w:hAnsi="Arial" w:cs="Arial"/>
          <w:sz w:val="20"/>
          <w:szCs w:val="20"/>
          <w:lang w:val="ro-RO" w:eastAsia="ar-SA"/>
        </w:rPr>
      </w:pPr>
      <w:r w:rsidRPr="00FE6F6A">
        <w:rPr>
          <w:rFonts w:ascii="Arial" w:hAnsi="Arial" w:cs="Arial"/>
          <w:sz w:val="20"/>
          <w:szCs w:val="20"/>
          <w:lang w:eastAsia="ar-SA"/>
        </w:rPr>
        <w:t xml:space="preserve">Suprafata medie a unui nivel de bloc </w:t>
      </w:r>
      <w:proofErr w:type="gramStart"/>
      <w:r w:rsidRPr="00FE6F6A">
        <w:rPr>
          <w:rFonts w:ascii="Arial" w:hAnsi="Arial" w:cs="Arial"/>
          <w:sz w:val="20"/>
          <w:szCs w:val="20"/>
          <w:lang w:eastAsia="ar-SA"/>
        </w:rPr>
        <w:t>este</w:t>
      </w:r>
      <w:proofErr w:type="gramEnd"/>
      <w:r w:rsidRPr="00FE6F6A">
        <w:rPr>
          <w:rFonts w:ascii="Arial" w:hAnsi="Arial" w:cs="Arial"/>
          <w:sz w:val="20"/>
          <w:szCs w:val="20"/>
          <w:lang w:eastAsia="ar-SA"/>
        </w:rPr>
        <w:t xml:space="preserve"> de 30 mp.</w:t>
      </w:r>
    </w:p>
    <w:p w:rsidR="00105F18" w:rsidRPr="00FE6F6A" w:rsidRDefault="00105F18" w:rsidP="00EE1232">
      <w:pPr>
        <w:numPr>
          <w:ilvl w:val="0"/>
          <w:numId w:val="24"/>
        </w:numPr>
        <w:jc w:val="both"/>
        <w:rPr>
          <w:rFonts w:ascii="Arial" w:hAnsi="Arial" w:cs="Arial"/>
          <w:sz w:val="20"/>
          <w:szCs w:val="20"/>
          <w:lang w:val="ro-RO" w:eastAsia="ar-SA"/>
        </w:rPr>
      </w:pPr>
      <w:r w:rsidRPr="00FE6F6A">
        <w:rPr>
          <w:rFonts w:ascii="Arial" w:hAnsi="Arial" w:cs="Arial"/>
          <w:sz w:val="20"/>
          <w:szCs w:val="20"/>
          <w:lang w:eastAsia="ar-SA"/>
        </w:rPr>
        <w:t xml:space="preserve">Nr. mediu a nivelelor de bloc </w:t>
      </w:r>
      <w:proofErr w:type="gramStart"/>
      <w:r w:rsidRPr="00FE6F6A">
        <w:rPr>
          <w:rFonts w:ascii="Arial" w:hAnsi="Arial" w:cs="Arial"/>
          <w:sz w:val="20"/>
          <w:szCs w:val="20"/>
          <w:lang w:eastAsia="ar-SA"/>
        </w:rPr>
        <w:t>este</w:t>
      </w:r>
      <w:proofErr w:type="gramEnd"/>
      <w:r w:rsidRPr="00FE6F6A">
        <w:rPr>
          <w:rFonts w:ascii="Arial" w:hAnsi="Arial" w:cs="Arial"/>
          <w:sz w:val="20"/>
          <w:szCs w:val="20"/>
          <w:lang w:eastAsia="ar-SA"/>
        </w:rPr>
        <w:t xml:space="preserve"> 5.</w:t>
      </w:r>
    </w:p>
    <w:p w:rsidR="00105F18" w:rsidRPr="00FE6F6A" w:rsidRDefault="00105F18" w:rsidP="00EE1232">
      <w:pPr>
        <w:numPr>
          <w:ilvl w:val="0"/>
          <w:numId w:val="24"/>
        </w:numPr>
        <w:jc w:val="both"/>
        <w:rPr>
          <w:rFonts w:ascii="Arial" w:hAnsi="Arial" w:cs="Arial"/>
          <w:sz w:val="20"/>
          <w:szCs w:val="20"/>
          <w:lang w:val="ro-RO" w:eastAsia="ar-SA"/>
        </w:rPr>
      </w:pPr>
      <w:r w:rsidRPr="00FE6F6A">
        <w:rPr>
          <w:rFonts w:ascii="Arial" w:hAnsi="Arial" w:cs="Arial"/>
          <w:sz w:val="20"/>
          <w:szCs w:val="20"/>
          <w:lang w:eastAsia="ar-SA"/>
        </w:rPr>
        <w:t xml:space="preserve">Se vor efectua 3 etape de dezinfectie pe o perioada de 5 luni (in perioada starii de urgenta), prima etapa urmand sa inceapa in cursul lunii aprilie cu o durata de  maxim 14 zile, activitea urmand a se desfasura doar in zilele lucratoare, in conformitate cu programul stabilit de catre beneficiar, prin structura de specialitate cu atributii in acest sens.Intre etape va exista o perioada de minim 14 zile de pauza, iar efectuarea Etapelor 2 si 3 se vor efectua, in baza ordinului transmis prestatorului de catre beneficiar, in functie de necesitati. </w:t>
      </w:r>
    </w:p>
    <w:p w:rsidR="00105F18" w:rsidRPr="00FE6F6A" w:rsidRDefault="00105F18" w:rsidP="00105F18">
      <w:pPr>
        <w:jc w:val="both"/>
        <w:rPr>
          <w:rFonts w:ascii="Arial" w:hAnsi="Arial" w:cs="Arial"/>
          <w:noProof/>
          <w:sz w:val="20"/>
          <w:szCs w:val="20"/>
          <w:lang w:val="es-ES"/>
        </w:rPr>
      </w:pPr>
    </w:p>
    <w:p w:rsidR="00105F18" w:rsidRPr="00FE6F6A" w:rsidRDefault="00105F18" w:rsidP="00105F18">
      <w:pPr>
        <w:jc w:val="both"/>
        <w:rPr>
          <w:rFonts w:ascii="Arial" w:hAnsi="Arial" w:cs="Arial"/>
          <w:b/>
          <w:noProof/>
          <w:sz w:val="20"/>
          <w:szCs w:val="20"/>
          <w:lang w:val="es-ES"/>
        </w:rPr>
      </w:pPr>
      <w:r w:rsidRPr="00FE6F6A">
        <w:rPr>
          <w:rFonts w:ascii="Arial" w:hAnsi="Arial" w:cs="Arial"/>
          <w:b/>
          <w:noProof/>
          <w:sz w:val="20"/>
          <w:szCs w:val="20"/>
          <w:lang w:val="es-ES"/>
        </w:rPr>
        <w:t>5. Preţul contractului</w:t>
      </w:r>
    </w:p>
    <w:p w:rsidR="00105F18" w:rsidRPr="00FE6F6A" w:rsidRDefault="00105F18" w:rsidP="00105F18">
      <w:pPr>
        <w:jc w:val="both"/>
        <w:rPr>
          <w:rFonts w:ascii="Arial" w:hAnsi="Arial" w:cs="Arial"/>
          <w:noProof/>
          <w:sz w:val="20"/>
          <w:szCs w:val="20"/>
          <w:lang w:val="es-ES"/>
        </w:rPr>
      </w:pPr>
      <w:r w:rsidRPr="00FE6F6A">
        <w:rPr>
          <w:rFonts w:ascii="Arial" w:hAnsi="Arial" w:cs="Arial"/>
          <w:noProof/>
          <w:sz w:val="20"/>
          <w:szCs w:val="20"/>
          <w:lang w:val="es-ES"/>
        </w:rPr>
        <w:t>Preţul convenit pentru îndeplinirea contractului, respectiv preţul serviciilor prestate, plătibile prestatorului de către achizitor conform graficului de plăţi este de</w:t>
      </w:r>
      <w:r w:rsidR="00ED5765">
        <w:rPr>
          <w:rFonts w:ascii="Arial" w:hAnsi="Arial" w:cs="Arial"/>
          <w:noProof/>
          <w:sz w:val="20"/>
          <w:szCs w:val="20"/>
          <w:lang w:val="es-ES"/>
        </w:rPr>
        <w:t xml:space="preserve"> </w:t>
      </w:r>
      <w:r w:rsidR="00ED5765" w:rsidRPr="00ED5765">
        <w:rPr>
          <w:rFonts w:ascii="Arial" w:hAnsi="Arial" w:cs="Arial"/>
          <w:b/>
          <w:bCs/>
          <w:noProof/>
          <w:sz w:val="20"/>
          <w:szCs w:val="20"/>
        </w:rPr>
        <w:t>318.779,85  lei fara tva</w:t>
      </w:r>
      <w:r w:rsidR="00ED5765" w:rsidRPr="00ED5765">
        <w:rPr>
          <w:rFonts w:ascii="Arial" w:hAnsi="Arial" w:cs="Arial"/>
          <w:bCs/>
          <w:noProof/>
          <w:sz w:val="20"/>
          <w:szCs w:val="20"/>
        </w:rPr>
        <w:t xml:space="preserve"> (106.259,95 lei fara tva /etapa) Tariful unitar : 0,094 lei fara tva/mp (452.170 mp) lei fara TVA</w:t>
      </w:r>
      <w:r w:rsidRPr="00FE6F6A">
        <w:rPr>
          <w:rFonts w:ascii="Arial" w:hAnsi="Arial" w:cs="Arial"/>
          <w:noProof/>
          <w:sz w:val="20"/>
          <w:szCs w:val="20"/>
          <w:lang w:val="es-ES"/>
        </w:rPr>
        <w:t>, la care se adaugă TVA in cuantumul stabilit de legislatia in vigoare la data facturarii.</w:t>
      </w:r>
    </w:p>
    <w:p w:rsidR="00105F18" w:rsidRPr="00FE6F6A" w:rsidRDefault="00105F18" w:rsidP="00105F18">
      <w:pPr>
        <w:jc w:val="both"/>
        <w:rPr>
          <w:rFonts w:ascii="Arial" w:hAnsi="Arial" w:cs="Arial"/>
          <w:noProof/>
          <w:sz w:val="20"/>
          <w:szCs w:val="20"/>
          <w:lang w:val="es-ES"/>
        </w:rPr>
      </w:pPr>
    </w:p>
    <w:p w:rsidR="00105F18" w:rsidRPr="00FE6F6A" w:rsidRDefault="00105F18" w:rsidP="00105F18">
      <w:pPr>
        <w:jc w:val="both"/>
        <w:rPr>
          <w:rFonts w:ascii="Arial" w:hAnsi="Arial" w:cs="Arial"/>
          <w:b/>
          <w:noProof/>
          <w:sz w:val="20"/>
          <w:szCs w:val="20"/>
          <w:lang w:val="es-ES"/>
        </w:rPr>
      </w:pPr>
      <w:r w:rsidRPr="00FE6F6A">
        <w:rPr>
          <w:rFonts w:ascii="Arial" w:hAnsi="Arial" w:cs="Arial"/>
          <w:b/>
          <w:noProof/>
          <w:sz w:val="20"/>
          <w:szCs w:val="20"/>
          <w:lang w:val="es-ES"/>
        </w:rPr>
        <w:t>6. Durata contractului</w:t>
      </w:r>
    </w:p>
    <w:p w:rsidR="00105F18" w:rsidRPr="00FE6F6A" w:rsidRDefault="00105F18" w:rsidP="00105F18">
      <w:pPr>
        <w:jc w:val="both"/>
        <w:rPr>
          <w:rFonts w:ascii="Arial" w:hAnsi="Arial" w:cs="Arial"/>
          <w:snapToGrid w:val="0"/>
          <w:sz w:val="20"/>
          <w:szCs w:val="20"/>
        </w:rPr>
      </w:pPr>
      <w:r w:rsidRPr="00FE6F6A">
        <w:rPr>
          <w:rFonts w:ascii="Arial" w:hAnsi="Arial" w:cs="Arial"/>
          <w:sz w:val="20"/>
          <w:szCs w:val="20"/>
          <w:lang w:val="it-IT"/>
        </w:rPr>
        <w:t xml:space="preserve">6.1 </w:t>
      </w:r>
      <w:r w:rsidRPr="00FE6F6A">
        <w:rPr>
          <w:rFonts w:ascii="Arial" w:hAnsi="Arial" w:cs="Arial"/>
          <w:snapToGrid w:val="0"/>
          <w:sz w:val="20"/>
          <w:szCs w:val="20"/>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05F18" w:rsidRPr="00FE6F6A" w:rsidRDefault="00105F18" w:rsidP="00105F18">
      <w:pPr>
        <w:jc w:val="both"/>
        <w:rPr>
          <w:rFonts w:ascii="Arial" w:hAnsi="Arial" w:cs="Arial"/>
          <w:bCs/>
          <w:snapToGrid w:val="0"/>
          <w:sz w:val="20"/>
          <w:szCs w:val="20"/>
        </w:rPr>
      </w:pPr>
      <w:r w:rsidRPr="00FE6F6A">
        <w:rPr>
          <w:rFonts w:ascii="Arial" w:hAnsi="Arial" w:cs="Arial"/>
          <w:bCs/>
          <w:snapToGrid w:val="0"/>
          <w:color w:val="FF0000"/>
          <w:sz w:val="20"/>
          <w:szCs w:val="20"/>
        </w:rPr>
        <w:t xml:space="preserve">6.2 </w:t>
      </w:r>
      <w:r w:rsidRPr="00FE6F6A">
        <w:rPr>
          <w:rFonts w:ascii="Arial" w:hAnsi="Arial" w:cs="Arial"/>
          <w:bCs/>
          <w:snapToGrid w:val="0"/>
          <w:sz w:val="20"/>
          <w:szCs w:val="20"/>
        </w:rPr>
        <w:t xml:space="preserve">Se vor efectua 3 etape de dezinfectie pe o perioada de 5 luni (in perioada starii de urgenta), prima etapa urmand sa inceapa in cursul lunii aprilie cu o durata de  maxim 14 zile, activitea urmand a se desfasura doar in zilele lucratoare, in conformitate cu programul stabilit de catre beneficiar, prin structura de specialitate cu atributii in acest sens.Intre etape va exista o perioada de minim 14 zile de pauza, iar efectuarea Etapelor 2 si 3 se vor efectua, in baza ordinului transmis prestatorului de catre beneficiar, </w:t>
      </w:r>
      <w:r w:rsidRPr="00FE6F6A">
        <w:rPr>
          <w:rFonts w:ascii="Arial" w:hAnsi="Arial" w:cs="Arial"/>
          <w:sz w:val="20"/>
          <w:szCs w:val="20"/>
        </w:rPr>
        <w:t>in functie de necesitati</w:t>
      </w:r>
      <w:r w:rsidRPr="00FE6F6A">
        <w:rPr>
          <w:rFonts w:ascii="Arial" w:hAnsi="Arial" w:cs="Arial"/>
          <w:bCs/>
          <w:snapToGrid w:val="0"/>
          <w:sz w:val="20"/>
          <w:szCs w:val="20"/>
        </w:rPr>
        <w:t xml:space="preserve">. </w:t>
      </w:r>
    </w:p>
    <w:p w:rsidR="00105F18" w:rsidRPr="00FE6F6A" w:rsidRDefault="00105F18" w:rsidP="00105F18">
      <w:pPr>
        <w:jc w:val="both"/>
        <w:rPr>
          <w:rFonts w:ascii="Arial" w:hAnsi="Arial" w:cs="Arial"/>
          <w:bCs/>
          <w:snapToGrid w:val="0"/>
          <w:sz w:val="20"/>
          <w:szCs w:val="20"/>
        </w:rPr>
      </w:pPr>
      <w:r w:rsidRPr="00FE6F6A">
        <w:rPr>
          <w:rFonts w:ascii="Arial" w:hAnsi="Arial" w:cs="Arial"/>
          <w:bCs/>
          <w:snapToGrid w:val="0"/>
          <w:sz w:val="20"/>
          <w:szCs w:val="20"/>
        </w:rPr>
        <w:lastRenderedPageBreak/>
        <w:t xml:space="preserve">6.3 Serviciile vor fi asigurate pe o perioada de 5 (cinci) luni, cu </w:t>
      </w:r>
      <w:proofErr w:type="gramStart"/>
      <w:r w:rsidRPr="00FE6F6A">
        <w:rPr>
          <w:rFonts w:ascii="Arial" w:hAnsi="Arial" w:cs="Arial"/>
          <w:bCs/>
          <w:snapToGrid w:val="0"/>
          <w:sz w:val="20"/>
          <w:szCs w:val="20"/>
        </w:rPr>
        <w:t>posibilitatea  incheierii</w:t>
      </w:r>
      <w:proofErr w:type="gramEnd"/>
      <w:r w:rsidRPr="00FE6F6A">
        <w:rPr>
          <w:rFonts w:ascii="Arial" w:hAnsi="Arial" w:cs="Arial"/>
          <w:bCs/>
          <w:snapToGrid w:val="0"/>
          <w:sz w:val="20"/>
          <w:szCs w:val="20"/>
        </w:rPr>
        <w:t xml:space="preserve"> unui act aditional avand ca obiect achizitia de cantitati suplimentare, in baza unei clauze de revizuire stabilite in contract, la art 18 conform art 221 alin 1lit a) din Legea 98/2016.</w:t>
      </w:r>
    </w:p>
    <w:p w:rsidR="00105F18" w:rsidRPr="00FE6F6A" w:rsidRDefault="00105F18" w:rsidP="00105F18">
      <w:pPr>
        <w:jc w:val="both"/>
        <w:rPr>
          <w:rFonts w:ascii="Arial" w:hAnsi="Arial" w:cs="Arial"/>
          <w:bCs/>
          <w:snapToGrid w:val="0"/>
          <w:sz w:val="20"/>
          <w:szCs w:val="20"/>
        </w:rPr>
      </w:pPr>
      <w:r w:rsidRPr="00FE6F6A">
        <w:rPr>
          <w:rFonts w:ascii="Arial" w:hAnsi="Arial" w:cs="Arial"/>
          <w:bCs/>
          <w:snapToGrid w:val="0"/>
          <w:sz w:val="20"/>
          <w:szCs w:val="20"/>
        </w:rPr>
        <w:t xml:space="preserve">6.4 In cazul in care inceteaza instituirea stării de urgență pe teritoriul României, </w:t>
      </w:r>
      <w:proofErr w:type="gramStart"/>
      <w:r w:rsidRPr="00FE6F6A">
        <w:rPr>
          <w:rFonts w:ascii="Arial" w:hAnsi="Arial" w:cs="Arial"/>
          <w:bCs/>
          <w:snapToGrid w:val="0"/>
          <w:sz w:val="20"/>
          <w:szCs w:val="20"/>
        </w:rPr>
        <w:t>va</w:t>
      </w:r>
      <w:proofErr w:type="gramEnd"/>
      <w:r w:rsidRPr="00FE6F6A">
        <w:rPr>
          <w:rFonts w:ascii="Arial" w:hAnsi="Arial" w:cs="Arial"/>
          <w:bCs/>
          <w:snapToGrid w:val="0"/>
          <w:sz w:val="20"/>
          <w:szCs w:val="20"/>
        </w:rPr>
        <w:t xml:space="preserve"> inceta de drept si contractul incheiat intre Municipiul Oradea si SC Coral Impex SRL, privind prestarea serviciilor de dezinfectie a scarilor aferente blocurilor de locuinte din cadrul asociatiilor de proprietari din Municipiul Oradea.</w:t>
      </w:r>
    </w:p>
    <w:p w:rsidR="00105F18" w:rsidRPr="00FE6F6A" w:rsidRDefault="00105F18" w:rsidP="00105F18">
      <w:pPr>
        <w:jc w:val="both"/>
        <w:rPr>
          <w:rFonts w:ascii="Arial" w:hAnsi="Arial" w:cs="Arial"/>
          <w:bCs/>
          <w:snapToGrid w:val="0"/>
          <w:sz w:val="20"/>
          <w:szCs w:val="20"/>
        </w:rPr>
      </w:pPr>
    </w:p>
    <w:p w:rsidR="00105F18" w:rsidRPr="00FE6F6A" w:rsidRDefault="00105F18" w:rsidP="00105F18">
      <w:pPr>
        <w:jc w:val="both"/>
        <w:rPr>
          <w:rFonts w:ascii="Arial" w:hAnsi="Arial" w:cs="Arial"/>
          <w:b/>
          <w:noProof/>
          <w:sz w:val="20"/>
          <w:szCs w:val="20"/>
          <w:lang w:val="es-ES"/>
        </w:rPr>
      </w:pPr>
      <w:r w:rsidRPr="00FE6F6A">
        <w:rPr>
          <w:rFonts w:ascii="Arial" w:hAnsi="Arial" w:cs="Arial"/>
          <w:b/>
          <w:noProof/>
          <w:sz w:val="20"/>
          <w:szCs w:val="20"/>
          <w:lang w:val="es-ES"/>
        </w:rPr>
        <w:t>7. Executarea contractului</w:t>
      </w:r>
    </w:p>
    <w:p w:rsidR="00105F18" w:rsidRPr="00FE6F6A" w:rsidRDefault="00105F18" w:rsidP="00105F18">
      <w:pPr>
        <w:jc w:val="both"/>
        <w:rPr>
          <w:rFonts w:ascii="Arial" w:hAnsi="Arial" w:cs="Arial"/>
          <w:noProof/>
          <w:sz w:val="20"/>
          <w:szCs w:val="20"/>
          <w:lang w:val="es-ES"/>
        </w:rPr>
      </w:pPr>
      <w:r w:rsidRPr="00FE6F6A">
        <w:rPr>
          <w:rFonts w:ascii="Arial" w:hAnsi="Arial" w:cs="Arial"/>
          <w:noProof/>
          <w:sz w:val="20"/>
          <w:szCs w:val="20"/>
          <w:lang w:val="es-ES"/>
        </w:rPr>
        <w:t xml:space="preserve">Executarea contractului începe de la data mentionata in ordinului de incepere a </w:t>
      </w:r>
      <w:r w:rsidR="004B339E">
        <w:rPr>
          <w:rFonts w:ascii="Arial" w:hAnsi="Arial" w:cs="Arial"/>
          <w:noProof/>
          <w:sz w:val="20"/>
          <w:szCs w:val="20"/>
          <w:lang w:val="es-ES"/>
        </w:rPr>
        <w:t>serviciilor, de catre achizitor</w:t>
      </w:r>
      <w:r w:rsidRPr="00FE6F6A">
        <w:rPr>
          <w:rFonts w:ascii="Arial" w:hAnsi="Arial" w:cs="Arial"/>
          <w:noProof/>
          <w:sz w:val="20"/>
          <w:szCs w:val="20"/>
          <w:lang w:val="es-ES"/>
        </w:rPr>
        <w:t>, conform art. 15. Achizitorul va emite cate un ordin de incepere pentru fiecare etapa din cele 3 care fac obiectul contractului, in functie de necesitati.</w:t>
      </w:r>
    </w:p>
    <w:p w:rsidR="00105F18" w:rsidRPr="00FE6F6A" w:rsidRDefault="00105F18" w:rsidP="00105F18">
      <w:pPr>
        <w:jc w:val="both"/>
        <w:rPr>
          <w:rFonts w:ascii="Arial" w:hAnsi="Arial" w:cs="Arial"/>
          <w:noProof/>
          <w:sz w:val="20"/>
          <w:szCs w:val="20"/>
          <w:lang w:val="es-ES"/>
        </w:rPr>
      </w:pPr>
    </w:p>
    <w:p w:rsidR="00105F18" w:rsidRPr="00FE6F6A" w:rsidRDefault="00105F18" w:rsidP="00105F18">
      <w:pPr>
        <w:jc w:val="both"/>
        <w:rPr>
          <w:rFonts w:ascii="Arial" w:hAnsi="Arial" w:cs="Arial"/>
          <w:b/>
          <w:noProof/>
          <w:sz w:val="20"/>
          <w:szCs w:val="20"/>
          <w:lang w:val="it-IT"/>
        </w:rPr>
      </w:pPr>
      <w:r w:rsidRPr="00FE6F6A">
        <w:rPr>
          <w:rFonts w:ascii="Arial" w:hAnsi="Arial" w:cs="Arial"/>
          <w:b/>
          <w:noProof/>
          <w:sz w:val="20"/>
          <w:szCs w:val="20"/>
          <w:lang w:val="it-IT"/>
        </w:rPr>
        <w:t>8. Documentele contractului</w:t>
      </w:r>
    </w:p>
    <w:p w:rsidR="00105F18" w:rsidRPr="00FE6F6A" w:rsidRDefault="00105F18" w:rsidP="00105F18">
      <w:pPr>
        <w:jc w:val="both"/>
        <w:rPr>
          <w:rFonts w:ascii="Arial" w:hAnsi="Arial" w:cs="Arial"/>
          <w:b/>
          <w:noProof/>
          <w:sz w:val="20"/>
          <w:szCs w:val="20"/>
          <w:lang w:val="it-IT"/>
        </w:rPr>
      </w:pPr>
    </w:p>
    <w:p w:rsidR="00105F18" w:rsidRPr="00FE6F6A" w:rsidRDefault="00105F18" w:rsidP="00105F18">
      <w:pPr>
        <w:jc w:val="both"/>
        <w:rPr>
          <w:rFonts w:ascii="Arial" w:hAnsi="Arial" w:cs="Arial"/>
          <w:noProof/>
          <w:sz w:val="20"/>
          <w:szCs w:val="20"/>
          <w:lang w:val="it-IT"/>
        </w:rPr>
      </w:pPr>
      <w:r w:rsidRPr="00FE6F6A">
        <w:rPr>
          <w:rFonts w:ascii="Arial" w:hAnsi="Arial" w:cs="Arial"/>
          <w:b/>
          <w:noProof/>
          <w:sz w:val="20"/>
          <w:szCs w:val="20"/>
          <w:lang w:val="it-IT"/>
        </w:rPr>
        <w:t>8.1.</w:t>
      </w:r>
      <w:r w:rsidRPr="00FE6F6A">
        <w:rPr>
          <w:rFonts w:ascii="Arial" w:hAnsi="Arial" w:cs="Arial"/>
          <w:noProof/>
          <w:sz w:val="20"/>
          <w:szCs w:val="20"/>
          <w:lang w:val="it-IT"/>
        </w:rPr>
        <w:t xml:space="preserve"> - Documentele contractului sunt:</w:t>
      </w:r>
    </w:p>
    <w:p w:rsidR="00105F18" w:rsidRPr="00FE6F6A" w:rsidRDefault="00105F18" w:rsidP="00105F18">
      <w:pPr>
        <w:jc w:val="both"/>
        <w:rPr>
          <w:rFonts w:ascii="Arial" w:hAnsi="Arial" w:cs="Arial"/>
          <w:noProof/>
          <w:sz w:val="20"/>
          <w:szCs w:val="20"/>
          <w:lang w:val="it-IT"/>
        </w:rPr>
      </w:pPr>
      <w:r w:rsidRPr="00FE6F6A">
        <w:rPr>
          <w:rFonts w:ascii="Arial" w:hAnsi="Arial" w:cs="Arial"/>
          <w:noProof/>
          <w:sz w:val="20"/>
          <w:szCs w:val="20"/>
          <w:lang w:val="it-IT"/>
        </w:rPr>
        <w:t>Anexa nr 1 - caietul de sarcini; inclusiv solicitarile de clarificari si raspunsurile la acestea</w:t>
      </w:r>
    </w:p>
    <w:p w:rsidR="00105F18" w:rsidRPr="00FE6F6A" w:rsidRDefault="00105F18" w:rsidP="00105F18">
      <w:pPr>
        <w:jc w:val="both"/>
        <w:rPr>
          <w:rFonts w:ascii="Arial" w:hAnsi="Arial" w:cs="Arial"/>
          <w:noProof/>
          <w:sz w:val="20"/>
          <w:szCs w:val="20"/>
          <w:lang w:val="it-IT"/>
        </w:rPr>
      </w:pPr>
      <w:r w:rsidRPr="00FE6F6A">
        <w:rPr>
          <w:rFonts w:ascii="Arial" w:hAnsi="Arial" w:cs="Arial"/>
          <w:noProof/>
          <w:sz w:val="20"/>
          <w:szCs w:val="20"/>
          <w:lang w:val="it-IT"/>
        </w:rPr>
        <w:t>Anexa nr 2 - propunerea tehnică inclusiv solicitarile de clarificari si raspunsurile la acestea</w:t>
      </w:r>
    </w:p>
    <w:p w:rsidR="00105F18" w:rsidRPr="00FE6F6A" w:rsidRDefault="00105F18" w:rsidP="00105F18">
      <w:pPr>
        <w:jc w:val="both"/>
        <w:rPr>
          <w:rFonts w:ascii="Arial" w:hAnsi="Arial" w:cs="Arial"/>
          <w:noProof/>
          <w:sz w:val="20"/>
          <w:szCs w:val="20"/>
          <w:lang w:val="it-IT"/>
        </w:rPr>
      </w:pPr>
      <w:r w:rsidRPr="00FE6F6A">
        <w:rPr>
          <w:rFonts w:ascii="Arial" w:hAnsi="Arial" w:cs="Arial"/>
          <w:noProof/>
          <w:sz w:val="20"/>
          <w:szCs w:val="20"/>
          <w:lang w:val="it-IT"/>
        </w:rPr>
        <w:t>Anexa nr 3 - propunere financiară; inclusiv solicitarile de clarificari si raspunsurile la acestea</w:t>
      </w:r>
    </w:p>
    <w:p w:rsidR="00105F18" w:rsidRPr="00FE6F6A" w:rsidRDefault="00105F18" w:rsidP="00105F18">
      <w:pPr>
        <w:jc w:val="both"/>
        <w:rPr>
          <w:rFonts w:ascii="Arial" w:hAnsi="Arial" w:cs="Arial"/>
          <w:i/>
          <w:noProof/>
          <w:sz w:val="20"/>
          <w:szCs w:val="20"/>
          <w:lang w:val="it-IT"/>
        </w:rPr>
      </w:pPr>
      <w:r w:rsidRPr="00FE6F6A">
        <w:rPr>
          <w:rFonts w:ascii="Arial" w:hAnsi="Arial" w:cs="Arial"/>
          <w:noProof/>
          <w:sz w:val="20"/>
          <w:szCs w:val="20"/>
          <w:lang w:val="it-IT"/>
        </w:rPr>
        <w:t xml:space="preserve">Anexa nr 4 </w:t>
      </w:r>
      <w:r w:rsidRPr="00FE6F6A">
        <w:rPr>
          <w:rFonts w:ascii="Arial" w:hAnsi="Arial" w:cs="Arial"/>
          <w:i/>
          <w:noProof/>
          <w:sz w:val="20"/>
          <w:szCs w:val="20"/>
          <w:lang w:val="it-IT"/>
        </w:rPr>
        <w:t xml:space="preserve">- </w:t>
      </w:r>
      <w:r w:rsidRPr="00FE6F6A">
        <w:rPr>
          <w:rFonts w:ascii="Arial" w:hAnsi="Arial" w:cs="Arial"/>
          <w:noProof/>
          <w:sz w:val="20"/>
          <w:szCs w:val="20"/>
          <w:lang w:val="it-IT"/>
        </w:rPr>
        <w:t>instrumentul de garantare pentru constituirea garanţiei de bună execuţie;</w:t>
      </w:r>
    </w:p>
    <w:p w:rsidR="00105F18" w:rsidRPr="00FE6F6A" w:rsidRDefault="00105F18" w:rsidP="00105F18">
      <w:pPr>
        <w:jc w:val="both"/>
        <w:rPr>
          <w:rFonts w:ascii="Arial" w:hAnsi="Arial" w:cs="Arial"/>
          <w:noProof/>
          <w:sz w:val="20"/>
          <w:szCs w:val="20"/>
          <w:lang w:val="it-IT"/>
        </w:rPr>
      </w:pPr>
      <w:r w:rsidRPr="00FE6F6A">
        <w:rPr>
          <w:rFonts w:ascii="Arial" w:hAnsi="Arial" w:cs="Arial"/>
          <w:noProof/>
          <w:sz w:val="20"/>
          <w:szCs w:val="20"/>
          <w:lang w:val="it-IT"/>
        </w:rPr>
        <w:t>Anexa nr.5</w:t>
      </w:r>
      <w:r w:rsidRPr="00FE6F6A">
        <w:rPr>
          <w:rFonts w:ascii="Arial" w:hAnsi="Arial" w:cs="Arial"/>
          <w:i/>
          <w:noProof/>
          <w:sz w:val="20"/>
          <w:szCs w:val="20"/>
          <w:lang w:val="it-IT"/>
        </w:rPr>
        <w:t xml:space="preserve"> – </w:t>
      </w:r>
      <w:r w:rsidRPr="00FE6F6A">
        <w:rPr>
          <w:rFonts w:ascii="Arial" w:hAnsi="Arial" w:cs="Arial"/>
          <w:noProof/>
          <w:sz w:val="20"/>
          <w:szCs w:val="20"/>
          <w:lang w:val="it-IT"/>
        </w:rPr>
        <w:t>Declaratia GDPR</w:t>
      </w:r>
    </w:p>
    <w:p w:rsidR="00105F18" w:rsidRPr="00FE6F6A" w:rsidRDefault="00105F18" w:rsidP="00105F18">
      <w:pPr>
        <w:jc w:val="both"/>
        <w:rPr>
          <w:rFonts w:ascii="Arial" w:hAnsi="Arial" w:cs="Arial"/>
          <w:noProof/>
          <w:sz w:val="20"/>
          <w:szCs w:val="20"/>
          <w:lang w:val="it-IT"/>
        </w:rPr>
      </w:pPr>
    </w:p>
    <w:p w:rsidR="00105F18" w:rsidRPr="00FE6F6A" w:rsidRDefault="00105F18" w:rsidP="00105F18">
      <w:pPr>
        <w:jc w:val="both"/>
        <w:rPr>
          <w:rFonts w:ascii="Arial" w:hAnsi="Arial" w:cs="Arial"/>
          <w:noProof/>
          <w:sz w:val="20"/>
          <w:szCs w:val="20"/>
          <w:lang w:val="it-IT"/>
        </w:rPr>
      </w:pPr>
      <w:r w:rsidRPr="00FE6F6A">
        <w:rPr>
          <w:rFonts w:ascii="Arial" w:hAnsi="Arial" w:cs="Arial"/>
          <w:b/>
          <w:noProof/>
          <w:sz w:val="20"/>
          <w:szCs w:val="20"/>
          <w:lang w:val="it-IT"/>
        </w:rPr>
        <w:t>8.2</w:t>
      </w:r>
      <w:r w:rsidRPr="00FE6F6A">
        <w:rPr>
          <w:rFonts w:ascii="Arial" w:hAnsi="Arial" w:cs="Arial"/>
          <w:noProof/>
          <w:sz w:val="20"/>
          <w:szCs w:val="20"/>
          <w:lang w:val="it-IT"/>
        </w:rPr>
        <w:t xml:space="preserve"> - În cazul în care, pe parcursul îndeplinirii contractului, se constată faptul că anumite elemente ale prestarii sau ale propunerii tehnice sunt inferioare sau nu corespund cerinţelor prevăzute în caietul de sarcini, prevalează prevederile caietului de sarcini.</w:t>
      </w:r>
    </w:p>
    <w:p w:rsidR="00105F18" w:rsidRPr="00FE6F6A" w:rsidRDefault="00105F18" w:rsidP="00105F18">
      <w:pPr>
        <w:jc w:val="both"/>
        <w:rPr>
          <w:rFonts w:ascii="Arial" w:hAnsi="Arial" w:cs="Arial"/>
          <w:b/>
          <w:noProof/>
          <w:color w:val="000000"/>
          <w:sz w:val="20"/>
          <w:szCs w:val="20"/>
          <w:lang w:val="it-IT"/>
        </w:rPr>
      </w:pPr>
    </w:p>
    <w:p w:rsidR="00105F18" w:rsidRPr="00FE6F6A" w:rsidRDefault="00105F18" w:rsidP="00105F18">
      <w:pPr>
        <w:jc w:val="both"/>
        <w:rPr>
          <w:rFonts w:ascii="Arial" w:hAnsi="Arial" w:cs="Arial"/>
          <w:snapToGrid w:val="0"/>
          <w:sz w:val="20"/>
          <w:szCs w:val="20"/>
        </w:rPr>
      </w:pPr>
      <w:r w:rsidRPr="00FE6F6A">
        <w:rPr>
          <w:rFonts w:ascii="Arial" w:hAnsi="Arial" w:cs="Arial"/>
          <w:b/>
          <w:sz w:val="20"/>
          <w:szCs w:val="20"/>
          <w:lang w:val="ro-RO"/>
        </w:rPr>
        <w:t xml:space="preserve">9. </w:t>
      </w:r>
      <w:r w:rsidRPr="00FE6F6A">
        <w:rPr>
          <w:rFonts w:ascii="Arial" w:hAnsi="Arial" w:cs="Arial"/>
          <w:snapToGrid w:val="0"/>
          <w:sz w:val="20"/>
          <w:szCs w:val="20"/>
        </w:rPr>
        <w:t xml:space="preserve"> </w:t>
      </w:r>
      <w:r w:rsidRPr="00FE6F6A">
        <w:rPr>
          <w:rFonts w:ascii="Arial" w:hAnsi="Arial" w:cs="Arial"/>
          <w:b/>
          <w:bCs/>
          <w:snapToGrid w:val="0"/>
          <w:sz w:val="20"/>
          <w:szCs w:val="20"/>
        </w:rPr>
        <w:t xml:space="preserve">CARACTERUL DE DOCUMENT PUBLIC </w:t>
      </w:r>
    </w:p>
    <w:p w:rsidR="00105F18" w:rsidRPr="00FE6F6A" w:rsidRDefault="00105F18" w:rsidP="00105F18">
      <w:pPr>
        <w:jc w:val="both"/>
        <w:rPr>
          <w:rFonts w:ascii="Arial" w:hAnsi="Arial" w:cs="Arial"/>
          <w:snapToGrid w:val="0"/>
          <w:sz w:val="20"/>
          <w:szCs w:val="20"/>
        </w:rPr>
      </w:pPr>
      <w:r w:rsidRPr="00FE6F6A">
        <w:rPr>
          <w:rFonts w:ascii="Arial" w:hAnsi="Arial" w:cs="Arial"/>
          <w:snapToGrid w:val="0"/>
          <w:sz w:val="20"/>
          <w:szCs w:val="2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FE6F6A">
        <w:rPr>
          <w:rFonts w:ascii="Arial" w:hAnsi="Arial" w:cs="Arial"/>
          <w:snapToGrid w:val="0"/>
          <w:sz w:val="20"/>
          <w:szCs w:val="20"/>
        </w:rPr>
        <w:t>un</w:t>
      </w:r>
      <w:proofErr w:type="gramEnd"/>
      <w:r w:rsidRPr="00FE6F6A">
        <w:rPr>
          <w:rFonts w:ascii="Arial" w:hAnsi="Arial" w:cs="Arial"/>
          <w:snapToGrid w:val="0"/>
          <w:sz w:val="20"/>
          <w:szCs w:val="20"/>
        </w:rPr>
        <w:t xml:space="preserve"> drept de proprietate intelectuală, potrivit legii.    </w:t>
      </w:r>
    </w:p>
    <w:p w:rsidR="00105F18" w:rsidRPr="00FE6F6A" w:rsidRDefault="00105F18" w:rsidP="00105F18">
      <w:pPr>
        <w:jc w:val="both"/>
        <w:rPr>
          <w:rFonts w:ascii="Arial" w:hAnsi="Arial" w:cs="Arial"/>
          <w:b/>
          <w:noProof/>
          <w:color w:val="000000"/>
          <w:sz w:val="20"/>
          <w:szCs w:val="20"/>
          <w:lang w:val="it-IT"/>
        </w:rPr>
      </w:pPr>
    </w:p>
    <w:p w:rsidR="00105F18" w:rsidRPr="00FE6F6A" w:rsidRDefault="00105F18" w:rsidP="00105F18">
      <w:pPr>
        <w:autoSpaceDE w:val="0"/>
        <w:autoSpaceDN w:val="0"/>
        <w:adjustRightInd w:val="0"/>
        <w:jc w:val="both"/>
        <w:rPr>
          <w:rFonts w:ascii="Arial" w:hAnsi="Arial" w:cs="Arial"/>
          <w:b/>
          <w:sz w:val="20"/>
          <w:szCs w:val="20"/>
          <w:lang w:val="ro-RO"/>
        </w:rPr>
      </w:pPr>
      <w:r w:rsidRPr="00FE6F6A">
        <w:rPr>
          <w:rFonts w:ascii="Arial" w:hAnsi="Arial" w:cs="Arial"/>
          <w:b/>
          <w:sz w:val="20"/>
          <w:szCs w:val="20"/>
          <w:lang w:val="ro-RO"/>
        </w:rPr>
        <w:t>10. Obligatiile principale ale prestatorului</w:t>
      </w:r>
    </w:p>
    <w:p w:rsidR="00105F18" w:rsidRPr="00FE6F6A" w:rsidRDefault="00105F18" w:rsidP="00105F18">
      <w:pPr>
        <w:autoSpaceDE w:val="0"/>
        <w:autoSpaceDN w:val="0"/>
        <w:adjustRightInd w:val="0"/>
        <w:jc w:val="both"/>
        <w:rPr>
          <w:rFonts w:ascii="Arial" w:hAnsi="Arial" w:cs="Arial"/>
          <w:sz w:val="20"/>
          <w:szCs w:val="20"/>
          <w:lang w:val="ro-RO"/>
        </w:rPr>
      </w:pPr>
      <w:r w:rsidRPr="00FE6F6A">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rsidR="00105F18" w:rsidRPr="004877E5" w:rsidRDefault="00105F18" w:rsidP="00105F18">
      <w:pPr>
        <w:autoSpaceDE w:val="0"/>
        <w:autoSpaceDN w:val="0"/>
        <w:adjustRightInd w:val="0"/>
        <w:jc w:val="both"/>
        <w:rPr>
          <w:rFonts w:ascii="Arial" w:hAnsi="Arial" w:cs="Arial"/>
          <w:sz w:val="20"/>
          <w:szCs w:val="20"/>
          <w:lang w:val="ro-RO"/>
        </w:rPr>
      </w:pPr>
      <w:r w:rsidRPr="00FE6F6A">
        <w:rPr>
          <w:rFonts w:ascii="Arial" w:hAnsi="Arial" w:cs="Arial"/>
          <w:sz w:val="20"/>
          <w:szCs w:val="20"/>
          <w:lang w:val="ro-RO"/>
        </w:rPr>
        <w:t>10.2 Prestatorul este singurul raspunzator pentru pagubele cauzate unor terti persoane, pentru neexecutarea</w:t>
      </w:r>
      <w:r w:rsidRPr="004877E5">
        <w:rPr>
          <w:rFonts w:ascii="Arial" w:hAnsi="Arial" w:cs="Arial"/>
          <w:sz w:val="20"/>
          <w:szCs w:val="20"/>
          <w:lang w:val="ro-RO"/>
        </w:rPr>
        <w:t xml:space="preserve"> sau executarea improprie a serviciilor ce fac obiectul prezentului contract. </w:t>
      </w:r>
      <w:r w:rsidRPr="004877E5">
        <w:rPr>
          <w:rFonts w:ascii="Arial" w:hAnsi="Arial" w:cs="Arial"/>
          <w:color w:val="000000"/>
          <w:sz w:val="20"/>
          <w:szCs w:val="20"/>
          <w:lang w:val="it-IT"/>
        </w:rPr>
        <w:t xml:space="preserve">  </w:t>
      </w:r>
    </w:p>
    <w:p w:rsidR="00105F18" w:rsidRPr="004877E5" w:rsidRDefault="00105F18" w:rsidP="00105F18">
      <w:pPr>
        <w:jc w:val="both"/>
        <w:rPr>
          <w:rFonts w:ascii="Arial" w:hAnsi="Arial" w:cs="Arial"/>
          <w:noProof/>
          <w:sz w:val="20"/>
          <w:szCs w:val="20"/>
          <w:lang w:val="pt-BR"/>
        </w:rPr>
      </w:pPr>
      <w:r w:rsidRPr="004877E5">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rsidR="00105F18" w:rsidRPr="004877E5" w:rsidRDefault="00105F18" w:rsidP="00105F18">
      <w:pPr>
        <w:jc w:val="both"/>
        <w:rPr>
          <w:rFonts w:ascii="Arial" w:hAnsi="Arial" w:cs="Arial"/>
          <w:noProof/>
          <w:sz w:val="20"/>
          <w:szCs w:val="20"/>
          <w:lang w:val="pt-BR"/>
        </w:rPr>
      </w:pPr>
      <w:r w:rsidRPr="004877E5">
        <w:rPr>
          <w:rFonts w:ascii="Arial" w:hAnsi="Arial" w:cs="Arial"/>
          <w:noProof/>
          <w:sz w:val="20"/>
          <w:szCs w:val="20"/>
          <w:lang w:val="pt-BR"/>
        </w:rPr>
        <w:t>10</w:t>
      </w:r>
      <w:r w:rsidRPr="004877E5">
        <w:rPr>
          <w:rFonts w:ascii="Arial" w:hAnsi="Arial" w:cs="Arial"/>
          <w:noProof/>
          <w:sz w:val="20"/>
          <w:szCs w:val="20"/>
        </w:rPr>
        <w:t xml:space="preserve">.4. </w:t>
      </w:r>
      <w:r w:rsidRPr="004877E5">
        <w:rPr>
          <w:rFonts w:ascii="Arial" w:hAnsi="Arial" w:cs="Arial"/>
          <w:noProof/>
          <w:sz w:val="20"/>
          <w:szCs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105F18" w:rsidRPr="004877E5" w:rsidRDefault="00105F18" w:rsidP="00105F18">
      <w:pPr>
        <w:jc w:val="both"/>
        <w:rPr>
          <w:rFonts w:ascii="Arial" w:hAnsi="Arial" w:cs="Arial"/>
          <w:noProof/>
          <w:sz w:val="20"/>
          <w:szCs w:val="20"/>
          <w:lang w:val="it-IT"/>
        </w:rPr>
      </w:pPr>
      <w:r w:rsidRPr="004877E5">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105F18" w:rsidRPr="004877E5" w:rsidRDefault="00105F18" w:rsidP="00105F18">
      <w:pPr>
        <w:jc w:val="both"/>
        <w:rPr>
          <w:rFonts w:ascii="Arial" w:hAnsi="Arial" w:cs="Arial"/>
          <w:noProof/>
          <w:sz w:val="20"/>
          <w:szCs w:val="20"/>
          <w:lang w:val="pt-BR"/>
        </w:rPr>
      </w:pPr>
      <w:r w:rsidRPr="004877E5">
        <w:rPr>
          <w:rFonts w:ascii="Arial" w:hAnsi="Arial" w:cs="Arial"/>
          <w:noProof/>
          <w:sz w:val="20"/>
          <w:szCs w:val="20"/>
          <w:lang w:val="pt-BR"/>
        </w:rPr>
        <w:t>10.6</w:t>
      </w:r>
      <w:r w:rsidRPr="004877E5">
        <w:rPr>
          <w:rFonts w:ascii="Arial" w:hAnsi="Arial" w:cs="Arial"/>
          <w:b/>
          <w:noProof/>
          <w:sz w:val="20"/>
          <w:szCs w:val="20"/>
          <w:lang w:val="pt-BR"/>
        </w:rPr>
        <w:t>.</w:t>
      </w:r>
      <w:r w:rsidRPr="004877E5">
        <w:rPr>
          <w:rFonts w:ascii="Arial" w:hAnsi="Arial" w:cs="Arial"/>
          <w:noProof/>
          <w:sz w:val="20"/>
          <w:szCs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105F18" w:rsidRPr="004877E5" w:rsidRDefault="00105F18" w:rsidP="00105F18">
      <w:pPr>
        <w:jc w:val="both"/>
        <w:rPr>
          <w:rFonts w:ascii="Arial" w:hAnsi="Arial" w:cs="Arial"/>
          <w:noProof/>
          <w:sz w:val="20"/>
          <w:szCs w:val="20"/>
          <w:lang w:val="pt-BR"/>
        </w:rPr>
      </w:pPr>
      <w:r w:rsidRPr="004877E5">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105F18" w:rsidRPr="004877E5" w:rsidRDefault="00105F18" w:rsidP="00105F18">
      <w:pPr>
        <w:tabs>
          <w:tab w:val="left" w:pos="3626"/>
        </w:tabs>
        <w:jc w:val="both"/>
        <w:rPr>
          <w:rFonts w:ascii="Arial" w:hAnsi="Arial" w:cs="Arial"/>
          <w:noProof/>
          <w:sz w:val="20"/>
          <w:szCs w:val="20"/>
          <w:lang w:val="es-ES"/>
        </w:rPr>
      </w:pPr>
      <w:r w:rsidRPr="004877E5">
        <w:rPr>
          <w:rFonts w:ascii="Arial" w:hAnsi="Arial" w:cs="Arial"/>
          <w:noProof/>
          <w:sz w:val="20"/>
          <w:szCs w:val="20"/>
          <w:lang w:val="es-ES"/>
        </w:rPr>
        <w:t>10.8 – (1)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105F18" w:rsidRPr="004877E5" w:rsidRDefault="00105F18" w:rsidP="00105F18">
      <w:pPr>
        <w:jc w:val="both"/>
        <w:rPr>
          <w:rFonts w:ascii="Arial" w:hAnsi="Arial" w:cs="Arial"/>
          <w:sz w:val="20"/>
          <w:szCs w:val="20"/>
        </w:rPr>
      </w:pPr>
      <w:r w:rsidRPr="004877E5">
        <w:rPr>
          <w:rFonts w:ascii="Arial" w:hAnsi="Arial" w:cs="Arial"/>
          <w:sz w:val="20"/>
          <w:szCs w:val="20"/>
          <w:lang w:val="it-IT"/>
        </w:rPr>
        <w:t>(2) Prestatorul de servicii</w:t>
      </w:r>
      <w:r w:rsidRPr="004877E5">
        <w:rPr>
          <w:rFonts w:ascii="Arial" w:hAnsi="Arial" w:cs="Arial"/>
          <w:sz w:val="20"/>
          <w:szCs w:val="20"/>
        </w:rPr>
        <w:t xml:space="preserve"> va asigura respectarea normelor de securitate în muncă, având întreaga responsabilitate pentru orice fel de eveniment de muncă la care este supus personalul prestatorului </w:t>
      </w:r>
      <w:r w:rsidRPr="004877E5">
        <w:rPr>
          <w:rFonts w:ascii="Arial" w:hAnsi="Arial" w:cs="Arial"/>
          <w:sz w:val="20"/>
          <w:szCs w:val="20"/>
        </w:rPr>
        <w:lastRenderedPageBreak/>
        <w:t>de servicii sau pe care acesta îl generează, urmare a activității desfășurate în baza contractului cu Primăria Municipiului Oradea.</w:t>
      </w:r>
    </w:p>
    <w:p w:rsidR="00105F18" w:rsidRPr="004877E5" w:rsidRDefault="00105F18" w:rsidP="00105F18">
      <w:pPr>
        <w:jc w:val="both"/>
        <w:rPr>
          <w:rFonts w:ascii="Arial" w:hAnsi="Arial" w:cs="Arial"/>
          <w:sz w:val="20"/>
          <w:szCs w:val="20"/>
          <w:lang w:val="fr-FR"/>
        </w:rPr>
      </w:pPr>
      <w:r w:rsidRPr="004877E5">
        <w:rPr>
          <w:rFonts w:ascii="Arial" w:hAnsi="Arial" w:cs="Arial"/>
          <w:sz w:val="20"/>
          <w:szCs w:val="20"/>
        </w:rPr>
        <w:t>10.9 -</w:t>
      </w:r>
      <w:r w:rsidRPr="004877E5">
        <w:rPr>
          <w:rFonts w:ascii="Arial" w:hAnsi="Arial" w:cs="Arial"/>
          <w:sz w:val="20"/>
          <w:szCs w:val="20"/>
          <w:lang w:val="fr-FR"/>
        </w:rPr>
        <w:t xml:space="preserve"> Prestatorul de servicii isi va dimensiona personalul, echipamentele, uneltele de lucru, mijloacele de transport, in functie de volumul </w:t>
      </w:r>
      <w:proofErr w:type="gramStart"/>
      <w:r w:rsidRPr="004877E5">
        <w:rPr>
          <w:rFonts w:ascii="Arial" w:hAnsi="Arial" w:cs="Arial"/>
          <w:sz w:val="20"/>
          <w:szCs w:val="20"/>
          <w:lang w:val="fr-FR"/>
        </w:rPr>
        <w:t>de  servicii</w:t>
      </w:r>
      <w:proofErr w:type="gramEnd"/>
      <w:r w:rsidRPr="004877E5">
        <w:rPr>
          <w:rFonts w:ascii="Arial" w:hAnsi="Arial" w:cs="Arial"/>
          <w:sz w:val="20"/>
          <w:szCs w:val="20"/>
          <w:lang w:val="fr-FR"/>
        </w:rPr>
        <w:t xml:space="preserve"> estimate, in scopul obtinerii si mentinerii calitatii cerute conform prevederilor prezentului caiet de sarcini.</w:t>
      </w:r>
    </w:p>
    <w:p w:rsidR="00105F18" w:rsidRPr="004877E5" w:rsidRDefault="00105F18" w:rsidP="00105F18">
      <w:pPr>
        <w:jc w:val="both"/>
        <w:rPr>
          <w:rFonts w:ascii="Arial" w:hAnsi="Arial" w:cs="Arial"/>
          <w:sz w:val="20"/>
          <w:szCs w:val="20"/>
        </w:rPr>
      </w:pPr>
      <w:r w:rsidRPr="004877E5">
        <w:rPr>
          <w:rFonts w:ascii="Arial" w:hAnsi="Arial" w:cs="Arial"/>
          <w:sz w:val="20"/>
          <w:szCs w:val="20"/>
        </w:rPr>
        <w:t>10.10</w:t>
      </w:r>
      <w:proofErr w:type="gramStart"/>
      <w:r w:rsidRPr="004877E5">
        <w:rPr>
          <w:rFonts w:ascii="Arial" w:hAnsi="Arial" w:cs="Arial"/>
          <w:sz w:val="20"/>
          <w:szCs w:val="20"/>
        </w:rPr>
        <w:t>.  Prestatorul</w:t>
      </w:r>
      <w:proofErr w:type="gramEnd"/>
      <w:r w:rsidRPr="004877E5">
        <w:rPr>
          <w:rFonts w:ascii="Arial" w:hAnsi="Arial" w:cs="Arial"/>
          <w:sz w:val="20"/>
          <w:szCs w:val="20"/>
        </w:rPr>
        <w:t xml:space="preserve"> de servicii va respecta prevederile legislației în vigoare în ceea ce priveste protecția mediului, inclusiv cele ce derivă din recunoașterea principiului “poluatorul plătește”. În situația oricărui eveniment de mediu provocat de executantul de serviciu (angajat/colaborator al prestatorului), acesta </w:t>
      </w:r>
      <w:proofErr w:type="gramStart"/>
      <w:r w:rsidRPr="004877E5">
        <w:rPr>
          <w:rFonts w:ascii="Arial" w:hAnsi="Arial" w:cs="Arial"/>
          <w:sz w:val="20"/>
          <w:szCs w:val="20"/>
        </w:rPr>
        <w:t>va</w:t>
      </w:r>
      <w:proofErr w:type="gramEnd"/>
      <w:r w:rsidRPr="004877E5">
        <w:rPr>
          <w:rFonts w:ascii="Arial" w:hAnsi="Arial" w:cs="Arial"/>
          <w:sz w:val="20"/>
          <w:szCs w:val="20"/>
        </w:rPr>
        <w:t xml:space="preserve"> fi considerat “poluator“.Beneficiarul va fi informat despre orice eveniment de mediu produs în timpul executării contractului.</w:t>
      </w:r>
    </w:p>
    <w:p w:rsidR="00105F18" w:rsidRPr="004877E5" w:rsidRDefault="00105F18" w:rsidP="00105F18">
      <w:pPr>
        <w:jc w:val="both"/>
        <w:rPr>
          <w:rFonts w:ascii="Arial" w:hAnsi="Arial" w:cs="Arial"/>
          <w:sz w:val="20"/>
          <w:szCs w:val="20"/>
        </w:rPr>
      </w:pPr>
      <w:r w:rsidRPr="004877E5">
        <w:rPr>
          <w:rFonts w:ascii="Arial" w:hAnsi="Arial" w:cs="Arial"/>
          <w:sz w:val="20"/>
          <w:szCs w:val="20"/>
        </w:rPr>
        <w:t>4.2</w:t>
      </w:r>
      <w:proofErr w:type="gramStart"/>
      <w:r w:rsidRPr="004877E5">
        <w:rPr>
          <w:rFonts w:ascii="Arial" w:hAnsi="Arial" w:cs="Arial"/>
          <w:sz w:val="20"/>
          <w:szCs w:val="20"/>
        </w:rPr>
        <w:t>.Prestatorul</w:t>
      </w:r>
      <w:proofErr w:type="gramEnd"/>
      <w:r w:rsidRPr="004877E5">
        <w:rPr>
          <w:rFonts w:ascii="Arial" w:hAnsi="Arial" w:cs="Arial"/>
          <w:sz w:val="20"/>
          <w:szCs w:val="20"/>
        </w:rPr>
        <w:t xml:space="preserve"> de servicii trebuie să evite orice agresiune asupra mediului prin poluarea apei, aerului, solului cu deșeuri, produse petroliere sau alte materiale periculoase, sau prin depășiri ale nivelului de zgomot admis.</w:t>
      </w:r>
    </w:p>
    <w:p w:rsidR="00105F18" w:rsidRPr="004877E5" w:rsidRDefault="00105F18" w:rsidP="00105F18">
      <w:pPr>
        <w:jc w:val="both"/>
        <w:rPr>
          <w:rFonts w:ascii="Arial" w:hAnsi="Arial" w:cs="Arial"/>
          <w:bCs/>
          <w:iCs/>
          <w:sz w:val="20"/>
          <w:szCs w:val="20"/>
          <w:lang w:val="ro-RO"/>
        </w:rPr>
      </w:pPr>
      <w:r w:rsidRPr="004877E5">
        <w:rPr>
          <w:rFonts w:ascii="Arial" w:hAnsi="Arial" w:cs="Arial"/>
          <w:sz w:val="20"/>
          <w:szCs w:val="20"/>
        </w:rPr>
        <w:t>4.3</w:t>
      </w:r>
      <w:proofErr w:type="gramStart"/>
      <w:r w:rsidRPr="004877E5">
        <w:rPr>
          <w:rFonts w:ascii="Arial" w:hAnsi="Arial" w:cs="Arial"/>
          <w:sz w:val="20"/>
          <w:szCs w:val="20"/>
        </w:rPr>
        <w:t>.Prestatorul</w:t>
      </w:r>
      <w:proofErr w:type="gramEnd"/>
      <w:r w:rsidRPr="004877E5">
        <w:rPr>
          <w:rFonts w:ascii="Arial" w:hAnsi="Arial" w:cs="Arial"/>
          <w:sz w:val="20"/>
          <w:szCs w:val="20"/>
        </w:rPr>
        <w:t xml:space="preserve"> de servicii trebuie să respecte obligațiile privind protecția mediului, care decurg direct din prestarea activității de furnizare și montare de platforme modulare pentru colectarea selectivă a deșeurilor reciclabile în Municipiul Oradea.</w:t>
      </w:r>
    </w:p>
    <w:p w:rsidR="00105F18" w:rsidRPr="004877E5" w:rsidRDefault="00105F18" w:rsidP="00105F18">
      <w:pPr>
        <w:jc w:val="both"/>
        <w:rPr>
          <w:rFonts w:ascii="Arial" w:hAnsi="Arial" w:cs="Arial"/>
          <w:sz w:val="20"/>
          <w:szCs w:val="20"/>
          <w:lang w:val="es-ES"/>
        </w:rPr>
      </w:pPr>
      <w:r w:rsidRPr="004877E5">
        <w:rPr>
          <w:rFonts w:ascii="Arial" w:hAnsi="Arial" w:cs="Arial"/>
          <w:sz w:val="20"/>
          <w:szCs w:val="20"/>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105F18" w:rsidRPr="004877E5" w:rsidRDefault="00105F18" w:rsidP="00105F18">
      <w:pPr>
        <w:tabs>
          <w:tab w:val="left" w:pos="3626"/>
        </w:tabs>
        <w:jc w:val="both"/>
        <w:rPr>
          <w:rFonts w:ascii="Arial" w:hAnsi="Arial" w:cs="Arial"/>
          <w:b/>
          <w:noProof/>
          <w:sz w:val="20"/>
          <w:szCs w:val="20"/>
          <w:lang w:val="ro-RO"/>
        </w:rPr>
      </w:pPr>
      <w:r w:rsidRPr="004877E5">
        <w:rPr>
          <w:rFonts w:ascii="Arial" w:hAnsi="Arial" w:cs="Arial"/>
          <w:noProof/>
          <w:sz w:val="20"/>
          <w:szCs w:val="20"/>
          <w:lang w:val="ro-RO"/>
        </w:rPr>
        <w:t>10.12.  Prestatorul se obligă să despăgubească achizitorul împotriva oricăror:</w:t>
      </w:r>
    </w:p>
    <w:p w:rsidR="00105F18" w:rsidRPr="004877E5" w:rsidRDefault="00105F18" w:rsidP="00EE1232">
      <w:pPr>
        <w:numPr>
          <w:ilvl w:val="0"/>
          <w:numId w:val="3"/>
        </w:numPr>
        <w:tabs>
          <w:tab w:val="left" w:pos="142"/>
          <w:tab w:val="left" w:pos="426"/>
        </w:tabs>
        <w:spacing w:after="200" w:line="276" w:lineRule="auto"/>
        <w:jc w:val="both"/>
        <w:rPr>
          <w:rFonts w:ascii="Arial" w:hAnsi="Arial" w:cs="Arial"/>
          <w:noProof/>
          <w:sz w:val="20"/>
          <w:szCs w:val="20"/>
          <w:lang w:val="ro-RO"/>
        </w:rPr>
      </w:pPr>
      <w:r w:rsidRPr="004877E5">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105F18" w:rsidRPr="004877E5" w:rsidRDefault="00105F18" w:rsidP="00EE1232">
      <w:pPr>
        <w:numPr>
          <w:ilvl w:val="0"/>
          <w:numId w:val="3"/>
        </w:numPr>
        <w:tabs>
          <w:tab w:val="left" w:pos="142"/>
          <w:tab w:val="left" w:pos="426"/>
        </w:tabs>
        <w:spacing w:after="200" w:line="276" w:lineRule="auto"/>
        <w:ind w:firstLine="360"/>
        <w:jc w:val="both"/>
        <w:rPr>
          <w:rFonts w:ascii="Arial" w:hAnsi="Arial" w:cs="Arial"/>
          <w:noProof/>
          <w:sz w:val="20"/>
          <w:szCs w:val="20"/>
          <w:lang w:val="ro-RO"/>
        </w:rPr>
      </w:pPr>
      <w:r w:rsidRPr="004877E5">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105F18" w:rsidRPr="004877E5" w:rsidRDefault="00105F18" w:rsidP="00105F18">
      <w:pPr>
        <w:jc w:val="both"/>
        <w:rPr>
          <w:rFonts w:ascii="Arial" w:hAnsi="Arial" w:cs="Arial"/>
          <w:sz w:val="20"/>
          <w:szCs w:val="20"/>
          <w:lang w:val="ro-RO"/>
        </w:rPr>
      </w:pPr>
      <w:r w:rsidRPr="004877E5">
        <w:rPr>
          <w:rFonts w:ascii="Arial" w:hAnsi="Arial" w:cs="Arial"/>
          <w:sz w:val="20"/>
          <w:szCs w:val="20"/>
          <w:lang w:val="ro-RO"/>
        </w:rPr>
        <w:t>10.13 Prestatorul de servicii raspunde si garanteaza material si financiar buna desfasurare a lucrarilor, calitatea si cantitatea stabilite prin programul de prestatie.</w:t>
      </w:r>
    </w:p>
    <w:p w:rsidR="00105F18" w:rsidRPr="004877E5" w:rsidRDefault="00105F18" w:rsidP="00105F18">
      <w:pPr>
        <w:jc w:val="both"/>
        <w:rPr>
          <w:rFonts w:ascii="Arial" w:hAnsi="Arial" w:cs="Arial"/>
          <w:sz w:val="20"/>
          <w:szCs w:val="20"/>
          <w:lang w:val="ro-RO"/>
        </w:rPr>
      </w:pPr>
      <w:r w:rsidRPr="004877E5">
        <w:rPr>
          <w:rFonts w:ascii="Arial" w:hAnsi="Arial" w:cs="Arial"/>
          <w:sz w:val="20"/>
          <w:szCs w:val="20"/>
          <w:lang w:val="ro-RO"/>
        </w:rPr>
        <w:t>10.14</w:t>
      </w:r>
      <w:r w:rsidRPr="004877E5">
        <w:rPr>
          <w:rFonts w:ascii="Arial" w:hAnsi="Arial" w:cs="Arial"/>
          <w:b/>
          <w:sz w:val="20"/>
          <w:szCs w:val="20"/>
          <w:lang w:val="ro-RO"/>
        </w:rPr>
        <w:t xml:space="preserve"> </w:t>
      </w:r>
      <w:r w:rsidRPr="004877E5">
        <w:rPr>
          <w:rFonts w:ascii="Arial" w:hAnsi="Arial" w:cs="Arial"/>
          <w:sz w:val="20"/>
          <w:szCs w:val="20"/>
        </w:rPr>
        <w:t xml:space="preserve">Prestarea </w:t>
      </w:r>
      <w:r w:rsidRPr="004877E5">
        <w:rPr>
          <w:rFonts w:ascii="Arial" w:hAnsi="Arial" w:cs="Arial"/>
          <w:sz w:val="20"/>
          <w:szCs w:val="20"/>
          <w:lang w:val="ro-RO"/>
        </w:rPr>
        <w:t>serviciilor de dezinfectie se vor executa astfel încât să nu provoace daune de orice natură obiectivului unde se aplică procedura şi nu vor afecta viaţa şi sănătatea oamenilor şi a mediului ambiant. Intreaga responsabilitate pentru eventualele daune produse mediului sau a unor terti revine prestatorul de servicii.</w:t>
      </w:r>
    </w:p>
    <w:p w:rsidR="00105F18" w:rsidRPr="004877E5" w:rsidRDefault="00105F18" w:rsidP="00105F18">
      <w:pPr>
        <w:jc w:val="both"/>
        <w:rPr>
          <w:rFonts w:ascii="Arial" w:hAnsi="Arial" w:cs="Arial"/>
          <w:sz w:val="20"/>
          <w:szCs w:val="20"/>
          <w:lang w:val="ro-RO"/>
        </w:rPr>
      </w:pPr>
      <w:r w:rsidRPr="004877E5">
        <w:rPr>
          <w:rFonts w:ascii="Arial" w:hAnsi="Arial" w:cs="Arial"/>
          <w:sz w:val="20"/>
          <w:szCs w:val="20"/>
          <w:lang w:val="ro-RO"/>
        </w:rPr>
        <w:t>10.15</w:t>
      </w:r>
      <w:r w:rsidRPr="004877E5">
        <w:rPr>
          <w:rFonts w:ascii="Arial" w:hAnsi="Arial" w:cs="Arial"/>
          <w:b/>
          <w:sz w:val="20"/>
          <w:szCs w:val="20"/>
          <w:lang w:val="ro-RO"/>
        </w:rPr>
        <w:t>.</w:t>
      </w:r>
      <w:r w:rsidRPr="004877E5">
        <w:rPr>
          <w:rFonts w:ascii="Arial" w:hAnsi="Arial" w:cs="Arial"/>
          <w:sz w:val="20"/>
          <w:szCs w:val="20"/>
          <w:lang w:val="ro-RO"/>
        </w:rPr>
        <w:t>În cazul în care, ca urmare a prestarii serviciilor de dezinfectie, se aduce o dauna imediată vizibilă proprietăţii beneficiarului sau unor terţe persoane, acest fapt va fi menţionat pe procesul verbal de recepţie şi va fi comunicat în mod expres beneficiarului.Vor fi semnalate, de asemenea, toate aspectele ce sunt de natură sa afecteze viata si sănătatea oamenilor.</w:t>
      </w:r>
    </w:p>
    <w:p w:rsidR="00105F18" w:rsidRPr="004877E5" w:rsidRDefault="00105F18" w:rsidP="00105F18">
      <w:pPr>
        <w:jc w:val="both"/>
        <w:rPr>
          <w:rFonts w:ascii="Arial" w:hAnsi="Arial" w:cs="Arial"/>
          <w:sz w:val="20"/>
          <w:szCs w:val="20"/>
          <w:lang w:val="ro-RO"/>
        </w:rPr>
      </w:pPr>
      <w:r w:rsidRPr="004877E5">
        <w:rPr>
          <w:rFonts w:ascii="Arial" w:hAnsi="Arial" w:cs="Arial"/>
          <w:sz w:val="20"/>
          <w:szCs w:val="20"/>
          <w:lang w:val="ro-RO"/>
        </w:rPr>
        <w:t>10.16</w:t>
      </w:r>
      <w:r w:rsidRPr="004877E5">
        <w:rPr>
          <w:rFonts w:ascii="Arial" w:hAnsi="Arial" w:cs="Arial"/>
          <w:b/>
          <w:sz w:val="20"/>
          <w:szCs w:val="20"/>
          <w:lang w:val="ro-RO"/>
        </w:rPr>
        <w:t xml:space="preserve"> </w:t>
      </w:r>
      <w:r w:rsidRPr="004877E5">
        <w:rPr>
          <w:rFonts w:ascii="Arial" w:hAnsi="Arial" w:cs="Arial"/>
          <w:sz w:val="20"/>
          <w:szCs w:val="20"/>
          <w:lang w:val="ro-RO"/>
        </w:rPr>
        <w:t>Daunele, costurile si pretentiile initiate de terte parti si formulate impotriva concesionarului sau impotriva concedentului (datorita efectuarii sau neefectuarii activitatilor de catre prestatorul de servicii) sunt in sarcina prestatorului de servicii.</w:t>
      </w:r>
    </w:p>
    <w:p w:rsidR="00105F18" w:rsidRPr="004877E5" w:rsidRDefault="00105F18" w:rsidP="00105F18">
      <w:pPr>
        <w:jc w:val="both"/>
        <w:rPr>
          <w:rFonts w:ascii="Arial" w:hAnsi="Arial" w:cs="Arial"/>
          <w:sz w:val="20"/>
          <w:szCs w:val="20"/>
          <w:lang w:val="ro-RO"/>
        </w:rPr>
      </w:pPr>
      <w:r w:rsidRPr="004877E5">
        <w:rPr>
          <w:rFonts w:ascii="Arial" w:hAnsi="Arial" w:cs="Arial"/>
          <w:sz w:val="20"/>
          <w:szCs w:val="20"/>
          <w:lang w:val="ro-RO"/>
        </w:rPr>
        <w:t>10.17</w:t>
      </w:r>
      <w:r w:rsidRPr="004877E5">
        <w:rPr>
          <w:rFonts w:ascii="Arial" w:hAnsi="Arial" w:cs="Arial"/>
          <w:b/>
          <w:sz w:val="20"/>
          <w:szCs w:val="20"/>
          <w:lang w:val="ro-RO"/>
        </w:rPr>
        <w:t xml:space="preserve"> </w:t>
      </w:r>
      <w:r w:rsidRPr="004877E5">
        <w:rPr>
          <w:rFonts w:ascii="Arial" w:hAnsi="Arial" w:cs="Arial"/>
          <w:sz w:val="20"/>
          <w:szCs w:val="20"/>
          <w:lang w:val="ro-RO"/>
        </w:rPr>
        <w:t>Prestarea serviciilor de dezinfectie a scarilor aferente blocurilor de locuinte din cadrul asociatiilor de proprietari din Municipiul Oradea vor respecta procedee de executie conform normativelor in vigoare.</w:t>
      </w:r>
    </w:p>
    <w:p w:rsidR="00105F18" w:rsidRPr="004877E5" w:rsidRDefault="00105F18" w:rsidP="00105F18">
      <w:pPr>
        <w:jc w:val="both"/>
        <w:rPr>
          <w:rFonts w:ascii="Arial" w:hAnsi="Arial" w:cs="Arial"/>
          <w:sz w:val="20"/>
          <w:szCs w:val="20"/>
          <w:lang w:val="ro-RO"/>
        </w:rPr>
      </w:pPr>
      <w:r w:rsidRPr="004877E5">
        <w:rPr>
          <w:rFonts w:ascii="Arial" w:hAnsi="Arial" w:cs="Arial"/>
          <w:sz w:val="20"/>
          <w:szCs w:val="20"/>
          <w:lang w:val="ro-RO"/>
        </w:rPr>
        <w:t>10.18 Obligatiile prevazute in prezentul contract se completeaza cu obligatiile stabilite in sarcina Prestatorului prin caietul de sarcini care este parte integranta din prezentul contract</w:t>
      </w:r>
    </w:p>
    <w:p w:rsidR="00105F18" w:rsidRPr="004877E5" w:rsidRDefault="00105F18" w:rsidP="00105F18">
      <w:pPr>
        <w:jc w:val="both"/>
        <w:rPr>
          <w:rFonts w:ascii="Arial" w:hAnsi="Arial" w:cs="Arial"/>
          <w:b/>
          <w:noProof/>
          <w:sz w:val="20"/>
          <w:szCs w:val="20"/>
          <w:lang w:val="fr-FR"/>
        </w:rPr>
      </w:pPr>
    </w:p>
    <w:p w:rsidR="00105F18" w:rsidRPr="004877E5" w:rsidRDefault="00105F18" w:rsidP="00105F18">
      <w:pPr>
        <w:jc w:val="both"/>
        <w:rPr>
          <w:rFonts w:ascii="Arial" w:hAnsi="Arial" w:cs="Arial"/>
          <w:b/>
          <w:noProof/>
          <w:sz w:val="20"/>
          <w:szCs w:val="20"/>
          <w:lang w:val="fr-FR"/>
        </w:rPr>
      </w:pPr>
      <w:r w:rsidRPr="004877E5">
        <w:rPr>
          <w:rFonts w:ascii="Arial" w:hAnsi="Arial" w:cs="Arial"/>
          <w:b/>
          <w:noProof/>
          <w:sz w:val="20"/>
          <w:szCs w:val="20"/>
          <w:lang w:val="fr-FR"/>
        </w:rPr>
        <w:t>11.  Obligaţiile achizitorului si modalitatea de plata</w:t>
      </w:r>
    </w:p>
    <w:p w:rsidR="00105F18" w:rsidRPr="004877E5" w:rsidRDefault="00105F18" w:rsidP="00105F18">
      <w:pPr>
        <w:tabs>
          <w:tab w:val="num" w:pos="567"/>
        </w:tabs>
        <w:jc w:val="both"/>
        <w:rPr>
          <w:rFonts w:ascii="Arial" w:hAnsi="Arial" w:cs="Arial"/>
          <w:sz w:val="20"/>
          <w:szCs w:val="20"/>
          <w:lang w:val="ro-RO"/>
        </w:rPr>
      </w:pPr>
      <w:r w:rsidRPr="004877E5">
        <w:rPr>
          <w:rFonts w:ascii="Arial" w:hAnsi="Arial" w:cs="Arial"/>
          <w:sz w:val="20"/>
          <w:szCs w:val="20"/>
          <w:lang w:val="ro-RO"/>
        </w:rPr>
        <w:t>11.1. Achizitorul se obligă să plătească preţul convenit în prezentul contract pentru serviciile prestate.</w:t>
      </w:r>
    </w:p>
    <w:p w:rsidR="00105F18" w:rsidRPr="004877E5" w:rsidRDefault="00105F18" w:rsidP="00105F18">
      <w:pPr>
        <w:jc w:val="both"/>
        <w:rPr>
          <w:rFonts w:ascii="Arial" w:hAnsi="Arial" w:cs="Arial"/>
          <w:noProof/>
          <w:sz w:val="20"/>
          <w:szCs w:val="20"/>
          <w:lang w:val="ro-RO"/>
        </w:rPr>
      </w:pPr>
      <w:r w:rsidRPr="004877E5">
        <w:rPr>
          <w:rFonts w:ascii="Arial" w:hAnsi="Arial" w:cs="Arial"/>
          <w:noProof/>
          <w:sz w:val="20"/>
          <w:szCs w:val="20"/>
          <w:lang w:val="es-ES"/>
        </w:rPr>
        <w:t xml:space="preserve">11.2. </w:t>
      </w:r>
      <w:r w:rsidRPr="004877E5">
        <w:rPr>
          <w:rFonts w:ascii="Arial" w:hAnsi="Arial" w:cs="Arial"/>
          <w:noProof/>
          <w:sz w:val="20"/>
          <w:szCs w:val="20"/>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105F18" w:rsidRPr="004877E5" w:rsidRDefault="00105F18" w:rsidP="00105F18">
      <w:pPr>
        <w:jc w:val="both"/>
        <w:rPr>
          <w:rFonts w:ascii="Arial" w:hAnsi="Arial" w:cs="Arial"/>
          <w:noProof/>
          <w:sz w:val="20"/>
          <w:szCs w:val="20"/>
          <w:lang w:val="ro-RO"/>
        </w:rPr>
      </w:pPr>
      <w:r w:rsidRPr="004877E5">
        <w:rPr>
          <w:rFonts w:ascii="Arial" w:hAnsi="Arial" w:cs="Arial"/>
          <w:noProof/>
          <w:sz w:val="20"/>
          <w:szCs w:val="20"/>
          <w:lang w:val="ro-RO"/>
        </w:rPr>
        <w:t>11.3 Plata se va putea face pentru fiecare etapa in parte, cu respectarea prevederilor art 11.2.</w:t>
      </w:r>
    </w:p>
    <w:p w:rsidR="00105F18" w:rsidRPr="004877E5" w:rsidRDefault="00105F18" w:rsidP="00105F18">
      <w:pPr>
        <w:autoSpaceDE w:val="0"/>
        <w:autoSpaceDN w:val="0"/>
        <w:adjustRightInd w:val="0"/>
        <w:ind w:right="-28"/>
        <w:jc w:val="both"/>
        <w:rPr>
          <w:rFonts w:ascii="Arial" w:hAnsi="Arial" w:cs="Arial"/>
          <w:bCs/>
          <w:iCs/>
          <w:noProof/>
          <w:sz w:val="20"/>
          <w:szCs w:val="20"/>
          <w:lang w:val="ro-RO"/>
        </w:rPr>
      </w:pPr>
    </w:p>
    <w:p w:rsidR="00105F18" w:rsidRPr="004877E5" w:rsidRDefault="00105F18" w:rsidP="00105F18">
      <w:pPr>
        <w:autoSpaceDE w:val="0"/>
        <w:autoSpaceDN w:val="0"/>
        <w:adjustRightInd w:val="0"/>
        <w:ind w:right="-28"/>
        <w:jc w:val="both"/>
        <w:rPr>
          <w:rFonts w:ascii="Arial" w:hAnsi="Arial" w:cs="Arial"/>
          <w:bCs/>
          <w:iCs/>
          <w:noProof/>
          <w:sz w:val="20"/>
          <w:szCs w:val="20"/>
          <w:lang w:val="ro-RO"/>
        </w:rPr>
      </w:pPr>
    </w:p>
    <w:p w:rsidR="00105F18" w:rsidRPr="004877E5" w:rsidRDefault="00105F18" w:rsidP="00105F18">
      <w:pPr>
        <w:autoSpaceDE w:val="0"/>
        <w:autoSpaceDN w:val="0"/>
        <w:adjustRightInd w:val="0"/>
        <w:ind w:right="-28"/>
        <w:jc w:val="both"/>
        <w:rPr>
          <w:rFonts w:ascii="Arial" w:hAnsi="Arial" w:cs="Arial"/>
          <w:b/>
          <w:sz w:val="20"/>
          <w:szCs w:val="20"/>
          <w:lang w:val="es-ES"/>
        </w:rPr>
      </w:pPr>
      <w:r w:rsidRPr="004877E5">
        <w:rPr>
          <w:rFonts w:ascii="Arial" w:hAnsi="Arial" w:cs="Arial"/>
          <w:b/>
          <w:sz w:val="20"/>
          <w:szCs w:val="20"/>
          <w:lang w:val="de-DE"/>
        </w:rPr>
        <w:t>Articolul</w:t>
      </w:r>
      <w:r w:rsidRPr="004877E5">
        <w:rPr>
          <w:rFonts w:ascii="Arial" w:hAnsi="Arial" w:cs="Arial"/>
          <w:b/>
          <w:sz w:val="20"/>
          <w:szCs w:val="20"/>
          <w:lang w:val="it-IT"/>
        </w:rPr>
        <w:t xml:space="preserve">  </w:t>
      </w:r>
      <w:r w:rsidRPr="004877E5">
        <w:rPr>
          <w:rFonts w:ascii="Arial" w:hAnsi="Arial" w:cs="Arial"/>
          <w:b/>
          <w:sz w:val="20"/>
          <w:szCs w:val="20"/>
          <w:lang w:val="es-ES"/>
        </w:rPr>
        <w:t xml:space="preserve">12.  Sancţiuni pentru neîndeplinirea culpabilă a obligaţiilor </w:t>
      </w:r>
    </w:p>
    <w:p w:rsidR="00105F18" w:rsidRPr="004877E5" w:rsidRDefault="00105F18" w:rsidP="00105F18">
      <w:pPr>
        <w:autoSpaceDE w:val="0"/>
        <w:autoSpaceDN w:val="0"/>
        <w:adjustRightInd w:val="0"/>
        <w:ind w:right="-28"/>
        <w:jc w:val="both"/>
        <w:rPr>
          <w:rFonts w:ascii="Arial" w:hAnsi="Arial" w:cs="Arial"/>
          <w:bCs/>
          <w:sz w:val="20"/>
          <w:szCs w:val="20"/>
          <w:lang w:val="ro-RO"/>
        </w:rPr>
      </w:pPr>
      <w:r w:rsidRPr="004877E5">
        <w:rPr>
          <w:rFonts w:ascii="Arial" w:hAnsi="Arial" w:cs="Arial"/>
          <w:b/>
          <w:sz w:val="20"/>
          <w:szCs w:val="20"/>
          <w:lang w:val="es-ES"/>
        </w:rPr>
        <w:t>12.1.</w:t>
      </w:r>
      <w:r w:rsidRPr="004877E5">
        <w:rPr>
          <w:rFonts w:ascii="Arial" w:hAnsi="Arial" w:cs="Arial"/>
          <w:sz w:val="20"/>
          <w:szCs w:val="20"/>
          <w:lang w:val="es-ES"/>
        </w:rPr>
        <w:t xml:space="preserve"> - </w:t>
      </w:r>
      <w:r w:rsidRPr="004877E5">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4877E5">
        <w:rPr>
          <w:rFonts w:ascii="Arial" w:hAnsi="Arial" w:cs="Arial"/>
          <w:sz w:val="20"/>
          <w:szCs w:val="20"/>
          <w:lang w:val="es-ES"/>
        </w:rPr>
        <w:t xml:space="preserve">În cazul în care, din vina sa exclusivă, Prestatorul nu reuşeşte să-şi </w:t>
      </w:r>
      <w:r w:rsidRPr="004877E5">
        <w:rPr>
          <w:rFonts w:ascii="Arial" w:hAnsi="Arial" w:cs="Arial"/>
          <w:sz w:val="20"/>
          <w:szCs w:val="20"/>
          <w:lang w:val="es-ES"/>
        </w:rPr>
        <w:lastRenderedPageBreak/>
        <w:t xml:space="preserve">îndeplinească obligaţiile asumate prin contract, atunci </w:t>
      </w:r>
      <w:r w:rsidRPr="004877E5">
        <w:rPr>
          <w:rFonts w:ascii="Arial" w:hAnsi="Arial" w:cs="Arial"/>
          <w:bCs/>
          <w:sz w:val="20"/>
          <w:szCs w:val="20"/>
          <w:lang w:val="ro-RO"/>
        </w:rPr>
        <w:t>,</w:t>
      </w:r>
      <w:r w:rsidRPr="004877E5">
        <w:rPr>
          <w:rFonts w:ascii="Arial" w:hAnsi="Arial" w:cs="Arial"/>
          <w:i/>
          <w:sz w:val="20"/>
          <w:szCs w:val="20"/>
          <w:lang w:val="rm-CH"/>
        </w:rPr>
        <w:t xml:space="preserve"> </w:t>
      </w:r>
      <w:r w:rsidRPr="004877E5">
        <w:rPr>
          <w:rFonts w:ascii="Arial" w:hAnsi="Arial" w:cs="Arial"/>
          <w:sz w:val="20"/>
          <w:szCs w:val="20"/>
          <w:lang w:val="rm-CH"/>
        </w:rPr>
        <w:t>fără a se aduce prejudiciu răspunderii efective sau potențiale a Contractantului sau dreptului Achizitorului de a rezilia Contractul,</w:t>
      </w:r>
      <w:r w:rsidRPr="004877E5">
        <w:rPr>
          <w:rFonts w:ascii="Arial" w:hAnsi="Arial" w:cs="Arial"/>
          <w:sz w:val="20"/>
          <w:szCs w:val="20"/>
          <w:lang w:val="es-ES"/>
        </w:rPr>
        <w:t xml:space="preserve"> Achizitorul este îndreptăţit la a aplica </w:t>
      </w:r>
      <w:r w:rsidRPr="004877E5">
        <w:rPr>
          <w:rFonts w:ascii="Arial" w:hAnsi="Arial" w:cs="Arial"/>
          <w:sz w:val="20"/>
          <w:szCs w:val="20"/>
        </w:rPr>
        <w:t xml:space="preserve">o dobanda penalizatoare egala cu </w:t>
      </w:r>
      <w:r w:rsidRPr="004877E5">
        <w:rPr>
          <w:rFonts w:ascii="Arial" w:hAnsi="Arial" w:cs="Arial"/>
          <w:bCs/>
          <w:sz w:val="20"/>
          <w:szCs w:val="20"/>
          <w:lang w:val="ro-RO"/>
        </w:rPr>
        <w:t xml:space="preserve">1 % </w:t>
      </w:r>
      <w:r w:rsidRPr="004877E5">
        <w:rPr>
          <w:rFonts w:ascii="Arial" w:hAnsi="Arial" w:cs="Arial"/>
          <w:sz w:val="20"/>
          <w:szCs w:val="20"/>
        </w:rPr>
        <w:t xml:space="preserve">pentru fiecare zi de intarziere pana la indeplinirea efectiva a obligatiilor, dobanda aplicata la </w:t>
      </w:r>
      <w:r w:rsidRPr="004877E5">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rsidR="00105F18" w:rsidRPr="004877E5" w:rsidRDefault="00105F18" w:rsidP="00105F18">
      <w:pPr>
        <w:autoSpaceDE w:val="0"/>
        <w:autoSpaceDN w:val="0"/>
        <w:adjustRightInd w:val="0"/>
        <w:jc w:val="both"/>
        <w:rPr>
          <w:rFonts w:ascii="Arial" w:hAnsi="Arial" w:cs="Arial"/>
          <w:sz w:val="20"/>
          <w:szCs w:val="20"/>
          <w:lang w:val="ro-RO"/>
        </w:rPr>
      </w:pPr>
      <w:r w:rsidRPr="004877E5">
        <w:rPr>
          <w:rFonts w:ascii="Arial" w:hAnsi="Arial" w:cs="Arial"/>
          <w:b/>
          <w:sz w:val="20"/>
          <w:szCs w:val="20"/>
        </w:rPr>
        <w:t>12.2</w:t>
      </w:r>
      <w:r w:rsidRPr="004877E5">
        <w:rPr>
          <w:rFonts w:ascii="Arial" w:hAnsi="Arial" w:cs="Arial"/>
          <w:sz w:val="20"/>
          <w:szCs w:val="20"/>
        </w:rPr>
        <w:t xml:space="preserve"> –</w:t>
      </w:r>
      <w:r w:rsidRPr="004877E5">
        <w:rPr>
          <w:rFonts w:ascii="Arial" w:hAnsi="Arial" w:cs="Arial"/>
          <w:b/>
          <w:sz w:val="20"/>
          <w:szCs w:val="20"/>
        </w:rPr>
        <w:t xml:space="preserve"> </w:t>
      </w:r>
      <w:r w:rsidRPr="004877E5">
        <w:rPr>
          <w:rFonts w:ascii="Arial" w:hAnsi="Arial" w:cs="Arial"/>
          <w:sz w:val="20"/>
          <w:szCs w:val="20"/>
          <w:lang w:val="ro-RO"/>
        </w:rPr>
        <w:t xml:space="preserve">În cazul în care achizitorul, din vina sa exclusiva, nu onorează facturile în perioada convenita, atunci acesta are obligaţia de a plăti o </w:t>
      </w:r>
      <w:r w:rsidRPr="004877E5">
        <w:rPr>
          <w:rFonts w:ascii="Arial" w:hAnsi="Arial" w:cs="Arial"/>
          <w:sz w:val="20"/>
          <w:szCs w:val="20"/>
        </w:rPr>
        <w:t>dobanda penalizatoare egala cu  1%  pentru fiecare zi de intarziere pana la indeplinirea efectiva a obligatiilor, dobanda aplicata la valoarea fara tva a platilor neefectuate.</w:t>
      </w:r>
      <w:r w:rsidRPr="004877E5">
        <w:rPr>
          <w:rFonts w:ascii="Arial" w:eastAsia="Calibri" w:hAnsi="Arial" w:cs="Arial"/>
          <w:sz w:val="20"/>
          <w:szCs w:val="20"/>
          <w:lang w:val="ro-RO"/>
        </w:rPr>
        <w:t xml:space="preserve"> </w:t>
      </w:r>
      <w:r w:rsidRPr="004877E5">
        <w:rPr>
          <w:rFonts w:ascii="Arial" w:hAnsi="Arial" w:cs="Arial"/>
          <w:sz w:val="20"/>
          <w:szCs w:val="20"/>
          <w:lang w:val="ro-RO"/>
        </w:rPr>
        <w:t>Creanta constand in pretul serviciilor prestate produce dobanzi penalizatoare in cazul in care sunt indeplinite cumulativ urmatoarele conditii:</w:t>
      </w:r>
    </w:p>
    <w:p w:rsidR="00105F18" w:rsidRPr="004877E5" w:rsidRDefault="00105F18" w:rsidP="00105F18">
      <w:pPr>
        <w:autoSpaceDE w:val="0"/>
        <w:autoSpaceDN w:val="0"/>
        <w:adjustRightInd w:val="0"/>
        <w:jc w:val="both"/>
        <w:rPr>
          <w:rFonts w:ascii="Arial" w:hAnsi="Arial" w:cs="Arial"/>
          <w:sz w:val="20"/>
          <w:szCs w:val="20"/>
          <w:lang w:val="ro-RO"/>
        </w:rPr>
      </w:pPr>
      <w:r w:rsidRPr="004877E5">
        <w:rPr>
          <w:rFonts w:ascii="Arial" w:hAnsi="Arial" w:cs="Arial"/>
          <w:sz w:val="20"/>
          <w:szCs w:val="20"/>
          <w:lang w:val="ro-RO"/>
        </w:rPr>
        <w:t>a) creditorul inclusiv subcontractantii acestuia, si-au indeplinit obligatiile contractuale</w:t>
      </w:r>
    </w:p>
    <w:p w:rsidR="00105F18" w:rsidRDefault="00105F18" w:rsidP="00105F18">
      <w:pPr>
        <w:autoSpaceDE w:val="0"/>
        <w:autoSpaceDN w:val="0"/>
        <w:adjustRightInd w:val="0"/>
        <w:jc w:val="both"/>
        <w:rPr>
          <w:rFonts w:ascii="Arial" w:hAnsi="Arial" w:cs="Arial"/>
          <w:sz w:val="20"/>
          <w:szCs w:val="20"/>
          <w:lang w:val="ro-RO"/>
        </w:rPr>
      </w:pPr>
      <w:r w:rsidRPr="004877E5">
        <w:rPr>
          <w:rFonts w:ascii="Arial" w:hAnsi="Arial" w:cs="Arial"/>
          <w:sz w:val="20"/>
          <w:szCs w:val="20"/>
          <w:lang w:val="ro-RO"/>
        </w:rPr>
        <w:t>b) creditrul nu a primit suma datorata la scadenta, cu exceptia cazului in care debitorului nu ii este imputabila intarzierea</w:t>
      </w:r>
    </w:p>
    <w:p w:rsidR="002F3A4C" w:rsidRPr="002F3A4C" w:rsidRDefault="002F3A4C" w:rsidP="00105F18">
      <w:pPr>
        <w:autoSpaceDE w:val="0"/>
        <w:autoSpaceDN w:val="0"/>
        <w:adjustRightInd w:val="0"/>
        <w:jc w:val="both"/>
        <w:rPr>
          <w:rFonts w:ascii="Arial" w:hAnsi="Arial" w:cs="Arial"/>
          <w:color w:val="000000"/>
          <w:sz w:val="20"/>
          <w:szCs w:val="20"/>
          <w:lang w:val="es-ES" w:eastAsia="ro-RO"/>
        </w:rPr>
      </w:pPr>
      <w:r w:rsidRPr="002F3A4C">
        <w:rPr>
          <w:rFonts w:ascii="Arial" w:hAnsi="Arial" w:cs="Arial"/>
          <w:b/>
          <w:color w:val="000000"/>
          <w:sz w:val="20"/>
          <w:szCs w:val="20"/>
          <w:lang w:val="es-ES" w:eastAsia="ro-RO"/>
        </w:rPr>
        <w:t>Valoarea penalitatilor nu poate depasi cuantumul sumei la care sunt aplicate</w:t>
      </w:r>
      <w:r w:rsidRPr="002F3A4C">
        <w:rPr>
          <w:rFonts w:ascii="Arial" w:hAnsi="Arial" w:cs="Arial"/>
          <w:color w:val="000000"/>
          <w:sz w:val="20"/>
          <w:szCs w:val="20"/>
          <w:lang w:val="es-ES" w:eastAsia="ro-RO"/>
        </w:rPr>
        <w:t>.</w:t>
      </w:r>
    </w:p>
    <w:p w:rsidR="00105F18" w:rsidRPr="004877E5" w:rsidRDefault="00105F18" w:rsidP="00105F18">
      <w:pPr>
        <w:jc w:val="both"/>
        <w:rPr>
          <w:rFonts w:ascii="Arial" w:hAnsi="Arial" w:cs="Arial"/>
          <w:noProof/>
          <w:sz w:val="20"/>
          <w:szCs w:val="20"/>
        </w:rPr>
      </w:pPr>
      <w:r w:rsidRPr="004877E5">
        <w:rPr>
          <w:rFonts w:ascii="Arial" w:hAnsi="Arial" w:cs="Arial"/>
          <w:b/>
          <w:noProof/>
          <w:sz w:val="20"/>
          <w:szCs w:val="20"/>
        </w:rPr>
        <w:t>12.3</w:t>
      </w:r>
      <w:r w:rsidRPr="004877E5">
        <w:rPr>
          <w:rFonts w:ascii="Arial" w:hAnsi="Arial" w:cs="Arial"/>
          <w:noProof/>
          <w:sz w:val="20"/>
          <w:szCs w:val="20"/>
        </w:rPr>
        <w:t xml:space="preserve"> -</w:t>
      </w:r>
      <w:r w:rsidRPr="004877E5">
        <w:rPr>
          <w:rFonts w:ascii="Arial" w:hAnsi="Arial" w:cs="Arial"/>
          <w:b/>
          <w:noProof/>
          <w:sz w:val="20"/>
          <w:szCs w:val="20"/>
        </w:rPr>
        <w:t xml:space="preserve"> </w:t>
      </w:r>
      <w:r w:rsidRPr="004877E5">
        <w:rPr>
          <w:rFonts w:ascii="Arial" w:hAnsi="Arial" w:cs="Arial"/>
          <w:noProof/>
          <w:sz w:val="20"/>
          <w:szCs w:val="20"/>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105F18" w:rsidRPr="004877E5" w:rsidRDefault="00105F18" w:rsidP="00105F18">
      <w:pPr>
        <w:jc w:val="both"/>
        <w:rPr>
          <w:rFonts w:ascii="Arial" w:hAnsi="Arial" w:cs="Arial"/>
          <w:sz w:val="20"/>
          <w:szCs w:val="20"/>
        </w:rPr>
      </w:pPr>
      <w:r w:rsidRPr="004877E5">
        <w:rPr>
          <w:rFonts w:ascii="Arial" w:hAnsi="Arial" w:cs="Arial"/>
          <w:b/>
          <w:sz w:val="20"/>
          <w:szCs w:val="20"/>
        </w:rPr>
        <w:t>12.4</w:t>
      </w:r>
      <w:r w:rsidRPr="004877E5">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105F18" w:rsidRPr="004877E5" w:rsidRDefault="00105F18" w:rsidP="00105F18">
      <w:pPr>
        <w:jc w:val="both"/>
        <w:rPr>
          <w:rFonts w:ascii="Arial" w:eastAsia="Calibri" w:hAnsi="Arial" w:cs="Arial"/>
          <w:sz w:val="20"/>
          <w:szCs w:val="20"/>
        </w:rPr>
      </w:pPr>
      <w:r w:rsidRPr="004877E5">
        <w:rPr>
          <w:rFonts w:ascii="Arial" w:hAnsi="Arial" w:cs="Arial"/>
          <w:b/>
          <w:sz w:val="20"/>
          <w:szCs w:val="20"/>
          <w:lang w:val="ro-RO"/>
        </w:rPr>
        <w:t>12.5</w:t>
      </w:r>
      <w:r w:rsidRPr="004877E5">
        <w:rPr>
          <w:rFonts w:ascii="Arial" w:hAnsi="Arial" w:cs="Arial"/>
          <w:sz w:val="20"/>
          <w:szCs w:val="20"/>
          <w:lang w:val="ro-RO"/>
        </w:rPr>
        <w:t xml:space="preserve"> În situaţia în care </w:t>
      </w:r>
      <w:r w:rsidRPr="004877E5">
        <w:rPr>
          <w:rFonts w:ascii="Arial" w:hAnsi="Arial" w:cs="Arial"/>
          <w:i/>
          <w:sz w:val="20"/>
          <w:szCs w:val="20"/>
          <w:lang w:val="ro-RO"/>
        </w:rPr>
        <w:t>Contractantul</w:t>
      </w:r>
      <w:r w:rsidRPr="004877E5">
        <w:rPr>
          <w:rFonts w:ascii="Arial" w:hAnsi="Arial" w:cs="Arial"/>
          <w:sz w:val="20"/>
          <w:szCs w:val="20"/>
          <w:lang w:val="ro-RO"/>
        </w:rPr>
        <w:t xml:space="preserve"> nu îşi îndeplineşte la termen sau corespunzător obligaţiile contractuale, desi a fost notificat in acest sens de Achizitor, se consideră că ace</w:t>
      </w:r>
      <w:r w:rsidRPr="004877E5">
        <w:rPr>
          <w:rFonts w:ascii="Arial" w:hAnsi="Arial" w:cs="Arial"/>
          <w:sz w:val="20"/>
          <w:szCs w:val="20"/>
        </w:rPr>
        <w:t>a</w:t>
      </w:r>
      <w:r w:rsidRPr="004877E5">
        <w:rPr>
          <w:rFonts w:ascii="Arial" w:hAnsi="Arial" w:cs="Arial"/>
          <w:sz w:val="20"/>
          <w:szCs w:val="20"/>
          <w:lang w:val="ro-RO"/>
        </w:rPr>
        <w:t xml:space="preserve">sta </w:t>
      </w:r>
      <w:r w:rsidRPr="004877E5">
        <w:rPr>
          <w:rFonts w:ascii="Arial" w:hAnsi="Arial" w:cs="Arial"/>
          <w:sz w:val="20"/>
          <w:szCs w:val="20"/>
        </w:rPr>
        <w:t xml:space="preserve"> </w:t>
      </w:r>
      <w:r w:rsidRPr="004877E5">
        <w:rPr>
          <w:rFonts w:ascii="Arial" w:eastAsia="Calibri" w:hAnsi="Arial" w:cs="Arial"/>
          <w:sz w:val="20"/>
          <w:szCs w:val="20"/>
        </w:rPr>
        <w:t>reprezinta o incalcare grava a obligatiilor principale in sensul art 167 alin 1 litera g din Legea 98/2016 si va duce la aplicarea de daune interese moratorii conform art 12.1,</w:t>
      </w:r>
      <w:r w:rsidRPr="004877E5">
        <w:rPr>
          <w:rFonts w:ascii="Arial" w:hAnsi="Arial" w:cs="Arial"/>
          <w:sz w:val="20"/>
          <w:szCs w:val="20"/>
        </w:rPr>
        <w:t xml:space="preserve"> </w:t>
      </w:r>
      <w:r w:rsidRPr="004877E5">
        <w:rPr>
          <w:rFonts w:ascii="Arial" w:eastAsia="Calibri" w:hAnsi="Arial" w:cs="Arial"/>
          <w:sz w:val="20"/>
          <w:szCs w:val="20"/>
        </w:rPr>
        <w:t>incetarea anticipata si de drept a prezentului contract si la emiterea unui document constatator conform art 167 alin 1 litera g din Legea 98/2016</w:t>
      </w:r>
      <w:r w:rsidRPr="004877E5">
        <w:rPr>
          <w:rFonts w:ascii="Arial" w:hAnsi="Arial" w:cs="Arial"/>
          <w:noProof/>
          <w:sz w:val="20"/>
          <w:szCs w:val="20"/>
          <w:lang w:val="ro-RO"/>
        </w:rPr>
        <w:t xml:space="preserve"> </w:t>
      </w:r>
      <w:r w:rsidRPr="004877E5">
        <w:rPr>
          <w:rFonts w:ascii="Arial" w:eastAsia="Calibri" w:hAnsi="Arial" w:cs="Arial"/>
          <w:sz w:val="20"/>
          <w:szCs w:val="20"/>
          <w:lang w:val="ro-RO"/>
        </w:rPr>
        <w:t xml:space="preserve">si a art 166 din HG 395/2016  </w:t>
      </w:r>
      <w:r w:rsidRPr="004877E5">
        <w:rPr>
          <w:rFonts w:ascii="Arial" w:eastAsia="Calibri" w:hAnsi="Arial" w:cs="Arial"/>
          <w:sz w:val="20"/>
          <w:szCs w:val="20"/>
        </w:rPr>
        <w:t>.</w:t>
      </w:r>
    </w:p>
    <w:p w:rsidR="00105F18" w:rsidRPr="004877E5" w:rsidRDefault="00105F18" w:rsidP="00105F18">
      <w:pPr>
        <w:jc w:val="both"/>
        <w:rPr>
          <w:rFonts w:ascii="Arial" w:hAnsi="Arial" w:cs="Arial"/>
          <w:noProof/>
          <w:color w:val="000000"/>
          <w:sz w:val="20"/>
          <w:szCs w:val="20"/>
          <w:lang w:val="ro-RO"/>
        </w:rPr>
      </w:pPr>
    </w:p>
    <w:p w:rsidR="00105F18" w:rsidRPr="002F3A4C" w:rsidRDefault="00105F18" w:rsidP="002F3A4C">
      <w:pPr>
        <w:jc w:val="center"/>
        <w:rPr>
          <w:rFonts w:ascii="Arial" w:hAnsi="Arial" w:cs="Arial"/>
          <w:b/>
          <w:sz w:val="20"/>
          <w:szCs w:val="20"/>
          <w:lang w:val="ro-RO"/>
        </w:rPr>
      </w:pPr>
      <w:r w:rsidRPr="004877E5">
        <w:rPr>
          <w:rFonts w:ascii="Arial" w:hAnsi="Arial" w:cs="Arial"/>
          <w:b/>
          <w:sz w:val="20"/>
          <w:szCs w:val="20"/>
          <w:lang w:val="ro-RO"/>
        </w:rPr>
        <w:t>Clauze specifice</w:t>
      </w:r>
    </w:p>
    <w:p w:rsidR="00105F18" w:rsidRPr="004877E5" w:rsidRDefault="00105F18" w:rsidP="00105F18">
      <w:pPr>
        <w:jc w:val="both"/>
        <w:rPr>
          <w:rFonts w:ascii="Arial" w:hAnsi="Arial" w:cs="Arial"/>
          <w:b/>
          <w:noProof/>
          <w:sz w:val="20"/>
          <w:szCs w:val="20"/>
          <w:lang w:val="es-ES"/>
        </w:rPr>
      </w:pPr>
      <w:r w:rsidRPr="004877E5">
        <w:rPr>
          <w:rFonts w:ascii="Arial" w:hAnsi="Arial" w:cs="Arial"/>
          <w:b/>
          <w:noProof/>
          <w:sz w:val="20"/>
          <w:szCs w:val="20"/>
          <w:lang w:val="es-ES"/>
        </w:rPr>
        <w:t>13. Garanţia de bună execuţie a contractului</w:t>
      </w:r>
    </w:p>
    <w:p w:rsidR="00105F18" w:rsidRPr="004877E5" w:rsidRDefault="00105F18" w:rsidP="00105F18">
      <w:pPr>
        <w:contextualSpacing/>
        <w:jc w:val="both"/>
        <w:rPr>
          <w:rFonts w:ascii="Arial" w:eastAsia="Calibri" w:hAnsi="Arial" w:cs="Arial"/>
          <w:sz w:val="20"/>
          <w:szCs w:val="20"/>
        </w:rPr>
      </w:pPr>
      <w:proofErr w:type="gramStart"/>
      <w:r w:rsidRPr="004877E5">
        <w:rPr>
          <w:rFonts w:ascii="Arial" w:eastAsia="Calibri" w:hAnsi="Arial" w:cs="Arial"/>
          <w:sz w:val="20"/>
          <w:szCs w:val="20"/>
        </w:rPr>
        <w:t>13.1  Garantia</w:t>
      </w:r>
      <w:proofErr w:type="gramEnd"/>
      <w:r w:rsidRPr="004877E5">
        <w:rPr>
          <w:rFonts w:ascii="Arial" w:eastAsia="Calibri" w:hAnsi="Arial" w:cs="Arial"/>
          <w:sz w:val="20"/>
          <w:szCs w:val="20"/>
        </w:rPr>
        <w:t xml:space="preserve"> de buna executie va reprezenta 10% din preţul contractului, fără TVA.</w:t>
      </w:r>
    </w:p>
    <w:p w:rsidR="00105F18" w:rsidRPr="004877E5" w:rsidRDefault="00105F18" w:rsidP="00105F18">
      <w:pPr>
        <w:tabs>
          <w:tab w:val="left" w:pos="0"/>
          <w:tab w:val="left" w:pos="900"/>
        </w:tabs>
        <w:autoSpaceDE w:val="0"/>
        <w:autoSpaceDN w:val="0"/>
        <w:adjustRightInd w:val="0"/>
        <w:jc w:val="both"/>
        <w:rPr>
          <w:rFonts w:ascii="Arial" w:eastAsia="Calibri" w:hAnsi="Arial" w:cs="Arial"/>
          <w:sz w:val="20"/>
          <w:szCs w:val="20"/>
        </w:rPr>
      </w:pPr>
      <w:r w:rsidRPr="004877E5">
        <w:rPr>
          <w:rFonts w:ascii="Arial" w:eastAsia="Calibri"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105F18" w:rsidRPr="004877E5" w:rsidRDefault="00105F18" w:rsidP="00105F18">
      <w:pPr>
        <w:contextualSpacing/>
        <w:jc w:val="both"/>
        <w:rPr>
          <w:rFonts w:ascii="Arial" w:eastAsia="Calibri" w:hAnsi="Arial" w:cs="Arial"/>
          <w:b/>
          <w:sz w:val="20"/>
          <w:szCs w:val="20"/>
        </w:rPr>
      </w:pPr>
      <w:r w:rsidRPr="004877E5">
        <w:rPr>
          <w:rFonts w:ascii="Arial" w:eastAsia="Calibri" w:hAnsi="Arial" w:cs="Arial"/>
          <w:sz w:val="20"/>
          <w:szCs w:val="20"/>
        </w:rPr>
        <w:t xml:space="preserve">13.2 Prestatorul </w:t>
      </w:r>
      <w:proofErr w:type="gramStart"/>
      <w:r w:rsidRPr="004877E5">
        <w:rPr>
          <w:rFonts w:ascii="Arial" w:eastAsia="Calibri" w:hAnsi="Arial" w:cs="Arial"/>
          <w:sz w:val="20"/>
          <w:szCs w:val="20"/>
        </w:rPr>
        <w:t>are</w:t>
      </w:r>
      <w:proofErr w:type="gramEnd"/>
      <w:r w:rsidRPr="004877E5">
        <w:rPr>
          <w:rFonts w:ascii="Arial" w:eastAsia="Calibri" w:hAnsi="Arial" w:cs="Arial"/>
          <w:sz w:val="20"/>
          <w:szCs w:val="20"/>
        </w:rPr>
        <w:t xml:space="preserve"> obligatia constituirii garanţiei de bună execuţie în termen de 5 zile lucrătoare de la data semnării contractului de achiziţie publică (art 39 din HG 395/2016). </w:t>
      </w:r>
      <w:r w:rsidRPr="004877E5">
        <w:rPr>
          <w:rFonts w:ascii="Arial" w:eastAsia="Calibri" w:hAnsi="Arial" w:cs="Arial"/>
          <w:b/>
          <w:sz w:val="20"/>
          <w:szCs w:val="20"/>
        </w:rPr>
        <w:t xml:space="preserve">Avand in vedere starea de urgenta, imposibilitatea de incadrare in acest termen </w:t>
      </w:r>
      <w:proofErr w:type="gramStart"/>
      <w:r w:rsidRPr="004877E5">
        <w:rPr>
          <w:rFonts w:ascii="Arial" w:eastAsia="Calibri" w:hAnsi="Arial" w:cs="Arial"/>
          <w:b/>
          <w:sz w:val="20"/>
          <w:szCs w:val="20"/>
        </w:rPr>
        <w:t>va</w:t>
      </w:r>
      <w:proofErr w:type="gramEnd"/>
      <w:r w:rsidRPr="004877E5">
        <w:rPr>
          <w:rFonts w:ascii="Arial" w:eastAsia="Calibri" w:hAnsi="Arial" w:cs="Arial"/>
          <w:b/>
          <w:sz w:val="20"/>
          <w:szCs w:val="20"/>
        </w:rPr>
        <w:t xml:space="preserve"> fi dovedita prin documente justificative de catre prestator, sub sanctiune aplicarii de penaltati conform art 12.</w:t>
      </w:r>
    </w:p>
    <w:p w:rsidR="00105F18" w:rsidRPr="004877E5" w:rsidRDefault="00105F18" w:rsidP="00105F18">
      <w:pPr>
        <w:contextualSpacing/>
        <w:jc w:val="both"/>
        <w:rPr>
          <w:rFonts w:ascii="Arial" w:eastAsia="Calibri" w:hAnsi="Arial" w:cs="Arial"/>
          <w:sz w:val="20"/>
          <w:szCs w:val="20"/>
        </w:rPr>
      </w:pPr>
      <w:r w:rsidRPr="004877E5">
        <w:rPr>
          <w:rFonts w:ascii="Arial" w:eastAsia="Calibri" w:hAnsi="Arial" w:cs="Arial"/>
          <w:sz w:val="20"/>
          <w:szCs w:val="20"/>
        </w:rPr>
        <w:t xml:space="preserve">13.3 Perioada de valabilitate a garantiei de buna executie </w:t>
      </w:r>
      <w:proofErr w:type="gramStart"/>
      <w:r w:rsidRPr="004877E5">
        <w:rPr>
          <w:rFonts w:ascii="Arial" w:eastAsia="Calibri" w:hAnsi="Arial" w:cs="Arial"/>
          <w:sz w:val="20"/>
          <w:szCs w:val="20"/>
        </w:rPr>
        <w:t>va</w:t>
      </w:r>
      <w:proofErr w:type="gramEnd"/>
      <w:r w:rsidRPr="004877E5">
        <w:rPr>
          <w:rFonts w:ascii="Arial" w:eastAsia="Calibri" w:hAnsi="Arial" w:cs="Arial"/>
          <w:sz w:val="20"/>
          <w:szCs w:val="20"/>
        </w:rPr>
        <w:t xml:space="preserve"> fi de la data constituirii conform prevederilor prezentei clauze pana la data receptiei serviciilor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4877E5">
        <w:rPr>
          <w:rFonts w:ascii="Arial" w:eastAsia="Calibri" w:hAnsi="Arial" w:cs="Arial"/>
          <w:sz w:val="20"/>
          <w:szCs w:val="20"/>
        </w:rPr>
        <w:t>( pana</w:t>
      </w:r>
      <w:proofErr w:type="gramEnd"/>
      <w:r w:rsidRPr="004877E5">
        <w:rPr>
          <w:rFonts w:ascii="Arial" w:eastAsia="Calibri" w:hAnsi="Arial" w:cs="Arial"/>
          <w:sz w:val="20"/>
          <w:szCs w:val="20"/>
        </w:rPr>
        <w:t xml:space="preserve"> la data receptiei tuturor serviciilor care fac obiectul contractului).</w:t>
      </w:r>
    </w:p>
    <w:p w:rsidR="00105F18" w:rsidRPr="004877E5" w:rsidRDefault="00105F18" w:rsidP="00105F18">
      <w:pPr>
        <w:contextualSpacing/>
        <w:jc w:val="both"/>
        <w:rPr>
          <w:rFonts w:ascii="Arial" w:eastAsia="Calibri" w:hAnsi="Arial" w:cs="Arial"/>
          <w:sz w:val="20"/>
          <w:szCs w:val="20"/>
        </w:rPr>
      </w:pPr>
      <w:r w:rsidRPr="004877E5">
        <w:rPr>
          <w:rFonts w:ascii="Arial" w:eastAsia="Calibri" w:hAnsi="Arial" w:cs="Arial"/>
          <w:sz w:val="20"/>
          <w:szCs w:val="20"/>
        </w:rPr>
        <w:t>13.4 Garanţia de bună execuţie se constituie prin una din urmatoarele modalitati:</w:t>
      </w:r>
    </w:p>
    <w:p w:rsidR="00105F18" w:rsidRPr="004877E5" w:rsidRDefault="00105F18" w:rsidP="00105F18">
      <w:pPr>
        <w:ind w:left="720"/>
        <w:contextualSpacing/>
        <w:jc w:val="both"/>
        <w:rPr>
          <w:rFonts w:ascii="Arial" w:eastAsia="Calibri" w:hAnsi="Arial" w:cs="Arial"/>
          <w:sz w:val="20"/>
          <w:szCs w:val="20"/>
        </w:rPr>
      </w:pPr>
      <w:r w:rsidRPr="004877E5">
        <w:rPr>
          <w:rFonts w:ascii="Arial" w:eastAsia="Calibri" w:hAnsi="Arial" w:cs="Arial"/>
          <w:sz w:val="20"/>
          <w:szCs w:val="20"/>
        </w:rPr>
        <w:t xml:space="preserve">-  Virament bancar </w:t>
      </w:r>
    </w:p>
    <w:p w:rsidR="00105F18" w:rsidRPr="004877E5" w:rsidRDefault="00105F18" w:rsidP="00105F18">
      <w:pPr>
        <w:ind w:left="720"/>
        <w:contextualSpacing/>
        <w:jc w:val="both"/>
        <w:rPr>
          <w:rFonts w:ascii="Arial" w:eastAsia="Calibri" w:hAnsi="Arial" w:cs="Arial"/>
          <w:sz w:val="20"/>
          <w:szCs w:val="20"/>
        </w:rPr>
      </w:pPr>
      <w:r w:rsidRPr="004877E5">
        <w:rPr>
          <w:rFonts w:ascii="Arial" w:eastAsia="Calibri" w:hAnsi="Arial" w:cs="Arial"/>
          <w:sz w:val="20"/>
          <w:szCs w:val="20"/>
        </w:rPr>
        <w:t xml:space="preserve">-  În cazul în care valoarea garanţiei de bună execuţie </w:t>
      </w:r>
      <w:proofErr w:type="gramStart"/>
      <w:r w:rsidRPr="004877E5">
        <w:rPr>
          <w:rFonts w:ascii="Arial" w:eastAsia="Calibri" w:hAnsi="Arial" w:cs="Arial"/>
          <w:sz w:val="20"/>
          <w:szCs w:val="20"/>
        </w:rPr>
        <w:t>este</w:t>
      </w:r>
      <w:proofErr w:type="gramEnd"/>
      <w:r w:rsidRPr="004877E5">
        <w:rPr>
          <w:rFonts w:ascii="Arial" w:eastAsia="Calibri" w:hAnsi="Arial" w:cs="Arial"/>
          <w:sz w:val="20"/>
          <w:szCs w:val="20"/>
        </w:rPr>
        <w:t xml:space="preserve"> mai mică de 5.000 de lei, constituirea garantiei poate fi facuta prin depunerea la casierie a unor sume în numerar. </w:t>
      </w:r>
    </w:p>
    <w:p w:rsidR="00105F18" w:rsidRPr="004877E5" w:rsidRDefault="00105F18" w:rsidP="00105F18">
      <w:pPr>
        <w:ind w:left="720"/>
        <w:contextualSpacing/>
        <w:jc w:val="both"/>
        <w:rPr>
          <w:rFonts w:ascii="Arial" w:eastAsia="Calibri" w:hAnsi="Arial" w:cs="Arial"/>
          <w:sz w:val="20"/>
          <w:szCs w:val="20"/>
        </w:rPr>
      </w:pPr>
      <w:r w:rsidRPr="004877E5">
        <w:rPr>
          <w:rFonts w:ascii="Arial" w:eastAsia="Calibri" w:hAnsi="Arial" w:cs="Arial"/>
          <w:sz w:val="20"/>
          <w:szCs w:val="20"/>
        </w:rPr>
        <w:t>- Printr-</w:t>
      </w:r>
      <w:proofErr w:type="gramStart"/>
      <w:r w:rsidRPr="004877E5">
        <w:rPr>
          <w:rFonts w:ascii="Arial" w:eastAsia="Calibri" w:hAnsi="Arial" w:cs="Arial"/>
          <w:sz w:val="20"/>
          <w:szCs w:val="20"/>
        </w:rPr>
        <w:t xml:space="preserve">un  </w:t>
      </w:r>
      <w:r w:rsidRPr="004877E5">
        <w:rPr>
          <w:rFonts w:ascii="Arial" w:hAnsi="Arial" w:cs="Arial"/>
          <w:sz w:val="20"/>
          <w:szCs w:val="20"/>
        </w:rPr>
        <w:t>instrument</w:t>
      </w:r>
      <w:proofErr w:type="gramEnd"/>
      <w:r w:rsidRPr="004877E5">
        <w:rPr>
          <w:rFonts w:ascii="Arial" w:hAnsi="Arial" w:cs="Arial"/>
          <w:sz w:val="20"/>
          <w:szCs w:val="20"/>
        </w:rPr>
        <w:t xml:space="preserve"> de garantare emis de o instituţie de credit din România sau din alt stat sau de o societate de asigurări</w:t>
      </w:r>
      <w:r w:rsidRPr="004877E5">
        <w:rPr>
          <w:rFonts w:ascii="Arial" w:eastAsia="Calibri" w:hAnsi="Arial" w:cs="Arial"/>
          <w:sz w:val="20"/>
          <w:szCs w:val="20"/>
        </w:rPr>
        <w:t>; Instrumentul de garantare va fi emis pentru a acoperi toate riscurile contractului (all risks)</w:t>
      </w:r>
      <w:r w:rsidRPr="004877E5">
        <w:rPr>
          <w:rFonts w:ascii="Arial" w:eastAsia="Calibri" w:hAnsi="Arial" w:cs="Arial"/>
          <w:sz w:val="20"/>
          <w:szCs w:val="20"/>
          <w:vertAlign w:val="superscript"/>
        </w:rPr>
        <w:footnoteReference w:id="1"/>
      </w:r>
    </w:p>
    <w:p w:rsidR="00105F18" w:rsidRPr="004877E5" w:rsidRDefault="00105F18" w:rsidP="00105F18">
      <w:pPr>
        <w:ind w:left="720"/>
        <w:contextualSpacing/>
        <w:jc w:val="both"/>
        <w:rPr>
          <w:rFonts w:ascii="Arial" w:eastAsia="Calibri" w:hAnsi="Arial" w:cs="Arial"/>
          <w:sz w:val="20"/>
          <w:szCs w:val="20"/>
        </w:rPr>
      </w:pPr>
      <w:r w:rsidRPr="004877E5">
        <w:rPr>
          <w:rFonts w:ascii="Arial" w:eastAsia="Calibri" w:hAnsi="Arial" w:cs="Arial"/>
          <w:sz w:val="20"/>
          <w:szCs w:val="20"/>
        </w:rPr>
        <w:t xml:space="preserve">-  Prin reţineri succesive din sumele datorate pentru facturi parţiale. In acest caz, Prestatorul are obligaţia de a deschide </w:t>
      </w:r>
      <w:proofErr w:type="gramStart"/>
      <w:r w:rsidRPr="004877E5">
        <w:rPr>
          <w:rFonts w:ascii="Arial" w:eastAsia="Calibri" w:hAnsi="Arial" w:cs="Arial"/>
          <w:sz w:val="20"/>
          <w:szCs w:val="20"/>
        </w:rPr>
        <w:t>un</w:t>
      </w:r>
      <w:proofErr w:type="gramEnd"/>
      <w:r w:rsidRPr="004877E5">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4877E5">
        <w:rPr>
          <w:rFonts w:ascii="Arial" w:eastAsia="Calibri" w:hAnsi="Arial" w:cs="Arial"/>
          <w:sz w:val="20"/>
          <w:szCs w:val="20"/>
        </w:rPr>
        <w:t>fi  de</w:t>
      </w:r>
      <w:proofErr w:type="gramEnd"/>
      <w:r w:rsidRPr="004877E5">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w:t>
      </w:r>
      <w:r w:rsidRPr="004877E5">
        <w:rPr>
          <w:rFonts w:ascii="Arial" w:eastAsia="Calibri" w:hAnsi="Arial" w:cs="Arial"/>
          <w:sz w:val="20"/>
          <w:szCs w:val="20"/>
        </w:rPr>
        <w:lastRenderedPageBreak/>
        <w:t xml:space="preserve">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4877E5">
        <w:rPr>
          <w:rFonts w:ascii="Arial" w:eastAsia="Calibri" w:hAnsi="Arial" w:cs="Arial"/>
          <w:sz w:val="20"/>
          <w:szCs w:val="20"/>
        </w:rPr>
        <w:t>este</w:t>
      </w:r>
      <w:proofErr w:type="gramEnd"/>
      <w:r w:rsidRPr="004877E5">
        <w:rPr>
          <w:rFonts w:ascii="Arial" w:eastAsia="Calibri" w:hAnsi="Arial" w:cs="Arial"/>
          <w:sz w:val="20"/>
          <w:szCs w:val="20"/>
        </w:rPr>
        <w:t xml:space="preserve"> purtător de dobândă în favoarea Prestatorului.</w:t>
      </w:r>
    </w:p>
    <w:p w:rsidR="00105F18" w:rsidRPr="004877E5" w:rsidRDefault="00105F18" w:rsidP="00105F18">
      <w:pPr>
        <w:contextualSpacing/>
        <w:jc w:val="both"/>
        <w:rPr>
          <w:rFonts w:ascii="Arial" w:eastAsia="Calibri" w:hAnsi="Arial" w:cs="Arial"/>
          <w:sz w:val="20"/>
          <w:szCs w:val="20"/>
        </w:rPr>
      </w:pPr>
      <w:r w:rsidRPr="004877E5">
        <w:rPr>
          <w:rFonts w:ascii="Arial" w:eastAsia="Calibri" w:hAnsi="Arial" w:cs="Arial"/>
          <w:sz w:val="20"/>
          <w:szCs w:val="20"/>
        </w:rPr>
        <w:t xml:space="preserve">13.5 In situatia in care partile convin prelungirea termenului de servicii, pentru orice motiv (inclusiv forta majora), Prestatorul are obligatia de a prelungi valabilitatea </w:t>
      </w:r>
      <w:proofErr w:type="gramStart"/>
      <w:r w:rsidRPr="004877E5">
        <w:rPr>
          <w:rFonts w:ascii="Arial" w:eastAsia="Calibri" w:hAnsi="Arial" w:cs="Arial"/>
          <w:sz w:val="20"/>
          <w:szCs w:val="20"/>
        </w:rPr>
        <w:t>garantiei  de</w:t>
      </w:r>
      <w:proofErr w:type="gramEnd"/>
      <w:r w:rsidRPr="004877E5">
        <w:rPr>
          <w:rFonts w:ascii="Arial" w:eastAsia="Calibri" w:hAnsi="Arial" w:cs="Arial"/>
          <w:sz w:val="20"/>
          <w:szCs w:val="20"/>
        </w:rPr>
        <w:t xml:space="preserve"> buna executie.</w:t>
      </w:r>
    </w:p>
    <w:p w:rsidR="00105F18" w:rsidRPr="004877E5" w:rsidRDefault="00105F18" w:rsidP="00105F18">
      <w:pPr>
        <w:contextualSpacing/>
        <w:jc w:val="both"/>
        <w:rPr>
          <w:rFonts w:ascii="Arial" w:eastAsia="Calibri" w:hAnsi="Arial" w:cs="Arial"/>
          <w:sz w:val="20"/>
          <w:szCs w:val="20"/>
        </w:rPr>
      </w:pPr>
      <w:r w:rsidRPr="004877E5">
        <w:rPr>
          <w:rFonts w:ascii="Arial" w:eastAsia="Calibri" w:hAnsi="Arial" w:cs="Arial"/>
          <w:sz w:val="20"/>
          <w:szCs w:val="20"/>
        </w:rPr>
        <w:t xml:space="preserve">13.6 Garantia de buna executie ce se va prelungi va fi </w:t>
      </w:r>
      <w:proofErr w:type="gramStart"/>
      <w:r w:rsidRPr="004877E5">
        <w:rPr>
          <w:rFonts w:ascii="Arial" w:eastAsia="Calibri" w:hAnsi="Arial" w:cs="Arial"/>
          <w:sz w:val="20"/>
          <w:szCs w:val="20"/>
        </w:rPr>
        <w:t>valabila  de</w:t>
      </w:r>
      <w:proofErr w:type="gramEnd"/>
      <w:r w:rsidRPr="004877E5">
        <w:rPr>
          <w:rFonts w:ascii="Arial" w:eastAsia="Calibri" w:hAnsi="Arial" w:cs="Arial"/>
          <w:sz w:val="20"/>
          <w:szCs w:val="20"/>
        </w:rPr>
        <w:t xml:space="preserve"> la data expirarii celei initiale pe perioada de prelungire a termenului de servicii pina la semnarea procesului-verbal de receptie </w:t>
      </w:r>
      <w:r w:rsidRPr="004877E5">
        <w:rPr>
          <w:rFonts w:ascii="Arial" w:hAnsi="Arial" w:cs="Arial"/>
          <w:sz w:val="20"/>
          <w:szCs w:val="20"/>
        </w:rPr>
        <w:t>a serviciilor care fac obiectul contractului de achiziţie publică</w:t>
      </w:r>
      <w:r w:rsidRPr="004877E5">
        <w:rPr>
          <w:rFonts w:ascii="Arial" w:eastAsia="Calibri" w:hAnsi="Arial" w:cs="Arial"/>
          <w:sz w:val="20"/>
          <w:szCs w:val="20"/>
        </w:rPr>
        <w:t xml:space="preserve">. Prevederile referitoare la faptul ca durata totala a garantiei de buna executie trebuie </w:t>
      </w:r>
      <w:proofErr w:type="gramStart"/>
      <w:r w:rsidRPr="004877E5">
        <w:rPr>
          <w:rFonts w:ascii="Arial" w:eastAsia="Calibri" w:hAnsi="Arial" w:cs="Arial"/>
          <w:sz w:val="20"/>
          <w:szCs w:val="20"/>
        </w:rPr>
        <w:t>sa</w:t>
      </w:r>
      <w:proofErr w:type="gramEnd"/>
      <w:r w:rsidRPr="004877E5">
        <w:rPr>
          <w:rFonts w:ascii="Arial" w:eastAsia="Calibri" w:hAnsi="Arial" w:cs="Arial"/>
          <w:sz w:val="20"/>
          <w:szCs w:val="20"/>
        </w:rPr>
        <w:t xml:space="preserve"> fie pana la data receptiei </w:t>
      </w:r>
      <w:r w:rsidRPr="004877E5">
        <w:rPr>
          <w:rFonts w:ascii="Arial" w:hAnsi="Arial" w:cs="Arial"/>
          <w:sz w:val="20"/>
          <w:szCs w:val="20"/>
        </w:rPr>
        <w:t>serviciilor care fac obiectul contractului de achiziţie publică</w:t>
      </w:r>
      <w:r w:rsidRPr="004877E5">
        <w:rPr>
          <w:rFonts w:ascii="Arial" w:eastAsia="Calibri" w:hAnsi="Arial" w:cs="Arial"/>
          <w:sz w:val="20"/>
          <w:szCs w:val="20"/>
        </w:rPr>
        <w:t xml:space="preserve"> raman aplicabile. </w:t>
      </w:r>
    </w:p>
    <w:p w:rsidR="00105F18" w:rsidRPr="004877E5" w:rsidRDefault="00105F18" w:rsidP="00105F18">
      <w:pPr>
        <w:contextualSpacing/>
        <w:jc w:val="both"/>
        <w:rPr>
          <w:rFonts w:ascii="Arial" w:eastAsia="Calibri" w:hAnsi="Arial" w:cs="Arial"/>
          <w:sz w:val="20"/>
          <w:szCs w:val="20"/>
        </w:rPr>
      </w:pPr>
      <w:r w:rsidRPr="004877E5">
        <w:rPr>
          <w:rFonts w:ascii="Arial" w:eastAsia="Calibri" w:hAnsi="Arial" w:cs="Arial"/>
          <w:sz w:val="20"/>
          <w:szCs w:val="20"/>
        </w:rPr>
        <w:t xml:space="preserve">13.7 Prestatorul se </w:t>
      </w:r>
      <w:proofErr w:type="gramStart"/>
      <w:r w:rsidRPr="004877E5">
        <w:rPr>
          <w:rFonts w:ascii="Arial" w:eastAsia="Calibri" w:hAnsi="Arial" w:cs="Arial"/>
          <w:sz w:val="20"/>
          <w:szCs w:val="20"/>
        </w:rPr>
        <w:t>va</w:t>
      </w:r>
      <w:proofErr w:type="gramEnd"/>
      <w:r w:rsidRPr="004877E5">
        <w:rPr>
          <w:rFonts w:ascii="Arial" w:eastAsia="Calibri" w:hAnsi="Arial" w:cs="Arial"/>
          <w:sz w:val="20"/>
          <w:szCs w:val="20"/>
        </w:rPr>
        <w:t xml:space="preserve"> asigura că Garanţia de Bună Execuţie este valabilă şi în vigoare până la data intocmirii procesului verbal de receptie a serviciilor care fac obiectul contractului. </w:t>
      </w:r>
    </w:p>
    <w:p w:rsidR="00105F18" w:rsidRPr="004877E5" w:rsidRDefault="00105F18" w:rsidP="00105F18">
      <w:pPr>
        <w:contextualSpacing/>
        <w:jc w:val="both"/>
        <w:rPr>
          <w:rFonts w:ascii="Arial" w:eastAsia="Calibri" w:hAnsi="Arial" w:cs="Arial"/>
          <w:sz w:val="20"/>
          <w:szCs w:val="20"/>
        </w:rPr>
      </w:pPr>
      <w:r w:rsidRPr="004877E5">
        <w:rPr>
          <w:rFonts w:ascii="Arial" w:eastAsia="Calibri" w:hAnsi="Arial" w:cs="Arial"/>
          <w:sz w:val="20"/>
          <w:szCs w:val="20"/>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4877E5">
        <w:rPr>
          <w:rFonts w:ascii="Arial" w:eastAsia="Calibri" w:hAnsi="Arial" w:cs="Arial"/>
          <w:sz w:val="20"/>
          <w:szCs w:val="20"/>
        </w:rPr>
        <w:t>sa</w:t>
      </w:r>
      <w:proofErr w:type="gramEnd"/>
      <w:r w:rsidRPr="004877E5">
        <w:rPr>
          <w:rFonts w:ascii="Arial" w:eastAsia="Calibri" w:hAnsi="Arial" w:cs="Arial"/>
          <w:sz w:val="20"/>
          <w:szCs w:val="20"/>
        </w:rPr>
        <w:t xml:space="preserve"> acopere intreaga perioada antementionata </w:t>
      </w:r>
    </w:p>
    <w:p w:rsidR="00105F18" w:rsidRPr="004877E5" w:rsidRDefault="00105F18" w:rsidP="00105F18">
      <w:pPr>
        <w:tabs>
          <w:tab w:val="left" w:pos="0"/>
          <w:tab w:val="left" w:pos="900"/>
        </w:tabs>
        <w:autoSpaceDE w:val="0"/>
        <w:autoSpaceDN w:val="0"/>
        <w:adjustRightInd w:val="0"/>
        <w:jc w:val="both"/>
        <w:rPr>
          <w:rFonts w:ascii="Arial" w:hAnsi="Arial" w:cs="Arial"/>
          <w:i/>
          <w:sz w:val="20"/>
          <w:szCs w:val="20"/>
          <w:lang w:val="rm-CH"/>
        </w:rPr>
      </w:pPr>
      <w:r w:rsidRPr="004877E5">
        <w:rPr>
          <w:rFonts w:ascii="Arial" w:eastAsia="Calibri" w:hAnsi="Arial" w:cs="Arial"/>
          <w:sz w:val="20"/>
          <w:szCs w:val="20"/>
        </w:rPr>
        <w:t xml:space="preserve">13.8 </w:t>
      </w:r>
      <w:r w:rsidRPr="004877E5">
        <w:rPr>
          <w:rFonts w:ascii="Arial" w:hAnsi="Arial" w:cs="Arial"/>
          <w:sz w:val="20"/>
          <w:szCs w:val="20"/>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105F18" w:rsidRPr="004877E5" w:rsidRDefault="00105F18" w:rsidP="00105F18">
      <w:pPr>
        <w:contextualSpacing/>
        <w:jc w:val="both"/>
        <w:rPr>
          <w:rFonts w:ascii="Arial" w:eastAsia="Calibri" w:hAnsi="Arial" w:cs="Arial"/>
          <w:sz w:val="20"/>
          <w:szCs w:val="20"/>
        </w:rPr>
      </w:pPr>
      <w:r w:rsidRPr="004877E5">
        <w:rPr>
          <w:rFonts w:ascii="Arial" w:eastAsia="Calibri" w:hAnsi="Arial" w:cs="Arial"/>
          <w:sz w:val="20"/>
          <w:szCs w:val="20"/>
        </w:rPr>
        <w:t xml:space="preserve">Beneficiarul </w:t>
      </w:r>
      <w:proofErr w:type="gramStart"/>
      <w:r w:rsidRPr="004877E5">
        <w:rPr>
          <w:rFonts w:ascii="Arial" w:eastAsia="Calibri" w:hAnsi="Arial" w:cs="Arial"/>
          <w:sz w:val="20"/>
          <w:szCs w:val="20"/>
        </w:rPr>
        <w:t>este</w:t>
      </w:r>
      <w:proofErr w:type="gramEnd"/>
      <w:r w:rsidRPr="004877E5">
        <w:rPr>
          <w:rFonts w:ascii="Arial" w:eastAsia="Calibri" w:hAnsi="Arial" w:cs="Arial"/>
          <w:sz w:val="20"/>
          <w:szCs w:val="20"/>
        </w:rPr>
        <w:t xml:space="preserve"> îndreptăţit sa emita pretentii si sa retina garantia de buna executie a contractului, in urmatoarele situatii:</w:t>
      </w:r>
    </w:p>
    <w:p w:rsidR="00105F18" w:rsidRPr="004877E5" w:rsidRDefault="00105F18" w:rsidP="00105F18">
      <w:pPr>
        <w:ind w:left="720"/>
        <w:contextualSpacing/>
        <w:jc w:val="both"/>
        <w:rPr>
          <w:rFonts w:ascii="Arial" w:eastAsia="Calibri" w:hAnsi="Arial" w:cs="Arial"/>
          <w:sz w:val="20"/>
          <w:szCs w:val="20"/>
        </w:rPr>
      </w:pPr>
      <w:r w:rsidRPr="004877E5">
        <w:rPr>
          <w:rFonts w:ascii="Arial" w:eastAsia="Calibri" w:hAnsi="Arial" w:cs="Arial"/>
          <w:sz w:val="20"/>
          <w:szCs w:val="20"/>
        </w:rPr>
        <w:t xml:space="preserve">(a) Prestatorul nu reuşeşte </w:t>
      </w:r>
      <w:proofErr w:type="gramStart"/>
      <w:r w:rsidRPr="004877E5">
        <w:rPr>
          <w:rFonts w:ascii="Arial" w:eastAsia="Calibri" w:hAnsi="Arial" w:cs="Arial"/>
          <w:sz w:val="20"/>
          <w:szCs w:val="20"/>
        </w:rPr>
        <w:t>să</w:t>
      </w:r>
      <w:proofErr w:type="gramEnd"/>
      <w:r w:rsidRPr="004877E5">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105F18" w:rsidRPr="004877E5" w:rsidRDefault="00105F18" w:rsidP="00105F18">
      <w:pPr>
        <w:ind w:left="720"/>
        <w:contextualSpacing/>
        <w:jc w:val="both"/>
        <w:rPr>
          <w:rFonts w:ascii="Arial" w:eastAsia="Calibri" w:hAnsi="Arial" w:cs="Arial"/>
          <w:sz w:val="20"/>
          <w:szCs w:val="20"/>
        </w:rPr>
      </w:pPr>
      <w:r w:rsidRPr="004877E5">
        <w:rPr>
          <w:rFonts w:ascii="Arial" w:eastAsia="Calibri" w:hAnsi="Arial" w:cs="Arial"/>
          <w:sz w:val="20"/>
          <w:szCs w:val="20"/>
        </w:rPr>
        <w:t>(b) Prestatorul nu reuşeşte să remedieze o defecţiune/prestare defectuoasa în termen de 10  zile de la primirea solicitării Beneficiarului privind remedierea defecţiunii/ prestari defectuoase,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105F18" w:rsidRPr="004877E5" w:rsidRDefault="00105F18" w:rsidP="00105F18">
      <w:pPr>
        <w:ind w:left="720"/>
        <w:contextualSpacing/>
        <w:jc w:val="both"/>
        <w:rPr>
          <w:rFonts w:ascii="Arial" w:eastAsia="Calibri" w:hAnsi="Arial" w:cs="Arial"/>
          <w:sz w:val="20"/>
          <w:szCs w:val="20"/>
        </w:rPr>
      </w:pPr>
      <w:r w:rsidRPr="004877E5">
        <w:rPr>
          <w:rFonts w:ascii="Arial" w:eastAsia="Calibri" w:hAnsi="Arial" w:cs="Arial"/>
          <w:sz w:val="20"/>
          <w:szCs w:val="20"/>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105F18" w:rsidRPr="004877E5" w:rsidRDefault="00105F18" w:rsidP="00105F18">
      <w:pPr>
        <w:ind w:left="720"/>
        <w:contextualSpacing/>
        <w:jc w:val="both"/>
        <w:rPr>
          <w:rFonts w:ascii="Arial" w:eastAsia="Calibri" w:hAnsi="Arial" w:cs="Arial"/>
          <w:color w:val="00B0F0"/>
          <w:sz w:val="20"/>
          <w:szCs w:val="20"/>
        </w:rPr>
      </w:pPr>
      <w:r w:rsidRPr="004877E5">
        <w:rPr>
          <w:rFonts w:ascii="Arial" w:eastAsia="Calibri" w:hAnsi="Arial" w:cs="Arial"/>
          <w:sz w:val="20"/>
          <w:szCs w:val="20"/>
        </w:rPr>
        <w:t xml:space="preserve">(d) </w:t>
      </w:r>
      <w:proofErr w:type="gramStart"/>
      <w:r w:rsidRPr="004877E5">
        <w:rPr>
          <w:rFonts w:ascii="Arial" w:eastAsia="Calibri" w:hAnsi="Arial" w:cs="Arial"/>
          <w:sz w:val="20"/>
          <w:szCs w:val="20"/>
        </w:rPr>
        <w:t>se</w:t>
      </w:r>
      <w:proofErr w:type="gramEnd"/>
      <w:r w:rsidRPr="004877E5">
        <w:rPr>
          <w:rFonts w:ascii="Arial" w:eastAsia="Calibri" w:hAnsi="Arial" w:cs="Arial"/>
          <w:sz w:val="20"/>
          <w:szCs w:val="20"/>
        </w:rPr>
        <w:t xml:space="preserve"> creează circumstanţe care să îndreptăţească Beneficiarul să rezilieze contractul</w:t>
      </w:r>
      <w:r w:rsidRPr="004877E5">
        <w:rPr>
          <w:rFonts w:ascii="Arial" w:eastAsia="Calibri" w:hAnsi="Arial" w:cs="Arial"/>
          <w:color w:val="00B0F0"/>
          <w:sz w:val="20"/>
          <w:szCs w:val="20"/>
        </w:rPr>
        <w:t>,</w:t>
      </w:r>
      <w:r w:rsidRPr="004877E5">
        <w:rPr>
          <w:rFonts w:ascii="Arial" w:eastAsia="Calibri" w:hAnsi="Arial" w:cs="Arial"/>
          <w:sz w:val="20"/>
          <w:szCs w:val="20"/>
        </w:rPr>
        <w:t xml:space="preserve"> indiferent dacă s-a trimis sau nu înştiinţare de reziliere, situaţie în care Beneficiarul poate revendica întreaga valoare a Garanţiei de Bună Execuţie</w:t>
      </w:r>
    </w:p>
    <w:p w:rsidR="00105F18" w:rsidRPr="004877E5" w:rsidRDefault="00105F18" w:rsidP="00105F18">
      <w:pPr>
        <w:contextualSpacing/>
        <w:jc w:val="both"/>
        <w:rPr>
          <w:rFonts w:ascii="Arial" w:eastAsia="Calibri" w:hAnsi="Arial" w:cs="Arial"/>
          <w:sz w:val="20"/>
          <w:szCs w:val="20"/>
        </w:rPr>
      </w:pPr>
      <w:r w:rsidRPr="004877E5">
        <w:rPr>
          <w:rFonts w:ascii="Arial" w:hAnsi="Arial" w:cs="Arial"/>
          <w:sz w:val="20"/>
          <w:szCs w:val="20"/>
          <w:lang w:val="rm-CH"/>
        </w:rPr>
        <w:t xml:space="preserve">13.10 Dacă pe parcursul executării </w:t>
      </w:r>
      <w:r w:rsidRPr="004877E5">
        <w:rPr>
          <w:rFonts w:ascii="Arial" w:hAnsi="Arial" w:cs="Arial"/>
          <w:i/>
          <w:sz w:val="20"/>
          <w:szCs w:val="20"/>
          <w:lang w:val="rm-CH"/>
        </w:rPr>
        <w:t>Contractului</w:t>
      </w:r>
      <w:r w:rsidRPr="004877E5">
        <w:rPr>
          <w:rFonts w:ascii="Arial" w:hAnsi="Arial" w:cs="Arial"/>
          <w:sz w:val="20"/>
          <w:szCs w:val="20"/>
          <w:lang w:val="rm-CH"/>
        </w:rPr>
        <w:t xml:space="preserve">, </w:t>
      </w:r>
      <w:r w:rsidRPr="004877E5">
        <w:rPr>
          <w:rFonts w:ascii="Arial" w:hAnsi="Arial" w:cs="Arial"/>
          <w:i/>
          <w:sz w:val="20"/>
          <w:szCs w:val="20"/>
          <w:lang w:val="rm-CH"/>
        </w:rPr>
        <w:t>Achizitorul</w:t>
      </w:r>
      <w:r w:rsidRPr="004877E5">
        <w:rPr>
          <w:rFonts w:ascii="Arial" w:hAnsi="Arial" w:cs="Arial"/>
          <w:sz w:val="20"/>
          <w:szCs w:val="20"/>
          <w:lang w:val="rm-CH"/>
        </w:rPr>
        <w:t xml:space="preserve"> execută parțial sau total </w:t>
      </w:r>
      <w:r w:rsidRPr="004877E5">
        <w:rPr>
          <w:rFonts w:ascii="Arial" w:hAnsi="Arial" w:cs="Arial"/>
          <w:i/>
          <w:sz w:val="20"/>
          <w:szCs w:val="20"/>
          <w:lang w:val="rm-CH"/>
        </w:rPr>
        <w:t>Garanția de Bună Execuție</w:t>
      </w:r>
      <w:r w:rsidRPr="004877E5">
        <w:rPr>
          <w:rFonts w:ascii="Arial" w:hAnsi="Arial" w:cs="Arial"/>
          <w:sz w:val="20"/>
          <w:szCs w:val="20"/>
          <w:lang w:val="rm-CH"/>
        </w:rPr>
        <w:t xml:space="preserve"> constituită până la data executării ei, </w:t>
      </w:r>
      <w:r w:rsidRPr="004877E5">
        <w:rPr>
          <w:rFonts w:ascii="Arial" w:hAnsi="Arial" w:cs="Arial"/>
          <w:i/>
          <w:sz w:val="20"/>
          <w:szCs w:val="20"/>
          <w:lang w:val="rm-CH"/>
        </w:rPr>
        <w:t>Contractantul</w:t>
      </w:r>
      <w:r w:rsidRPr="004877E5">
        <w:rPr>
          <w:rFonts w:ascii="Arial" w:hAnsi="Arial" w:cs="Arial"/>
          <w:sz w:val="20"/>
          <w:szCs w:val="20"/>
          <w:lang w:val="rm-CH"/>
        </w:rPr>
        <w:t xml:space="preserve"> are obligația ca, în termen de 5 zile de la executare să reîntregească garanția raportat la restul rămas de executat. În situația în care </w:t>
      </w:r>
      <w:r w:rsidRPr="004877E5">
        <w:rPr>
          <w:rFonts w:ascii="Arial" w:hAnsi="Arial" w:cs="Arial"/>
          <w:i/>
          <w:sz w:val="20"/>
          <w:szCs w:val="20"/>
          <w:lang w:val="rm-CH"/>
        </w:rPr>
        <w:t>Contractantul</w:t>
      </w:r>
      <w:r w:rsidRPr="004877E5">
        <w:rPr>
          <w:rFonts w:ascii="Arial" w:hAnsi="Arial" w:cs="Arial"/>
          <w:sz w:val="20"/>
          <w:szCs w:val="20"/>
          <w:lang w:val="rm-CH"/>
        </w:rPr>
        <w:t xml:space="preserve"> nu îndeplinește această obligație, atunci </w:t>
      </w:r>
      <w:r w:rsidRPr="004877E5">
        <w:rPr>
          <w:rFonts w:ascii="Arial" w:hAnsi="Arial" w:cs="Arial"/>
          <w:i/>
          <w:sz w:val="20"/>
          <w:szCs w:val="20"/>
          <w:lang w:val="rm-CH"/>
        </w:rPr>
        <w:t>Achizitorul</w:t>
      </w:r>
      <w:r w:rsidRPr="004877E5">
        <w:rPr>
          <w:rFonts w:ascii="Arial" w:hAnsi="Arial" w:cs="Arial"/>
          <w:sz w:val="20"/>
          <w:szCs w:val="20"/>
          <w:lang w:val="rm-CH"/>
        </w:rPr>
        <w:t xml:space="preserve"> are dreptul de a transmite o notificare de reziliere, fără îndeplinirea unei alte formalități, cu </w:t>
      </w:r>
      <w:r w:rsidRPr="004877E5">
        <w:rPr>
          <w:rFonts w:ascii="Arial" w:hAnsi="Arial" w:cs="Arial"/>
          <w:i/>
          <w:sz w:val="20"/>
          <w:szCs w:val="20"/>
          <w:lang w:val="rm-CH"/>
        </w:rPr>
        <w:t xml:space="preserve">10 </w:t>
      </w:r>
      <w:r w:rsidRPr="004877E5">
        <w:rPr>
          <w:rFonts w:ascii="Arial" w:hAnsi="Arial" w:cs="Arial"/>
          <w:sz w:val="20"/>
          <w:szCs w:val="20"/>
          <w:lang w:val="rm-CH"/>
        </w:rPr>
        <w:t>zile înainte de data rezilierii.</w:t>
      </w:r>
    </w:p>
    <w:p w:rsidR="00105F18" w:rsidRPr="004877E5" w:rsidRDefault="00105F18" w:rsidP="00105F18">
      <w:pPr>
        <w:tabs>
          <w:tab w:val="left" w:pos="0"/>
          <w:tab w:val="left" w:pos="900"/>
        </w:tabs>
        <w:autoSpaceDE w:val="0"/>
        <w:autoSpaceDN w:val="0"/>
        <w:adjustRightInd w:val="0"/>
        <w:jc w:val="both"/>
        <w:rPr>
          <w:rFonts w:ascii="Arial" w:hAnsi="Arial" w:cs="Arial"/>
          <w:i/>
          <w:sz w:val="20"/>
          <w:szCs w:val="20"/>
          <w:lang w:val="rm-CH"/>
        </w:rPr>
      </w:pPr>
      <w:r w:rsidRPr="004877E5">
        <w:rPr>
          <w:rFonts w:ascii="Arial" w:hAnsi="Arial" w:cs="Arial"/>
          <w:i/>
          <w:sz w:val="20"/>
          <w:szCs w:val="20"/>
          <w:lang w:val="rm-CH"/>
        </w:rPr>
        <w:t>Plățile</w:t>
      </w:r>
      <w:r w:rsidRPr="004877E5">
        <w:rPr>
          <w:rFonts w:ascii="Arial" w:hAnsi="Arial" w:cs="Arial"/>
          <w:sz w:val="20"/>
          <w:szCs w:val="20"/>
          <w:lang w:val="rm-CH"/>
        </w:rPr>
        <w:t xml:space="preserve"> parțiale efectuate în baza prezentului contract nu implică reducerea proporțională a </w:t>
      </w:r>
      <w:r w:rsidRPr="004877E5">
        <w:rPr>
          <w:rFonts w:ascii="Arial" w:hAnsi="Arial" w:cs="Arial"/>
          <w:i/>
          <w:sz w:val="20"/>
          <w:szCs w:val="20"/>
          <w:lang w:val="rm-CH"/>
        </w:rPr>
        <w:t>Garanției de Bună Execuție</w:t>
      </w:r>
    </w:p>
    <w:p w:rsidR="00105F18" w:rsidRPr="004877E5" w:rsidRDefault="00105F18" w:rsidP="00105F18">
      <w:pPr>
        <w:contextualSpacing/>
        <w:jc w:val="both"/>
        <w:rPr>
          <w:rFonts w:ascii="Arial" w:eastAsia="Calibri" w:hAnsi="Arial" w:cs="Arial"/>
          <w:sz w:val="20"/>
          <w:szCs w:val="20"/>
        </w:rPr>
      </w:pPr>
      <w:r w:rsidRPr="004877E5">
        <w:rPr>
          <w:rFonts w:ascii="Arial" w:eastAsia="Calibri" w:hAnsi="Arial" w:cs="Arial"/>
          <w:sz w:val="20"/>
          <w:szCs w:val="20"/>
        </w:rPr>
        <w:t xml:space="preserve">13.11 Achizitorul se obliga </w:t>
      </w:r>
      <w:proofErr w:type="gramStart"/>
      <w:r w:rsidRPr="004877E5">
        <w:rPr>
          <w:rFonts w:ascii="Arial" w:eastAsia="Calibri" w:hAnsi="Arial" w:cs="Arial"/>
          <w:sz w:val="20"/>
          <w:szCs w:val="20"/>
        </w:rPr>
        <w:t>sa</w:t>
      </w:r>
      <w:proofErr w:type="gramEnd"/>
      <w:r w:rsidRPr="004877E5">
        <w:rPr>
          <w:rFonts w:ascii="Arial" w:eastAsia="Calibri" w:hAnsi="Arial" w:cs="Arial"/>
          <w:sz w:val="20"/>
          <w:szCs w:val="20"/>
        </w:rPr>
        <w:t xml:space="preserve"> restituie garantia de buna executie in termen de </w:t>
      </w:r>
      <w:r w:rsidRPr="004877E5">
        <w:rPr>
          <w:rFonts w:ascii="Arial" w:hAnsi="Arial" w:cs="Arial"/>
          <w:sz w:val="20"/>
          <w:szCs w:val="20"/>
        </w:rPr>
        <w:t>14 zile de la data întocmirii procesului-verbal de recepţie a serviciilor care fac obiectul contractului de achiziţie publică dacă nu a ridicat până la acea dată pretenţii asupra ei</w:t>
      </w:r>
      <w:r w:rsidRPr="004877E5">
        <w:rPr>
          <w:rFonts w:ascii="Arial" w:eastAsia="Calibri" w:hAnsi="Arial" w:cs="Arial"/>
          <w:sz w:val="20"/>
          <w:szCs w:val="20"/>
        </w:rPr>
        <w:t xml:space="preserve"> </w:t>
      </w:r>
    </w:p>
    <w:p w:rsidR="00105F18" w:rsidRPr="004877E5" w:rsidRDefault="00105F18" w:rsidP="00105F18">
      <w:pPr>
        <w:contextualSpacing/>
        <w:jc w:val="both"/>
        <w:rPr>
          <w:rFonts w:ascii="Arial" w:hAnsi="Arial" w:cs="Arial"/>
          <w:sz w:val="20"/>
          <w:szCs w:val="20"/>
        </w:rPr>
      </w:pPr>
      <w:r w:rsidRPr="004877E5">
        <w:rPr>
          <w:rFonts w:ascii="Arial" w:eastAsia="Calibri" w:hAnsi="Arial" w:cs="Arial"/>
          <w:sz w:val="20"/>
          <w:szCs w:val="20"/>
        </w:rPr>
        <w:t xml:space="preserve">13.12. </w:t>
      </w:r>
      <w:r w:rsidRPr="004877E5">
        <w:rPr>
          <w:rFonts w:ascii="Arial" w:hAnsi="Arial" w:cs="Arial"/>
          <w:sz w:val="20"/>
          <w:szCs w:val="20"/>
        </w:rPr>
        <w:t xml:space="preserve">În orice situaţie în care Achizitorul </w:t>
      </w:r>
      <w:proofErr w:type="gramStart"/>
      <w:r w:rsidRPr="004877E5">
        <w:rPr>
          <w:rFonts w:ascii="Arial" w:hAnsi="Arial" w:cs="Arial"/>
          <w:sz w:val="20"/>
          <w:szCs w:val="20"/>
        </w:rPr>
        <w:t>este</w:t>
      </w:r>
      <w:proofErr w:type="gramEnd"/>
      <w:r w:rsidRPr="004877E5">
        <w:rPr>
          <w:rFonts w:ascii="Arial" w:hAnsi="Arial" w:cs="Arial"/>
          <w:sz w:val="20"/>
          <w:szCs w:val="20"/>
        </w:rPr>
        <w:t xml:space="preserv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105F18" w:rsidRPr="004877E5" w:rsidRDefault="00105F18" w:rsidP="00105F18">
      <w:pPr>
        <w:jc w:val="both"/>
        <w:rPr>
          <w:rFonts w:ascii="Arial" w:hAnsi="Arial" w:cs="Arial"/>
          <w:noProof/>
          <w:sz w:val="20"/>
          <w:szCs w:val="20"/>
          <w:lang w:val="es-ES"/>
        </w:rPr>
      </w:pPr>
    </w:p>
    <w:p w:rsidR="00105F18" w:rsidRPr="004877E5" w:rsidRDefault="00105F18" w:rsidP="00105F18">
      <w:pPr>
        <w:jc w:val="both"/>
        <w:rPr>
          <w:rFonts w:ascii="Arial" w:hAnsi="Arial" w:cs="Arial"/>
          <w:b/>
          <w:noProof/>
          <w:sz w:val="20"/>
          <w:szCs w:val="20"/>
          <w:lang w:val="it-IT"/>
        </w:rPr>
      </w:pPr>
      <w:r w:rsidRPr="004877E5">
        <w:rPr>
          <w:rFonts w:ascii="Arial" w:hAnsi="Arial" w:cs="Arial"/>
          <w:b/>
          <w:noProof/>
          <w:sz w:val="20"/>
          <w:szCs w:val="20"/>
          <w:lang w:val="es-ES"/>
        </w:rPr>
        <w:t xml:space="preserve">14. </w:t>
      </w:r>
      <w:r w:rsidRPr="004877E5">
        <w:rPr>
          <w:rFonts w:ascii="Arial" w:hAnsi="Arial" w:cs="Arial"/>
          <w:b/>
          <w:noProof/>
          <w:sz w:val="20"/>
          <w:szCs w:val="20"/>
          <w:lang w:val="it-IT"/>
        </w:rPr>
        <w:t xml:space="preserve"> Începere, finalizare, întârzieri, sistare</w:t>
      </w:r>
    </w:p>
    <w:p w:rsidR="00105F18" w:rsidRPr="004877E5" w:rsidRDefault="00105F18" w:rsidP="00105F18">
      <w:pPr>
        <w:jc w:val="both"/>
        <w:rPr>
          <w:rFonts w:ascii="Arial" w:hAnsi="Arial" w:cs="Arial"/>
          <w:noProof/>
          <w:sz w:val="20"/>
          <w:szCs w:val="20"/>
          <w:lang w:val="pt-BR"/>
        </w:rPr>
      </w:pPr>
      <w:r w:rsidRPr="004877E5">
        <w:rPr>
          <w:rFonts w:ascii="Arial" w:hAnsi="Arial" w:cs="Arial"/>
          <w:b/>
          <w:noProof/>
          <w:sz w:val="20"/>
          <w:szCs w:val="20"/>
          <w:lang w:val="it-IT"/>
        </w:rPr>
        <w:t>14.1 -</w:t>
      </w:r>
      <w:r w:rsidRPr="004877E5">
        <w:rPr>
          <w:rFonts w:ascii="Arial" w:hAnsi="Arial" w:cs="Arial"/>
          <w:noProof/>
          <w:sz w:val="20"/>
          <w:szCs w:val="20"/>
          <w:lang w:val="it-IT"/>
        </w:rPr>
        <w:t xml:space="preserve">  (1) Prestatorul are obligaţia de a începe</w:t>
      </w:r>
      <w:r w:rsidRPr="004877E5">
        <w:rPr>
          <w:rFonts w:ascii="Arial" w:hAnsi="Arial" w:cs="Arial"/>
          <w:noProof/>
          <w:sz w:val="20"/>
          <w:szCs w:val="20"/>
          <w:lang w:val="pt-BR"/>
        </w:rPr>
        <w:t xml:space="preserve"> executarea contractului la data mentionata in  ordinul primit în acest sens din partea achizitorului. </w:t>
      </w:r>
    </w:p>
    <w:p w:rsidR="00105F18" w:rsidRPr="004877E5" w:rsidRDefault="00105F18" w:rsidP="00105F18">
      <w:pPr>
        <w:jc w:val="both"/>
        <w:rPr>
          <w:rFonts w:ascii="Arial" w:hAnsi="Arial" w:cs="Arial"/>
          <w:noProof/>
          <w:sz w:val="20"/>
          <w:szCs w:val="20"/>
          <w:lang w:val="pt-BR"/>
        </w:rPr>
      </w:pPr>
      <w:r w:rsidRPr="004877E5">
        <w:rPr>
          <w:rFonts w:ascii="Arial" w:hAnsi="Arial" w:cs="Arial"/>
          <w:b/>
          <w:noProof/>
          <w:sz w:val="20"/>
          <w:szCs w:val="20"/>
          <w:lang w:val="pt-BR"/>
        </w:rPr>
        <w:lastRenderedPageBreak/>
        <w:t>14.2 -</w:t>
      </w:r>
      <w:r w:rsidRPr="004877E5">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105F18" w:rsidRPr="004877E5" w:rsidRDefault="00105F18" w:rsidP="00105F18">
      <w:pPr>
        <w:ind w:firstLine="720"/>
        <w:jc w:val="both"/>
        <w:rPr>
          <w:rFonts w:ascii="Arial" w:hAnsi="Arial" w:cs="Arial"/>
          <w:noProof/>
          <w:sz w:val="20"/>
          <w:szCs w:val="20"/>
        </w:rPr>
      </w:pPr>
      <w:r w:rsidRPr="004877E5">
        <w:rPr>
          <w:rFonts w:ascii="Arial" w:hAnsi="Arial" w:cs="Arial"/>
          <w:noProof/>
          <w:sz w:val="20"/>
          <w:szCs w:val="20"/>
        </w:rPr>
        <w:t xml:space="preserve">(2) În cazul în care: </w:t>
      </w:r>
    </w:p>
    <w:p w:rsidR="00105F18" w:rsidRPr="004877E5" w:rsidRDefault="00105F18" w:rsidP="00105F18">
      <w:pPr>
        <w:ind w:left="900"/>
        <w:jc w:val="both"/>
        <w:rPr>
          <w:rFonts w:ascii="Arial" w:hAnsi="Arial" w:cs="Arial"/>
          <w:noProof/>
          <w:sz w:val="20"/>
          <w:szCs w:val="20"/>
          <w:lang w:val="fr-FR"/>
        </w:rPr>
      </w:pPr>
      <w:r w:rsidRPr="004877E5">
        <w:rPr>
          <w:rFonts w:ascii="Arial" w:hAnsi="Arial" w:cs="Arial"/>
          <w:noProof/>
          <w:sz w:val="20"/>
          <w:szCs w:val="20"/>
          <w:lang w:val="fr-FR"/>
        </w:rPr>
        <w:t>a) orice motive de întârziere, ce nu se datorează  Prestatorului, sau</w:t>
      </w:r>
    </w:p>
    <w:p w:rsidR="00105F18" w:rsidRPr="004877E5" w:rsidRDefault="00105F18" w:rsidP="00105F18">
      <w:pPr>
        <w:ind w:left="900"/>
        <w:jc w:val="both"/>
        <w:rPr>
          <w:rFonts w:ascii="Arial" w:hAnsi="Arial" w:cs="Arial"/>
          <w:noProof/>
          <w:sz w:val="20"/>
          <w:szCs w:val="20"/>
          <w:lang w:val="fr-FR"/>
        </w:rPr>
      </w:pPr>
      <w:r w:rsidRPr="004877E5">
        <w:rPr>
          <w:rFonts w:ascii="Arial" w:hAnsi="Arial" w:cs="Arial"/>
          <w:noProof/>
          <w:sz w:val="20"/>
          <w:szCs w:val="20"/>
          <w:lang w:val="fr-FR"/>
        </w:rPr>
        <w:t xml:space="preserve">b) alte circumstanţe neobişnuite susceptibile de a surveni, altfel decât prin încălcarea contractului de către furnizor, îndreptăţesc Prestatorul de a solicita prelungirea perioadei de servicii a serviciilor sau a oricărei faze a acestora, atunci părţile vor revizui, de comun acord, perioada de servicii şi vor semna un act adiţional. </w:t>
      </w:r>
    </w:p>
    <w:p w:rsidR="00105F18" w:rsidRPr="004877E5" w:rsidRDefault="00105F18" w:rsidP="00105F18">
      <w:pPr>
        <w:jc w:val="both"/>
        <w:rPr>
          <w:rFonts w:ascii="Arial" w:hAnsi="Arial" w:cs="Arial"/>
          <w:noProof/>
          <w:sz w:val="20"/>
          <w:szCs w:val="20"/>
          <w:lang w:val="fr-FR"/>
        </w:rPr>
      </w:pPr>
      <w:r w:rsidRPr="004877E5">
        <w:rPr>
          <w:rFonts w:ascii="Arial" w:hAnsi="Arial" w:cs="Arial"/>
          <w:b/>
          <w:noProof/>
          <w:sz w:val="20"/>
          <w:szCs w:val="20"/>
          <w:lang w:val="fr-FR"/>
        </w:rPr>
        <w:t>14.3 -</w:t>
      </w:r>
      <w:r w:rsidRPr="004877E5">
        <w:rPr>
          <w:rFonts w:ascii="Arial" w:hAnsi="Arial" w:cs="Arial"/>
          <w:noProof/>
          <w:sz w:val="20"/>
          <w:szCs w:val="20"/>
          <w:lang w:val="fr-FR"/>
        </w:rPr>
        <w:t xml:space="preserve"> Dacă pe parcursul îndeplinirii contractului Prestatorul nu respectă termenele de prestare, acesta are obligaţia de a notifica acest lucru, în timp util, achizitorului. Modificarea datei/perioadelor de servicii asumate se face cu acordul părţilor, prin act  adiţional.</w:t>
      </w:r>
    </w:p>
    <w:p w:rsidR="00105F18" w:rsidRPr="004877E5" w:rsidRDefault="00105F18" w:rsidP="00105F18">
      <w:pPr>
        <w:jc w:val="both"/>
        <w:rPr>
          <w:rFonts w:ascii="Arial" w:hAnsi="Arial" w:cs="Arial"/>
          <w:noProof/>
          <w:sz w:val="20"/>
          <w:szCs w:val="20"/>
          <w:lang w:val="fr-FR"/>
        </w:rPr>
      </w:pPr>
      <w:r w:rsidRPr="004877E5">
        <w:rPr>
          <w:rFonts w:ascii="Arial" w:hAnsi="Arial" w:cs="Arial"/>
          <w:b/>
          <w:noProof/>
          <w:sz w:val="20"/>
          <w:szCs w:val="20"/>
          <w:lang w:val="fr-FR"/>
        </w:rPr>
        <w:t>14.4 -</w:t>
      </w:r>
      <w:r w:rsidRPr="004877E5">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rsidR="00105F18" w:rsidRPr="004877E5" w:rsidRDefault="00105F18" w:rsidP="00105F18">
      <w:pPr>
        <w:jc w:val="both"/>
        <w:rPr>
          <w:rFonts w:ascii="Arial" w:hAnsi="Arial" w:cs="Arial"/>
          <w:noProof/>
          <w:sz w:val="20"/>
          <w:szCs w:val="20"/>
          <w:lang w:val="es-ES"/>
        </w:rPr>
      </w:pPr>
    </w:p>
    <w:p w:rsidR="00105F18" w:rsidRPr="004877E5" w:rsidRDefault="00105F18" w:rsidP="00105F18">
      <w:pPr>
        <w:tabs>
          <w:tab w:val="left" w:pos="3626"/>
        </w:tabs>
        <w:jc w:val="both"/>
        <w:rPr>
          <w:rFonts w:ascii="Arial" w:hAnsi="Arial" w:cs="Arial"/>
          <w:b/>
          <w:noProof/>
          <w:sz w:val="20"/>
          <w:szCs w:val="20"/>
          <w:lang w:val="it-IT"/>
        </w:rPr>
      </w:pPr>
      <w:r w:rsidRPr="004877E5">
        <w:rPr>
          <w:rFonts w:ascii="Arial" w:hAnsi="Arial" w:cs="Arial"/>
          <w:b/>
          <w:noProof/>
          <w:sz w:val="20"/>
          <w:szCs w:val="20"/>
          <w:lang w:val="it-IT"/>
        </w:rPr>
        <w:t>15. Recepţie şi verificări</w:t>
      </w:r>
    </w:p>
    <w:p w:rsidR="00105F18" w:rsidRPr="004877E5" w:rsidRDefault="00105F18" w:rsidP="00105F18">
      <w:pPr>
        <w:jc w:val="both"/>
        <w:rPr>
          <w:rFonts w:ascii="Arial" w:hAnsi="Arial" w:cs="Arial"/>
          <w:sz w:val="20"/>
          <w:szCs w:val="20"/>
          <w:lang w:val="fr-FR"/>
        </w:rPr>
      </w:pPr>
    </w:p>
    <w:p w:rsidR="00105F18" w:rsidRPr="004877E5" w:rsidRDefault="00105F18" w:rsidP="00105F18">
      <w:pPr>
        <w:jc w:val="both"/>
        <w:rPr>
          <w:rFonts w:ascii="Arial" w:hAnsi="Arial" w:cs="Arial"/>
          <w:noProof/>
          <w:sz w:val="20"/>
          <w:szCs w:val="20"/>
          <w:lang w:val="it-IT"/>
        </w:rPr>
      </w:pPr>
      <w:r w:rsidRPr="004877E5">
        <w:rPr>
          <w:rFonts w:ascii="Arial" w:hAnsi="Arial" w:cs="Arial"/>
          <w:noProof/>
          <w:sz w:val="20"/>
          <w:szCs w:val="20"/>
          <w:lang w:val="it-IT"/>
        </w:rPr>
        <w:t xml:space="preserve">15.1 - Achizitorul are dreptul de a verifica modul de prestare a serviciilor pentru a stabili conformitatea lor cu prevederile din propunerea tehnică şi din caietul de sarcini. </w:t>
      </w:r>
    </w:p>
    <w:p w:rsidR="00105F18" w:rsidRPr="004877E5" w:rsidRDefault="00105F18" w:rsidP="00105F18">
      <w:pPr>
        <w:jc w:val="both"/>
        <w:rPr>
          <w:rFonts w:ascii="Arial" w:hAnsi="Arial" w:cs="Arial"/>
          <w:i/>
          <w:noProof/>
          <w:sz w:val="20"/>
          <w:szCs w:val="20"/>
          <w:lang w:val="it-IT"/>
        </w:rPr>
      </w:pPr>
      <w:r w:rsidRPr="004877E5">
        <w:rPr>
          <w:rFonts w:ascii="Arial" w:hAnsi="Arial" w:cs="Arial"/>
          <w:noProof/>
          <w:sz w:val="20"/>
          <w:szCs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105F18" w:rsidRPr="004877E5" w:rsidRDefault="00105F18" w:rsidP="00105F18">
      <w:pPr>
        <w:jc w:val="both"/>
        <w:rPr>
          <w:rFonts w:ascii="Arial" w:hAnsi="Arial" w:cs="Arial"/>
          <w:noProof/>
          <w:sz w:val="20"/>
          <w:szCs w:val="20"/>
          <w:lang w:val="it-IT"/>
        </w:rPr>
      </w:pPr>
      <w:r w:rsidRPr="004877E5">
        <w:rPr>
          <w:rFonts w:ascii="Arial" w:hAnsi="Arial" w:cs="Arial"/>
          <w:noProof/>
          <w:sz w:val="20"/>
          <w:szCs w:val="20"/>
          <w:lang w:val="it-IT"/>
        </w:rPr>
        <w:t>15.3 Ansamblul serviciilor prestate sau, dacă este cazul, oricare parte a lor, prevăzuta a fi finalizat într-un termen trebuie finalizat în termenul convenit, termen care se calculează de la data începerii prestarilor.</w:t>
      </w:r>
    </w:p>
    <w:p w:rsidR="00105F18" w:rsidRPr="004877E5" w:rsidRDefault="00105F18" w:rsidP="00105F18">
      <w:pPr>
        <w:jc w:val="both"/>
        <w:rPr>
          <w:rFonts w:ascii="Arial" w:hAnsi="Arial" w:cs="Arial"/>
          <w:noProof/>
          <w:sz w:val="20"/>
          <w:szCs w:val="20"/>
        </w:rPr>
      </w:pPr>
      <w:r w:rsidRPr="004877E5">
        <w:rPr>
          <w:rFonts w:ascii="Arial" w:hAnsi="Arial" w:cs="Arial"/>
          <w:noProof/>
          <w:sz w:val="20"/>
          <w:szCs w:val="20"/>
          <w:lang w:val="es-ES"/>
        </w:rPr>
        <w:t xml:space="preserve">15.4 </w:t>
      </w:r>
      <w:r w:rsidRPr="004877E5">
        <w:rPr>
          <w:rFonts w:ascii="Arial" w:hAnsi="Arial" w:cs="Arial"/>
          <w:noProof/>
          <w:sz w:val="20"/>
          <w:szCs w:val="20"/>
        </w:rPr>
        <w:t>Pentru fiecare Etapa in parte(Etapa 1, Etapa 2 si Etapa 3) a prestarii serviciilor de dezinfectie care fac obiectul prezentului caiet de sarcini, beneficiarul va emite pentru fiecare etapa in parte, ordin de incepere a prestarii activitatii.</w:t>
      </w:r>
    </w:p>
    <w:p w:rsidR="00105F18" w:rsidRPr="004877E5" w:rsidRDefault="00105F18" w:rsidP="00105F18">
      <w:pPr>
        <w:jc w:val="both"/>
        <w:rPr>
          <w:rFonts w:ascii="Arial" w:hAnsi="Arial" w:cs="Arial"/>
          <w:noProof/>
          <w:sz w:val="20"/>
          <w:szCs w:val="20"/>
        </w:rPr>
      </w:pPr>
      <w:r w:rsidRPr="004877E5">
        <w:rPr>
          <w:rFonts w:ascii="Arial" w:hAnsi="Arial" w:cs="Arial"/>
          <w:b/>
          <w:noProof/>
          <w:sz w:val="20"/>
          <w:szCs w:val="20"/>
        </w:rPr>
        <w:t xml:space="preserve">15.5 </w:t>
      </w:r>
      <w:r w:rsidRPr="004877E5">
        <w:rPr>
          <w:rFonts w:ascii="Arial" w:hAnsi="Arial" w:cs="Arial"/>
          <w:noProof/>
          <w:sz w:val="20"/>
          <w:szCs w:val="20"/>
        </w:rPr>
        <w:t>Programul prestatiei (programul prestarii serviciilor de dezinfectie) se va stabili de catre beneficiar, prin structura de specialitate cu atributii in acest sens, din cadrul Primariei Municipiului Oradea.</w:t>
      </w:r>
    </w:p>
    <w:p w:rsidR="00105F18" w:rsidRPr="004877E5" w:rsidRDefault="00105F18" w:rsidP="00105F18">
      <w:pPr>
        <w:jc w:val="both"/>
        <w:rPr>
          <w:rFonts w:ascii="Arial" w:hAnsi="Arial" w:cs="Arial"/>
          <w:noProof/>
          <w:sz w:val="20"/>
          <w:szCs w:val="20"/>
        </w:rPr>
      </w:pPr>
      <w:r w:rsidRPr="004877E5">
        <w:rPr>
          <w:rFonts w:ascii="Arial" w:hAnsi="Arial" w:cs="Arial"/>
          <w:b/>
          <w:noProof/>
          <w:sz w:val="20"/>
          <w:szCs w:val="20"/>
        </w:rPr>
        <w:t xml:space="preserve">15.6 </w:t>
      </w:r>
      <w:r w:rsidRPr="004877E5">
        <w:rPr>
          <w:rFonts w:ascii="Arial" w:hAnsi="Arial" w:cs="Arial"/>
          <w:noProof/>
          <w:sz w:val="20"/>
          <w:szCs w:val="20"/>
        </w:rPr>
        <w:t>Programul prestatiei (programul prestarii serviciilor de dezinfectie) va cuprinde repartiția zilnică a asociatiilor de proprietari, respective scarile de bloc aferente acestora pe care se vor desfășura serviciilor de dezinfectie</w:t>
      </w:r>
    </w:p>
    <w:p w:rsidR="00105F18" w:rsidRPr="004877E5" w:rsidRDefault="00105F18" w:rsidP="00105F18">
      <w:pPr>
        <w:jc w:val="both"/>
        <w:rPr>
          <w:rFonts w:ascii="Arial" w:hAnsi="Arial" w:cs="Arial"/>
          <w:noProof/>
          <w:sz w:val="20"/>
          <w:szCs w:val="20"/>
          <w:lang w:val="ro-RO"/>
        </w:rPr>
      </w:pPr>
      <w:r w:rsidRPr="004877E5">
        <w:rPr>
          <w:rFonts w:ascii="Arial" w:hAnsi="Arial" w:cs="Arial"/>
          <w:b/>
          <w:noProof/>
          <w:sz w:val="20"/>
          <w:szCs w:val="20"/>
        </w:rPr>
        <w:t>15.7</w:t>
      </w:r>
      <w:r w:rsidRPr="004877E5">
        <w:rPr>
          <w:rFonts w:ascii="Arial" w:hAnsi="Arial" w:cs="Arial"/>
          <w:noProof/>
          <w:sz w:val="20"/>
          <w:szCs w:val="20"/>
        </w:rPr>
        <w:t xml:space="preserve"> </w:t>
      </w:r>
      <w:r w:rsidRPr="004877E5">
        <w:rPr>
          <w:rFonts w:ascii="Arial" w:hAnsi="Arial" w:cs="Arial"/>
          <w:noProof/>
          <w:sz w:val="20"/>
          <w:szCs w:val="20"/>
          <w:lang w:val="ro-RO"/>
        </w:rPr>
        <w:t>Verificarea, controlul si receptia serviciilor de dezinfectie se va face de catre delegatul Primariei Municipiului Oradea, împreuna cu delegatul prestatorului de servicii.</w:t>
      </w:r>
    </w:p>
    <w:p w:rsidR="00105F18" w:rsidRPr="004877E5" w:rsidRDefault="00105F18" w:rsidP="00105F18">
      <w:pPr>
        <w:jc w:val="both"/>
        <w:rPr>
          <w:rFonts w:ascii="Arial" w:hAnsi="Arial" w:cs="Arial"/>
          <w:noProof/>
          <w:sz w:val="20"/>
          <w:szCs w:val="20"/>
          <w:lang w:val="ro-RO"/>
        </w:rPr>
      </w:pPr>
      <w:r w:rsidRPr="004877E5">
        <w:rPr>
          <w:rFonts w:ascii="Arial" w:hAnsi="Arial" w:cs="Arial"/>
          <w:b/>
          <w:noProof/>
          <w:sz w:val="20"/>
          <w:szCs w:val="20"/>
          <w:lang w:val="ro-RO"/>
        </w:rPr>
        <w:t xml:space="preserve">15.8 </w:t>
      </w:r>
      <w:r w:rsidRPr="004877E5">
        <w:rPr>
          <w:rFonts w:ascii="Arial" w:hAnsi="Arial" w:cs="Arial"/>
          <w:noProof/>
          <w:sz w:val="20"/>
          <w:szCs w:val="20"/>
          <w:lang w:val="ro-RO"/>
        </w:rPr>
        <w:t>La finalizarea prestarii serviciilor de dezinfectie pentru fiecare scara de bloc</w:t>
      </w:r>
      <w:r w:rsidRPr="004877E5">
        <w:rPr>
          <w:rFonts w:ascii="Arial" w:hAnsi="Arial" w:cs="Arial"/>
          <w:noProof/>
          <w:sz w:val="20"/>
          <w:szCs w:val="20"/>
        </w:rPr>
        <w:t xml:space="preserve"> din cadrul asociatiilor de proprietari,</w:t>
      </w:r>
      <w:r w:rsidRPr="004877E5">
        <w:rPr>
          <w:rFonts w:ascii="Arial" w:hAnsi="Arial" w:cs="Arial"/>
          <w:noProof/>
          <w:sz w:val="20"/>
          <w:szCs w:val="20"/>
          <w:lang w:val="ro-RO"/>
        </w:rPr>
        <w:t xml:space="preserve"> se va intocmi un proces verbal de receptie semnat de reprezentantii asociatiei de proprietari, prestatorului de servicii si a Primariei Municipiului Oradea.</w:t>
      </w:r>
    </w:p>
    <w:p w:rsidR="00105F18" w:rsidRPr="004877E5" w:rsidRDefault="00105F18" w:rsidP="00105F18">
      <w:pPr>
        <w:jc w:val="both"/>
        <w:rPr>
          <w:rFonts w:ascii="Arial" w:hAnsi="Arial" w:cs="Arial"/>
          <w:noProof/>
          <w:sz w:val="20"/>
          <w:szCs w:val="20"/>
          <w:lang w:val="ro-RO"/>
        </w:rPr>
      </w:pPr>
      <w:r w:rsidRPr="004877E5">
        <w:rPr>
          <w:rFonts w:ascii="Arial" w:hAnsi="Arial" w:cs="Arial"/>
          <w:b/>
          <w:noProof/>
          <w:sz w:val="20"/>
          <w:szCs w:val="20"/>
          <w:lang w:val="ro-RO"/>
        </w:rPr>
        <w:t xml:space="preserve">15.9 </w:t>
      </w:r>
      <w:r w:rsidRPr="004877E5">
        <w:rPr>
          <w:rFonts w:ascii="Arial" w:hAnsi="Arial" w:cs="Arial"/>
          <w:noProof/>
          <w:sz w:val="20"/>
          <w:szCs w:val="20"/>
          <w:lang w:val="ro-RO"/>
        </w:rPr>
        <w:t>La finalizarea prestarii serviciilor de dezinfectie aferente fiecare Etape se va intocmi  de catre beneficiar, un proces verbal de receptie final al prestarii serviciilor de dezinfectie, semnat de ambele parti, fara obiectiuni, in baza caruia prestatorul de servicii va intocmi situatia de plata aferenta fiecarei etapei, in vederea facturarii.</w:t>
      </w:r>
    </w:p>
    <w:p w:rsidR="00105F18" w:rsidRPr="004877E5" w:rsidRDefault="00105F18" w:rsidP="00105F18">
      <w:pPr>
        <w:jc w:val="both"/>
        <w:rPr>
          <w:rFonts w:ascii="Arial" w:hAnsi="Arial" w:cs="Arial"/>
          <w:noProof/>
          <w:sz w:val="20"/>
          <w:szCs w:val="20"/>
          <w:lang w:val="ro-RO"/>
        </w:rPr>
      </w:pPr>
      <w:r w:rsidRPr="004877E5">
        <w:rPr>
          <w:rFonts w:ascii="Arial" w:hAnsi="Arial" w:cs="Arial"/>
          <w:b/>
          <w:noProof/>
          <w:sz w:val="20"/>
          <w:szCs w:val="20"/>
          <w:lang w:val="ro-RO"/>
        </w:rPr>
        <w:t xml:space="preserve">15.10 </w:t>
      </w:r>
      <w:r w:rsidRPr="004877E5">
        <w:rPr>
          <w:rFonts w:ascii="Arial" w:hAnsi="Arial" w:cs="Arial"/>
          <w:noProof/>
          <w:sz w:val="20"/>
          <w:szCs w:val="20"/>
          <w:lang w:val="ro-RO"/>
        </w:rPr>
        <w:t>La finalizarea prestarii serviciilor de dezinfectie,</w:t>
      </w:r>
      <w:r w:rsidRPr="004877E5">
        <w:rPr>
          <w:rFonts w:ascii="Arial" w:hAnsi="Arial" w:cs="Arial"/>
          <w:noProof/>
          <w:sz w:val="20"/>
          <w:szCs w:val="20"/>
        </w:rPr>
        <w:t xml:space="preserve"> </w:t>
      </w:r>
      <w:r w:rsidRPr="004877E5">
        <w:rPr>
          <w:rFonts w:ascii="Arial" w:hAnsi="Arial" w:cs="Arial"/>
          <w:noProof/>
          <w:sz w:val="20"/>
          <w:szCs w:val="20"/>
          <w:lang w:val="ro-RO"/>
        </w:rPr>
        <w:t>prestatorul de servicii va întocmi o situatie de plata.</w:t>
      </w:r>
    </w:p>
    <w:p w:rsidR="00105F18" w:rsidRPr="004877E5" w:rsidRDefault="00105F18" w:rsidP="00105F18">
      <w:pPr>
        <w:jc w:val="both"/>
        <w:rPr>
          <w:rFonts w:ascii="Arial" w:hAnsi="Arial" w:cs="Arial"/>
          <w:noProof/>
          <w:sz w:val="20"/>
          <w:szCs w:val="20"/>
        </w:rPr>
      </w:pPr>
      <w:r w:rsidRPr="004877E5">
        <w:rPr>
          <w:rFonts w:ascii="Arial" w:hAnsi="Arial" w:cs="Arial"/>
          <w:b/>
          <w:noProof/>
          <w:sz w:val="20"/>
          <w:szCs w:val="20"/>
          <w:lang w:val="ro-RO"/>
        </w:rPr>
        <w:t xml:space="preserve">15.11 </w:t>
      </w:r>
      <w:r w:rsidRPr="004877E5">
        <w:rPr>
          <w:rFonts w:ascii="Arial" w:hAnsi="Arial" w:cs="Arial"/>
          <w:noProof/>
          <w:sz w:val="20"/>
          <w:szCs w:val="20"/>
        </w:rPr>
        <w:t>Pentru recepţia cantitativă şi calitativă a prestarii serviciilor de dezinfectie a scarilor aferente blocurilor de locuinte din cadrul asociatiilor de proprietari din Municipiul Oradea, prestatorul se servicii se obligă să  asigure mijloacele de transport necesare verificării, în orice moment al solicitării.</w:t>
      </w:r>
    </w:p>
    <w:p w:rsidR="00105F18" w:rsidRPr="004877E5" w:rsidRDefault="00105F18" w:rsidP="00105F18">
      <w:pPr>
        <w:jc w:val="both"/>
        <w:rPr>
          <w:rFonts w:ascii="Arial" w:hAnsi="Arial" w:cs="Arial"/>
          <w:noProof/>
          <w:sz w:val="20"/>
          <w:szCs w:val="20"/>
          <w:lang w:val="ro-RO"/>
        </w:rPr>
      </w:pPr>
      <w:r w:rsidRPr="004877E5">
        <w:rPr>
          <w:rFonts w:ascii="Arial" w:hAnsi="Arial" w:cs="Arial"/>
          <w:b/>
          <w:noProof/>
          <w:sz w:val="20"/>
          <w:szCs w:val="20"/>
          <w:lang w:val="ro-RO"/>
        </w:rPr>
        <w:t xml:space="preserve">15.12 </w:t>
      </w:r>
      <w:r w:rsidRPr="004877E5">
        <w:rPr>
          <w:rFonts w:ascii="Arial" w:hAnsi="Arial" w:cs="Arial"/>
          <w:noProof/>
          <w:sz w:val="20"/>
          <w:szCs w:val="20"/>
          <w:lang w:val="ro-RO"/>
        </w:rPr>
        <w:t>Prestatorul de servicii raspunde si garanteaza material si financiar buna desfasurare a lucrarilor, calitatea si cantitatea stabilite prin programul de prestatie.</w:t>
      </w:r>
    </w:p>
    <w:p w:rsidR="00105F18" w:rsidRPr="004877E5" w:rsidRDefault="00105F18" w:rsidP="00105F18">
      <w:pPr>
        <w:jc w:val="both"/>
        <w:rPr>
          <w:rFonts w:ascii="Arial" w:hAnsi="Arial" w:cs="Arial"/>
          <w:sz w:val="20"/>
          <w:szCs w:val="20"/>
          <w:lang w:val="it-IT"/>
        </w:rPr>
      </w:pPr>
    </w:p>
    <w:p w:rsidR="00105F18" w:rsidRPr="004877E5" w:rsidRDefault="00105F18" w:rsidP="00105F18">
      <w:pPr>
        <w:jc w:val="both"/>
        <w:rPr>
          <w:rFonts w:ascii="Arial" w:hAnsi="Arial" w:cs="Arial"/>
          <w:b/>
          <w:noProof/>
          <w:sz w:val="20"/>
          <w:szCs w:val="20"/>
          <w:lang w:val="it-IT"/>
        </w:rPr>
      </w:pPr>
      <w:r w:rsidRPr="004877E5">
        <w:rPr>
          <w:rFonts w:ascii="Arial" w:hAnsi="Arial" w:cs="Arial"/>
          <w:b/>
          <w:noProof/>
          <w:sz w:val="20"/>
          <w:szCs w:val="20"/>
          <w:lang w:val="es-ES"/>
        </w:rPr>
        <w:t xml:space="preserve">16. </w:t>
      </w:r>
      <w:r w:rsidRPr="004877E5">
        <w:rPr>
          <w:rFonts w:ascii="Arial" w:hAnsi="Arial" w:cs="Arial"/>
          <w:b/>
          <w:noProof/>
          <w:sz w:val="20"/>
          <w:szCs w:val="20"/>
          <w:lang w:val="it-IT"/>
        </w:rPr>
        <w:t>Întarzieri în îndeplinirea contractului</w:t>
      </w:r>
    </w:p>
    <w:p w:rsidR="00105F18" w:rsidRPr="004877E5" w:rsidRDefault="00105F18" w:rsidP="00105F18">
      <w:pPr>
        <w:jc w:val="both"/>
        <w:rPr>
          <w:rFonts w:ascii="Arial" w:hAnsi="Arial" w:cs="Arial"/>
          <w:noProof/>
          <w:sz w:val="20"/>
          <w:szCs w:val="20"/>
          <w:lang w:val="it-IT"/>
        </w:rPr>
      </w:pPr>
      <w:r w:rsidRPr="004877E5">
        <w:rPr>
          <w:rFonts w:ascii="Arial" w:hAnsi="Arial" w:cs="Arial"/>
          <w:noProof/>
          <w:sz w:val="20"/>
          <w:szCs w:val="20"/>
          <w:lang w:val="it-IT"/>
        </w:rPr>
        <w:t>16.1</w:t>
      </w:r>
      <w:r w:rsidRPr="004877E5">
        <w:rPr>
          <w:rFonts w:ascii="Arial" w:hAnsi="Arial" w:cs="Arial"/>
          <w:b/>
          <w:noProof/>
          <w:sz w:val="20"/>
          <w:szCs w:val="20"/>
          <w:lang w:val="it-IT"/>
        </w:rPr>
        <w:t xml:space="preserve"> </w:t>
      </w:r>
      <w:r w:rsidRPr="004877E5">
        <w:rPr>
          <w:rFonts w:ascii="Arial" w:hAnsi="Arial" w:cs="Arial"/>
          <w:noProof/>
          <w:sz w:val="20"/>
          <w:szCs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105F18" w:rsidRPr="004877E5" w:rsidRDefault="00105F18" w:rsidP="00105F18">
      <w:pPr>
        <w:jc w:val="both"/>
        <w:rPr>
          <w:rFonts w:ascii="Arial" w:hAnsi="Arial" w:cs="Arial"/>
          <w:noProof/>
          <w:sz w:val="20"/>
          <w:szCs w:val="20"/>
          <w:lang w:val="it-IT"/>
        </w:rPr>
      </w:pPr>
      <w:r w:rsidRPr="004877E5">
        <w:rPr>
          <w:rFonts w:ascii="Arial" w:hAnsi="Arial" w:cs="Arial"/>
          <w:noProof/>
          <w:sz w:val="20"/>
          <w:szCs w:val="20"/>
          <w:lang w:val="it-IT"/>
        </w:rPr>
        <w:t>16.2</w:t>
      </w:r>
      <w:r w:rsidRPr="004877E5">
        <w:rPr>
          <w:rFonts w:ascii="Arial" w:hAnsi="Arial" w:cs="Arial"/>
          <w:b/>
          <w:noProof/>
          <w:sz w:val="20"/>
          <w:szCs w:val="20"/>
          <w:lang w:val="it-IT"/>
        </w:rPr>
        <w:t xml:space="preserve"> </w:t>
      </w:r>
      <w:r w:rsidRPr="004877E5">
        <w:rPr>
          <w:rFonts w:ascii="Arial" w:hAnsi="Arial" w:cs="Arial"/>
          <w:noProof/>
          <w:sz w:val="20"/>
          <w:szCs w:val="20"/>
          <w:lang w:val="it-IT"/>
        </w:rPr>
        <w:t>- În afara cazului în care achizitorul este de acord cu  o prelungire a termenului de prestare, orice intârziere în indeplinirea contractului dă dreptul achizitorului de a solicita penalităţi prestatorului.</w:t>
      </w:r>
    </w:p>
    <w:p w:rsidR="00105F18" w:rsidRPr="004877E5" w:rsidRDefault="00105F18" w:rsidP="00105F18">
      <w:pPr>
        <w:jc w:val="both"/>
        <w:rPr>
          <w:rFonts w:ascii="Arial" w:hAnsi="Arial" w:cs="Arial"/>
          <w:b/>
          <w:noProof/>
          <w:color w:val="FF0000"/>
          <w:sz w:val="20"/>
          <w:szCs w:val="20"/>
          <w:lang w:val="es-ES"/>
        </w:rPr>
      </w:pPr>
    </w:p>
    <w:p w:rsidR="00105F18" w:rsidRPr="00FE6F6A" w:rsidRDefault="00105F18" w:rsidP="00105F18">
      <w:pPr>
        <w:jc w:val="both"/>
        <w:rPr>
          <w:rFonts w:ascii="Arial" w:hAnsi="Arial" w:cs="Arial"/>
          <w:b/>
          <w:noProof/>
          <w:sz w:val="20"/>
          <w:szCs w:val="20"/>
          <w:lang w:val="es-ES"/>
        </w:rPr>
      </w:pPr>
      <w:r w:rsidRPr="00FE6F6A">
        <w:rPr>
          <w:rFonts w:ascii="Arial" w:hAnsi="Arial" w:cs="Arial"/>
          <w:b/>
          <w:noProof/>
          <w:sz w:val="20"/>
          <w:szCs w:val="20"/>
          <w:lang w:val="es-ES"/>
        </w:rPr>
        <w:t>17. Ajustarea pretului contractului</w:t>
      </w:r>
    </w:p>
    <w:p w:rsidR="00105F18" w:rsidRPr="00FE6F6A" w:rsidRDefault="00105F18" w:rsidP="00105F18">
      <w:pPr>
        <w:jc w:val="both"/>
        <w:rPr>
          <w:rFonts w:ascii="Arial" w:hAnsi="Arial" w:cs="Arial"/>
          <w:noProof/>
          <w:sz w:val="20"/>
          <w:szCs w:val="20"/>
          <w:lang w:val="es-ES"/>
        </w:rPr>
      </w:pPr>
      <w:r w:rsidRPr="00FE6F6A">
        <w:rPr>
          <w:rFonts w:ascii="Arial" w:hAnsi="Arial" w:cs="Arial"/>
          <w:b/>
          <w:noProof/>
          <w:sz w:val="20"/>
          <w:szCs w:val="20"/>
          <w:lang w:val="es-ES"/>
        </w:rPr>
        <w:t>17.1 -</w:t>
      </w:r>
      <w:r w:rsidRPr="00FE6F6A">
        <w:rPr>
          <w:rFonts w:ascii="Arial" w:hAnsi="Arial" w:cs="Arial"/>
          <w:noProof/>
          <w:sz w:val="20"/>
          <w:szCs w:val="20"/>
          <w:lang w:val="es-ES"/>
        </w:rPr>
        <w:t xml:space="preserve"> Pentru serviciile prestate, plăţile datorate de achizitor Prestatorului sunt cele declarate în propunerea financiară, anexă la contract. Prevederile art 18 raman aplicabile</w:t>
      </w:r>
    </w:p>
    <w:p w:rsidR="00105F18" w:rsidRPr="004877E5" w:rsidRDefault="00105F18" w:rsidP="00105F18">
      <w:pPr>
        <w:jc w:val="both"/>
        <w:rPr>
          <w:rFonts w:ascii="Arial" w:hAnsi="Arial" w:cs="Arial"/>
          <w:noProof/>
          <w:sz w:val="20"/>
          <w:szCs w:val="20"/>
          <w:lang w:val="es-ES"/>
        </w:rPr>
      </w:pPr>
    </w:p>
    <w:p w:rsidR="00105F18" w:rsidRPr="004877E5" w:rsidRDefault="00105F18" w:rsidP="00105F18">
      <w:pPr>
        <w:jc w:val="both"/>
        <w:rPr>
          <w:rFonts w:ascii="Arial" w:hAnsi="Arial" w:cs="Arial"/>
          <w:b/>
          <w:noProof/>
          <w:sz w:val="20"/>
          <w:szCs w:val="20"/>
          <w:lang w:val="es-ES"/>
        </w:rPr>
      </w:pPr>
      <w:r w:rsidRPr="004877E5">
        <w:rPr>
          <w:rFonts w:ascii="Arial" w:hAnsi="Arial" w:cs="Arial"/>
          <w:b/>
          <w:noProof/>
          <w:sz w:val="20"/>
          <w:szCs w:val="20"/>
          <w:lang w:val="es-ES"/>
        </w:rPr>
        <w:t xml:space="preserve">18. Amendamente </w:t>
      </w:r>
    </w:p>
    <w:p w:rsidR="00105F18" w:rsidRPr="00F50A1D" w:rsidRDefault="00105F18" w:rsidP="00105F18">
      <w:pPr>
        <w:jc w:val="both"/>
        <w:rPr>
          <w:rFonts w:ascii="Arial" w:hAnsi="Arial" w:cs="Arial"/>
          <w:sz w:val="20"/>
          <w:szCs w:val="20"/>
          <w:lang w:val="ro-RO"/>
        </w:rPr>
      </w:pPr>
      <w:r w:rsidRPr="00F50A1D">
        <w:rPr>
          <w:rFonts w:ascii="Arial" w:hAnsi="Arial" w:cs="Arial"/>
          <w:b/>
          <w:noProof/>
          <w:sz w:val="20"/>
          <w:szCs w:val="20"/>
          <w:lang w:val="es-ES"/>
        </w:rPr>
        <w:t>18.1 -</w:t>
      </w:r>
      <w:r w:rsidRPr="00F50A1D">
        <w:rPr>
          <w:rFonts w:ascii="Arial" w:hAnsi="Arial" w:cs="Arial"/>
          <w:noProof/>
          <w:sz w:val="20"/>
          <w:szCs w:val="20"/>
          <w:lang w:val="es-ES"/>
        </w:rPr>
        <w:t xml:space="preserve"> </w:t>
      </w:r>
      <w:r w:rsidRPr="00F50A1D">
        <w:rPr>
          <w:rFonts w:ascii="Arial" w:hAnsi="Arial" w:cs="Arial"/>
          <w:sz w:val="20"/>
          <w:szCs w:val="20"/>
          <w:lang w:val="ro-RO"/>
        </w:rPr>
        <w:t>Partile contractante au dreptul, pe durata indeplinirii contractului, de a conveni modificarea clauzelor contractului, prin act aditional.</w:t>
      </w:r>
    </w:p>
    <w:p w:rsidR="00105F18" w:rsidRPr="00F50A1D" w:rsidRDefault="00105F18" w:rsidP="00105F18">
      <w:pPr>
        <w:jc w:val="both"/>
        <w:rPr>
          <w:rFonts w:ascii="Arial" w:hAnsi="Arial" w:cs="Arial"/>
          <w:sz w:val="20"/>
          <w:szCs w:val="20"/>
          <w:lang w:val="ro-RO"/>
        </w:rPr>
      </w:pPr>
      <w:r w:rsidRPr="00F50A1D">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105F18" w:rsidRPr="00F50A1D" w:rsidRDefault="00105F18" w:rsidP="00105F18">
      <w:pPr>
        <w:rPr>
          <w:rFonts w:ascii="Arial" w:hAnsi="Arial" w:cs="Arial"/>
          <w:noProof/>
          <w:sz w:val="20"/>
          <w:szCs w:val="20"/>
          <w:lang w:val="ro-RO"/>
        </w:rPr>
      </w:pPr>
      <w:r w:rsidRPr="00F50A1D">
        <w:rPr>
          <w:rFonts w:ascii="Arial" w:hAnsi="Arial" w:cs="Arial"/>
          <w:noProof/>
          <w:sz w:val="20"/>
          <w:szCs w:val="20"/>
          <w:lang w:val="ro-RO"/>
        </w:rPr>
        <w:t>Actul adiţional poate implica prelungirea duratei totale a Contractului de Servicii.</w:t>
      </w:r>
    </w:p>
    <w:p w:rsidR="00105F18" w:rsidRPr="00F50A1D" w:rsidRDefault="00105F18" w:rsidP="00105F18">
      <w:pPr>
        <w:jc w:val="both"/>
        <w:rPr>
          <w:rFonts w:ascii="Arial" w:hAnsi="Arial" w:cs="Arial"/>
          <w:sz w:val="20"/>
          <w:szCs w:val="20"/>
          <w:lang w:val="ro-RO"/>
        </w:rPr>
      </w:pPr>
      <w:r w:rsidRPr="00F50A1D">
        <w:rPr>
          <w:rFonts w:ascii="Arial" w:hAnsi="Arial" w:cs="Arial"/>
          <w:b/>
          <w:noProof/>
          <w:sz w:val="20"/>
          <w:szCs w:val="20"/>
          <w:lang w:val="es-ES"/>
        </w:rPr>
        <w:t>18</w:t>
      </w:r>
      <w:r w:rsidRPr="00F50A1D">
        <w:rPr>
          <w:rFonts w:ascii="Arial" w:hAnsi="Arial" w:cs="Arial"/>
          <w:b/>
          <w:sz w:val="20"/>
          <w:szCs w:val="20"/>
          <w:lang w:val="ro-RO"/>
        </w:rPr>
        <w:t xml:space="preserve">.2 </w:t>
      </w:r>
      <w:r w:rsidRPr="00F50A1D">
        <w:rPr>
          <w:rFonts w:ascii="Arial" w:hAnsi="Arial" w:cs="Arial"/>
          <w:sz w:val="20"/>
          <w:szCs w:val="20"/>
          <w:lang w:val="ro-RO"/>
        </w:rPr>
        <w:t>Prin acte aditionale nu se pot aduce modificari substantiale contractului de achizitie publica.</w:t>
      </w:r>
    </w:p>
    <w:p w:rsidR="00105F18" w:rsidRPr="00F50A1D" w:rsidRDefault="00105F18" w:rsidP="00105F18">
      <w:pPr>
        <w:jc w:val="both"/>
        <w:rPr>
          <w:rFonts w:ascii="Arial" w:hAnsi="Arial" w:cs="Arial"/>
          <w:sz w:val="20"/>
          <w:szCs w:val="20"/>
          <w:lang w:val="ro-RO"/>
        </w:rPr>
      </w:pPr>
      <w:r w:rsidRPr="00F50A1D">
        <w:rPr>
          <w:rFonts w:ascii="Arial" w:hAnsi="Arial" w:cs="Arial"/>
          <w:bCs/>
          <w:sz w:val="20"/>
          <w:szCs w:val="20"/>
          <w:lang w:val="ro-RO" w:eastAsia="ro-RO"/>
        </w:rPr>
        <w:t xml:space="preserve">Modificările nesubstanțiale sunt singurele modificări ale </w:t>
      </w:r>
      <w:r w:rsidRPr="00F50A1D">
        <w:rPr>
          <w:rFonts w:ascii="Arial" w:hAnsi="Arial" w:cs="Arial"/>
          <w:bCs/>
          <w:i/>
          <w:sz w:val="20"/>
          <w:szCs w:val="20"/>
          <w:lang w:val="ro-RO" w:eastAsia="ro-RO"/>
        </w:rPr>
        <w:t>Contractului</w:t>
      </w:r>
      <w:r w:rsidRPr="00F50A1D">
        <w:rPr>
          <w:rFonts w:ascii="Arial" w:hAnsi="Arial" w:cs="Arial"/>
          <w:bCs/>
          <w:sz w:val="20"/>
          <w:szCs w:val="20"/>
          <w:lang w:val="ro-RO" w:eastAsia="ro-RO"/>
        </w:rPr>
        <w:t xml:space="preserve"> care pot fi făcute fără organizarea unei noi proceduri de atribuire.</w:t>
      </w:r>
    </w:p>
    <w:p w:rsidR="00105F18" w:rsidRPr="00F50A1D" w:rsidRDefault="00105F18" w:rsidP="00105F18">
      <w:pPr>
        <w:jc w:val="both"/>
        <w:rPr>
          <w:rFonts w:ascii="Arial" w:hAnsi="Arial" w:cs="Arial"/>
          <w:bCs/>
          <w:sz w:val="20"/>
          <w:szCs w:val="20"/>
          <w:lang w:val="ro-RO" w:eastAsia="ro-RO"/>
        </w:rPr>
      </w:pPr>
      <w:r w:rsidRPr="00F50A1D">
        <w:rPr>
          <w:rFonts w:ascii="Arial" w:hAnsi="Arial" w:cs="Arial"/>
          <w:b/>
          <w:noProof/>
          <w:sz w:val="20"/>
          <w:szCs w:val="20"/>
          <w:lang w:val="es-ES"/>
        </w:rPr>
        <w:t>18</w:t>
      </w:r>
      <w:r w:rsidRPr="00F50A1D">
        <w:rPr>
          <w:rFonts w:ascii="Arial" w:hAnsi="Arial" w:cs="Arial"/>
          <w:b/>
          <w:sz w:val="20"/>
          <w:szCs w:val="20"/>
          <w:lang w:val="ro-RO"/>
        </w:rPr>
        <w:t>.3</w:t>
      </w:r>
      <w:r w:rsidRPr="00F50A1D">
        <w:rPr>
          <w:rFonts w:ascii="Arial" w:hAnsi="Arial" w:cs="Arial"/>
          <w:sz w:val="20"/>
          <w:szCs w:val="20"/>
          <w:lang w:val="ro-RO"/>
        </w:rPr>
        <w:t xml:space="preserve"> </w:t>
      </w:r>
      <w:r w:rsidRPr="00F50A1D">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sidRPr="00F50A1D">
        <w:rPr>
          <w:rFonts w:ascii="Arial" w:hAnsi="Arial" w:cs="Arial"/>
          <w:bCs/>
          <w:i/>
          <w:sz w:val="20"/>
          <w:szCs w:val="20"/>
          <w:lang w:val="ro-RO" w:eastAsia="ro-RO"/>
        </w:rPr>
        <w:t>Contractantul</w:t>
      </w:r>
      <w:r w:rsidRPr="00F50A1D">
        <w:rPr>
          <w:rFonts w:ascii="Arial" w:hAnsi="Arial" w:cs="Arial"/>
          <w:bCs/>
          <w:sz w:val="20"/>
          <w:szCs w:val="20"/>
          <w:lang w:val="ro-RO" w:eastAsia="ro-RO"/>
        </w:rPr>
        <w:t xml:space="preserve"> a fost declarat câștigător în cadrul procedurii de atribuire.</w:t>
      </w:r>
    </w:p>
    <w:p w:rsidR="00105F18" w:rsidRPr="00F50A1D" w:rsidRDefault="00105F18" w:rsidP="00105F18">
      <w:pPr>
        <w:jc w:val="both"/>
        <w:rPr>
          <w:rFonts w:ascii="Arial" w:hAnsi="Arial" w:cs="Arial"/>
          <w:bCs/>
          <w:i/>
          <w:sz w:val="20"/>
          <w:szCs w:val="20"/>
          <w:lang w:val="rm-CH"/>
        </w:rPr>
      </w:pPr>
      <w:r w:rsidRPr="00F50A1D">
        <w:rPr>
          <w:rFonts w:ascii="Arial" w:hAnsi="Arial" w:cs="Arial"/>
          <w:b/>
          <w:bCs/>
          <w:sz w:val="20"/>
          <w:szCs w:val="20"/>
          <w:lang w:val="rm-CH"/>
        </w:rPr>
        <w:t>18.4</w:t>
      </w:r>
      <w:r w:rsidRPr="00F50A1D">
        <w:rPr>
          <w:rFonts w:ascii="Arial" w:hAnsi="Arial" w:cs="Arial"/>
          <w:bCs/>
          <w:sz w:val="20"/>
          <w:szCs w:val="20"/>
          <w:lang w:val="rm-CH"/>
        </w:rPr>
        <w:t xml:space="preserve"> Modificările pot fi dispuse numai de către Achizitor, în conformitate și în limitele </w:t>
      </w:r>
      <w:r w:rsidRPr="00F50A1D">
        <w:rPr>
          <w:rFonts w:ascii="Arial" w:hAnsi="Arial" w:cs="Arial"/>
          <w:bCs/>
          <w:i/>
          <w:sz w:val="20"/>
          <w:szCs w:val="20"/>
          <w:lang w:val="rm-CH"/>
        </w:rPr>
        <w:t>Contractului</w:t>
      </w:r>
      <w:r w:rsidRPr="00F50A1D">
        <w:rPr>
          <w:rFonts w:ascii="Arial" w:hAnsi="Arial" w:cs="Arial"/>
          <w:bCs/>
          <w:sz w:val="20"/>
          <w:szCs w:val="20"/>
          <w:lang w:val="rm-CH"/>
        </w:rPr>
        <w:t xml:space="preserve"> și ale normelor tehnice și legale aplicabile, în orice moment înaintea emiterii </w:t>
      </w:r>
      <w:r w:rsidRPr="00F50A1D">
        <w:rPr>
          <w:rFonts w:ascii="Arial" w:hAnsi="Arial" w:cs="Arial"/>
          <w:bCs/>
          <w:i/>
          <w:sz w:val="20"/>
          <w:szCs w:val="20"/>
          <w:lang w:val="rm-CH"/>
        </w:rPr>
        <w:t>Procesului-Verbal de Recepție</w:t>
      </w:r>
    </w:p>
    <w:p w:rsidR="00105F18" w:rsidRPr="00F50A1D" w:rsidRDefault="00105F18" w:rsidP="00105F18">
      <w:pPr>
        <w:tabs>
          <w:tab w:val="left" w:pos="9000"/>
        </w:tabs>
        <w:autoSpaceDE w:val="0"/>
        <w:autoSpaceDN w:val="0"/>
        <w:adjustRightInd w:val="0"/>
        <w:contextualSpacing/>
        <w:jc w:val="both"/>
        <w:rPr>
          <w:rFonts w:ascii="Arial" w:hAnsi="Arial" w:cs="Arial"/>
          <w:bCs/>
          <w:sz w:val="20"/>
          <w:szCs w:val="20"/>
          <w:lang w:val="ro-RO" w:eastAsia="ro-RO"/>
        </w:rPr>
      </w:pPr>
      <w:r w:rsidRPr="00F50A1D">
        <w:rPr>
          <w:rFonts w:ascii="Arial" w:eastAsia="Calibri" w:hAnsi="Arial" w:cs="Arial"/>
          <w:b/>
          <w:sz w:val="20"/>
          <w:szCs w:val="20"/>
          <w:lang w:val="ro-RO" w:eastAsia="ar-SA"/>
        </w:rPr>
        <w:t>18.5</w:t>
      </w:r>
      <w:r w:rsidRPr="00F50A1D">
        <w:rPr>
          <w:rFonts w:ascii="Arial" w:eastAsia="Calibri" w:hAnsi="Arial" w:cs="Arial"/>
          <w:sz w:val="20"/>
          <w:szCs w:val="20"/>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F50A1D">
        <w:rPr>
          <w:rFonts w:ascii="Arial" w:hAnsi="Arial" w:cs="Arial"/>
          <w:bCs/>
          <w:i/>
          <w:sz w:val="20"/>
          <w:szCs w:val="20"/>
          <w:u w:val="single"/>
          <w:lang w:val="ro-RO" w:eastAsia="ro-RO"/>
        </w:rPr>
        <w:t>art. 221-222 din Legea nr. 98/2016</w:t>
      </w:r>
      <w:r w:rsidRPr="00F50A1D">
        <w:rPr>
          <w:rFonts w:ascii="Arial" w:hAnsi="Arial" w:cs="Arial"/>
          <w:bCs/>
          <w:sz w:val="20"/>
          <w:szCs w:val="20"/>
          <w:lang w:val="ro-RO" w:eastAsia="ro-RO"/>
        </w:rPr>
        <w:t xml:space="preserve">, coroborate cu prevederile referitoare la modificări contractuale din </w:t>
      </w:r>
      <w:r w:rsidRPr="00F50A1D">
        <w:rPr>
          <w:rFonts w:ascii="Arial" w:hAnsi="Arial" w:cs="Arial"/>
          <w:bCs/>
          <w:i/>
          <w:sz w:val="20"/>
          <w:szCs w:val="20"/>
          <w:u w:val="single"/>
          <w:lang w:val="ro-RO" w:eastAsia="ro-RO"/>
        </w:rPr>
        <w:t xml:space="preserve">HG nr. 395/2016 </w:t>
      </w:r>
      <w:r w:rsidRPr="00F50A1D">
        <w:rPr>
          <w:rFonts w:ascii="Arial" w:hAnsi="Arial" w:cs="Arial"/>
          <w:bCs/>
          <w:i/>
          <w:sz w:val="20"/>
          <w:szCs w:val="20"/>
          <w:lang w:val="ro-RO" w:eastAsia="ro-RO"/>
        </w:rPr>
        <w:t>(</w:t>
      </w:r>
      <w:r w:rsidRPr="00F50A1D">
        <w:rPr>
          <w:rFonts w:ascii="Arial" w:hAnsi="Arial" w:cs="Arial"/>
          <w:bCs/>
          <w:i/>
          <w:sz w:val="20"/>
          <w:szCs w:val="20"/>
          <w:u w:val="single"/>
          <w:lang w:val="ro-RO" w:eastAsia="ro-RO"/>
        </w:rPr>
        <w:t>art. 164 și 165</w:t>
      </w:r>
      <w:r w:rsidRPr="00F50A1D">
        <w:rPr>
          <w:rFonts w:ascii="Arial" w:hAnsi="Arial" w:cs="Arial"/>
          <w:bCs/>
          <w:sz w:val="20"/>
          <w:szCs w:val="20"/>
          <w:lang w:val="ro-RO" w:eastAsia="ro-RO"/>
        </w:rPr>
        <w:t>) si:</w:t>
      </w:r>
    </w:p>
    <w:p w:rsidR="00105F18" w:rsidRPr="00F50A1D" w:rsidRDefault="00105F18" w:rsidP="00105F18">
      <w:pPr>
        <w:tabs>
          <w:tab w:val="left" w:pos="9000"/>
        </w:tabs>
        <w:autoSpaceDE w:val="0"/>
        <w:autoSpaceDN w:val="0"/>
        <w:adjustRightInd w:val="0"/>
        <w:contextualSpacing/>
        <w:jc w:val="both"/>
        <w:rPr>
          <w:rFonts w:ascii="Arial" w:eastAsia="Calibri" w:hAnsi="Arial" w:cs="Arial"/>
          <w:bCs/>
          <w:i/>
          <w:sz w:val="20"/>
          <w:szCs w:val="20"/>
          <w:lang w:val="ro-RO" w:eastAsia="ar-SA"/>
        </w:rPr>
      </w:pPr>
      <w:r w:rsidRPr="00F50A1D">
        <w:rPr>
          <w:rFonts w:ascii="Arial" w:hAnsi="Arial" w:cs="Arial"/>
          <w:bCs/>
          <w:sz w:val="20"/>
          <w:szCs w:val="20"/>
          <w:lang w:val="ro-RO" w:eastAsia="ro-RO"/>
        </w:rPr>
        <w:t xml:space="preserve">-  nu afecteaza </w:t>
      </w:r>
      <w:r w:rsidRPr="00F50A1D">
        <w:rPr>
          <w:rFonts w:ascii="Arial" w:eastAsia="Calibri" w:hAnsi="Arial" w:cs="Arial"/>
          <w:bCs/>
          <w:sz w:val="20"/>
          <w:szCs w:val="20"/>
          <w:lang w:val="ro-RO" w:eastAsia="ar-SA"/>
        </w:rPr>
        <w:t xml:space="preserve">natura generala al </w:t>
      </w:r>
      <w:r w:rsidRPr="00F50A1D">
        <w:rPr>
          <w:rFonts w:ascii="Arial" w:eastAsia="Calibri" w:hAnsi="Arial" w:cs="Arial"/>
          <w:bCs/>
          <w:i/>
          <w:sz w:val="20"/>
          <w:szCs w:val="20"/>
          <w:lang w:val="ro-RO" w:eastAsia="ar-SA"/>
        </w:rPr>
        <w:t xml:space="preserve">Contractului </w:t>
      </w:r>
    </w:p>
    <w:p w:rsidR="00105F18" w:rsidRPr="00F50A1D" w:rsidRDefault="00105F18" w:rsidP="00105F18">
      <w:pPr>
        <w:tabs>
          <w:tab w:val="left" w:pos="9000"/>
        </w:tabs>
        <w:autoSpaceDE w:val="0"/>
        <w:autoSpaceDN w:val="0"/>
        <w:adjustRightInd w:val="0"/>
        <w:contextualSpacing/>
        <w:jc w:val="both"/>
        <w:rPr>
          <w:rFonts w:ascii="Arial" w:eastAsia="Calibri" w:hAnsi="Arial" w:cs="Arial"/>
          <w:bCs/>
          <w:sz w:val="20"/>
          <w:szCs w:val="20"/>
          <w:lang w:val="ro-RO" w:eastAsia="ro-RO"/>
        </w:rPr>
      </w:pPr>
      <w:r w:rsidRPr="00F50A1D">
        <w:rPr>
          <w:rFonts w:ascii="Arial" w:eastAsia="Calibri" w:hAnsi="Arial" w:cs="Arial"/>
          <w:bCs/>
          <w:i/>
          <w:sz w:val="20"/>
          <w:szCs w:val="20"/>
          <w:lang w:val="ro-RO" w:eastAsia="ar-SA"/>
        </w:rPr>
        <w:t xml:space="preserve">- </w:t>
      </w:r>
      <w:r w:rsidRPr="00F50A1D">
        <w:rPr>
          <w:rFonts w:ascii="Arial" w:hAnsi="Arial" w:cs="Arial"/>
          <w:bCs/>
          <w:sz w:val="20"/>
          <w:szCs w:val="20"/>
          <w:lang w:val="ro-RO" w:eastAsia="ro-RO"/>
        </w:rPr>
        <w:t xml:space="preserve">nu afecteaza </w:t>
      </w:r>
      <w:r w:rsidRPr="00F50A1D">
        <w:rPr>
          <w:rFonts w:ascii="Arial" w:eastAsia="Calibri" w:hAnsi="Arial" w:cs="Arial"/>
          <w:bCs/>
          <w:sz w:val="20"/>
          <w:szCs w:val="20"/>
          <w:lang w:val="ro-RO" w:eastAsia="ro-RO"/>
        </w:rPr>
        <w:t xml:space="preserve">rezultatul procedurii de atribuire, prin anularea sau diminuarea avantajului competitiv pe baza căruia </w:t>
      </w:r>
      <w:r w:rsidRPr="00F50A1D">
        <w:rPr>
          <w:rFonts w:ascii="Arial" w:eastAsia="Calibri" w:hAnsi="Arial" w:cs="Arial"/>
          <w:bCs/>
          <w:i/>
          <w:sz w:val="20"/>
          <w:szCs w:val="20"/>
          <w:lang w:val="ro-RO" w:eastAsia="ro-RO"/>
        </w:rPr>
        <w:t>Contractantul</w:t>
      </w:r>
      <w:r w:rsidRPr="00F50A1D">
        <w:rPr>
          <w:rFonts w:ascii="Arial" w:eastAsia="Calibri" w:hAnsi="Arial" w:cs="Arial"/>
          <w:bCs/>
          <w:sz w:val="20"/>
          <w:szCs w:val="20"/>
          <w:lang w:val="ro-RO" w:eastAsia="ro-RO"/>
        </w:rPr>
        <w:t xml:space="preserve"> a fost declarat câștigător</w:t>
      </w:r>
    </w:p>
    <w:p w:rsidR="00105F18" w:rsidRPr="00F50A1D" w:rsidRDefault="00105F18" w:rsidP="00105F18">
      <w:pPr>
        <w:tabs>
          <w:tab w:val="left" w:pos="9000"/>
        </w:tabs>
        <w:autoSpaceDE w:val="0"/>
        <w:autoSpaceDN w:val="0"/>
        <w:adjustRightInd w:val="0"/>
        <w:contextualSpacing/>
        <w:jc w:val="both"/>
        <w:rPr>
          <w:rFonts w:ascii="Arial" w:hAnsi="Arial" w:cs="Arial"/>
          <w:sz w:val="20"/>
          <w:szCs w:val="20"/>
        </w:rPr>
      </w:pPr>
      <w:r w:rsidRPr="00F50A1D">
        <w:rPr>
          <w:rFonts w:ascii="Arial" w:hAnsi="Arial" w:cs="Arial"/>
          <w:sz w:val="20"/>
          <w:szCs w:val="20"/>
        </w:rPr>
        <w:t>(2) Prin natura generala a contractului se intelege:</w:t>
      </w:r>
    </w:p>
    <w:p w:rsidR="00105F18" w:rsidRPr="00F50A1D" w:rsidRDefault="00105F18" w:rsidP="00105F18">
      <w:pPr>
        <w:tabs>
          <w:tab w:val="left" w:pos="9000"/>
        </w:tabs>
        <w:autoSpaceDE w:val="0"/>
        <w:autoSpaceDN w:val="0"/>
        <w:adjustRightInd w:val="0"/>
        <w:contextualSpacing/>
        <w:jc w:val="both"/>
        <w:rPr>
          <w:rFonts w:ascii="Arial" w:hAnsi="Arial" w:cs="Arial"/>
          <w:sz w:val="20"/>
          <w:szCs w:val="20"/>
        </w:rPr>
      </w:pPr>
      <w:r w:rsidRPr="00F50A1D">
        <w:rPr>
          <w:rFonts w:ascii="Arial" w:hAnsi="Arial" w:cs="Arial"/>
          <w:sz w:val="20"/>
          <w:szCs w:val="20"/>
        </w:rPr>
        <w:t xml:space="preserve">- </w:t>
      </w:r>
      <w:proofErr w:type="gramStart"/>
      <w:r w:rsidRPr="00F50A1D">
        <w:rPr>
          <w:rFonts w:ascii="Arial" w:hAnsi="Arial" w:cs="Arial"/>
          <w:sz w:val="20"/>
          <w:szCs w:val="20"/>
        </w:rPr>
        <w:t>obiectivele</w:t>
      </w:r>
      <w:proofErr w:type="gramEnd"/>
      <w:r w:rsidRPr="00F50A1D">
        <w:rPr>
          <w:rFonts w:ascii="Arial" w:hAnsi="Arial" w:cs="Arial"/>
          <w:sz w:val="20"/>
          <w:szCs w:val="20"/>
        </w:rPr>
        <w:t xml:space="preserve"> principale urmărite de autoritatea contractantă la realizarea achiziţiei iniţiale, </w:t>
      </w:r>
    </w:p>
    <w:p w:rsidR="00105F18" w:rsidRPr="00F50A1D" w:rsidRDefault="00105F18" w:rsidP="00105F18">
      <w:pPr>
        <w:tabs>
          <w:tab w:val="left" w:pos="9000"/>
        </w:tabs>
        <w:autoSpaceDE w:val="0"/>
        <w:autoSpaceDN w:val="0"/>
        <w:adjustRightInd w:val="0"/>
        <w:contextualSpacing/>
        <w:jc w:val="both"/>
        <w:rPr>
          <w:rFonts w:ascii="Arial" w:hAnsi="Arial" w:cs="Arial"/>
          <w:sz w:val="20"/>
          <w:szCs w:val="20"/>
        </w:rPr>
      </w:pPr>
      <w:r w:rsidRPr="00F50A1D">
        <w:rPr>
          <w:rFonts w:ascii="Arial" w:hAnsi="Arial" w:cs="Arial"/>
          <w:sz w:val="20"/>
          <w:szCs w:val="20"/>
        </w:rPr>
        <w:t xml:space="preserve">- </w:t>
      </w:r>
      <w:proofErr w:type="gramStart"/>
      <w:r w:rsidRPr="00F50A1D">
        <w:rPr>
          <w:rFonts w:ascii="Arial" w:hAnsi="Arial" w:cs="Arial"/>
          <w:sz w:val="20"/>
          <w:szCs w:val="20"/>
        </w:rPr>
        <w:t>obiectul</w:t>
      </w:r>
      <w:proofErr w:type="gramEnd"/>
      <w:r w:rsidRPr="00F50A1D">
        <w:rPr>
          <w:rFonts w:ascii="Arial" w:hAnsi="Arial" w:cs="Arial"/>
          <w:sz w:val="20"/>
          <w:szCs w:val="20"/>
        </w:rPr>
        <w:t xml:space="preserve"> principal al contractului şi </w:t>
      </w:r>
    </w:p>
    <w:p w:rsidR="00105F18" w:rsidRPr="00F50A1D" w:rsidRDefault="00105F18" w:rsidP="00105F18">
      <w:pPr>
        <w:tabs>
          <w:tab w:val="left" w:pos="9000"/>
        </w:tabs>
        <w:autoSpaceDE w:val="0"/>
        <w:autoSpaceDN w:val="0"/>
        <w:adjustRightInd w:val="0"/>
        <w:contextualSpacing/>
        <w:jc w:val="both"/>
        <w:rPr>
          <w:rFonts w:ascii="Arial" w:hAnsi="Arial" w:cs="Arial"/>
          <w:bCs/>
          <w:sz w:val="20"/>
          <w:szCs w:val="20"/>
          <w:lang w:val="ro-RO" w:eastAsia="ro-RO"/>
        </w:rPr>
      </w:pPr>
      <w:r w:rsidRPr="00F50A1D">
        <w:rPr>
          <w:rFonts w:ascii="Arial" w:hAnsi="Arial" w:cs="Arial"/>
          <w:sz w:val="20"/>
          <w:szCs w:val="20"/>
        </w:rPr>
        <w:t xml:space="preserve">- </w:t>
      </w:r>
      <w:proofErr w:type="gramStart"/>
      <w:r w:rsidRPr="00F50A1D">
        <w:rPr>
          <w:rFonts w:ascii="Arial" w:hAnsi="Arial" w:cs="Arial"/>
          <w:sz w:val="20"/>
          <w:szCs w:val="20"/>
        </w:rPr>
        <w:t>drepturile</w:t>
      </w:r>
      <w:proofErr w:type="gramEnd"/>
      <w:r w:rsidRPr="00F50A1D">
        <w:rPr>
          <w:rFonts w:ascii="Arial" w:hAnsi="Arial" w:cs="Arial"/>
          <w:sz w:val="20"/>
          <w:szCs w:val="20"/>
        </w:rPr>
        <w:t xml:space="preserve"> şi obligaţiile principale ale contractului, inclusiv principalele cerinţe de calitate şi performanţă.</w:t>
      </w:r>
    </w:p>
    <w:p w:rsidR="00105F18" w:rsidRPr="00F50A1D" w:rsidRDefault="00105F18" w:rsidP="00105F18">
      <w:pPr>
        <w:spacing w:after="120"/>
        <w:ind w:right="1"/>
        <w:jc w:val="both"/>
        <w:rPr>
          <w:rFonts w:ascii="Arial" w:hAnsi="Arial" w:cs="Arial"/>
          <w:b/>
          <w:sz w:val="20"/>
          <w:szCs w:val="20"/>
          <w:lang w:val="ro-RO"/>
        </w:rPr>
      </w:pPr>
      <w:r w:rsidRPr="00F50A1D">
        <w:rPr>
          <w:rFonts w:ascii="Arial" w:hAnsi="Arial" w:cs="Arial"/>
          <w:b/>
          <w:sz w:val="20"/>
          <w:szCs w:val="20"/>
        </w:rPr>
        <w:t>18.6</w:t>
      </w:r>
      <w:r w:rsidRPr="00F50A1D">
        <w:rPr>
          <w:rFonts w:ascii="Arial" w:hAnsi="Arial" w:cs="Arial"/>
          <w:sz w:val="20"/>
          <w:szCs w:val="20"/>
        </w:rPr>
        <w:t xml:space="preserve"> </w:t>
      </w:r>
      <w:r w:rsidRPr="00F50A1D">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F50A1D">
        <w:rPr>
          <w:rFonts w:ascii="Arial" w:hAnsi="Arial" w:cs="Arial"/>
          <w:b/>
          <w:sz w:val="20"/>
          <w:szCs w:val="20"/>
          <w:lang w:val="ro-RO"/>
        </w:rPr>
        <w:t>.</w:t>
      </w:r>
    </w:p>
    <w:p w:rsidR="00105F18" w:rsidRPr="00F50A1D" w:rsidRDefault="00105F18" w:rsidP="00105F18">
      <w:pPr>
        <w:spacing w:after="120"/>
        <w:ind w:right="1"/>
        <w:jc w:val="both"/>
        <w:rPr>
          <w:rFonts w:ascii="Arial" w:hAnsi="Arial" w:cs="Arial"/>
          <w:sz w:val="20"/>
          <w:szCs w:val="20"/>
          <w:lang w:val="ro-RO"/>
        </w:rPr>
      </w:pPr>
      <w:r w:rsidRPr="00F50A1D">
        <w:rPr>
          <w:rFonts w:ascii="Arial" w:hAnsi="Arial" w:cs="Arial"/>
          <w:b/>
          <w:sz w:val="20"/>
          <w:szCs w:val="20"/>
          <w:lang w:val="ro-RO"/>
        </w:rPr>
        <w:t>18.7</w:t>
      </w:r>
      <w:r w:rsidRPr="00F50A1D">
        <w:rPr>
          <w:rFonts w:ascii="Arial" w:hAnsi="Arial" w:cs="Arial"/>
          <w:sz w:val="20"/>
          <w:szCs w:val="20"/>
          <w:lang w:val="ro-RO"/>
        </w:rPr>
        <w:t xml:space="preserve"> Părţile contractante au dreptul, pe durata îndeplinirii contractului, de a conveni, prin act adiţional, adaptarea acelor clauze afectate de </w:t>
      </w:r>
      <w:r w:rsidRPr="00F50A1D">
        <w:rPr>
          <w:rFonts w:ascii="Arial" w:hAnsi="Arial" w:cs="Arial"/>
          <w:sz w:val="20"/>
          <w:szCs w:val="20"/>
          <w:lang w:val="nl-NL"/>
        </w:rPr>
        <w:t xml:space="preserve"> modific</w:t>
      </w:r>
      <w:r w:rsidRPr="00F50A1D">
        <w:rPr>
          <w:rFonts w:ascii="Arial" w:hAnsi="Arial" w:cs="Arial"/>
          <w:sz w:val="20"/>
          <w:szCs w:val="20"/>
          <w:lang w:val="ro-RO"/>
        </w:rPr>
        <w:t>ări ale legii.</w:t>
      </w:r>
    </w:p>
    <w:p w:rsidR="00105F18" w:rsidRPr="00F50A1D" w:rsidRDefault="00105F18" w:rsidP="00105F18">
      <w:pPr>
        <w:spacing w:after="120"/>
        <w:ind w:right="1"/>
        <w:jc w:val="both"/>
        <w:rPr>
          <w:rFonts w:ascii="Arial" w:hAnsi="Arial" w:cs="Arial"/>
          <w:sz w:val="20"/>
          <w:szCs w:val="20"/>
        </w:rPr>
      </w:pPr>
      <w:r w:rsidRPr="00F50A1D">
        <w:rPr>
          <w:rFonts w:ascii="Arial" w:hAnsi="Arial" w:cs="Arial"/>
          <w:b/>
          <w:sz w:val="20"/>
          <w:szCs w:val="20"/>
          <w:lang w:val="es-ES"/>
        </w:rPr>
        <w:t>18.8</w:t>
      </w:r>
      <w:r w:rsidRPr="00F50A1D">
        <w:rPr>
          <w:rFonts w:ascii="Arial" w:hAnsi="Arial" w:cs="Arial"/>
          <w:sz w:val="20"/>
          <w:szCs w:val="20"/>
          <w:lang w:val="es-ES"/>
        </w:rPr>
        <w:t xml:space="preserve"> (1) </w:t>
      </w:r>
      <w:r w:rsidRPr="00F50A1D">
        <w:rPr>
          <w:rFonts w:ascii="Arial" w:hAnsi="Arial" w:cs="Arial"/>
          <w:sz w:val="20"/>
          <w:szCs w:val="20"/>
        </w:rPr>
        <w:t>Necesitatea ce a stat la baza prezentului contract se poate modifica, pe parcursul derularii contractului, în sensul creşterii sau scăderii cantităţii de servicii achiziţionate in conformitate cu prevederile prezentei clauze de revizuire stabilite in baza art 221 alin 1 lit a din Legea 98/2016 .</w:t>
      </w:r>
    </w:p>
    <w:p w:rsidR="00105F18" w:rsidRPr="00F50A1D" w:rsidRDefault="00105F18" w:rsidP="00105F18">
      <w:pPr>
        <w:spacing w:after="120"/>
        <w:ind w:right="1"/>
        <w:jc w:val="both"/>
        <w:rPr>
          <w:rFonts w:ascii="Arial" w:hAnsi="Arial" w:cs="Arial"/>
          <w:sz w:val="20"/>
          <w:szCs w:val="20"/>
          <w:lang w:val="it-IT"/>
        </w:rPr>
      </w:pPr>
      <w:r w:rsidRPr="00F50A1D">
        <w:rPr>
          <w:rFonts w:ascii="Arial" w:hAnsi="Arial" w:cs="Arial"/>
          <w:sz w:val="20"/>
          <w:szCs w:val="20"/>
          <w:lang w:val="ro-RO"/>
        </w:rPr>
        <w:t>(2)Pe parcursul perioadei de valabilitate a prezentului contract, părțile sunt de acord că cantitatile de servicii prevazute   la art. 4.3 pot suferi modificări, in functie de necesitatile efective ale Achizitorului, prețul unitar al acestora  si valoarea totală a contractului ramanand nemodificate.</w:t>
      </w:r>
    </w:p>
    <w:p w:rsidR="00105F18" w:rsidRPr="00F50A1D" w:rsidRDefault="00105F18" w:rsidP="00105F18">
      <w:pPr>
        <w:spacing w:after="120"/>
        <w:ind w:right="1"/>
        <w:jc w:val="both"/>
        <w:rPr>
          <w:rFonts w:ascii="Arial" w:hAnsi="Arial" w:cs="Arial"/>
          <w:sz w:val="20"/>
          <w:szCs w:val="20"/>
          <w:lang w:val="it-IT"/>
        </w:rPr>
      </w:pPr>
      <w:r w:rsidRPr="00F50A1D">
        <w:rPr>
          <w:rFonts w:ascii="Arial" w:hAnsi="Arial" w:cs="Arial"/>
          <w:sz w:val="20"/>
          <w:szCs w:val="20"/>
          <w:lang w:val="ro-RO"/>
        </w:rPr>
        <w:t xml:space="preserve">(3) Cantitatea de servicii ce urmează a fi achiziţionată pe întreaga perioadă de derulare a prezentului contract poate suferi modificări, în sensul diminuării sau creşterii acesteia, în funcţie de o serie de factori precum: </w:t>
      </w:r>
    </w:p>
    <w:p w:rsidR="00105F18" w:rsidRPr="00F50A1D" w:rsidRDefault="00105F18" w:rsidP="00105F18">
      <w:pPr>
        <w:spacing w:after="120"/>
        <w:ind w:right="1"/>
        <w:jc w:val="both"/>
        <w:rPr>
          <w:rFonts w:ascii="Arial" w:hAnsi="Arial" w:cs="Arial"/>
          <w:sz w:val="20"/>
          <w:szCs w:val="20"/>
          <w:lang w:val="ro-RO"/>
        </w:rPr>
      </w:pPr>
      <w:r w:rsidRPr="00F50A1D">
        <w:rPr>
          <w:rFonts w:ascii="Arial" w:hAnsi="Arial" w:cs="Arial"/>
          <w:sz w:val="20"/>
          <w:szCs w:val="20"/>
          <w:lang w:val="ro-RO"/>
        </w:rPr>
        <w:t xml:space="preserve">a) necesităţile concrete ale Achizitorului, în diversele etape de parcurgere a termenului de valabilitate a contractului </w:t>
      </w:r>
    </w:p>
    <w:p w:rsidR="00105F18" w:rsidRPr="00F50A1D" w:rsidRDefault="00105F18" w:rsidP="00105F18">
      <w:pPr>
        <w:spacing w:after="120"/>
        <w:ind w:right="1"/>
        <w:jc w:val="both"/>
        <w:rPr>
          <w:rFonts w:ascii="Arial" w:hAnsi="Arial" w:cs="Arial"/>
          <w:sz w:val="20"/>
          <w:szCs w:val="20"/>
          <w:lang w:val="ro-RO"/>
        </w:rPr>
      </w:pPr>
      <w:r w:rsidRPr="00F50A1D">
        <w:rPr>
          <w:rFonts w:ascii="Arial" w:hAnsi="Arial" w:cs="Arial"/>
          <w:sz w:val="20"/>
          <w:szCs w:val="20"/>
          <w:lang w:val="ro-RO"/>
        </w:rPr>
        <w:t>b) orice prevederi ale unor acte normative emise în România de instituţiile abilitate, ce pot surveni în timpul valabilităţii prezentului contract si care au impact asupra prestarii acestor tipuri de servicii.</w:t>
      </w:r>
    </w:p>
    <w:p w:rsidR="00105F18" w:rsidRPr="00F50A1D" w:rsidRDefault="00105F18" w:rsidP="00105F18">
      <w:pPr>
        <w:spacing w:after="120"/>
        <w:ind w:right="1"/>
        <w:jc w:val="both"/>
        <w:rPr>
          <w:rFonts w:ascii="Arial" w:hAnsi="Arial" w:cs="Arial"/>
          <w:sz w:val="20"/>
          <w:szCs w:val="20"/>
        </w:rPr>
      </w:pPr>
      <w:r w:rsidRPr="00F50A1D">
        <w:rPr>
          <w:rFonts w:ascii="Arial" w:hAnsi="Arial" w:cs="Arial"/>
          <w:sz w:val="20"/>
          <w:szCs w:val="20"/>
        </w:rPr>
        <w:t>(4) Pe parcursul perioadei de valabilitate a contractului, Achizitorul îşi rezervă, in functie de necesitati, dreptul de a renunţa unilateral, prin neemiterea de comenzi, la unele dintre cantitatile care fac obiectul contractului si dreptul de a achizitiona cantitati suplimentare din altele, cu respectarea pretului unitar al acestora si cu incadrarea in pretul total al contractului.</w:t>
      </w:r>
    </w:p>
    <w:p w:rsidR="00105F18" w:rsidRPr="00F50A1D" w:rsidRDefault="00105F18" w:rsidP="00105F18">
      <w:pPr>
        <w:spacing w:after="120"/>
        <w:ind w:right="1"/>
        <w:jc w:val="both"/>
        <w:rPr>
          <w:rFonts w:ascii="Arial" w:hAnsi="Arial" w:cs="Arial"/>
          <w:sz w:val="20"/>
          <w:szCs w:val="20"/>
        </w:rPr>
      </w:pPr>
      <w:r w:rsidRPr="00F50A1D">
        <w:rPr>
          <w:rFonts w:ascii="Arial" w:hAnsi="Arial" w:cs="Arial"/>
          <w:sz w:val="20"/>
          <w:szCs w:val="20"/>
        </w:rPr>
        <w:t>(4) Modificarile mentionate la art  18.8, vor fi realizate fara intocmirea unui act aditional in acest sens, fiind considerate modificari nesubstantiale in sensul art 221 alin 1 lit e din Legea 98/2016.</w:t>
      </w:r>
    </w:p>
    <w:p w:rsidR="00105F18" w:rsidRPr="00F50A1D" w:rsidRDefault="00105F18" w:rsidP="00105F18">
      <w:pPr>
        <w:rPr>
          <w:rFonts w:ascii="Arial" w:eastAsia="Calibri" w:hAnsi="Arial" w:cs="Arial"/>
          <w:sz w:val="20"/>
          <w:szCs w:val="20"/>
        </w:rPr>
      </w:pPr>
      <w:r w:rsidRPr="00F50A1D">
        <w:rPr>
          <w:rFonts w:ascii="Arial" w:hAnsi="Arial" w:cs="Arial"/>
          <w:b/>
          <w:sz w:val="20"/>
          <w:szCs w:val="20"/>
        </w:rPr>
        <w:t>18.9</w:t>
      </w:r>
      <w:r w:rsidRPr="00F50A1D">
        <w:rPr>
          <w:rFonts w:ascii="Arial" w:hAnsi="Arial" w:cs="Arial"/>
          <w:sz w:val="20"/>
          <w:szCs w:val="20"/>
        </w:rPr>
        <w:t xml:space="preserve"> </w:t>
      </w:r>
      <w:r w:rsidRPr="00F50A1D">
        <w:rPr>
          <w:rFonts w:ascii="Arial" w:eastAsia="Calibri" w:hAnsi="Arial" w:cs="Arial"/>
          <w:sz w:val="20"/>
          <w:szCs w:val="20"/>
        </w:rPr>
        <w:t>Clauza de revizuire care va sta la baza intocmirii actului aditional de suplimentare a cantitatilor achizitionate conform art 221 alin 1 litera a din Legea 98/2016, in cazul in care Achizitorul va decide in acest sens:</w:t>
      </w:r>
    </w:p>
    <w:p w:rsidR="00ED5765" w:rsidRPr="00F50A1D" w:rsidRDefault="00ED5765" w:rsidP="00105F18">
      <w:pPr>
        <w:rPr>
          <w:rFonts w:ascii="Arial" w:eastAsia="Calibri" w:hAnsi="Arial" w:cs="Arial"/>
          <w:sz w:val="20"/>
          <w:szCs w:val="20"/>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105F18" w:rsidRPr="00F50A1D" w:rsidTr="00BE0A9C">
        <w:trPr>
          <w:trHeight w:val="60"/>
        </w:trPr>
        <w:tc>
          <w:tcPr>
            <w:tcW w:w="8291" w:type="dxa"/>
            <w:shd w:val="clear" w:color="auto" w:fill="auto"/>
          </w:tcPr>
          <w:p w:rsidR="00105F18" w:rsidRPr="00F50A1D" w:rsidRDefault="00105F18" w:rsidP="00BE0A9C">
            <w:pPr>
              <w:jc w:val="both"/>
              <w:rPr>
                <w:rFonts w:ascii="Arial" w:hAnsi="Arial" w:cs="Arial"/>
                <w:iCs/>
                <w:color w:val="000000"/>
                <w:sz w:val="20"/>
                <w:szCs w:val="20"/>
                <w:lang w:val="it-IT" w:eastAsia="en-GB"/>
              </w:rPr>
            </w:pPr>
            <w:r w:rsidRPr="00F50A1D">
              <w:rPr>
                <w:rFonts w:ascii="Arial" w:hAnsi="Arial" w:cs="Arial"/>
                <w:b/>
                <w:color w:val="000000"/>
                <w:sz w:val="20"/>
                <w:szCs w:val="20"/>
                <w:lang w:eastAsia="en-GB"/>
              </w:rPr>
              <w:lastRenderedPageBreak/>
              <w:t>Obiectul modificarilor:</w:t>
            </w:r>
            <w:r w:rsidRPr="00F50A1D">
              <w:rPr>
                <w:rFonts w:ascii="Arial" w:hAnsi="Arial" w:cs="Arial"/>
                <w:color w:val="000000"/>
                <w:sz w:val="20"/>
                <w:szCs w:val="20"/>
                <w:lang w:eastAsia="en-GB"/>
              </w:rPr>
              <w:t xml:space="preserve"> Revizuirea pretului prezentului contract va putea fi facuta fara organizarea unei proceduri competitive,</w:t>
            </w:r>
            <w:r w:rsidRPr="00F50A1D">
              <w:rPr>
                <w:rFonts w:ascii="Arial" w:hAnsi="Arial" w:cs="Arial"/>
                <w:iCs/>
                <w:color w:val="000000"/>
                <w:sz w:val="20"/>
                <w:szCs w:val="20"/>
                <w:lang w:val="it-IT" w:eastAsia="en-GB"/>
              </w:rPr>
              <w:t xml:space="preserve"> in baza prezentului contract, prin incheierea unui act aditional. </w:t>
            </w:r>
          </w:p>
          <w:p w:rsidR="00105F18" w:rsidRPr="00F50A1D" w:rsidRDefault="00105F18" w:rsidP="00BE0A9C">
            <w:pPr>
              <w:jc w:val="both"/>
              <w:rPr>
                <w:rFonts w:ascii="Arial" w:hAnsi="Arial" w:cs="Arial"/>
                <w:color w:val="000000"/>
                <w:sz w:val="20"/>
                <w:szCs w:val="20"/>
                <w:lang w:eastAsia="en-GB"/>
              </w:rPr>
            </w:pPr>
            <w:r w:rsidRPr="00F50A1D">
              <w:rPr>
                <w:rFonts w:ascii="Arial" w:hAnsi="Arial" w:cs="Arial"/>
                <w:iCs/>
                <w:color w:val="000000"/>
                <w:sz w:val="20"/>
                <w:szCs w:val="20"/>
                <w:lang w:val="it-IT" w:eastAsia="en-GB"/>
              </w:rPr>
              <w:t>Obiectul modificarilor il va putea reprezenta achizitionarea de</w:t>
            </w:r>
            <w:r w:rsidRPr="00F50A1D">
              <w:rPr>
                <w:rFonts w:ascii="Arial" w:hAnsi="Arial" w:cs="Arial"/>
                <w:color w:val="000000"/>
                <w:sz w:val="20"/>
                <w:szCs w:val="20"/>
                <w:lang w:eastAsia="en-GB"/>
              </w:rPr>
              <w:t xml:space="preserve">  servicii suplimentare constand in activitati de acelasi tip si in aceeasi cantitate cu cele mentionate la art 5 din prezentul contract si in  caietul de sarcini nr 232.607/01.04.2020 care face obiectul contractului care se suplimenteaza.</w:t>
            </w:r>
          </w:p>
        </w:tc>
      </w:tr>
      <w:tr w:rsidR="00105F18" w:rsidRPr="00F50A1D" w:rsidTr="00BE0A9C">
        <w:trPr>
          <w:trHeight w:val="56"/>
        </w:trPr>
        <w:tc>
          <w:tcPr>
            <w:tcW w:w="8291" w:type="dxa"/>
            <w:shd w:val="clear" w:color="auto" w:fill="auto"/>
          </w:tcPr>
          <w:p w:rsidR="00105F18" w:rsidRPr="00F50A1D" w:rsidRDefault="00105F18" w:rsidP="00BE0A9C">
            <w:pPr>
              <w:jc w:val="both"/>
              <w:rPr>
                <w:rFonts w:ascii="Arial" w:hAnsi="Arial" w:cs="Arial"/>
                <w:color w:val="000000"/>
                <w:sz w:val="20"/>
                <w:szCs w:val="20"/>
                <w:lang w:eastAsia="en-GB"/>
              </w:rPr>
            </w:pPr>
            <w:r w:rsidRPr="00F50A1D">
              <w:rPr>
                <w:rFonts w:ascii="Arial" w:hAnsi="Arial" w:cs="Arial"/>
                <w:b/>
                <w:color w:val="000000"/>
                <w:sz w:val="20"/>
                <w:szCs w:val="20"/>
                <w:lang w:eastAsia="en-GB"/>
              </w:rPr>
              <w:t>Limitele modificarilor</w:t>
            </w:r>
            <w:r w:rsidRPr="00F50A1D">
              <w:rPr>
                <w:rFonts w:ascii="Arial" w:hAnsi="Arial" w:cs="Arial"/>
                <w:color w:val="000000"/>
                <w:sz w:val="20"/>
                <w:szCs w:val="20"/>
                <w:lang w:eastAsia="en-GB"/>
              </w:rPr>
              <w:t xml:space="preserve">: Vor putea fi achizitionate suplimentar maxim aceleasi tipuri de activitati in cantitatile prevazute la art 5.  In urma exprimării în termeni monetari, </w:t>
            </w:r>
            <w:r w:rsidRPr="00F50A1D">
              <w:rPr>
                <w:rFonts w:ascii="Arial" w:hAnsi="Arial" w:cs="Arial"/>
                <w:b/>
                <w:color w:val="000000"/>
                <w:sz w:val="20"/>
                <w:szCs w:val="20"/>
                <w:lang w:eastAsia="en-GB"/>
              </w:rPr>
              <w:t>valoarea modificării nu va putea depăşi valoarea contractului initial</w:t>
            </w:r>
            <w:r w:rsidRPr="00F50A1D">
              <w:rPr>
                <w:rFonts w:ascii="Arial" w:hAnsi="Arial" w:cs="Arial"/>
                <w:color w:val="000000"/>
                <w:sz w:val="20"/>
                <w:szCs w:val="20"/>
                <w:lang w:eastAsia="en-GB"/>
              </w:rPr>
              <w:t>.</w:t>
            </w:r>
          </w:p>
          <w:p w:rsidR="00105F18" w:rsidRPr="00F50A1D" w:rsidRDefault="00105F18" w:rsidP="00BE0A9C">
            <w:pPr>
              <w:jc w:val="both"/>
              <w:rPr>
                <w:rFonts w:ascii="Arial" w:hAnsi="Arial" w:cs="Arial"/>
                <w:iCs/>
                <w:color w:val="000000"/>
                <w:sz w:val="20"/>
                <w:szCs w:val="20"/>
                <w:lang w:val="it-IT" w:eastAsia="en-GB"/>
              </w:rPr>
            </w:pPr>
          </w:p>
          <w:p w:rsidR="00105F18" w:rsidRPr="00F50A1D" w:rsidRDefault="00105F18" w:rsidP="00BE0A9C">
            <w:pPr>
              <w:jc w:val="both"/>
              <w:rPr>
                <w:rFonts w:ascii="Arial" w:hAnsi="Arial" w:cs="Arial"/>
                <w:iCs/>
                <w:color w:val="000000"/>
                <w:sz w:val="20"/>
                <w:szCs w:val="20"/>
                <w:lang w:val="it-IT" w:eastAsia="en-GB"/>
              </w:rPr>
            </w:pPr>
            <w:r w:rsidRPr="00F50A1D">
              <w:rPr>
                <w:rFonts w:ascii="Arial" w:hAnsi="Arial" w:cs="Arial"/>
                <w:iCs/>
                <w:color w:val="000000"/>
                <w:sz w:val="20"/>
                <w:szCs w:val="20"/>
                <w:lang w:val="it-IT" w:eastAsia="en-GB"/>
              </w:rPr>
              <w:t xml:space="preserve">Se considera astfel  ca orice modificare de pret care se incadreaza in aceasta valoare (valoarea contractului initial) si este rezultatul aplicarii clauzei de revizuire, este o modificare nesubstantiala si nu modifica caracterul general al contractului. </w:t>
            </w:r>
          </w:p>
          <w:p w:rsidR="00105F18" w:rsidRPr="00F50A1D" w:rsidRDefault="00105F18" w:rsidP="00BE0A9C">
            <w:pPr>
              <w:jc w:val="both"/>
              <w:rPr>
                <w:rFonts w:ascii="Arial" w:hAnsi="Arial" w:cs="Arial"/>
                <w:iCs/>
                <w:color w:val="000000"/>
                <w:sz w:val="20"/>
                <w:szCs w:val="20"/>
                <w:lang w:val="en-GB" w:eastAsia="en-GB"/>
              </w:rPr>
            </w:pPr>
            <w:r w:rsidRPr="00F50A1D">
              <w:rPr>
                <w:rFonts w:ascii="Arial" w:hAnsi="Arial" w:cs="Arial"/>
                <w:iCs/>
                <w:color w:val="000000"/>
                <w:sz w:val="20"/>
                <w:szCs w:val="20"/>
                <w:lang w:val="it-IT" w:eastAsia="en-GB"/>
              </w:rPr>
              <w:t xml:space="preserve">Valoarea estimata a modificarilor este de </w:t>
            </w:r>
            <w:r w:rsidRPr="00F50A1D">
              <w:rPr>
                <w:rFonts w:ascii="Arial" w:hAnsi="Arial" w:cs="Arial"/>
                <w:iCs/>
                <w:color w:val="000000"/>
                <w:sz w:val="20"/>
                <w:szCs w:val="20"/>
                <w:lang w:val="en-GB" w:eastAsia="en-GB"/>
              </w:rPr>
              <w:t xml:space="preserve">: 330.000 lei fara tva. Valoarea finala a modificarilor va fi stabilita </w:t>
            </w:r>
            <w:r w:rsidRPr="00F50A1D">
              <w:rPr>
                <w:rFonts w:ascii="Arial" w:hAnsi="Arial" w:cs="Arial"/>
                <w:i/>
                <w:color w:val="000000"/>
                <w:sz w:val="20"/>
                <w:szCs w:val="20"/>
                <w:lang w:eastAsia="en-GB"/>
              </w:rPr>
              <w:t>prin inmultirea cantitatilor mentionate la art 5 din contractul care se atribuie prin prezenta procedura cu pretul unitar atribuit.</w:t>
            </w:r>
          </w:p>
          <w:p w:rsidR="00105F18" w:rsidRPr="00F50A1D" w:rsidRDefault="00105F18" w:rsidP="00BE0A9C">
            <w:pPr>
              <w:jc w:val="both"/>
              <w:rPr>
                <w:rFonts w:ascii="Arial" w:hAnsi="Arial" w:cs="Arial"/>
                <w:iCs/>
                <w:color w:val="000000"/>
                <w:sz w:val="20"/>
                <w:szCs w:val="20"/>
                <w:lang w:val="it-IT" w:eastAsia="en-GB"/>
              </w:rPr>
            </w:pPr>
          </w:p>
          <w:p w:rsidR="00105F18" w:rsidRPr="00F50A1D" w:rsidRDefault="00105F18" w:rsidP="00BE0A9C">
            <w:pPr>
              <w:jc w:val="both"/>
              <w:rPr>
                <w:rFonts w:ascii="Arial" w:hAnsi="Arial" w:cs="Arial"/>
                <w:color w:val="000000"/>
                <w:sz w:val="20"/>
                <w:szCs w:val="20"/>
                <w:lang w:eastAsia="en-GB"/>
              </w:rPr>
            </w:pPr>
            <w:r w:rsidRPr="00F50A1D">
              <w:rPr>
                <w:rFonts w:ascii="Arial" w:hAnsi="Arial" w:cs="Arial"/>
                <w:iCs/>
                <w:color w:val="000000"/>
                <w:sz w:val="20"/>
                <w:szCs w:val="20"/>
                <w:lang w:val="it-IT" w:eastAsia="en-GB"/>
              </w:rPr>
              <w:t xml:space="preserve">De asemenea se considera ca orice modificare de pret care se incadreaza in aceasta valoare (valoarea finala mentionata mai sus) </w:t>
            </w:r>
            <w:r w:rsidRPr="00F50A1D">
              <w:rPr>
                <w:rFonts w:ascii="Arial" w:hAnsi="Arial" w:cs="Arial"/>
                <w:color w:val="000000"/>
                <w:sz w:val="20"/>
                <w:szCs w:val="20"/>
                <w:lang w:eastAsia="en-GB"/>
              </w:rPr>
              <w:t>nu afecteaza:</w:t>
            </w:r>
          </w:p>
          <w:p w:rsidR="00105F18" w:rsidRPr="00F50A1D" w:rsidRDefault="00105F18" w:rsidP="00BE0A9C">
            <w:pPr>
              <w:jc w:val="both"/>
              <w:rPr>
                <w:rFonts w:ascii="Arial" w:hAnsi="Arial" w:cs="Arial"/>
                <w:color w:val="000000"/>
                <w:sz w:val="20"/>
                <w:szCs w:val="20"/>
                <w:lang w:eastAsia="en-GB"/>
              </w:rPr>
            </w:pPr>
            <w:r w:rsidRPr="00F50A1D">
              <w:rPr>
                <w:rFonts w:ascii="Arial" w:hAnsi="Arial" w:cs="Arial"/>
                <w:color w:val="000000"/>
                <w:sz w:val="20"/>
                <w:szCs w:val="20"/>
                <w:lang w:eastAsia="en-GB"/>
              </w:rPr>
              <w:t>- obiectivele principale urmărite de autoritatea contractantă la realizarea achiziţiei iniţiale,</w:t>
            </w:r>
          </w:p>
          <w:p w:rsidR="00105F18" w:rsidRPr="00F50A1D" w:rsidRDefault="00105F18" w:rsidP="00BE0A9C">
            <w:pPr>
              <w:jc w:val="both"/>
              <w:rPr>
                <w:rFonts w:ascii="Arial" w:hAnsi="Arial" w:cs="Arial"/>
                <w:color w:val="000000"/>
                <w:sz w:val="20"/>
                <w:szCs w:val="20"/>
                <w:lang w:eastAsia="en-GB"/>
              </w:rPr>
            </w:pPr>
            <w:r w:rsidRPr="00F50A1D">
              <w:rPr>
                <w:rFonts w:ascii="Arial" w:hAnsi="Arial" w:cs="Arial"/>
                <w:color w:val="000000"/>
                <w:sz w:val="20"/>
                <w:szCs w:val="20"/>
                <w:lang w:eastAsia="en-GB"/>
              </w:rPr>
              <w:t xml:space="preserve">-  obiectul principal al contractului </w:t>
            </w:r>
          </w:p>
          <w:p w:rsidR="00105F18" w:rsidRPr="00F50A1D" w:rsidRDefault="00105F18" w:rsidP="00BE0A9C">
            <w:pPr>
              <w:jc w:val="both"/>
              <w:rPr>
                <w:rFonts w:ascii="Arial" w:hAnsi="Arial" w:cs="Arial"/>
                <w:color w:val="000000"/>
                <w:sz w:val="20"/>
                <w:szCs w:val="20"/>
                <w:lang w:eastAsia="en-GB"/>
              </w:rPr>
            </w:pPr>
            <w:r w:rsidRPr="00F50A1D">
              <w:rPr>
                <w:rFonts w:ascii="Arial" w:hAnsi="Arial" w:cs="Arial"/>
                <w:color w:val="000000"/>
                <w:sz w:val="20"/>
                <w:szCs w:val="20"/>
                <w:lang w:eastAsia="en-GB"/>
              </w:rPr>
              <w:t>-  drepturile şi obligaţiile principale ale contractului,</w:t>
            </w:r>
          </w:p>
          <w:p w:rsidR="00105F18" w:rsidRPr="00F50A1D" w:rsidRDefault="00105F18" w:rsidP="00BE0A9C">
            <w:pPr>
              <w:jc w:val="both"/>
              <w:rPr>
                <w:rFonts w:ascii="Arial" w:hAnsi="Arial" w:cs="Arial"/>
                <w:color w:val="000000"/>
                <w:sz w:val="20"/>
                <w:szCs w:val="20"/>
                <w:lang w:eastAsia="en-GB"/>
              </w:rPr>
            </w:pPr>
            <w:r w:rsidRPr="00F50A1D">
              <w:rPr>
                <w:rFonts w:ascii="Arial" w:hAnsi="Arial" w:cs="Arial"/>
                <w:color w:val="000000"/>
                <w:sz w:val="20"/>
                <w:szCs w:val="20"/>
                <w:lang w:eastAsia="en-GB"/>
              </w:rPr>
              <w:t>-  principalele cerinţe de calitate şi performanţă,</w:t>
            </w:r>
          </w:p>
          <w:p w:rsidR="00105F18" w:rsidRPr="00F50A1D" w:rsidRDefault="00105F18" w:rsidP="00BE0A9C">
            <w:pPr>
              <w:jc w:val="both"/>
              <w:rPr>
                <w:rFonts w:ascii="Arial" w:hAnsi="Arial" w:cs="Arial"/>
                <w:color w:val="000000"/>
                <w:sz w:val="20"/>
                <w:szCs w:val="20"/>
                <w:lang w:eastAsia="en-GB"/>
              </w:rPr>
            </w:pPr>
            <w:r w:rsidRPr="00F50A1D">
              <w:rPr>
                <w:rFonts w:ascii="Arial" w:hAnsi="Arial" w:cs="Arial"/>
                <w:color w:val="000000"/>
                <w:sz w:val="20"/>
                <w:szCs w:val="20"/>
                <w:lang w:eastAsia="en-GB"/>
              </w:rPr>
              <w:t xml:space="preserve"> </w:t>
            </w:r>
            <w:proofErr w:type="gramStart"/>
            <w:r w:rsidRPr="00F50A1D">
              <w:rPr>
                <w:rFonts w:ascii="Arial" w:hAnsi="Arial" w:cs="Arial"/>
                <w:color w:val="000000"/>
                <w:sz w:val="20"/>
                <w:szCs w:val="20"/>
                <w:lang w:eastAsia="en-GB"/>
              </w:rPr>
              <w:t>aceste</w:t>
            </w:r>
            <w:proofErr w:type="gramEnd"/>
            <w:r w:rsidRPr="00F50A1D">
              <w:rPr>
                <w:rFonts w:ascii="Arial" w:hAnsi="Arial" w:cs="Arial"/>
                <w:color w:val="000000"/>
                <w:sz w:val="20"/>
                <w:szCs w:val="20"/>
                <w:lang w:eastAsia="en-GB"/>
              </w:rPr>
              <w:t xml:space="preserve"> elemente  considerandu-se ca ramanand nemodificate</w:t>
            </w:r>
            <w:r w:rsidRPr="00F50A1D">
              <w:rPr>
                <w:rFonts w:ascii="Arial" w:hAnsi="Arial" w:cs="Arial"/>
                <w:iCs/>
                <w:color w:val="000000"/>
                <w:sz w:val="20"/>
                <w:szCs w:val="20"/>
                <w:lang w:val="it-IT" w:eastAsia="en-GB"/>
              </w:rPr>
              <w:t>.</w:t>
            </w:r>
            <w:r w:rsidRPr="00F50A1D">
              <w:rPr>
                <w:rFonts w:ascii="Arial" w:hAnsi="Arial" w:cs="Arial"/>
                <w:iCs/>
                <w:color w:val="000000"/>
                <w:sz w:val="20"/>
                <w:szCs w:val="20"/>
                <w:lang w:val="it-IT" w:eastAsia="en-GB"/>
              </w:rPr>
              <w:tab/>
            </w:r>
          </w:p>
        </w:tc>
      </w:tr>
      <w:tr w:rsidR="00105F18" w:rsidRPr="00F50A1D" w:rsidTr="00BE0A9C">
        <w:trPr>
          <w:trHeight w:val="56"/>
        </w:trPr>
        <w:tc>
          <w:tcPr>
            <w:tcW w:w="8291" w:type="dxa"/>
            <w:shd w:val="clear" w:color="auto" w:fill="auto"/>
          </w:tcPr>
          <w:p w:rsidR="00105F18" w:rsidRPr="00F50A1D" w:rsidRDefault="00105F18" w:rsidP="00BE0A9C">
            <w:pPr>
              <w:jc w:val="both"/>
              <w:rPr>
                <w:rFonts w:ascii="Arial" w:hAnsi="Arial" w:cs="Arial"/>
                <w:iCs/>
                <w:color w:val="000000"/>
                <w:sz w:val="20"/>
                <w:szCs w:val="20"/>
                <w:lang w:val="it-IT" w:eastAsia="en-GB"/>
              </w:rPr>
            </w:pPr>
            <w:r w:rsidRPr="00F50A1D">
              <w:rPr>
                <w:rFonts w:ascii="Arial" w:hAnsi="Arial" w:cs="Arial"/>
                <w:b/>
                <w:iCs/>
                <w:color w:val="000000"/>
                <w:sz w:val="20"/>
                <w:szCs w:val="20"/>
                <w:lang w:val="it-IT" w:eastAsia="en-GB"/>
              </w:rPr>
              <w:t>Natura</w:t>
            </w:r>
            <w:r w:rsidRPr="00F50A1D">
              <w:rPr>
                <w:rFonts w:ascii="Arial" w:hAnsi="Arial" w:cs="Arial"/>
                <w:b/>
                <w:color w:val="000000"/>
                <w:sz w:val="20"/>
                <w:szCs w:val="20"/>
                <w:lang w:eastAsia="en-GB"/>
              </w:rPr>
              <w:t xml:space="preserve"> modificarilor</w:t>
            </w:r>
            <w:r w:rsidRPr="00F50A1D">
              <w:rPr>
                <w:rFonts w:ascii="Arial" w:hAnsi="Arial" w:cs="Arial"/>
                <w:color w:val="000000"/>
                <w:sz w:val="20"/>
                <w:szCs w:val="20"/>
                <w:lang w:eastAsia="en-GB"/>
              </w:rPr>
              <w:t>:</w:t>
            </w:r>
            <w:r w:rsidRPr="00F50A1D">
              <w:rPr>
                <w:rFonts w:ascii="Arial" w:hAnsi="Arial" w:cs="Arial"/>
                <w:b/>
                <w:iCs/>
                <w:color w:val="000000"/>
                <w:sz w:val="20"/>
                <w:szCs w:val="20"/>
                <w:lang w:val="it-IT" w:eastAsia="en-GB"/>
              </w:rPr>
              <w:t>:</w:t>
            </w:r>
            <w:r w:rsidRPr="00F50A1D">
              <w:rPr>
                <w:rFonts w:ascii="Arial" w:hAnsi="Arial" w:cs="Arial"/>
                <w:iCs/>
                <w:color w:val="000000"/>
                <w:sz w:val="20"/>
                <w:szCs w:val="20"/>
                <w:lang w:val="it-IT" w:eastAsia="en-GB"/>
              </w:rPr>
              <w:t xml:space="preserve"> </w:t>
            </w:r>
          </w:p>
          <w:p w:rsidR="00105F18" w:rsidRPr="00F50A1D" w:rsidRDefault="00105F18" w:rsidP="00BE0A9C">
            <w:pPr>
              <w:jc w:val="both"/>
              <w:rPr>
                <w:rFonts w:ascii="Arial" w:hAnsi="Arial" w:cs="Arial"/>
                <w:iCs/>
                <w:color w:val="000000"/>
                <w:sz w:val="20"/>
                <w:szCs w:val="20"/>
                <w:lang w:val="it-IT" w:eastAsia="en-GB"/>
              </w:rPr>
            </w:pPr>
            <w:r w:rsidRPr="00F50A1D">
              <w:rPr>
                <w:rFonts w:ascii="Arial" w:hAnsi="Arial" w:cs="Arial"/>
                <w:iCs/>
                <w:color w:val="000000"/>
                <w:sz w:val="20"/>
                <w:szCs w:val="20"/>
                <w:lang w:val="it-IT" w:eastAsia="en-GB"/>
              </w:rPr>
              <w:t>Va putea fi modificata cantitatea de servicii achizitionate in sensul suplimentarii acesteia cu cantitatea si tipurile de servicii prevazute la art 5 din contract si in caietul de sarcini nr 232.607/01.04.2020.</w:t>
            </w:r>
          </w:p>
          <w:p w:rsidR="00105F18" w:rsidRPr="00F50A1D" w:rsidRDefault="00105F18" w:rsidP="00BE0A9C">
            <w:pPr>
              <w:jc w:val="both"/>
              <w:rPr>
                <w:rFonts w:ascii="Arial" w:hAnsi="Arial" w:cs="Arial"/>
                <w:iCs/>
                <w:color w:val="000000"/>
                <w:sz w:val="20"/>
                <w:szCs w:val="20"/>
                <w:lang w:val="it-IT" w:eastAsia="en-GB"/>
              </w:rPr>
            </w:pPr>
            <w:r w:rsidRPr="00F50A1D">
              <w:rPr>
                <w:rFonts w:ascii="Arial" w:hAnsi="Arial" w:cs="Arial"/>
                <w:iCs/>
                <w:color w:val="000000"/>
                <w:sz w:val="20"/>
                <w:szCs w:val="20"/>
                <w:lang w:val="it-IT" w:eastAsia="en-GB"/>
              </w:rPr>
              <w:t>Vor putea fi achizitionate suplimentar aceleasi tipuri de activitati in maxim aceleasi cantitati cu cele prevazute la art 5 din contract si in caietul de sarcini nr 232.607/01.04.2020.</w:t>
            </w:r>
          </w:p>
          <w:p w:rsidR="00105F18" w:rsidRPr="00F50A1D" w:rsidRDefault="00105F18" w:rsidP="00BE0A9C">
            <w:pPr>
              <w:jc w:val="both"/>
              <w:rPr>
                <w:rFonts w:ascii="Arial" w:hAnsi="Arial" w:cs="Arial"/>
                <w:color w:val="000000"/>
                <w:sz w:val="20"/>
                <w:szCs w:val="20"/>
                <w:lang w:eastAsia="en-GB"/>
              </w:rPr>
            </w:pPr>
            <w:r w:rsidRPr="00F50A1D">
              <w:rPr>
                <w:rFonts w:ascii="Arial" w:hAnsi="Arial" w:cs="Arial"/>
                <w:iCs/>
                <w:color w:val="000000"/>
                <w:sz w:val="20"/>
                <w:szCs w:val="20"/>
                <w:lang w:val="it-IT" w:eastAsia="en-GB"/>
              </w:rPr>
              <w:t xml:space="preserve">In corelare cu modificarea cantitatii achizitionate se va modifica si pretul total al contractului. </w:t>
            </w:r>
          </w:p>
        </w:tc>
      </w:tr>
      <w:tr w:rsidR="00105F18" w:rsidRPr="00F50A1D" w:rsidTr="00BE0A9C">
        <w:trPr>
          <w:trHeight w:val="56"/>
        </w:trPr>
        <w:tc>
          <w:tcPr>
            <w:tcW w:w="8291" w:type="dxa"/>
            <w:shd w:val="clear" w:color="auto" w:fill="auto"/>
          </w:tcPr>
          <w:p w:rsidR="00105F18" w:rsidRPr="00F50A1D" w:rsidRDefault="00105F18" w:rsidP="00BE0A9C">
            <w:pPr>
              <w:jc w:val="both"/>
              <w:rPr>
                <w:rFonts w:ascii="Arial" w:hAnsi="Arial" w:cs="Arial"/>
                <w:b/>
                <w:iCs/>
                <w:color w:val="000000"/>
                <w:sz w:val="20"/>
                <w:szCs w:val="20"/>
                <w:lang w:val="it-IT" w:eastAsia="en-GB"/>
              </w:rPr>
            </w:pPr>
            <w:r w:rsidRPr="00F50A1D">
              <w:rPr>
                <w:rFonts w:ascii="Arial" w:hAnsi="Arial" w:cs="Arial"/>
                <w:b/>
                <w:iCs/>
                <w:color w:val="000000"/>
                <w:sz w:val="20"/>
                <w:szCs w:val="20"/>
                <w:lang w:val="it-IT" w:eastAsia="en-GB"/>
              </w:rPr>
              <w:t>Conditiile</w:t>
            </w:r>
            <w:r w:rsidRPr="00F50A1D">
              <w:rPr>
                <w:rFonts w:ascii="Arial" w:hAnsi="Arial" w:cs="Arial"/>
                <w:iCs/>
                <w:color w:val="000000"/>
                <w:sz w:val="20"/>
                <w:szCs w:val="20"/>
                <w:lang w:val="it-IT" w:eastAsia="en-GB"/>
              </w:rPr>
              <w:t xml:space="preserve"> </w:t>
            </w:r>
            <w:r w:rsidRPr="00F50A1D">
              <w:rPr>
                <w:rFonts w:ascii="Arial" w:hAnsi="Arial" w:cs="Arial"/>
                <w:b/>
                <w:color w:val="000000"/>
                <w:sz w:val="20"/>
                <w:szCs w:val="20"/>
                <w:lang w:eastAsia="en-GB"/>
              </w:rPr>
              <w:t>modificarilor</w:t>
            </w:r>
            <w:r w:rsidRPr="00F50A1D">
              <w:rPr>
                <w:rFonts w:ascii="Arial" w:hAnsi="Arial" w:cs="Arial"/>
                <w:b/>
                <w:iCs/>
                <w:color w:val="000000"/>
                <w:sz w:val="20"/>
                <w:szCs w:val="20"/>
                <w:lang w:val="it-IT" w:eastAsia="en-GB"/>
              </w:rPr>
              <w:t xml:space="preserve">: </w:t>
            </w:r>
          </w:p>
          <w:p w:rsidR="00105F18" w:rsidRPr="00F50A1D" w:rsidRDefault="00105F18" w:rsidP="00BE0A9C">
            <w:pPr>
              <w:jc w:val="both"/>
              <w:rPr>
                <w:rFonts w:ascii="Arial" w:hAnsi="Arial" w:cs="Arial"/>
                <w:iCs/>
                <w:color w:val="000000"/>
                <w:sz w:val="20"/>
                <w:szCs w:val="20"/>
                <w:lang w:val="ro-RO" w:eastAsia="en-GB"/>
              </w:rPr>
            </w:pPr>
            <w:r w:rsidRPr="00F50A1D">
              <w:rPr>
                <w:rFonts w:ascii="Arial" w:hAnsi="Arial" w:cs="Arial"/>
                <w:iCs/>
                <w:color w:val="000000"/>
                <w:sz w:val="20"/>
                <w:szCs w:val="20"/>
                <w:lang w:val="ro-RO" w:eastAsia="en-GB"/>
              </w:rPr>
              <w:t>Municipiul Oradea poate sa suplimenteze cantitatea de servicii conform mentiunilor de mai sus, daca acest lucru se va dovedi necesar in contextul generat de Covid - 19 si daca vor exista fonduri disponibilizate in acest sens.</w:t>
            </w:r>
          </w:p>
          <w:p w:rsidR="00105F18" w:rsidRPr="00F50A1D" w:rsidRDefault="00105F18" w:rsidP="00BE0A9C">
            <w:pPr>
              <w:jc w:val="both"/>
              <w:rPr>
                <w:rFonts w:ascii="Arial" w:hAnsi="Arial" w:cs="Arial"/>
                <w:iCs/>
                <w:color w:val="000000"/>
                <w:sz w:val="20"/>
                <w:szCs w:val="20"/>
                <w:lang w:val="ro-RO" w:eastAsia="en-GB"/>
              </w:rPr>
            </w:pPr>
            <w:r w:rsidRPr="00F50A1D">
              <w:rPr>
                <w:rFonts w:ascii="Arial" w:hAnsi="Arial" w:cs="Arial"/>
                <w:iCs/>
                <w:color w:val="000000"/>
                <w:sz w:val="20"/>
                <w:szCs w:val="20"/>
                <w:lang w:val="ro-RO" w:eastAsia="en-GB"/>
              </w:rPr>
              <w:t>Suplimentarea cantitatii de servicii va genera si cresterea pretului total al contractului.</w:t>
            </w:r>
          </w:p>
          <w:p w:rsidR="00105F18" w:rsidRPr="00F50A1D" w:rsidRDefault="00105F18" w:rsidP="00BE0A9C">
            <w:pPr>
              <w:jc w:val="both"/>
              <w:rPr>
                <w:rFonts w:ascii="Arial" w:hAnsi="Arial" w:cs="Arial"/>
                <w:iCs/>
                <w:color w:val="000000"/>
                <w:sz w:val="20"/>
                <w:szCs w:val="20"/>
                <w:lang w:val="ro-RO" w:eastAsia="en-GB"/>
              </w:rPr>
            </w:pPr>
            <w:r w:rsidRPr="00F50A1D">
              <w:rPr>
                <w:rFonts w:ascii="Arial" w:hAnsi="Arial" w:cs="Arial"/>
                <w:iCs/>
                <w:color w:val="000000"/>
                <w:sz w:val="20"/>
                <w:szCs w:val="20"/>
                <w:lang w:val="ro-RO" w:eastAsia="en-GB"/>
              </w:rPr>
              <w:t>Pretul unitar care urmeaza a fi platit pentru serviciile achizitionate suplimentar va fi cel contractat initial.</w:t>
            </w:r>
          </w:p>
          <w:p w:rsidR="00105F18" w:rsidRPr="00F50A1D" w:rsidRDefault="00105F18" w:rsidP="00BE0A9C">
            <w:pPr>
              <w:jc w:val="both"/>
              <w:rPr>
                <w:rFonts w:ascii="Arial" w:hAnsi="Arial" w:cs="Arial"/>
                <w:iCs/>
                <w:color w:val="000000"/>
                <w:sz w:val="20"/>
                <w:szCs w:val="20"/>
                <w:lang w:val="ro-RO" w:eastAsia="en-GB"/>
              </w:rPr>
            </w:pPr>
            <w:r w:rsidRPr="00F50A1D">
              <w:rPr>
                <w:rFonts w:ascii="Arial" w:hAnsi="Arial" w:cs="Arial"/>
                <w:iCs/>
                <w:color w:val="000000"/>
                <w:sz w:val="20"/>
                <w:szCs w:val="20"/>
                <w:lang w:val="ro-RO" w:eastAsia="en-GB"/>
              </w:rPr>
              <w:t>Suplimentarea cantitatii de servicii va putea fi facuta prin incheierea unui singur act aditional sau prin incheierea mai multor acte aditionale succesiv .</w:t>
            </w:r>
          </w:p>
          <w:p w:rsidR="00105F18" w:rsidRPr="00F50A1D" w:rsidRDefault="00105F18" w:rsidP="00BE0A9C">
            <w:pPr>
              <w:jc w:val="both"/>
              <w:rPr>
                <w:rFonts w:ascii="Arial" w:hAnsi="Arial" w:cs="Arial"/>
                <w:iCs/>
                <w:color w:val="000000"/>
                <w:sz w:val="20"/>
                <w:szCs w:val="20"/>
                <w:lang w:val="ro-RO" w:eastAsia="en-GB"/>
              </w:rPr>
            </w:pPr>
            <w:r w:rsidRPr="00F50A1D">
              <w:rPr>
                <w:rFonts w:ascii="Arial" w:hAnsi="Arial" w:cs="Arial"/>
                <w:iCs/>
                <w:color w:val="000000"/>
                <w:sz w:val="20"/>
                <w:szCs w:val="20"/>
                <w:lang w:val="ro-RO" w:eastAsia="en-GB"/>
              </w:rPr>
              <w:t>Perioada de timp in care autoritatea contractanta va putea sa activeze aceasta clauza de revizuire este de 24 de luni de la data semnarii contractului initial.</w:t>
            </w:r>
          </w:p>
        </w:tc>
      </w:tr>
      <w:tr w:rsidR="00105F18" w:rsidRPr="00F50A1D" w:rsidTr="00BE0A9C">
        <w:trPr>
          <w:trHeight w:val="56"/>
        </w:trPr>
        <w:tc>
          <w:tcPr>
            <w:tcW w:w="8291" w:type="dxa"/>
            <w:shd w:val="clear" w:color="auto" w:fill="auto"/>
          </w:tcPr>
          <w:p w:rsidR="00105F18" w:rsidRPr="00F50A1D" w:rsidRDefault="00105F18" w:rsidP="00BE0A9C">
            <w:pPr>
              <w:jc w:val="both"/>
              <w:rPr>
                <w:rFonts w:ascii="Arial" w:hAnsi="Arial" w:cs="Arial"/>
                <w:bCs/>
                <w:color w:val="000000"/>
                <w:sz w:val="20"/>
                <w:szCs w:val="20"/>
                <w:lang w:val="rm-CH" w:eastAsia="en-GB"/>
              </w:rPr>
            </w:pPr>
            <w:r w:rsidRPr="00F50A1D">
              <w:rPr>
                <w:rFonts w:ascii="Arial" w:hAnsi="Arial" w:cs="Arial"/>
                <w:b/>
                <w:color w:val="000000"/>
                <w:sz w:val="20"/>
                <w:szCs w:val="20"/>
                <w:lang w:eastAsia="en-GB"/>
              </w:rPr>
              <w:t>Initierea procesului de implementare a optiunii de modificare a contractulu</w:t>
            </w:r>
            <w:r w:rsidRPr="00F50A1D">
              <w:rPr>
                <w:rFonts w:ascii="Arial" w:hAnsi="Arial" w:cs="Arial"/>
                <w:color w:val="000000"/>
                <w:sz w:val="20"/>
                <w:szCs w:val="20"/>
                <w:lang w:eastAsia="en-GB"/>
              </w:rPr>
              <w:t xml:space="preserve">i </w:t>
            </w:r>
            <w:proofErr w:type="gramStart"/>
            <w:r w:rsidRPr="00F50A1D">
              <w:rPr>
                <w:rFonts w:ascii="Arial" w:hAnsi="Arial" w:cs="Arial"/>
                <w:color w:val="000000"/>
                <w:sz w:val="20"/>
                <w:szCs w:val="20"/>
                <w:lang w:eastAsia="en-GB"/>
              </w:rPr>
              <w:t>revine  Achizitorului</w:t>
            </w:r>
            <w:proofErr w:type="gramEnd"/>
            <w:r w:rsidRPr="00F50A1D">
              <w:rPr>
                <w:rFonts w:ascii="Arial" w:hAnsi="Arial" w:cs="Arial"/>
                <w:color w:val="000000"/>
                <w:sz w:val="20"/>
                <w:szCs w:val="20"/>
                <w:lang w:eastAsia="en-GB"/>
              </w:rPr>
              <w:t xml:space="preserve">, </w:t>
            </w:r>
            <w:r w:rsidRPr="00F50A1D">
              <w:rPr>
                <w:rFonts w:ascii="Arial" w:hAnsi="Arial" w:cs="Arial"/>
                <w:bCs/>
                <w:color w:val="000000"/>
                <w:sz w:val="20"/>
                <w:szCs w:val="20"/>
                <w:lang w:val="rm-CH" w:eastAsia="en-GB"/>
              </w:rPr>
              <w:t xml:space="preserve">printr-o propunere de act aditional adresată </w:t>
            </w:r>
            <w:r w:rsidRPr="00F50A1D">
              <w:rPr>
                <w:rFonts w:ascii="Arial" w:hAnsi="Arial" w:cs="Arial"/>
                <w:bCs/>
                <w:i/>
                <w:color w:val="000000"/>
                <w:sz w:val="20"/>
                <w:szCs w:val="20"/>
                <w:lang w:val="rm-CH" w:eastAsia="en-GB"/>
              </w:rPr>
              <w:t>Contractantului</w:t>
            </w:r>
            <w:r w:rsidRPr="00F50A1D">
              <w:rPr>
                <w:rFonts w:ascii="Arial" w:hAnsi="Arial" w:cs="Arial"/>
                <w:bCs/>
                <w:color w:val="000000"/>
                <w:sz w:val="20"/>
                <w:szCs w:val="20"/>
                <w:lang w:val="rm-CH" w:eastAsia="en-GB"/>
              </w:rPr>
              <w:t xml:space="preserve"> Actul aditional  va contine cantitatea de servicii care face obiectul actului aditional .</w:t>
            </w:r>
          </w:p>
          <w:p w:rsidR="00105F18" w:rsidRPr="00F50A1D" w:rsidRDefault="00105F18" w:rsidP="00BE0A9C">
            <w:pPr>
              <w:jc w:val="both"/>
              <w:rPr>
                <w:rFonts w:ascii="Arial" w:hAnsi="Arial" w:cs="Arial"/>
                <w:bCs/>
                <w:color w:val="000000"/>
                <w:sz w:val="20"/>
                <w:szCs w:val="20"/>
                <w:lang w:val="rm-CH" w:eastAsia="en-GB"/>
              </w:rPr>
            </w:pPr>
            <w:r w:rsidRPr="00F50A1D">
              <w:rPr>
                <w:rFonts w:ascii="Arial" w:hAnsi="Arial" w:cs="Arial"/>
                <w:bCs/>
                <w:color w:val="000000"/>
                <w:sz w:val="20"/>
                <w:szCs w:val="20"/>
                <w:lang w:val="rm-CH" w:eastAsia="en-GB"/>
              </w:rPr>
              <w:t xml:space="preserve">Prestatorul va semna actul aditional in maxim 10 zile lucratoare de la data comunicarii acestuia. </w:t>
            </w:r>
          </w:p>
        </w:tc>
      </w:tr>
      <w:tr w:rsidR="00105F18" w:rsidRPr="00F50A1D" w:rsidTr="00BE0A9C">
        <w:trPr>
          <w:trHeight w:val="56"/>
        </w:trPr>
        <w:tc>
          <w:tcPr>
            <w:tcW w:w="8291" w:type="dxa"/>
            <w:shd w:val="clear" w:color="auto" w:fill="auto"/>
          </w:tcPr>
          <w:p w:rsidR="00105F18" w:rsidRPr="00F50A1D" w:rsidRDefault="00105F18" w:rsidP="00BE0A9C">
            <w:pPr>
              <w:jc w:val="both"/>
              <w:rPr>
                <w:rFonts w:ascii="Arial" w:hAnsi="Arial" w:cs="Arial"/>
                <w:color w:val="000000"/>
                <w:sz w:val="20"/>
                <w:szCs w:val="20"/>
                <w:lang w:eastAsia="en-GB"/>
              </w:rPr>
            </w:pPr>
            <w:r w:rsidRPr="00F50A1D">
              <w:rPr>
                <w:rFonts w:ascii="Arial" w:hAnsi="Arial" w:cs="Arial"/>
                <w:b/>
                <w:color w:val="000000"/>
                <w:sz w:val="20"/>
                <w:szCs w:val="20"/>
                <w:lang w:eastAsia="en-GB"/>
              </w:rPr>
              <w:t xml:space="preserve">Evaluarea modificarilor: </w:t>
            </w:r>
            <w:r w:rsidRPr="00F50A1D">
              <w:rPr>
                <w:rFonts w:ascii="Arial" w:hAnsi="Arial" w:cs="Arial"/>
                <w:color w:val="000000"/>
                <w:sz w:val="20"/>
                <w:szCs w:val="20"/>
                <w:lang w:eastAsia="en-GB"/>
              </w:rPr>
              <w:t>Modificările vor fi evaluate</w:t>
            </w:r>
            <w:r w:rsidRPr="00F50A1D">
              <w:rPr>
                <w:rFonts w:ascii="Arial" w:hAnsi="Arial" w:cs="Arial"/>
                <w:b/>
                <w:color w:val="000000"/>
                <w:sz w:val="20"/>
                <w:szCs w:val="20"/>
                <w:lang w:eastAsia="en-GB"/>
              </w:rPr>
              <w:t xml:space="preserve"> </w:t>
            </w:r>
            <w:r w:rsidRPr="00F50A1D">
              <w:rPr>
                <w:rFonts w:ascii="Arial" w:hAnsi="Arial" w:cs="Arial"/>
                <w:color w:val="000000"/>
                <w:sz w:val="20"/>
                <w:szCs w:val="20"/>
                <w:lang w:eastAsia="en-GB"/>
              </w:rPr>
              <w:t xml:space="preserve">la prețul unitar din </w:t>
            </w:r>
            <w:r w:rsidRPr="00F50A1D">
              <w:rPr>
                <w:rFonts w:ascii="Arial" w:hAnsi="Arial" w:cs="Arial"/>
                <w:i/>
                <w:color w:val="000000"/>
                <w:sz w:val="20"/>
                <w:szCs w:val="20"/>
                <w:lang w:eastAsia="en-GB"/>
              </w:rPr>
              <w:t>Contract</w:t>
            </w:r>
            <w:r w:rsidRPr="00F50A1D">
              <w:rPr>
                <w:rFonts w:ascii="Arial" w:hAnsi="Arial" w:cs="Arial"/>
                <w:color w:val="000000"/>
                <w:sz w:val="20"/>
                <w:szCs w:val="20"/>
                <w:lang w:eastAsia="en-GB"/>
              </w:rPr>
              <w:t>.</w:t>
            </w:r>
          </w:p>
        </w:tc>
      </w:tr>
      <w:tr w:rsidR="00105F18" w:rsidRPr="00F50A1D" w:rsidTr="00BE0A9C">
        <w:trPr>
          <w:trHeight w:val="56"/>
        </w:trPr>
        <w:tc>
          <w:tcPr>
            <w:tcW w:w="8291" w:type="dxa"/>
            <w:shd w:val="clear" w:color="auto" w:fill="auto"/>
          </w:tcPr>
          <w:p w:rsidR="00105F18" w:rsidRPr="00F50A1D" w:rsidRDefault="00105F18" w:rsidP="00BE0A9C">
            <w:pPr>
              <w:jc w:val="both"/>
              <w:rPr>
                <w:rFonts w:ascii="Arial" w:hAnsi="Arial" w:cs="Arial"/>
                <w:color w:val="000000"/>
                <w:sz w:val="20"/>
                <w:szCs w:val="20"/>
                <w:lang w:eastAsia="en-GB"/>
              </w:rPr>
            </w:pPr>
            <w:r w:rsidRPr="00F50A1D">
              <w:rPr>
                <w:rFonts w:ascii="Arial" w:hAnsi="Arial" w:cs="Arial"/>
                <w:b/>
                <w:color w:val="000000"/>
                <w:sz w:val="20"/>
                <w:szCs w:val="20"/>
                <w:lang w:eastAsia="en-GB"/>
              </w:rPr>
              <w:t>Modalitatea de implementare a modificarii contractului</w:t>
            </w:r>
            <w:r w:rsidRPr="00F50A1D">
              <w:rPr>
                <w:rFonts w:ascii="Arial" w:hAnsi="Arial" w:cs="Arial"/>
                <w:color w:val="000000"/>
                <w:sz w:val="20"/>
                <w:szCs w:val="20"/>
                <w:lang w:eastAsia="en-GB"/>
              </w:rPr>
              <w:t xml:space="preserve"> : prin act aditional</w:t>
            </w:r>
          </w:p>
        </w:tc>
      </w:tr>
      <w:tr w:rsidR="00105F18" w:rsidRPr="00F50A1D" w:rsidTr="00BE0A9C">
        <w:trPr>
          <w:trHeight w:val="56"/>
        </w:trPr>
        <w:tc>
          <w:tcPr>
            <w:tcW w:w="8291" w:type="dxa"/>
            <w:shd w:val="clear" w:color="auto" w:fill="auto"/>
          </w:tcPr>
          <w:p w:rsidR="00105F18" w:rsidRPr="00F50A1D" w:rsidRDefault="00105F18" w:rsidP="00BE0A9C">
            <w:pPr>
              <w:jc w:val="both"/>
              <w:rPr>
                <w:rFonts w:ascii="Arial" w:hAnsi="Arial" w:cs="Arial"/>
                <w:color w:val="000000"/>
                <w:sz w:val="20"/>
                <w:szCs w:val="20"/>
                <w:lang w:val="ro-RO" w:eastAsia="en-GB"/>
              </w:rPr>
            </w:pPr>
            <w:r w:rsidRPr="00F50A1D">
              <w:rPr>
                <w:rFonts w:ascii="Arial" w:hAnsi="Arial" w:cs="Arial"/>
                <w:b/>
                <w:color w:val="000000"/>
                <w:sz w:val="20"/>
                <w:szCs w:val="20"/>
                <w:lang w:eastAsia="en-GB"/>
              </w:rPr>
              <w:t>Justificarea necesitatii activarii clauzei cu optiuni</w:t>
            </w:r>
            <w:r w:rsidRPr="00F50A1D">
              <w:rPr>
                <w:rFonts w:ascii="Arial" w:hAnsi="Arial" w:cs="Arial"/>
                <w:color w:val="000000"/>
                <w:sz w:val="20"/>
                <w:szCs w:val="20"/>
                <w:lang w:eastAsia="en-GB"/>
              </w:rPr>
              <w:t xml:space="preserve"> se va face de catre Achizitor prin persoana desemnata in acest sens de structura cu atributii in implementarea contractului, in cadrul unei note justificative conform Ordin 2332/2017</w:t>
            </w:r>
            <w:r w:rsidRPr="00F50A1D">
              <w:rPr>
                <w:rFonts w:ascii="Arial" w:hAnsi="Arial" w:cs="Arial"/>
                <w:color w:val="000000"/>
                <w:sz w:val="20"/>
                <w:szCs w:val="20"/>
                <w:vertAlign w:val="superscript"/>
                <w:lang w:eastAsia="en-GB"/>
              </w:rPr>
              <w:footnoteReference w:id="2"/>
            </w:r>
            <w:r w:rsidRPr="00F50A1D">
              <w:rPr>
                <w:rFonts w:ascii="Arial" w:hAnsi="Arial" w:cs="Arial"/>
                <w:color w:val="000000"/>
                <w:sz w:val="20"/>
                <w:szCs w:val="20"/>
                <w:lang w:eastAsia="en-GB"/>
              </w:rPr>
              <w:t xml:space="preserve">. Astfel, actele adiţionale se vor întocmi de catre Serviciu de Achizitii Publice, obligatoriu, în baza unei note justificative </w:t>
            </w:r>
          </w:p>
        </w:tc>
      </w:tr>
    </w:tbl>
    <w:p w:rsidR="00105F18" w:rsidRPr="00F50A1D" w:rsidRDefault="00105F18" w:rsidP="00105F18">
      <w:pPr>
        <w:jc w:val="both"/>
        <w:rPr>
          <w:rFonts w:ascii="Arial" w:hAnsi="Arial" w:cs="Arial"/>
          <w:noProof/>
          <w:sz w:val="20"/>
          <w:szCs w:val="20"/>
          <w:lang w:val="es-ES"/>
        </w:rPr>
      </w:pPr>
    </w:p>
    <w:p w:rsidR="00105F18" w:rsidRPr="00F50A1D" w:rsidRDefault="00105F18" w:rsidP="00105F18">
      <w:pPr>
        <w:jc w:val="both"/>
        <w:rPr>
          <w:rFonts w:ascii="Arial" w:hAnsi="Arial" w:cs="Arial"/>
          <w:noProof/>
          <w:sz w:val="20"/>
          <w:szCs w:val="20"/>
          <w:lang w:val="ro-RO"/>
        </w:rPr>
      </w:pPr>
    </w:p>
    <w:p w:rsidR="00105F18" w:rsidRPr="00F50A1D" w:rsidRDefault="00105F18" w:rsidP="00105F18">
      <w:pPr>
        <w:jc w:val="both"/>
        <w:rPr>
          <w:rFonts w:ascii="Arial" w:hAnsi="Arial" w:cs="Arial"/>
          <w:noProof/>
          <w:sz w:val="20"/>
          <w:szCs w:val="20"/>
        </w:rPr>
      </w:pPr>
      <w:r w:rsidRPr="00F50A1D">
        <w:rPr>
          <w:rFonts w:ascii="Arial" w:hAnsi="Arial" w:cs="Arial"/>
          <w:b/>
          <w:noProof/>
          <w:sz w:val="20"/>
          <w:szCs w:val="20"/>
        </w:rPr>
        <w:t>18.10</w:t>
      </w:r>
      <w:r w:rsidRPr="00F50A1D">
        <w:rPr>
          <w:rFonts w:ascii="Arial" w:hAnsi="Arial" w:cs="Arial"/>
          <w:noProof/>
          <w:sz w:val="20"/>
          <w:szCs w:val="20"/>
        </w:rPr>
        <w:t xml:space="preserve"> Cu aprobarea Achizitorului si fara ca mentiunile de mai jos sa reprezinte o obligatie a acestuia din urma, vor putea fi operate urmatoarele modificari la contract , fara ca enumerarea sa fie exhaustiva:</w:t>
      </w:r>
    </w:p>
    <w:p w:rsidR="00105F18" w:rsidRPr="00F50A1D" w:rsidRDefault="00105F18" w:rsidP="00105F18">
      <w:pPr>
        <w:jc w:val="both"/>
        <w:rPr>
          <w:rFonts w:ascii="Arial" w:hAnsi="Arial" w:cs="Arial"/>
          <w:noProof/>
          <w:sz w:val="20"/>
          <w:szCs w:val="20"/>
          <w:lang w:val="ro-RO"/>
        </w:rPr>
      </w:pPr>
    </w:p>
    <w:p w:rsidR="00105F18" w:rsidRPr="00F50A1D" w:rsidRDefault="00105F18" w:rsidP="00105F18">
      <w:pPr>
        <w:jc w:val="both"/>
        <w:rPr>
          <w:rFonts w:ascii="Arial" w:hAnsi="Arial" w:cs="Arial"/>
          <w:noProof/>
          <w:sz w:val="20"/>
          <w:szCs w:val="20"/>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663"/>
      </w:tblGrid>
      <w:tr w:rsidR="00105F18" w:rsidRPr="00F50A1D" w:rsidTr="00BE0A9C">
        <w:tc>
          <w:tcPr>
            <w:tcW w:w="9923" w:type="dxa"/>
            <w:gridSpan w:val="2"/>
            <w:shd w:val="clear" w:color="auto" w:fill="C6D9F1"/>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 xml:space="preserve">Efectuarea de </w:t>
            </w:r>
            <w:proofErr w:type="gramStart"/>
            <w:r w:rsidRPr="00F50A1D">
              <w:rPr>
                <w:rFonts w:ascii="Arial" w:eastAsia="Calibri" w:hAnsi="Arial" w:cs="Arial"/>
                <w:b/>
                <w:sz w:val="20"/>
                <w:szCs w:val="20"/>
              </w:rPr>
              <w:t>modificari  in</w:t>
            </w:r>
            <w:proofErr w:type="gramEnd"/>
            <w:r w:rsidRPr="00F50A1D">
              <w:rPr>
                <w:rFonts w:ascii="Arial" w:eastAsia="Calibri" w:hAnsi="Arial" w:cs="Arial"/>
                <w:b/>
                <w:sz w:val="20"/>
                <w:szCs w:val="20"/>
              </w:rPr>
              <w:t xml:space="preserve"> conformitate cu prevederile art 221 alin  1 litera a si d din Legea 98/2016</w:t>
            </w:r>
            <w:r w:rsidRPr="00F50A1D">
              <w:rPr>
                <w:rFonts w:ascii="Arial" w:eastAsia="Calibri" w:hAnsi="Arial" w:cs="Arial"/>
                <w:b/>
                <w:sz w:val="20"/>
                <w:szCs w:val="20"/>
                <w:highlight w:val="cyan"/>
              </w:rPr>
              <w:t>.</w:t>
            </w:r>
          </w:p>
        </w:tc>
      </w:tr>
      <w:tr w:rsidR="00105F18" w:rsidRPr="00F50A1D" w:rsidTr="00BE0A9C">
        <w:trPr>
          <w:trHeight w:val="74"/>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 xml:space="preserve">Clauza de </w:t>
            </w:r>
            <w:r w:rsidRPr="00F50A1D">
              <w:rPr>
                <w:rFonts w:ascii="Arial" w:eastAsia="Calibri" w:hAnsi="Arial" w:cs="Arial"/>
                <w:b/>
                <w:sz w:val="20"/>
                <w:szCs w:val="20"/>
              </w:rPr>
              <w:lastRenderedPageBreak/>
              <w:t>revizuire nr 1</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hAnsi="Arial" w:cs="Arial"/>
                <w:sz w:val="20"/>
                <w:szCs w:val="20"/>
              </w:rPr>
            </w:pPr>
            <w:r w:rsidRPr="00F50A1D">
              <w:rPr>
                <w:rFonts w:ascii="Arial" w:hAnsi="Arial" w:cs="Arial"/>
                <w:b/>
                <w:sz w:val="20"/>
                <w:szCs w:val="20"/>
              </w:rPr>
              <w:lastRenderedPageBreak/>
              <w:t>Obiectul modificarii:</w:t>
            </w:r>
            <w:r w:rsidRPr="00F50A1D">
              <w:rPr>
                <w:rFonts w:ascii="Arial" w:hAnsi="Arial" w:cs="Arial"/>
                <w:sz w:val="20"/>
                <w:szCs w:val="20"/>
              </w:rPr>
              <w:t xml:space="preserve"> Inlocuirea Prestatorului initial cu un nou contractant in persoana unuia </w:t>
            </w:r>
            <w:r w:rsidRPr="00F50A1D">
              <w:rPr>
                <w:rFonts w:ascii="Arial" w:hAnsi="Arial" w:cs="Arial"/>
                <w:sz w:val="20"/>
                <w:szCs w:val="20"/>
              </w:rPr>
              <w:lastRenderedPageBreak/>
              <w:t xml:space="preserve">dintre Subcontractanti/ a Subcontractantului sau a Asocierii acestora, </w:t>
            </w:r>
            <w:r w:rsidRPr="00F50A1D">
              <w:rPr>
                <w:rFonts w:ascii="Arial" w:eastAsia="Calibri" w:hAnsi="Arial" w:cs="Arial"/>
                <w:sz w:val="20"/>
                <w:szCs w:val="20"/>
              </w:rPr>
              <w:t>autoritatea contractantă asumandu-si obligaţiile Prestatorului principal faţă de subcontractanţii acestuia, respectiv aceştia faţă de autoritatea contractantă</w:t>
            </w:r>
          </w:p>
        </w:tc>
      </w:tr>
      <w:tr w:rsidR="00105F18" w:rsidRPr="00F50A1D" w:rsidTr="00BE0A9C">
        <w:trPr>
          <w:trHeight w:val="74"/>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hAnsi="Arial" w:cs="Arial"/>
                <w:sz w:val="20"/>
                <w:szCs w:val="20"/>
              </w:rPr>
            </w:pPr>
            <w:r w:rsidRPr="00F50A1D">
              <w:rPr>
                <w:rFonts w:ascii="Arial" w:hAnsi="Arial" w:cs="Arial"/>
                <w:b/>
                <w:sz w:val="20"/>
                <w:szCs w:val="20"/>
              </w:rPr>
              <w:t>Natura modificarii:</w:t>
            </w:r>
            <w:r w:rsidRPr="00F50A1D">
              <w:rPr>
                <w:rFonts w:ascii="Arial" w:hAnsi="Arial" w:cs="Arial"/>
                <w:sz w:val="20"/>
                <w:szCs w:val="20"/>
              </w:rPr>
              <w:t xml:space="preserve"> cesiunea contractelor de subcontractare, catre Achizitor, la incetarea anticipata a contractului initial de achizitie publica</w:t>
            </w:r>
            <w:r w:rsidRPr="00F50A1D">
              <w:rPr>
                <w:rFonts w:ascii="Arial" w:eastAsia="Calibri" w:hAnsi="Arial" w:cs="Arial"/>
                <w:sz w:val="20"/>
                <w:szCs w:val="20"/>
              </w:rPr>
              <w:t>, operând un transfer de poziţie contractuală.</w:t>
            </w:r>
          </w:p>
        </w:tc>
      </w:tr>
      <w:tr w:rsidR="00105F18" w:rsidRPr="00F50A1D" w:rsidTr="00BE0A9C">
        <w:trPr>
          <w:trHeight w:val="74"/>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hAnsi="Arial" w:cs="Arial"/>
                <w:sz w:val="20"/>
                <w:szCs w:val="20"/>
              </w:rPr>
            </w:pPr>
            <w:r w:rsidRPr="00F50A1D">
              <w:rPr>
                <w:rFonts w:ascii="Arial" w:hAnsi="Arial" w:cs="Arial"/>
                <w:b/>
                <w:sz w:val="20"/>
                <w:szCs w:val="20"/>
              </w:rPr>
              <w:t>Limitele si conditiile modificarii:</w:t>
            </w:r>
            <w:r w:rsidRPr="00F50A1D">
              <w:rPr>
                <w:rFonts w:ascii="Arial" w:hAnsi="Arial" w:cs="Arial"/>
                <w:sz w:val="20"/>
                <w:szCs w:val="20"/>
              </w:rPr>
              <w:t xml:space="preserve"> </w:t>
            </w:r>
          </w:p>
          <w:p w:rsidR="00105F18" w:rsidRPr="00F50A1D" w:rsidRDefault="00105F18" w:rsidP="00BE0A9C">
            <w:pPr>
              <w:jc w:val="both"/>
              <w:rPr>
                <w:rFonts w:ascii="Arial" w:hAnsi="Arial" w:cs="Arial"/>
                <w:sz w:val="20"/>
                <w:szCs w:val="20"/>
              </w:rPr>
            </w:pPr>
            <w:r w:rsidRPr="00F50A1D">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105F18" w:rsidRPr="00F50A1D" w:rsidRDefault="00105F18" w:rsidP="00BE0A9C">
            <w:pPr>
              <w:jc w:val="both"/>
              <w:rPr>
                <w:rFonts w:ascii="Arial" w:eastAsia="Calibri" w:hAnsi="Arial" w:cs="Arial"/>
                <w:sz w:val="20"/>
                <w:szCs w:val="20"/>
              </w:rPr>
            </w:pPr>
          </w:p>
          <w:p w:rsidR="00105F18" w:rsidRPr="00F50A1D" w:rsidRDefault="00105F18" w:rsidP="00BE0A9C">
            <w:pPr>
              <w:jc w:val="both"/>
              <w:rPr>
                <w:rFonts w:ascii="Arial" w:eastAsia="Calibri" w:hAnsi="Arial" w:cs="Arial"/>
                <w:sz w:val="20"/>
                <w:szCs w:val="20"/>
              </w:rPr>
            </w:pPr>
            <w:r w:rsidRPr="00F50A1D">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105F18" w:rsidRPr="00F50A1D" w:rsidRDefault="00105F18" w:rsidP="00BE0A9C">
            <w:pPr>
              <w:jc w:val="both"/>
              <w:rPr>
                <w:rFonts w:ascii="Arial" w:hAnsi="Arial" w:cs="Arial"/>
                <w:sz w:val="20"/>
                <w:szCs w:val="20"/>
              </w:rPr>
            </w:pPr>
          </w:p>
          <w:p w:rsidR="00105F18" w:rsidRPr="00F50A1D" w:rsidRDefault="00105F18" w:rsidP="00BE0A9C">
            <w:pPr>
              <w:jc w:val="both"/>
              <w:rPr>
                <w:rFonts w:ascii="Arial" w:hAnsi="Arial" w:cs="Arial"/>
                <w:sz w:val="20"/>
                <w:szCs w:val="20"/>
              </w:rPr>
            </w:pPr>
            <w:r w:rsidRPr="00F50A1D">
              <w:rPr>
                <w:rFonts w:ascii="Arial" w:hAnsi="Arial" w:cs="Arial"/>
                <w:sz w:val="20"/>
                <w:szCs w:val="20"/>
              </w:rPr>
              <w:t xml:space="preserve">In aceasta situatie, va opera un transfer de pozitie contractuala, contractantul cu care autoritatea contractanta </w:t>
            </w:r>
            <w:proofErr w:type="gramStart"/>
            <w:r w:rsidRPr="00F50A1D">
              <w:rPr>
                <w:rFonts w:ascii="Arial" w:hAnsi="Arial" w:cs="Arial"/>
                <w:sz w:val="20"/>
                <w:szCs w:val="20"/>
              </w:rPr>
              <w:t>a</w:t>
            </w:r>
            <w:proofErr w:type="gramEnd"/>
            <w:r w:rsidRPr="00F50A1D">
              <w:rPr>
                <w:rFonts w:ascii="Arial" w:hAnsi="Arial" w:cs="Arial"/>
                <w:sz w:val="20"/>
                <w:szCs w:val="20"/>
              </w:rPr>
              <w:t xml:space="preserve"> incheiat initial contractul de achizitie publica fiind inlocuit de un nou contractant in persoana unuia dintre subcontractanti sau a asocierii acestora. </w:t>
            </w:r>
          </w:p>
          <w:p w:rsidR="00105F18" w:rsidRPr="00F50A1D" w:rsidRDefault="00105F18" w:rsidP="00BE0A9C">
            <w:pPr>
              <w:jc w:val="both"/>
              <w:rPr>
                <w:rFonts w:ascii="Arial" w:hAnsi="Arial" w:cs="Arial"/>
                <w:b/>
                <w:sz w:val="20"/>
                <w:szCs w:val="20"/>
              </w:rPr>
            </w:pPr>
          </w:p>
        </w:tc>
      </w:tr>
      <w:tr w:rsidR="00105F18" w:rsidRPr="00F50A1D" w:rsidTr="00BE0A9C">
        <w:trPr>
          <w:trHeight w:val="73"/>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bCs/>
                <w:sz w:val="20"/>
                <w:szCs w:val="20"/>
                <w:lang w:val="rm-CH"/>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w:t>
            </w:r>
            <w:proofErr w:type="gramStart"/>
            <w:r w:rsidRPr="00F50A1D">
              <w:rPr>
                <w:rFonts w:ascii="Arial" w:eastAsia="Calibri" w:hAnsi="Arial" w:cs="Arial"/>
                <w:sz w:val="20"/>
                <w:szCs w:val="20"/>
              </w:rPr>
              <w:t>revine  Achizitorului</w:t>
            </w:r>
            <w:proofErr w:type="gramEnd"/>
            <w:r w:rsidRPr="00F50A1D">
              <w:rPr>
                <w:rFonts w:ascii="Arial" w:eastAsia="Calibri" w:hAnsi="Arial" w:cs="Arial"/>
                <w:sz w:val="20"/>
                <w:szCs w:val="20"/>
              </w:rPr>
              <w:t xml:space="preserve"> </w:t>
            </w:r>
            <w:r w:rsidRPr="00F50A1D">
              <w:rPr>
                <w:rFonts w:ascii="Arial" w:eastAsia="Calibri" w:hAnsi="Arial" w:cs="Arial"/>
                <w:bCs/>
                <w:sz w:val="20"/>
                <w:szCs w:val="20"/>
              </w:rPr>
              <w:t xml:space="preserve">printr-o </w:t>
            </w:r>
            <w:r w:rsidRPr="00F50A1D">
              <w:rPr>
                <w:rFonts w:ascii="Arial" w:eastAsia="Calibri" w:hAnsi="Arial" w:cs="Arial"/>
                <w:b/>
                <w:bCs/>
                <w:sz w:val="20"/>
                <w:szCs w:val="20"/>
              </w:rPr>
              <w:t>Notificare</w:t>
            </w:r>
            <w:r w:rsidRPr="00F50A1D">
              <w:rPr>
                <w:rFonts w:ascii="Arial" w:eastAsia="Calibri" w:hAnsi="Arial" w:cs="Arial"/>
                <w:bCs/>
                <w:sz w:val="20"/>
                <w:szCs w:val="20"/>
              </w:rPr>
              <w:t xml:space="preserve"> emisa </w:t>
            </w:r>
            <w:r w:rsidRPr="00F50A1D">
              <w:rPr>
                <w:rFonts w:ascii="Arial" w:eastAsia="Calibri" w:hAnsi="Arial" w:cs="Arial"/>
                <w:bCs/>
                <w:sz w:val="20"/>
                <w:szCs w:val="20"/>
                <w:lang w:val="rm-CH"/>
              </w:rPr>
              <w:t xml:space="preserve">catre Subcontractant/Subcontractanti in termen de </w:t>
            </w:r>
            <w:r w:rsidRPr="00F50A1D">
              <w:rPr>
                <w:rFonts w:ascii="Arial" w:eastAsia="Calibri" w:hAnsi="Arial" w:cs="Arial"/>
                <w:i/>
                <w:sz w:val="20"/>
                <w:szCs w:val="20"/>
                <w:lang w:val="rm-CH"/>
              </w:rPr>
              <w:t>10 (zece) zile de la data declanșării evenimentului care generează posibila preluare a drepturilor și obligațiilor Prestatorului din prezentul Contract.</w:t>
            </w:r>
          </w:p>
          <w:p w:rsidR="00105F18" w:rsidRPr="00F50A1D" w:rsidRDefault="00105F18" w:rsidP="00BE0A9C">
            <w:pPr>
              <w:jc w:val="both"/>
              <w:rPr>
                <w:rFonts w:ascii="Arial" w:eastAsia="Calibri" w:hAnsi="Arial" w:cs="Arial"/>
                <w:sz w:val="20"/>
                <w:szCs w:val="20"/>
              </w:rPr>
            </w:pPr>
          </w:p>
          <w:p w:rsidR="00105F18" w:rsidRPr="00F50A1D" w:rsidRDefault="00105F18" w:rsidP="00BE0A9C">
            <w:pPr>
              <w:jc w:val="both"/>
              <w:rPr>
                <w:rFonts w:ascii="Arial" w:eastAsia="Calibri" w:hAnsi="Arial" w:cs="Arial"/>
                <w:sz w:val="20"/>
                <w:szCs w:val="20"/>
              </w:rPr>
            </w:pPr>
            <w:r w:rsidRPr="00F50A1D">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105F18" w:rsidRPr="00F50A1D" w:rsidRDefault="00105F18" w:rsidP="00EE1232">
            <w:pPr>
              <w:numPr>
                <w:ilvl w:val="0"/>
                <w:numId w:val="15"/>
              </w:numPr>
              <w:contextualSpacing/>
              <w:jc w:val="both"/>
              <w:rPr>
                <w:rFonts w:ascii="Arial" w:hAnsi="Arial" w:cs="Arial"/>
                <w:sz w:val="20"/>
                <w:szCs w:val="20"/>
              </w:rPr>
            </w:pPr>
            <w:r w:rsidRPr="00F50A1D">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105F18" w:rsidRPr="00F50A1D" w:rsidRDefault="00105F18" w:rsidP="00EE1232">
            <w:pPr>
              <w:numPr>
                <w:ilvl w:val="0"/>
                <w:numId w:val="15"/>
              </w:numPr>
              <w:contextualSpacing/>
              <w:jc w:val="both"/>
              <w:rPr>
                <w:rFonts w:ascii="Arial" w:hAnsi="Arial" w:cs="Arial"/>
                <w:sz w:val="20"/>
                <w:szCs w:val="20"/>
              </w:rPr>
            </w:pPr>
            <w:r w:rsidRPr="00F50A1D">
              <w:rPr>
                <w:rFonts w:ascii="Arial" w:hAnsi="Arial" w:cs="Arial"/>
                <w:sz w:val="20"/>
                <w:szCs w:val="20"/>
              </w:rPr>
              <w:t>prezentul Contract, prin inexistența de modificări substanțiale ale acestuia ca urmare a preluării de drepturi și obligații,</w:t>
            </w:r>
          </w:p>
          <w:p w:rsidR="00105F18" w:rsidRPr="00F50A1D" w:rsidRDefault="00105F18" w:rsidP="00EE1232">
            <w:pPr>
              <w:numPr>
                <w:ilvl w:val="0"/>
                <w:numId w:val="15"/>
              </w:numPr>
              <w:contextualSpacing/>
              <w:jc w:val="both"/>
              <w:rPr>
                <w:rFonts w:ascii="Arial" w:hAnsi="Arial" w:cs="Arial"/>
                <w:sz w:val="20"/>
                <w:szCs w:val="20"/>
              </w:rPr>
            </w:pPr>
            <w:r w:rsidRPr="00F50A1D">
              <w:rPr>
                <w:rFonts w:ascii="Arial" w:hAnsi="Arial" w:cs="Arial"/>
                <w:sz w:val="20"/>
                <w:szCs w:val="20"/>
              </w:rPr>
              <w:t xml:space="preserve">Achizitor, prin neeludarea aplicării de către Achizitor a procedurilor de atribuire prevăzute de Lege pentru obligațiile care </w:t>
            </w:r>
            <w:proofErr w:type="gramStart"/>
            <w:r w:rsidRPr="00F50A1D">
              <w:rPr>
                <w:rFonts w:ascii="Arial" w:hAnsi="Arial" w:cs="Arial"/>
                <w:sz w:val="20"/>
                <w:szCs w:val="20"/>
              </w:rPr>
              <w:t>devin</w:t>
            </w:r>
            <w:proofErr w:type="gramEnd"/>
            <w:r w:rsidRPr="00F50A1D">
              <w:rPr>
                <w:rFonts w:ascii="Arial" w:hAnsi="Arial" w:cs="Arial"/>
                <w:sz w:val="20"/>
                <w:szCs w:val="20"/>
              </w:rPr>
              <w:t xml:space="preserve"> subiect al contractului de novație.]</w:t>
            </w:r>
          </w:p>
        </w:tc>
      </w:tr>
      <w:tr w:rsidR="00105F18" w:rsidRPr="00F50A1D" w:rsidTr="00BE0A9C">
        <w:trPr>
          <w:trHeight w:val="73"/>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prin continutul careia se va </w:t>
            </w:r>
            <w:proofErr w:type="gramStart"/>
            <w:r w:rsidRPr="00F50A1D">
              <w:rPr>
                <w:rFonts w:ascii="Arial" w:eastAsia="Calibri" w:hAnsi="Arial" w:cs="Arial"/>
                <w:sz w:val="20"/>
                <w:szCs w:val="20"/>
              </w:rPr>
              <w:t>evidentia  indeplinirea</w:t>
            </w:r>
            <w:proofErr w:type="gramEnd"/>
            <w:r w:rsidRPr="00F50A1D">
              <w:rPr>
                <w:rFonts w:ascii="Arial" w:eastAsia="Calibri" w:hAnsi="Arial" w:cs="Arial"/>
                <w:sz w:val="20"/>
                <w:szCs w:val="20"/>
              </w:rPr>
              <w:t xml:space="preserve"> conditiilor pentru activarea clauzei de revizuire.</w:t>
            </w:r>
          </w:p>
        </w:tc>
      </w:tr>
      <w:tr w:rsidR="00105F18" w:rsidRPr="00F50A1D" w:rsidTr="00BE0A9C">
        <w:trPr>
          <w:trHeight w:val="73"/>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w:t>
            </w:r>
            <w:r w:rsidRPr="00F50A1D">
              <w:rPr>
                <w:rFonts w:ascii="Arial" w:eastAsia="Calibri" w:hAnsi="Arial" w:cs="Arial"/>
                <w:sz w:val="20"/>
                <w:szCs w:val="20"/>
                <w:shd w:val="clear" w:color="auto" w:fill="FFFFFF"/>
              </w:rPr>
              <w:t xml:space="preserve">cesiune de contract conform art1315, 1316, 1317 din Noul Cod Civil si incheierea unui act additional de modificare a partilor </w:t>
            </w:r>
          </w:p>
        </w:tc>
      </w:tr>
      <w:tr w:rsidR="00105F18" w:rsidRPr="00F50A1D" w:rsidTr="00BE0A9C">
        <w:trPr>
          <w:trHeight w:val="147"/>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revizuire nr 2</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hAnsi="Arial" w:cs="Arial"/>
                <w:sz w:val="20"/>
                <w:szCs w:val="20"/>
              </w:rPr>
            </w:pPr>
            <w:r w:rsidRPr="00F50A1D">
              <w:rPr>
                <w:rFonts w:ascii="Arial" w:hAnsi="Arial" w:cs="Arial"/>
                <w:b/>
                <w:sz w:val="20"/>
                <w:szCs w:val="20"/>
              </w:rPr>
              <w:t>Obiectul, natura si limitele modificarii:</w:t>
            </w:r>
            <w:r w:rsidRPr="00F50A1D">
              <w:rPr>
                <w:rFonts w:ascii="Arial" w:hAnsi="Arial" w:cs="Arial"/>
                <w:sz w:val="20"/>
                <w:szCs w:val="20"/>
              </w:rPr>
              <w:t xml:space="preserve"> </w:t>
            </w:r>
          </w:p>
          <w:p w:rsidR="00105F18" w:rsidRPr="00F50A1D" w:rsidRDefault="00105F18" w:rsidP="00BE0A9C">
            <w:pPr>
              <w:jc w:val="both"/>
              <w:rPr>
                <w:rFonts w:ascii="Arial" w:hAnsi="Arial" w:cs="Arial"/>
                <w:sz w:val="20"/>
                <w:szCs w:val="20"/>
              </w:rPr>
            </w:pPr>
            <w:r w:rsidRPr="00F50A1D">
              <w:rPr>
                <w:rFonts w:ascii="Arial" w:hAnsi="Arial" w:cs="Arial"/>
                <w:sz w:val="20"/>
                <w:szCs w:val="20"/>
              </w:rPr>
              <w:t>I</w:t>
            </w:r>
            <w:r w:rsidRPr="00F50A1D">
              <w:rPr>
                <w:rFonts w:ascii="Arial" w:eastAsia="Calibri" w:hAnsi="Arial" w:cs="Arial"/>
                <w:b/>
                <w:sz w:val="20"/>
                <w:szCs w:val="20"/>
              </w:rPr>
              <w:t>nlocuirea Prestatorului initial cu un alt operator economic nou-înfiinţat</w:t>
            </w:r>
            <w:r w:rsidRPr="00F50A1D">
              <w:rPr>
                <w:rFonts w:ascii="Arial" w:eastAsia="Calibri" w:hAnsi="Arial" w:cs="Arial"/>
                <w:sz w:val="20"/>
                <w:szCs w:val="20"/>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F50A1D">
              <w:rPr>
                <w:rFonts w:ascii="Arial" w:eastAsia="Calibri" w:hAnsi="Arial" w:cs="Arial"/>
                <w:b/>
                <w:sz w:val="20"/>
                <w:szCs w:val="20"/>
              </w:rPr>
              <w:t>succesiuni universale</w:t>
            </w:r>
            <w:r w:rsidRPr="00F50A1D">
              <w:rPr>
                <w:rFonts w:ascii="Arial" w:eastAsia="Calibri" w:hAnsi="Arial" w:cs="Arial"/>
                <w:sz w:val="20"/>
                <w:szCs w:val="20"/>
              </w:rPr>
              <w:t xml:space="preserve"> sau </w:t>
            </w:r>
            <w:r w:rsidRPr="00F50A1D">
              <w:rPr>
                <w:rFonts w:ascii="Arial" w:eastAsia="Calibri" w:hAnsi="Arial" w:cs="Arial"/>
                <w:b/>
                <w:sz w:val="20"/>
                <w:szCs w:val="20"/>
              </w:rPr>
              <w:t>cu titlu universal</w:t>
            </w:r>
            <w:r w:rsidRPr="00F50A1D">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F50A1D">
              <w:rPr>
                <w:rFonts w:ascii="Arial" w:hAnsi="Arial" w:cs="Arial"/>
                <w:sz w:val="20"/>
                <w:szCs w:val="20"/>
              </w:rPr>
              <w:t xml:space="preserve"> Inlocuirea </w:t>
            </w:r>
            <w:r w:rsidRPr="00F50A1D">
              <w:rPr>
                <w:rFonts w:ascii="Arial" w:eastAsia="Calibri" w:hAnsi="Arial" w:cs="Arial"/>
                <w:b/>
                <w:sz w:val="20"/>
                <w:szCs w:val="20"/>
              </w:rPr>
              <w:t>Prestatorului</w:t>
            </w:r>
            <w:r w:rsidRPr="00F50A1D">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105F18" w:rsidRPr="00F50A1D" w:rsidTr="00BE0A9C">
        <w:trPr>
          <w:trHeight w:val="147"/>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hAnsi="Arial" w:cs="Arial"/>
                <w:b/>
                <w:sz w:val="20"/>
                <w:szCs w:val="20"/>
              </w:rPr>
            </w:pPr>
            <w:r w:rsidRPr="00F50A1D">
              <w:rPr>
                <w:rFonts w:ascii="Arial" w:hAnsi="Arial" w:cs="Arial"/>
                <w:b/>
                <w:sz w:val="20"/>
                <w:szCs w:val="20"/>
              </w:rPr>
              <w:t>Conditiile modificarii</w:t>
            </w:r>
          </w:p>
          <w:p w:rsidR="00105F18" w:rsidRPr="00F50A1D" w:rsidRDefault="00105F18" w:rsidP="00BE0A9C">
            <w:pPr>
              <w:jc w:val="both"/>
              <w:rPr>
                <w:rFonts w:ascii="Arial" w:eastAsia="Calibri" w:hAnsi="Arial" w:cs="Arial"/>
                <w:sz w:val="20"/>
                <w:szCs w:val="20"/>
              </w:rPr>
            </w:pPr>
            <w:r w:rsidRPr="00F50A1D">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105F18" w:rsidRPr="00F50A1D" w:rsidTr="00BE0A9C">
        <w:trPr>
          <w:trHeight w:val="962"/>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revine  Prestatorului</w:t>
            </w:r>
            <w:r w:rsidRPr="00F50A1D">
              <w:rPr>
                <w:rFonts w:ascii="Arial" w:eastAsia="Calibri" w:hAnsi="Arial" w:cs="Arial"/>
                <w:bCs/>
                <w:sz w:val="20"/>
                <w:szCs w:val="20"/>
              </w:rPr>
              <w:t xml:space="preserve"> printr-o </w:t>
            </w:r>
            <w:r w:rsidRPr="00F50A1D">
              <w:rPr>
                <w:rFonts w:ascii="Arial" w:eastAsia="Calibri" w:hAnsi="Arial" w:cs="Arial"/>
                <w:b/>
                <w:bCs/>
                <w:sz w:val="20"/>
                <w:szCs w:val="20"/>
              </w:rPr>
              <w:t>Notificare</w:t>
            </w:r>
            <w:r w:rsidRPr="00F50A1D">
              <w:rPr>
                <w:rFonts w:ascii="Arial" w:eastAsia="Calibri" w:hAnsi="Arial" w:cs="Arial"/>
                <w:bCs/>
                <w:sz w:val="20"/>
                <w:szCs w:val="20"/>
              </w:rPr>
              <w:t xml:space="preserve"> emisa </w:t>
            </w:r>
            <w:r w:rsidRPr="00F50A1D">
              <w:rPr>
                <w:rFonts w:ascii="Arial" w:eastAsia="Calibri" w:hAnsi="Arial" w:cs="Arial"/>
                <w:bCs/>
                <w:sz w:val="20"/>
                <w:szCs w:val="20"/>
                <w:lang w:val="rm-CH"/>
              </w:rPr>
              <w:t>catre</w:t>
            </w:r>
            <w:r w:rsidRPr="00F50A1D">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Prestatorului din prezentul Contract.</w:t>
            </w:r>
          </w:p>
          <w:p w:rsidR="00105F18" w:rsidRPr="00F50A1D" w:rsidRDefault="00105F18" w:rsidP="00BE0A9C">
            <w:pPr>
              <w:jc w:val="both"/>
              <w:rPr>
                <w:rFonts w:ascii="Arial" w:eastAsia="Calibri" w:hAnsi="Arial" w:cs="Arial"/>
                <w:sz w:val="20"/>
                <w:szCs w:val="20"/>
              </w:rPr>
            </w:pPr>
          </w:p>
          <w:p w:rsidR="00105F18" w:rsidRPr="00F50A1D" w:rsidRDefault="00105F18" w:rsidP="00BE0A9C">
            <w:pPr>
              <w:jc w:val="both"/>
              <w:rPr>
                <w:rFonts w:ascii="Arial" w:eastAsia="Calibri" w:hAnsi="Arial" w:cs="Arial"/>
                <w:sz w:val="20"/>
                <w:szCs w:val="20"/>
              </w:rPr>
            </w:pPr>
            <w:r w:rsidRPr="00F50A1D">
              <w:rPr>
                <w:rFonts w:ascii="Arial" w:eastAsia="Calibri" w:hAnsi="Arial" w:cs="Arial"/>
                <w:sz w:val="20"/>
                <w:szCs w:val="20"/>
              </w:rPr>
              <w:t xml:space="preserve">Notificarea generează inițierea transferului de pozitie contractuala între cele două Părți, cu </w:t>
            </w:r>
            <w:r w:rsidRPr="00F50A1D">
              <w:rPr>
                <w:rFonts w:ascii="Arial" w:eastAsia="Calibri" w:hAnsi="Arial" w:cs="Arial"/>
                <w:sz w:val="20"/>
                <w:szCs w:val="20"/>
              </w:rPr>
              <w:lastRenderedPageBreak/>
              <w:t>condiția respectării cerințelor stabilite, prin art. 221, alin. (1), lit. d), pct. 2 (ii) din Legea 98/2016, pentru:</w:t>
            </w:r>
          </w:p>
          <w:p w:rsidR="00105F18" w:rsidRPr="00F50A1D" w:rsidRDefault="00105F18" w:rsidP="00EE1232">
            <w:pPr>
              <w:numPr>
                <w:ilvl w:val="0"/>
                <w:numId w:val="16"/>
              </w:numPr>
              <w:contextualSpacing/>
              <w:jc w:val="both"/>
              <w:rPr>
                <w:rFonts w:ascii="Arial" w:hAnsi="Arial" w:cs="Arial"/>
                <w:sz w:val="20"/>
                <w:szCs w:val="20"/>
              </w:rPr>
            </w:pPr>
            <w:r w:rsidRPr="00F50A1D">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105F18" w:rsidRPr="00F50A1D" w:rsidRDefault="00105F18" w:rsidP="00EE1232">
            <w:pPr>
              <w:numPr>
                <w:ilvl w:val="0"/>
                <w:numId w:val="16"/>
              </w:numPr>
              <w:contextualSpacing/>
              <w:jc w:val="both"/>
              <w:rPr>
                <w:rFonts w:ascii="Arial" w:hAnsi="Arial" w:cs="Arial"/>
                <w:sz w:val="20"/>
                <w:szCs w:val="20"/>
              </w:rPr>
            </w:pPr>
            <w:r w:rsidRPr="00F50A1D">
              <w:rPr>
                <w:rFonts w:ascii="Arial" w:hAnsi="Arial" w:cs="Arial"/>
                <w:sz w:val="20"/>
                <w:szCs w:val="20"/>
              </w:rPr>
              <w:t>prezentul Contract, prin inexistența de modificări substanțiale ale acestuia ca urmare a preluării de drepturi și obligații,</w:t>
            </w:r>
          </w:p>
          <w:p w:rsidR="00105F18" w:rsidRPr="00F50A1D" w:rsidRDefault="00105F18" w:rsidP="00EE1232">
            <w:pPr>
              <w:numPr>
                <w:ilvl w:val="0"/>
                <w:numId w:val="16"/>
              </w:numPr>
              <w:contextualSpacing/>
              <w:jc w:val="both"/>
              <w:rPr>
                <w:rFonts w:ascii="Arial" w:hAnsi="Arial" w:cs="Arial"/>
                <w:sz w:val="20"/>
                <w:szCs w:val="20"/>
              </w:rPr>
            </w:pPr>
            <w:r w:rsidRPr="00F50A1D">
              <w:rPr>
                <w:rFonts w:ascii="Arial" w:hAnsi="Arial" w:cs="Arial"/>
                <w:sz w:val="20"/>
                <w:szCs w:val="20"/>
              </w:rPr>
              <w:t xml:space="preserve">Achizitor, prin neeludarea aplicării de către Achizitor a procedurilor de atribuire prevăzute de Lege pentru obligațiile care </w:t>
            </w:r>
            <w:proofErr w:type="gramStart"/>
            <w:r w:rsidRPr="00F50A1D">
              <w:rPr>
                <w:rFonts w:ascii="Arial" w:hAnsi="Arial" w:cs="Arial"/>
                <w:sz w:val="20"/>
                <w:szCs w:val="20"/>
              </w:rPr>
              <w:t>devin</w:t>
            </w:r>
            <w:proofErr w:type="gramEnd"/>
            <w:r w:rsidRPr="00F50A1D">
              <w:rPr>
                <w:rFonts w:ascii="Arial" w:hAnsi="Arial" w:cs="Arial"/>
                <w:sz w:val="20"/>
                <w:szCs w:val="20"/>
              </w:rPr>
              <w:t xml:space="preserve"> subiect al contractului de novație.</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act aditional</w:t>
            </w:r>
          </w:p>
        </w:tc>
      </w:tr>
      <w:tr w:rsidR="00105F18" w:rsidRPr="00F50A1D" w:rsidTr="00BE0A9C">
        <w:trPr>
          <w:trHeight w:val="1188"/>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 xml:space="preserve">Clauza de revizuire nr 3 </w:t>
            </w:r>
          </w:p>
        </w:tc>
        <w:tc>
          <w:tcPr>
            <w:tcW w:w="8663" w:type="dxa"/>
            <w:shd w:val="clear" w:color="auto" w:fill="auto"/>
          </w:tcPr>
          <w:p w:rsidR="00105F18" w:rsidRPr="00F50A1D" w:rsidRDefault="00105F18" w:rsidP="00BE0A9C">
            <w:pPr>
              <w:autoSpaceDE w:val="0"/>
              <w:autoSpaceDN w:val="0"/>
              <w:adjustRightInd w:val="0"/>
              <w:jc w:val="both"/>
              <w:rPr>
                <w:rFonts w:ascii="Arial" w:hAnsi="Arial" w:cs="Arial"/>
                <w:sz w:val="20"/>
                <w:szCs w:val="20"/>
              </w:rPr>
            </w:pPr>
            <w:r w:rsidRPr="00F50A1D">
              <w:rPr>
                <w:rFonts w:ascii="Arial" w:hAnsi="Arial" w:cs="Arial"/>
                <w:b/>
                <w:sz w:val="20"/>
                <w:szCs w:val="20"/>
                <w:lang w:val="rm-CH"/>
              </w:rPr>
              <w:t>Obiectul , natura, limitele si conditiile modificarii:</w:t>
            </w:r>
            <w:r w:rsidRPr="00F50A1D">
              <w:rPr>
                <w:rFonts w:ascii="Arial" w:hAnsi="Arial" w:cs="Arial"/>
                <w:i/>
                <w:sz w:val="20"/>
                <w:szCs w:val="20"/>
                <w:lang w:val="rm-CH"/>
              </w:rPr>
              <w:t xml:space="preserve"> </w:t>
            </w:r>
            <w:r w:rsidRPr="00F50A1D">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105F18" w:rsidRPr="00F50A1D" w:rsidRDefault="00105F18" w:rsidP="00EE1232">
            <w:pPr>
              <w:numPr>
                <w:ilvl w:val="0"/>
                <w:numId w:val="16"/>
              </w:numPr>
              <w:autoSpaceDE w:val="0"/>
              <w:autoSpaceDN w:val="0"/>
              <w:adjustRightInd w:val="0"/>
              <w:contextualSpacing/>
              <w:jc w:val="both"/>
              <w:rPr>
                <w:rFonts w:ascii="Arial" w:eastAsia="Calibri" w:hAnsi="Arial" w:cs="Arial"/>
                <w:b/>
                <w:sz w:val="20"/>
                <w:szCs w:val="20"/>
                <w:lang w:val="ro-RO" w:eastAsia="ar-SA"/>
              </w:rPr>
            </w:pPr>
            <w:r w:rsidRPr="00F50A1D">
              <w:rPr>
                <w:rFonts w:ascii="Arial" w:eastAsia="Calibri" w:hAnsi="Arial" w:cs="Arial"/>
                <w:sz w:val="20"/>
                <w:szCs w:val="20"/>
                <w:lang w:val="ro-RO" w:eastAsia="ar-SA"/>
              </w:rPr>
              <w:t xml:space="preserve"> au loc modificări legislative sau </w:t>
            </w:r>
          </w:p>
          <w:p w:rsidR="00105F18" w:rsidRPr="00F50A1D" w:rsidRDefault="00105F18" w:rsidP="00EE1232">
            <w:pPr>
              <w:numPr>
                <w:ilvl w:val="0"/>
                <w:numId w:val="16"/>
              </w:numPr>
              <w:autoSpaceDE w:val="0"/>
              <w:autoSpaceDN w:val="0"/>
              <w:adjustRightInd w:val="0"/>
              <w:contextualSpacing/>
              <w:jc w:val="both"/>
              <w:rPr>
                <w:rFonts w:ascii="Arial" w:eastAsia="Calibri" w:hAnsi="Arial" w:cs="Arial"/>
                <w:b/>
                <w:sz w:val="20"/>
                <w:szCs w:val="20"/>
                <w:lang w:val="ro-RO" w:eastAsia="ar-SA"/>
              </w:rPr>
            </w:pPr>
            <w:r w:rsidRPr="00F50A1D">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105F18" w:rsidRPr="00F50A1D" w:rsidRDefault="00105F18" w:rsidP="00BE0A9C">
            <w:pPr>
              <w:autoSpaceDE w:val="0"/>
              <w:autoSpaceDN w:val="0"/>
              <w:adjustRightInd w:val="0"/>
              <w:jc w:val="both"/>
              <w:rPr>
                <w:rFonts w:ascii="Arial" w:hAnsi="Arial" w:cs="Arial"/>
                <w:sz w:val="20"/>
                <w:szCs w:val="20"/>
              </w:rPr>
            </w:pPr>
            <w:proofErr w:type="gramStart"/>
            <w:r w:rsidRPr="00F50A1D">
              <w:rPr>
                <w:rFonts w:ascii="Arial" w:hAnsi="Arial" w:cs="Arial"/>
                <w:sz w:val="20"/>
                <w:szCs w:val="20"/>
              </w:rPr>
              <w:t>al</w:t>
            </w:r>
            <w:proofErr w:type="gramEnd"/>
            <w:r w:rsidRPr="00F50A1D">
              <w:rPr>
                <w:rFonts w:ascii="Arial" w:hAnsi="Arial" w:cs="Arial"/>
                <w:sz w:val="20"/>
                <w:szCs w:val="20"/>
              </w:rPr>
              <w:t xml:space="preserve"> căror efect se reflectă în creşterea/diminuarea costurilor pe baza cărora s-a fundamentat preţul contractului. (art 164 din HG 395/2016)</w:t>
            </w:r>
          </w:p>
          <w:p w:rsidR="00105F18" w:rsidRPr="00F50A1D" w:rsidRDefault="00105F18" w:rsidP="00BE0A9C">
            <w:pPr>
              <w:jc w:val="both"/>
              <w:rPr>
                <w:rFonts w:ascii="Arial" w:hAnsi="Arial" w:cs="Arial"/>
                <w:sz w:val="20"/>
                <w:szCs w:val="20"/>
              </w:rPr>
            </w:pPr>
          </w:p>
          <w:p w:rsidR="00105F18" w:rsidRPr="00F50A1D" w:rsidRDefault="00105F18" w:rsidP="00BE0A9C">
            <w:pPr>
              <w:jc w:val="both"/>
              <w:rPr>
                <w:rFonts w:ascii="Arial" w:hAnsi="Arial" w:cs="Arial"/>
                <w:sz w:val="20"/>
                <w:szCs w:val="20"/>
              </w:rPr>
            </w:pPr>
            <w:r w:rsidRPr="00F50A1D">
              <w:rPr>
                <w:rFonts w:ascii="Arial" w:hAnsi="Arial" w:cs="Arial"/>
                <w:sz w:val="20"/>
                <w:szCs w:val="20"/>
              </w:rPr>
              <w:t>Preţul contractului poate fi ajustat doar în măsura strict necesară pentru acoperirea costurilor pe baza cărora s-a fundamentat preţul contractului.</w:t>
            </w:r>
          </w:p>
          <w:p w:rsidR="00105F18" w:rsidRPr="00F50A1D" w:rsidRDefault="00105F18" w:rsidP="00BE0A9C">
            <w:pPr>
              <w:jc w:val="both"/>
              <w:rPr>
                <w:rFonts w:ascii="Arial" w:hAnsi="Arial" w:cs="Arial"/>
                <w:sz w:val="20"/>
                <w:szCs w:val="20"/>
                <w:lang w:val="rm-CH"/>
              </w:rPr>
            </w:pPr>
            <w:r w:rsidRPr="00F50A1D">
              <w:rPr>
                <w:rFonts w:ascii="Arial" w:hAnsi="Arial" w:cs="Arial"/>
                <w:sz w:val="20"/>
                <w:szCs w:val="20"/>
                <w:lang w:val="rm-CH"/>
              </w:rPr>
              <w:t>Sumele revizuite vor avea un număr maxim de 2 (două) zecimale.</w:t>
            </w:r>
          </w:p>
          <w:p w:rsidR="00105F18" w:rsidRPr="00F50A1D" w:rsidRDefault="00105F18" w:rsidP="00BE0A9C">
            <w:pPr>
              <w:autoSpaceDE w:val="0"/>
              <w:autoSpaceDN w:val="0"/>
              <w:adjustRightInd w:val="0"/>
              <w:jc w:val="both"/>
              <w:rPr>
                <w:rFonts w:ascii="Arial" w:eastAsia="Calibri" w:hAnsi="Arial" w:cs="Arial"/>
                <w:b/>
                <w:sz w:val="20"/>
                <w:szCs w:val="20"/>
              </w:rPr>
            </w:pPr>
          </w:p>
        </w:tc>
      </w:tr>
      <w:tr w:rsidR="00105F18" w:rsidRPr="00F50A1D" w:rsidTr="00BE0A9C">
        <w:trPr>
          <w:trHeight w:val="890"/>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b/>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w:t>
            </w:r>
            <w:proofErr w:type="gramStart"/>
            <w:r w:rsidRPr="00F50A1D">
              <w:rPr>
                <w:rFonts w:ascii="Arial" w:eastAsia="Calibri" w:hAnsi="Arial" w:cs="Arial"/>
                <w:sz w:val="20"/>
                <w:szCs w:val="20"/>
              </w:rPr>
              <w:t>revine  Prestatorului</w:t>
            </w:r>
            <w:proofErr w:type="gramEnd"/>
            <w:r w:rsidRPr="00F50A1D">
              <w:rPr>
                <w:rFonts w:ascii="Arial" w:eastAsia="Calibri" w:hAnsi="Arial" w:cs="Arial"/>
                <w:bCs/>
                <w:sz w:val="20"/>
                <w:szCs w:val="20"/>
              </w:rPr>
              <w:t xml:space="preserve"> printr-o </w:t>
            </w:r>
            <w:r w:rsidRPr="00F50A1D">
              <w:rPr>
                <w:rFonts w:ascii="Arial" w:eastAsia="Calibri" w:hAnsi="Arial" w:cs="Arial"/>
                <w:b/>
                <w:bCs/>
                <w:sz w:val="20"/>
                <w:szCs w:val="20"/>
              </w:rPr>
              <w:t>Notificare</w:t>
            </w:r>
            <w:r w:rsidRPr="00F50A1D">
              <w:rPr>
                <w:rFonts w:ascii="Arial" w:eastAsia="Calibri" w:hAnsi="Arial" w:cs="Arial"/>
                <w:bCs/>
                <w:sz w:val="20"/>
                <w:szCs w:val="20"/>
              </w:rPr>
              <w:t xml:space="preserve"> emisa </w:t>
            </w:r>
            <w:r w:rsidRPr="00F50A1D">
              <w:rPr>
                <w:rFonts w:ascii="Arial" w:eastAsia="Calibri" w:hAnsi="Arial" w:cs="Arial"/>
                <w:bCs/>
                <w:sz w:val="20"/>
                <w:szCs w:val="20"/>
                <w:lang w:val="rm-CH"/>
              </w:rPr>
              <w:t>catre</w:t>
            </w:r>
            <w:r w:rsidRPr="00F50A1D">
              <w:rPr>
                <w:rFonts w:ascii="Arial" w:eastAsia="Calibri" w:hAnsi="Arial" w:cs="Arial"/>
                <w:sz w:val="20"/>
                <w:szCs w:val="20"/>
              </w:rPr>
              <w:t xml:space="preserve"> Achizitor in termen de 10 (zece) zile de la data la care se indeplinesc conditiile de actualizare a pretului.</w:t>
            </w:r>
          </w:p>
        </w:tc>
      </w:tr>
      <w:tr w:rsidR="00105F18" w:rsidRPr="00F50A1D" w:rsidTr="00BE0A9C">
        <w:trPr>
          <w:trHeight w:val="941"/>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105F18" w:rsidRPr="00F50A1D" w:rsidTr="00BE0A9C">
        <w:trPr>
          <w:trHeight w:val="449"/>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act aditional</w:t>
            </w:r>
          </w:p>
        </w:tc>
      </w:tr>
      <w:tr w:rsidR="00105F18" w:rsidRPr="00F50A1D" w:rsidTr="00BE0A9C">
        <w:trPr>
          <w:trHeight w:val="146"/>
        </w:trPr>
        <w:tc>
          <w:tcPr>
            <w:tcW w:w="9923" w:type="dxa"/>
            <w:gridSpan w:val="2"/>
            <w:shd w:val="clear" w:color="auto" w:fill="C6D9F1"/>
          </w:tcPr>
          <w:p w:rsidR="00105F18" w:rsidRPr="00F50A1D" w:rsidRDefault="00105F18" w:rsidP="00BE0A9C">
            <w:pPr>
              <w:autoSpaceDE w:val="0"/>
              <w:autoSpaceDN w:val="0"/>
              <w:adjustRightInd w:val="0"/>
              <w:jc w:val="both"/>
              <w:rPr>
                <w:rFonts w:ascii="Arial" w:eastAsia="Calibri" w:hAnsi="Arial" w:cs="Arial"/>
                <w:b/>
                <w:sz w:val="20"/>
                <w:szCs w:val="20"/>
                <w:highlight w:val="cyan"/>
              </w:rPr>
            </w:pPr>
            <w:r w:rsidRPr="00F50A1D">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105F18" w:rsidRPr="00F50A1D" w:rsidTr="00BE0A9C">
        <w:trPr>
          <w:trHeight w:val="147"/>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1</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jc w:val="both"/>
              <w:rPr>
                <w:rFonts w:ascii="Arial" w:eastAsia="Calibri" w:hAnsi="Arial" w:cs="Arial"/>
                <w:sz w:val="20"/>
                <w:szCs w:val="20"/>
              </w:rPr>
            </w:pPr>
            <w:r w:rsidRPr="00F50A1D">
              <w:rPr>
                <w:rFonts w:ascii="Arial" w:eastAsia="Calibri" w:hAnsi="Arial" w:cs="Arial"/>
                <w:b/>
                <w:sz w:val="20"/>
                <w:szCs w:val="20"/>
              </w:rPr>
              <w:t>Obiectul modificarii:</w:t>
            </w:r>
            <w:r w:rsidRPr="00F50A1D">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w:t>
            </w:r>
            <w:proofErr w:type="gramStart"/>
            <w:r w:rsidRPr="00F50A1D">
              <w:rPr>
                <w:rFonts w:ascii="Arial" w:eastAsia="Calibri" w:hAnsi="Arial" w:cs="Arial"/>
                <w:sz w:val="20"/>
                <w:szCs w:val="20"/>
              </w:rPr>
              <w:t>revine  Prestatorului</w:t>
            </w:r>
            <w:proofErr w:type="gramEnd"/>
            <w:r w:rsidRPr="00F50A1D">
              <w:rPr>
                <w:rFonts w:ascii="Arial" w:eastAsia="Calibri" w:hAnsi="Arial" w:cs="Arial"/>
                <w:sz w:val="20"/>
                <w:szCs w:val="20"/>
              </w:rPr>
              <w:t xml:space="preserve">  prin comunicarea unei </w:t>
            </w:r>
            <w:r w:rsidRPr="00F50A1D">
              <w:rPr>
                <w:rFonts w:ascii="Arial" w:eastAsia="Calibri" w:hAnsi="Arial" w:cs="Arial"/>
                <w:b/>
                <w:sz w:val="20"/>
                <w:szCs w:val="20"/>
              </w:rPr>
              <w:t>Notificari</w:t>
            </w:r>
            <w:r w:rsidRPr="00F50A1D">
              <w:rPr>
                <w:rFonts w:ascii="Arial" w:eastAsia="Calibri" w:hAnsi="Arial" w:cs="Arial"/>
                <w:sz w:val="20"/>
                <w:szCs w:val="20"/>
              </w:rPr>
              <w:t xml:space="preserve"> catre Achizitor prin care solicita acestuia acordul pentru  inlocuirea subPrestatorului/subcontractantilor nominalizati in oferta. Notificarea Achizitorului se va face cu 15 zile înainte de momentul începerii activității în care respectivul Subcontractant este implicat</w:t>
            </w:r>
          </w:p>
          <w:p w:rsidR="00105F18" w:rsidRPr="00F50A1D" w:rsidRDefault="00105F18" w:rsidP="00BE0A9C">
            <w:pPr>
              <w:jc w:val="both"/>
              <w:rPr>
                <w:rFonts w:ascii="Arial" w:eastAsia="Calibri" w:hAnsi="Arial" w:cs="Arial"/>
                <w:sz w:val="20"/>
                <w:szCs w:val="20"/>
              </w:rPr>
            </w:pPr>
            <w:r w:rsidRPr="00F50A1D">
              <w:rPr>
                <w:rFonts w:ascii="Arial" w:eastAsia="Calibri" w:hAnsi="Arial" w:cs="Arial"/>
                <w:sz w:val="20"/>
                <w:szCs w:val="20"/>
                <w:lang w:val="es-ES"/>
              </w:rPr>
              <w:t>In vederea obtinerii acordului Achizitorului</w:t>
            </w:r>
            <w:r w:rsidRPr="00F50A1D">
              <w:rPr>
                <w:rFonts w:ascii="Arial" w:eastAsia="Calibri" w:hAnsi="Arial" w:cs="Arial"/>
                <w:sz w:val="20"/>
                <w:szCs w:val="20"/>
              </w:rPr>
              <w:t>, Contractantul va atasa adresei:</w:t>
            </w:r>
          </w:p>
          <w:p w:rsidR="00105F18" w:rsidRPr="00F50A1D" w:rsidRDefault="00105F18" w:rsidP="00EE1232">
            <w:pPr>
              <w:numPr>
                <w:ilvl w:val="0"/>
                <w:numId w:val="8"/>
              </w:numPr>
              <w:jc w:val="both"/>
              <w:rPr>
                <w:rFonts w:ascii="Arial" w:hAnsi="Arial" w:cs="Arial"/>
                <w:sz w:val="20"/>
                <w:szCs w:val="20"/>
                <w:lang w:val="es-ES"/>
              </w:rPr>
            </w:pPr>
            <w:r w:rsidRPr="00F50A1D">
              <w:rPr>
                <w:rFonts w:ascii="Arial" w:hAnsi="Arial" w:cs="Arial"/>
                <w:sz w:val="20"/>
                <w:szCs w:val="20"/>
                <w:lang w:val="es-ES"/>
              </w:rPr>
              <w:t xml:space="preserve">o declaratie pe proprie raspundere prin care isi asuma prevederile caietului de sarcini si a propunerii tehnice depusa de catre </w:t>
            </w:r>
            <w:r w:rsidRPr="00F50A1D">
              <w:rPr>
                <w:rFonts w:ascii="Arial" w:eastAsia="Calibri" w:hAnsi="Arial" w:cs="Arial"/>
                <w:sz w:val="20"/>
                <w:szCs w:val="20"/>
                <w:lang w:val="es-ES"/>
              </w:rPr>
              <w:t>Prestator</w:t>
            </w:r>
            <w:r w:rsidRPr="00F50A1D">
              <w:rPr>
                <w:rFonts w:ascii="Arial" w:hAnsi="Arial" w:cs="Arial"/>
                <w:sz w:val="20"/>
                <w:szCs w:val="20"/>
                <w:lang w:val="es-ES"/>
              </w:rPr>
              <w:t xml:space="preserve"> la oferta, pentru activitatile supuse subcontractarii.;</w:t>
            </w:r>
          </w:p>
          <w:p w:rsidR="00105F18" w:rsidRPr="00F50A1D" w:rsidRDefault="00105F18" w:rsidP="00EE1232">
            <w:pPr>
              <w:numPr>
                <w:ilvl w:val="0"/>
                <w:numId w:val="8"/>
              </w:numPr>
              <w:jc w:val="both"/>
              <w:rPr>
                <w:rFonts w:ascii="Arial" w:hAnsi="Arial" w:cs="Arial"/>
                <w:sz w:val="20"/>
                <w:szCs w:val="20"/>
                <w:shd w:val="clear" w:color="auto" w:fill="FFFFFF"/>
              </w:rPr>
            </w:pPr>
            <w:r w:rsidRPr="00F50A1D">
              <w:rPr>
                <w:rFonts w:ascii="Arial" w:hAnsi="Arial" w:cs="Arial"/>
                <w:sz w:val="20"/>
                <w:szCs w:val="20"/>
                <w:shd w:val="clear" w:color="auto" w:fill="FFFFFF"/>
              </w:rPr>
              <w:t xml:space="preserve">contractele de subcontractare incheiate intre </w:t>
            </w:r>
            <w:r w:rsidRPr="00F50A1D">
              <w:rPr>
                <w:rFonts w:ascii="Arial" w:eastAsia="Calibri" w:hAnsi="Arial" w:cs="Arial"/>
                <w:sz w:val="20"/>
                <w:szCs w:val="20"/>
                <w:lang w:val="es-ES"/>
              </w:rPr>
              <w:t>Prestator</w:t>
            </w:r>
            <w:r w:rsidRPr="00F50A1D">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05F18" w:rsidRPr="00F50A1D" w:rsidRDefault="00105F18" w:rsidP="00EE1232">
            <w:pPr>
              <w:numPr>
                <w:ilvl w:val="0"/>
                <w:numId w:val="8"/>
              </w:numPr>
              <w:jc w:val="both"/>
              <w:rPr>
                <w:rFonts w:ascii="Arial" w:hAnsi="Arial" w:cs="Arial"/>
                <w:sz w:val="20"/>
                <w:szCs w:val="20"/>
                <w:shd w:val="clear" w:color="auto" w:fill="FFFFFF"/>
              </w:rPr>
            </w:pPr>
            <w:r w:rsidRPr="00F50A1D">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F50A1D">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w:t>
            </w:r>
            <w:r w:rsidRPr="00F50A1D">
              <w:rPr>
                <w:rFonts w:ascii="Arial" w:eastAsia="Calibri" w:hAnsi="Arial" w:cs="Arial"/>
                <w:sz w:val="20"/>
                <w:szCs w:val="20"/>
                <w:lang w:val="rm-CH"/>
              </w:rPr>
              <w:lastRenderedPageBreak/>
              <w:t xml:space="preserve">de excludere, a </w:t>
            </w:r>
            <w:r w:rsidRPr="00F50A1D">
              <w:rPr>
                <w:rFonts w:ascii="Arial" w:eastAsia="Calibri" w:hAnsi="Arial" w:cs="Arial"/>
                <w:sz w:val="20"/>
                <w:szCs w:val="20"/>
              </w:rPr>
              <w:t>capacității și resurselor pentru Lucrările care urmează să fie executate, etc</w:t>
            </w:r>
            <w:r w:rsidRPr="00F50A1D">
              <w:rPr>
                <w:rFonts w:ascii="Arial" w:eastAsia="Calibri" w:hAnsi="Arial" w:cs="Arial"/>
                <w:sz w:val="20"/>
                <w:szCs w:val="20"/>
                <w:highlight w:val="lightGray"/>
              </w:rPr>
              <w:t>.</w:t>
            </w:r>
            <w:r w:rsidRPr="00F50A1D">
              <w:rPr>
                <w:rFonts w:ascii="Arial" w:eastAsia="Calibri" w:hAnsi="Arial" w:cs="Arial"/>
                <w:sz w:val="20"/>
                <w:szCs w:val="20"/>
              </w:rPr>
              <w:t>.</w:t>
            </w:r>
          </w:p>
          <w:p w:rsidR="00105F18" w:rsidRPr="00F50A1D" w:rsidRDefault="00105F18" w:rsidP="00BE0A9C">
            <w:pPr>
              <w:rPr>
                <w:rFonts w:ascii="Arial" w:hAnsi="Arial" w:cs="Arial"/>
                <w:sz w:val="20"/>
                <w:szCs w:val="20"/>
                <w:shd w:val="clear" w:color="auto" w:fill="FFFFFF"/>
              </w:rPr>
            </w:pPr>
            <w:r w:rsidRPr="00F50A1D">
              <w:rPr>
                <w:rFonts w:ascii="Arial" w:eastAsia="Calibri" w:hAnsi="Arial" w:cs="Arial"/>
                <w:sz w:val="20"/>
                <w:szCs w:val="20"/>
              </w:rPr>
              <w:t>Achizitorul va notifica decizia sa Prestatorului în termen de maxim  30 (treizeci) de zile de la data primirii notificării</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prin continutul careia se va </w:t>
            </w:r>
            <w:proofErr w:type="gramStart"/>
            <w:r w:rsidRPr="00F50A1D">
              <w:rPr>
                <w:rFonts w:ascii="Arial" w:eastAsia="Calibri" w:hAnsi="Arial" w:cs="Arial"/>
                <w:sz w:val="20"/>
                <w:szCs w:val="20"/>
              </w:rPr>
              <w:t>evidentia  indeplinirea</w:t>
            </w:r>
            <w:proofErr w:type="gramEnd"/>
            <w:r w:rsidRPr="00F50A1D">
              <w:rPr>
                <w:rFonts w:ascii="Arial" w:eastAsia="Calibri" w:hAnsi="Arial" w:cs="Arial"/>
                <w:sz w:val="20"/>
                <w:szCs w:val="20"/>
              </w:rPr>
              <w:t xml:space="preserve"> conditiilor pentru activarea clauzei de revizuire.</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w:t>
            </w:r>
            <w:r w:rsidRPr="00F50A1D">
              <w:rPr>
                <w:rFonts w:ascii="Arial" w:eastAsia="Calibri" w:hAnsi="Arial" w:cs="Arial"/>
                <w:sz w:val="20"/>
                <w:szCs w:val="20"/>
                <w:shd w:val="clear" w:color="auto" w:fill="FFFFFF"/>
              </w:rPr>
              <w:t>act aditional</w:t>
            </w:r>
          </w:p>
        </w:tc>
      </w:tr>
      <w:tr w:rsidR="00105F18" w:rsidRPr="00F50A1D" w:rsidTr="00BE0A9C">
        <w:trPr>
          <w:trHeight w:val="147"/>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2</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jc w:val="both"/>
              <w:rPr>
                <w:rFonts w:ascii="Arial" w:eastAsia="Calibri" w:hAnsi="Arial" w:cs="Arial"/>
                <w:sz w:val="20"/>
                <w:szCs w:val="20"/>
              </w:rPr>
            </w:pPr>
            <w:r w:rsidRPr="00F50A1D">
              <w:rPr>
                <w:rFonts w:ascii="Arial" w:eastAsia="Calibri" w:hAnsi="Arial" w:cs="Arial"/>
                <w:b/>
                <w:sz w:val="20"/>
                <w:szCs w:val="20"/>
              </w:rPr>
              <w:t>Obiectul modificarii:</w:t>
            </w:r>
            <w:r w:rsidRPr="00F50A1D">
              <w:rPr>
                <w:rFonts w:ascii="Arial" w:eastAsia="Calibri" w:hAnsi="Arial" w:cs="Arial"/>
                <w:sz w:val="20"/>
                <w:szCs w:val="20"/>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35/2016</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w:t>
            </w:r>
            <w:proofErr w:type="gramStart"/>
            <w:r w:rsidRPr="00F50A1D">
              <w:rPr>
                <w:rFonts w:ascii="Arial" w:eastAsia="Calibri" w:hAnsi="Arial" w:cs="Arial"/>
                <w:sz w:val="20"/>
                <w:szCs w:val="20"/>
              </w:rPr>
              <w:t>revine  Prestatorului</w:t>
            </w:r>
            <w:proofErr w:type="gramEnd"/>
            <w:r w:rsidRPr="00F50A1D">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F50A1D">
              <w:rPr>
                <w:rFonts w:ascii="Arial" w:eastAsia="Calibri" w:hAnsi="Arial" w:cs="Arial"/>
                <w:sz w:val="20"/>
                <w:szCs w:val="20"/>
                <w:lang w:val="es-ES"/>
              </w:rPr>
              <w:t>In vederea obtinerii acordului Achizitorului</w:t>
            </w:r>
            <w:r w:rsidRPr="00F50A1D">
              <w:rPr>
                <w:rFonts w:ascii="Arial" w:eastAsia="Calibri" w:hAnsi="Arial" w:cs="Arial"/>
                <w:sz w:val="20"/>
                <w:szCs w:val="20"/>
              </w:rPr>
              <w:t>, Contractantul va atasa adresei:</w:t>
            </w:r>
          </w:p>
          <w:p w:rsidR="00105F18" w:rsidRPr="00F50A1D" w:rsidRDefault="00105F18" w:rsidP="00EE1232">
            <w:pPr>
              <w:numPr>
                <w:ilvl w:val="0"/>
                <w:numId w:val="9"/>
              </w:numPr>
              <w:jc w:val="both"/>
              <w:rPr>
                <w:rFonts w:ascii="Arial" w:hAnsi="Arial" w:cs="Arial"/>
                <w:sz w:val="20"/>
                <w:szCs w:val="20"/>
                <w:lang w:val="es-ES"/>
              </w:rPr>
            </w:pPr>
            <w:r w:rsidRPr="00F50A1D">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105F18" w:rsidRPr="00F50A1D" w:rsidRDefault="00105F18" w:rsidP="00EE1232">
            <w:pPr>
              <w:numPr>
                <w:ilvl w:val="0"/>
                <w:numId w:val="9"/>
              </w:numPr>
              <w:jc w:val="both"/>
              <w:rPr>
                <w:rFonts w:ascii="Arial" w:hAnsi="Arial" w:cs="Arial"/>
                <w:sz w:val="20"/>
                <w:szCs w:val="20"/>
                <w:shd w:val="clear" w:color="auto" w:fill="FFFFFF"/>
              </w:rPr>
            </w:pPr>
            <w:r w:rsidRPr="00F50A1D">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05F18" w:rsidRPr="00F50A1D" w:rsidRDefault="00105F18" w:rsidP="00EE1232">
            <w:pPr>
              <w:numPr>
                <w:ilvl w:val="0"/>
                <w:numId w:val="9"/>
              </w:numPr>
              <w:jc w:val="both"/>
              <w:rPr>
                <w:rFonts w:ascii="Arial" w:hAnsi="Arial" w:cs="Arial"/>
                <w:sz w:val="20"/>
                <w:szCs w:val="20"/>
                <w:shd w:val="clear" w:color="auto" w:fill="FFFFFF"/>
              </w:rPr>
            </w:pPr>
            <w:proofErr w:type="gramStart"/>
            <w:r w:rsidRPr="00F50A1D">
              <w:rPr>
                <w:rFonts w:ascii="Arial" w:hAnsi="Arial" w:cs="Arial"/>
                <w:sz w:val="20"/>
                <w:szCs w:val="20"/>
                <w:shd w:val="clear" w:color="auto" w:fill="FFFFFF"/>
              </w:rPr>
              <w:t>certificatele</w:t>
            </w:r>
            <w:proofErr w:type="gramEnd"/>
            <w:r w:rsidRPr="00F50A1D">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prin continutul careia se va </w:t>
            </w:r>
            <w:proofErr w:type="gramStart"/>
            <w:r w:rsidRPr="00F50A1D">
              <w:rPr>
                <w:rFonts w:ascii="Arial" w:eastAsia="Calibri" w:hAnsi="Arial" w:cs="Arial"/>
                <w:sz w:val="20"/>
                <w:szCs w:val="20"/>
              </w:rPr>
              <w:t>evidentia  indeplinirea</w:t>
            </w:r>
            <w:proofErr w:type="gramEnd"/>
            <w:r w:rsidRPr="00F50A1D">
              <w:rPr>
                <w:rFonts w:ascii="Arial" w:eastAsia="Calibri" w:hAnsi="Arial" w:cs="Arial"/>
                <w:sz w:val="20"/>
                <w:szCs w:val="20"/>
              </w:rPr>
              <w:t xml:space="preserve"> conditiilor pentru activarea clauzei de revizuire.</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w:t>
            </w:r>
            <w:r w:rsidRPr="00F50A1D">
              <w:rPr>
                <w:rFonts w:ascii="Arial" w:eastAsia="Calibri" w:hAnsi="Arial" w:cs="Arial"/>
                <w:sz w:val="20"/>
                <w:szCs w:val="20"/>
                <w:shd w:val="clear" w:color="auto" w:fill="FFFFFF"/>
              </w:rPr>
              <w:t>act aditional</w:t>
            </w:r>
          </w:p>
        </w:tc>
      </w:tr>
      <w:tr w:rsidR="00105F18" w:rsidRPr="00F50A1D" w:rsidTr="00BE0A9C">
        <w:trPr>
          <w:trHeight w:val="75"/>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3:</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jc w:val="both"/>
              <w:rPr>
                <w:rFonts w:ascii="Arial" w:eastAsia="Calibri" w:hAnsi="Arial" w:cs="Arial"/>
                <w:sz w:val="20"/>
                <w:szCs w:val="20"/>
              </w:rPr>
            </w:pPr>
            <w:r w:rsidRPr="00F50A1D">
              <w:rPr>
                <w:rFonts w:ascii="Arial" w:eastAsia="Calibri" w:hAnsi="Arial" w:cs="Arial"/>
                <w:b/>
                <w:sz w:val="20"/>
                <w:szCs w:val="20"/>
              </w:rPr>
              <w:t>Obiectul modificarii:</w:t>
            </w:r>
            <w:r w:rsidRPr="00F50A1D">
              <w:rPr>
                <w:rFonts w:ascii="Arial" w:eastAsia="Calibri" w:hAnsi="Arial" w:cs="Arial"/>
                <w:sz w:val="20"/>
                <w:szCs w:val="20"/>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105F18" w:rsidRPr="00F50A1D" w:rsidTr="00BE0A9C">
        <w:trPr>
          <w:trHeight w:val="75"/>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revine  Prestatorului  prin comunicarea unei Adrese catre Achizitor prin care ii comunica acestuia situatia rezilierii/denuntarii unilaterale a contractelor/ contractului de subcontractare si:</w:t>
            </w:r>
          </w:p>
          <w:p w:rsidR="00105F18" w:rsidRPr="00F50A1D" w:rsidRDefault="00105F18" w:rsidP="00EE1232">
            <w:pPr>
              <w:numPr>
                <w:ilvl w:val="0"/>
                <w:numId w:val="11"/>
              </w:numPr>
              <w:contextualSpacing/>
              <w:jc w:val="both"/>
              <w:rPr>
                <w:rFonts w:ascii="Arial" w:eastAsia="Calibri" w:hAnsi="Arial" w:cs="Arial"/>
                <w:sz w:val="20"/>
                <w:szCs w:val="20"/>
              </w:rPr>
            </w:pPr>
            <w:r w:rsidRPr="00F50A1D">
              <w:rPr>
                <w:rFonts w:ascii="Arial" w:hAnsi="Arial" w:cs="Arial"/>
                <w:sz w:val="20"/>
                <w:szCs w:val="20"/>
              </w:rPr>
              <w:t>notifica acestuia: preluarea partii/părţilor din contract aferente activităţii subcontractate sau</w:t>
            </w:r>
          </w:p>
          <w:p w:rsidR="00105F18" w:rsidRPr="00F50A1D" w:rsidRDefault="00105F18" w:rsidP="00EE1232">
            <w:pPr>
              <w:numPr>
                <w:ilvl w:val="0"/>
                <w:numId w:val="11"/>
              </w:numPr>
              <w:contextualSpacing/>
              <w:jc w:val="both"/>
              <w:rPr>
                <w:rFonts w:ascii="Arial" w:eastAsia="Calibri" w:hAnsi="Arial" w:cs="Arial"/>
                <w:sz w:val="20"/>
                <w:szCs w:val="20"/>
              </w:rPr>
            </w:pPr>
            <w:proofErr w:type="gramStart"/>
            <w:r w:rsidRPr="00F50A1D">
              <w:rPr>
                <w:rFonts w:ascii="Arial" w:hAnsi="Arial" w:cs="Arial"/>
                <w:sz w:val="20"/>
                <w:szCs w:val="20"/>
              </w:rPr>
              <w:t>solicita</w:t>
            </w:r>
            <w:proofErr w:type="gramEnd"/>
            <w:r w:rsidRPr="00F50A1D">
              <w:rPr>
                <w:rFonts w:ascii="Arial" w:hAnsi="Arial" w:cs="Arial"/>
                <w:sz w:val="20"/>
                <w:szCs w:val="20"/>
              </w:rPr>
              <w:t xml:space="preserve"> acesuia acordul pentru  inlocuirea subcontractantului/subcontractantilor nominalizati in oferta. </w:t>
            </w:r>
            <w:r w:rsidRPr="00F50A1D">
              <w:rPr>
                <w:rFonts w:ascii="Arial" w:hAnsi="Arial" w:cs="Arial"/>
                <w:sz w:val="20"/>
                <w:szCs w:val="20"/>
                <w:lang w:val="es-ES"/>
              </w:rPr>
              <w:t>In acest sens</w:t>
            </w:r>
            <w:r w:rsidRPr="00F50A1D">
              <w:rPr>
                <w:rFonts w:ascii="Arial" w:hAnsi="Arial" w:cs="Arial"/>
                <w:sz w:val="20"/>
                <w:szCs w:val="20"/>
              </w:rPr>
              <w:t>, Contractantul va atasa adresei:</w:t>
            </w:r>
          </w:p>
          <w:p w:rsidR="00105F18" w:rsidRPr="00F50A1D" w:rsidRDefault="00105F18" w:rsidP="00EE1232">
            <w:pPr>
              <w:numPr>
                <w:ilvl w:val="0"/>
                <w:numId w:val="10"/>
              </w:numPr>
              <w:jc w:val="both"/>
              <w:rPr>
                <w:rFonts w:ascii="Arial" w:hAnsi="Arial" w:cs="Arial"/>
                <w:sz w:val="20"/>
                <w:szCs w:val="20"/>
                <w:lang w:val="es-ES"/>
              </w:rPr>
            </w:pPr>
            <w:r w:rsidRPr="00F50A1D">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105F18" w:rsidRPr="00F50A1D" w:rsidRDefault="00105F18" w:rsidP="00EE1232">
            <w:pPr>
              <w:numPr>
                <w:ilvl w:val="0"/>
                <w:numId w:val="10"/>
              </w:numPr>
              <w:jc w:val="both"/>
              <w:rPr>
                <w:rFonts w:ascii="Arial" w:hAnsi="Arial" w:cs="Arial"/>
                <w:sz w:val="20"/>
                <w:szCs w:val="20"/>
                <w:shd w:val="clear" w:color="auto" w:fill="FFFFFF"/>
              </w:rPr>
            </w:pPr>
            <w:r w:rsidRPr="00F50A1D">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05F18" w:rsidRPr="00F50A1D" w:rsidRDefault="00105F18" w:rsidP="00EE1232">
            <w:pPr>
              <w:numPr>
                <w:ilvl w:val="0"/>
                <w:numId w:val="10"/>
              </w:numPr>
              <w:jc w:val="both"/>
              <w:rPr>
                <w:rFonts w:ascii="Arial" w:hAnsi="Arial" w:cs="Arial"/>
                <w:sz w:val="20"/>
                <w:szCs w:val="20"/>
                <w:shd w:val="clear" w:color="auto" w:fill="FFFFFF"/>
              </w:rPr>
            </w:pPr>
            <w:proofErr w:type="gramStart"/>
            <w:r w:rsidRPr="00F50A1D">
              <w:rPr>
                <w:rFonts w:ascii="Arial" w:hAnsi="Arial" w:cs="Arial"/>
                <w:sz w:val="20"/>
                <w:szCs w:val="20"/>
                <w:shd w:val="clear" w:color="auto" w:fill="FFFFFF"/>
              </w:rPr>
              <w:t>certificatele</w:t>
            </w:r>
            <w:proofErr w:type="gramEnd"/>
            <w:r w:rsidRPr="00F50A1D">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105F18" w:rsidRPr="00F50A1D" w:rsidTr="00BE0A9C">
        <w:trPr>
          <w:trHeight w:val="75"/>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prin continutul careia se va </w:t>
            </w:r>
            <w:proofErr w:type="gramStart"/>
            <w:r w:rsidRPr="00F50A1D">
              <w:rPr>
                <w:rFonts w:ascii="Arial" w:eastAsia="Calibri" w:hAnsi="Arial" w:cs="Arial"/>
                <w:sz w:val="20"/>
                <w:szCs w:val="20"/>
              </w:rPr>
              <w:t>evidentia  indeplinirea</w:t>
            </w:r>
            <w:proofErr w:type="gramEnd"/>
            <w:r w:rsidRPr="00F50A1D">
              <w:rPr>
                <w:rFonts w:ascii="Arial" w:eastAsia="Calibri" w:hAnsi="Arial" w:cs="Arial"/>
                <w:sz w:val="20"/>
                <w:szCs w:val="20"/>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105F18" w:rsidRPr="00F50A1D" w:rsidTr="00BE0A9C">
        <w:trPr>
          <w:trHeight w:val="75"/>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w:t>
            </w:r>
            <w:r w:rsidRPr="00F50A1D">
              <w:rPr>
                <w:rFonts w:ascii="Arial" w:eastAsia="Calibri" w:hAnsi="Arial" w:cs="Arial"/>
                <w:sz w:val="20"/>
                <w:szCs w:val="20"/>
                <w:shd w:val="clear" w:color="auto" w:fill="FFFFFF"/>
              </w:rPr>
              <w:t>act aditional</w:t>
            </w:r>
            <w:r w:rsidRPr="00F50A1D">
              <w:rPr>
                <w:rFonts w:ascii="Arial" w:eastAsia="Calibri" w:hAnsi="Arial" w:cs="Arial"/>
                <w:sz w:val="20"/>
                <w:szCs w:val="20"/>
              </w:rPr>
              <w:t xml:space="preserve"> pentru clauza de revizuire punctul 2; Prin “notificare” pentru clauza de revizuire punctul 1</w:t>
            </w:r>
          </w:p>
        </w:tc>
      </w:tr>
      <w:tr w:rsidR="00105F18" w:rsidRPr="00F50A1D" w:rsidTr="00BE0A9C">
        <w:trPr>
          <w:trHeight w:val="147"/>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 xml:space="preserve">Clauza de modificare </w:t>
            </w:r>
            <w:r w:rsidRPr="00F50A1D">
              <w:rPr>
                <w:rFonts w:ascii="Arial" w:eastAsia="Calibri" w:hAnsi="Arial" w:cs="Arial"/>
                <w:b/>
                <w:sz w:val="20"/>
                <w:szCs w:val="20"/>
              </w:rPr>
              <w:lastRenderedPageBreak/>
              <w:t>nr 4</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b/>
                <w:sz w:val="20"/>
                <w:szCs w:val="20"/>
              </w:rPr>
            </w:pPr>
            <w:r w:rsidRPr="00F50A1D">
              <w:rPr>
                <w:rFonts w:ascii="Arial" w:eastAsia="Calibri" w:hAnsi="Arial" w:cs="Arial"/>
                <w:b/>
                <w:sz w:val="20"/>
                <w:szCs w:val="20"/>
              </w:rPr>
              <w:lastRenderedPageBreak/>
              <w:t>Obiectul modificarii:</w:t>
            </w:r>
            <w:r w:rsidRPr="00F50A1D">
              <w:rPr>
                <w:rFonts w:ascii="Arial" w:eastAsia="Calibri" w:hAnsi="Arial" w:cs="Arial"/>
                <w:sz w:val="20"/>
                <w:szCs w:val="20"/>
              </w:rPr>
              <w:t xml:space="preserve"> Înlocuirea Prestatorului initial cu tertul sustinator va fi posibila in cazul în care ofertantul devenit contractant întâmpină dificultăţi în implementare</w:t>
            </w:r>
            <w:r w:rsidRPr="00F50A1D">
              <w:rPr>
                <w:rFonts w:ascii="Arial" w:hAnsi="Arial" w:cs="Arial"/>
                <w:sz w:val="20"/>
                <w:szCs w:val="20"/>
              </w:rPr>
              <w:t xml:space="preserve">, pentru partea de </w:t>
            </w:r>
            <w:r w:rsidRPr="00F50A1D">
              <w:rPr>
                <w:rFonts w:ascii="Arial" w:hAnsi="Arial" w:cs="Arial"/>
                <w:sz w:val="20"/>
                <w:szCs w:val="20"/>
              </w:rPr>
              <w:lastRenderedPageBreak/>
              <w:t xml:space="preserve">contract pentru care a primit sustinere din partea tertului in baza angajamentului ferm, acesta din urma fiind obligat a duce la indeplinire acea parte a contractului care face obiectul respectivului angajament ferm. </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revine </w:t>
            </w:r>
          </w:p>
          <w:p w:rsidR="00105F18" w:rsidRPr="00F50A1D" w:rsidRDefault="00105F18" w:rsidP="00EE1232">
            <w:pPr>
              <w:numPr>
                <w:ilvl w:val="0"/>
                <w:numId w:val="15"/>
              </w:numPr>
              <w:contextualSpacing/>
              <w:jc w:val="both"/>
              <w:rPr>
                <w:rFonts w:ascii="Arial" w:hAnsi="Arial" w:cs="Arial"/>
                <w:sz w:val="20"/>
                <w:szCs w:val="20"/>
              </w:rPr>
            </w:pPr>
            <w:r w:rsidRPr="00F50A1D">
              <w:rPr>
                <w:rFonts w:ascii="Arial" w:hAnsi="Arial" w:cs="Arial"/>
                <w:sz w:val="20"/>
                <w:szCs w:val="20"/>
              </w:rPr>
              <w:t xml:space="preserve"> Prestatorului printr-o Notificare adresata Achizitorului in termen </w:t>
            </w:r>
            <w:proofErr w:type="gramStart"/>
            <w:r w:rsidRPr="00F50A1D">
              <w:rPr>
                <w:rFonts w:ascii="Arial" w:hAnsi="Arial" w:cs="Arial"/>
                <w:sz w:val="20"/>
                <w:szCs w:val="20"/>
              </w:rPr>
              <w:t>de  10</w:t>
            </w:r>
            <w:proofErr w:type="gramEnd"/>
            <w:r w:rsidRPr="00F50A1D">
              <w:rPr>
                <w:rFonts w:ascii="Arial" w:hAnsi="Arial" w:cs="Arial"/>
                <w:sz w:val="20"/>
                <w:szCs w:val="20"/>
              </w:rPr>
              <w:t xml:space="preserve"> (zece) zile de la data declanșării evenimentului care generează posibila preluare a drepturilor și obligațiilor Prestatorului din prezentul Contract.</w:t>
            </w:r>
          </w:p>
          <w:p w:rsidR="00105F18" w:rsidRPr="00F50A1D" w:rsidRDefault="00105F18" w:rsidP="00EE1232">
            <w:pPr>
              <w:numPr>
                <w:ilvl w:val="0"/>
                <w:numId w:val="15"/>
              </w:numPr>
              <w:contextualSpacing/>
              <w:jc w:val="both"/>
              <w:rPr>
                <w:rFonts w:ascii="Arial" w:hAnsi="Arial" w:cs="Arial"/>
                <w:sz w:val="20"/>
                <w:szCs w:val="20"/>
              </w:rPr>
            </w:pPr>
            <w:r w:rsidRPr="00F50A1D">
              <w:rPr>
                <w:rFonts w:ascii="Arial" w:hAnsi="Arial" w:cs="Arial"/>
                <w:sz w:val="20"/>
                <w:szCs w:val="20"/>
              </w:rPr>
              <w:t xml:space="preserve">Achizitorului printr-o Notificare adresata Prestatorului in termen </w:t>
            </w:r>
            <w:proofErr w:type="gramStart"/>
            <w:r w:rsidRPr="00F50A1D">
              <w:rPr>
                <w:rFonts w:ascii="Arial" w:hAnsi="Arial" w:cs="Arial"/>
                <w:sz w:val="20"/>
                <w:szCs w:val="20"/>
              </w:rPr>
              <w:t>de  10</w:t>
            </w:r>
            <w:proofErr w:type="gramEnd"/>
            <w:r w:rsidRPr="00F50A1D">
              <w:rPr>
                <w:rFonts w:ascii="Arial" w:hAnsi="Arial" w:cs="Arial"/>
                <w:sz w:val="20"/>
                <w:szCs w:val="20"/>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F50A1D">
              <w:rPr>
                <w:rFonts w:ascii="Arial" w:hAnsi="Arial" w:cs="Arial"/>
                <w:i/>
                <w:sz w:val="20"/>
                <w:szCs w:val="20"/>
              </w:rPr>
              <w:t>desi Contractantul a fost notificat prealabil in acest sens.</w:t>
            </w:r>
          </w:p>
          <w:p w:rsidR="00105F18" w:rsidRPr="00F50A1D" w:rsidRDefault="00105F18" w:rsidP="00BE0A9C">
            <w:pPr>
              <w:jc w:val="both"/>
              <w:rPr>
                <w:rFonts w:ascii="Arial" w:eastAsia="Calibri" w:hAnsi="Arial" w:cs="Arial"/>
                <w:sz w:val="20"/>
                <w:szCs w:val="20"/>
              </w:rPr>
            </w:pPr>
            <w:r w:rsidRPr="00F50A1D">
              <w:rPr>
                <w:rFonts w:ascii="Arial" w:eastAsia="Calibri" w:hAnsi="Arial" w:cs="Arial"/>
                <w:sz w:val="20"/>
                <w:szCs w:val="20"/>
              </w:rPr>
              <w:t>Notificarea generează inițierea novației între cele două Părți.</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w:t>
            </w:r>
            <w:r w:rsidRPr="00F50A1D">
              <w:rPr>
                <w:rFonts w:ascii="Arial" w:hAnsi="Arial" w:cs="Arial"/>
                <w:sz w:val="20"/>
                <w:szCs w:val="20"/>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act aditional</w:t>
            </w:r>
          </w:p>
        </w:tc>
      </w:tr>
      <w:tr w:rsidR="00105F18" w:rsidRPr="00F50A1D" w:rsidTr="00BE0A9C">
        <w:trPr>
          <w:trHeight w:val="147"/>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5</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hAnsi="Arial" w:cs="Arial"/>
                <w:sz w:val="20"/>
                <w:szCs w:val="20"/>
              </w:rPr>
            </w:pPr>
            <w:r w:rsidRPr="00F50A1D">
              <w:rPr>
                <w:rFonts w:ascii="Arial" w:eastAsia="Calibri" w:hAnsi="Arial" w:cs="Arial"/>
                <w:b/>
                <w:sz w:val="20"/>
                <w:szCs w:val="20"/>
              </w:rPr>
              <w:t>Obiectul modificarii:</w:t>
            </w:r>
            <w:r w:rsidRPr="00F50A1D">
              <w:rPr>
                <w:rFonts w:ascii="Arial" w:eastAsia="Calibri" w:hAnsi="Arial" w:cs="Arial"/>
                <w:sz w:val="20"/>
                <w:szCs w:val="20"/>
              </w:rPr>
              <w:t xml:space="preserve"> </w:t>
            </w:r>
            <w:r w:rsidRPr="00F50A1D">
              <w:rPr>
                <w:rFonts w:ascii="Arial" w:hAnsi="Arial" w:cs="Arial"/>
                <w:sz w:val="20"/>
                <w:szCs w:val="20"/>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revine  Prestatorului, care va instiinta Achizitorul cu privire la modificarile survenite in denumirea sa legala atasand documente doveditoare in acest sens.</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denumirea sa legala.</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act aditional</w:t>
            </w:r>
          </w:p>
          <w:p w:rsidR="00105F18" w:rsidRPr="00F50A1D" w:rsidRDefault="00105F18" w:rsidP="00BE0A9C">
            <w:pPr>
              <w:autoSpaceDE w:val="0"/>
              <w:autoSpaceDN w:val="0"/>
              <w:adjustRightInd w:val="0"/>
              <w:jc w:val="both"/>
              <w:rPr>
                <w:rFonts w:ascii="Arial" w:eastAsia="Calibri" w:hAnsi="Arial" w:cs="Arial"/>
                <w:b/>
                <w:sz w:val="20"/>
                <w:szCs w:val="20"/>
              </w:rPr>
            </w:pPr>
          </w:p>
        </w:tc>
      </w:tr>
      <w:tr w:rsidR="00105F18" w:rsidRPr="00F50A1D" w:rsidTr="00BE0A9C">
        <w:trPr>
          <w:trHeight w:val="147"/>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6</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Obiectul modificarii:</w:t>
            </w:r>
            <w:r w:rsidRPr="00F50A1D">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105F18" w:rsidRPr="00F50A1D" w:rsidRDefault="00105F18" w:rsidP="00BE0A9C">
            <w:pPr>
              <w:autoSpaceDE w:val="0"/>
              <w:autoSpaceDN w:val="0"/>
              <w:adjustRightInd w:val="0"/>
              <w:jc w:val="both"/>
              <w:rPr>
                <w:rFonts w:ascii="Arial" w:eastAsia="Calibri" w:hAnsi="Arial" w:cs="Arial"/>
                <w:b/>
                <w:sz w:val="20"/>
                <w:szCs w:val="20"/>
              </w:rPr>
            </w:pPr>
            <w:r w:rsidRPr="00F50A1D">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revine  Prestatorului, care va instiinta Achizitorul printr-o Notificare cu privire la necesitatea inlocuirii personalului nominalizat in oferta, solicitandu-I acestuia acordul in acest sens. Notifcarea va fi insotita de:</w:t>
            </w:r>
          </w:p>
          <w:p w:rsidR="00105F18" w:rsidRPr="00F50A1D" w:rsidRDefault="00105F18" w:rsidP="00EE1232">
            <w:pPr>
              <w:numPr>
                <w:ilvl w:val="0"/>
                <w:numId w:val="12"/>
              </w:numPr>
              <w:autoSpaceDE w:val="0"/>
              <w:autoSpaceDN w:val="0"/>
              <w:adjustRightInd w:val="0"/>
              <w:contextualSpacing/>
              <w:jc w:val="both"/>
              <w:rPr>
                <w:rFonts w:ascii="Arial" w:hAnsi="Arial" w:cs="Arial"/>
                <w:sz w:val="20"/>
                <w:szCs w:val="20"/>
              </w:rPr>
            </w:pPr>
            <w:r w:rsidRPr="00F50A1D">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105F18" w:rsidRPr="00F50A1D" w:rsidRDefault="00105F18" w:rsidP="00EE1232">
            <w:pPr>
              <w:widowControl w:val="0"/>
              <w:numPr>
                <w:ilvl w:val="0"/>
                <w:numId w:val="12"/>
              </w:numPr>
              <w:tabs>
                <w:tab w:val="left" w:pos="851"/>
              </w:tabs>
              <w:autoSpaceDE w:val="0"/>
              <w:autoSpaceDN w:val="0"/>
              <w:adjustRightInd w:val="0"/>
              <w:contextualSpacing/>
              <w:jc w:val="both"/>
              <w:rPr>
                <w:rFonts w:ascii="Arial" w:hAnsi="Arial" w:cs="Arial"/>
                <w:bCs/>
                <w:i/>
                <w:sz w:val="20"/>
                <w:szCs w:val="20"/>
              </w:rPr>
            </w:pPr>
            <w:r w:rsidRPr="00F50A1D">
              <w:rPr>
                <w:rFonts w:ascii="Arial" w:hAnsi="Arial" w:cs="Arial"/>
                <w:bCs/>
                <w:i/>
                <w:sz w:val="20"/>
                <w:szCs w:val="20"/>
              </w:rPr>
              <w:t xml:space="preserve">Tabel cuprinzand Informatiile relevante pentru personalul propus, prezentate in cadrul propunerii tehnice, </w:t>
            </w:r>
            <w:r w:rsidRPr="00F50A1D">
              <w:rPr>
                <w:rFonts w:ascii="Arial" w:hAnsi="Arial" w:cs="Arial"/>
                <w:sz w:val="20"/>
                <w:szCs w:val="20"/>
              </w:rPr>
              <w:t>pentru fiecare noua persoana pentru care solicita acceptul pentru nominalizare</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act aditional</w:t>
            </w:r>
          </w:p>
        </w:tc>
      </w:tr>
      <w:tr w:rsidR="00105F18" w:rsidRPr="00F50A1D" w:rsidTr="00BE0A9C">
        <w:trPr>
          <w:trHeight w:val="129"/>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7</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b/>
                <w:sz w:val="20"/>
                <w:szCs w:val="20"/>
              </w:rPr>
            </w:pPr>
            <w:r w:rsidRPr="00F50A1D">
              <w:rPr>
                <w:rFonts w:ascii="Arial" w:eastAsia="Calibri" w:hAnsi="Arial" w:cs="Arial"/>
                <w:b/>
                <w:sz w:val="20"/>
                <w:szCs w:val="20"/>
              </w:rPr>
              <w:t>Obiectul modificarii: Prelungirea termenului de executie</w:t>
            </w:r>
          </w:p>
        </w:tc>
      </w:tr>
      <w:tr w:rsidR="00105F18" w:rsidRPr="00F50A1D" w:rsidTr="00BE0A9C">
        <w:trPr>
          <w:trHeight w:val="129"/>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b/>
                <w:sz w:val="20"/>
                <w:szCs w:val="20"/>
              </w:rPr>
            </w:pPr>
            <w:r w:rsidRPr="00F50A1D">
              <w:rPr>
                <w:rFonts w:ascii="Arial" w:eastAsia="Calibri" w:hAnsi="Arial" w:cs="Arial"/>
                <w:b/>
                <w:sz w:val="20"/>
                <w:szCs w:val="20"/>
              </w:rPr>
              <w:t xml:space="preserve">Conditiile modificarii: </w:t>
            </w:r>
          </w:p>
          <w:p w:rsidR="00105F18" w:rsidRPr="00F50A1D" w:rsidRDefault="00105F18" w:rsidP="00EE1232">
            <w:pPr>
              <w:numPr>
                <w:ilvl w:val="0"/>
                <w:numId w:val="22"/>
              </w:numPr>
              <w:autoSpaceDE w:val="0"/>
              <w:autoSpaceDN w:val="0"/>
              <w:adjustRightInd w:val="0"/>
              <w:contextualSpacing/>
              <w:jc w:val="both"/>
              <w:rPr>
                <w:rFonts w:ascii="Arial" w:hAnsi="Arial" w:cs="Arial"/>
                <w:sz w:val="20"/>
                <w:szCs w:val="20"/>
              </w:rPr>
            </w:pPr>
            <w:r w:rsidRPr="00F50A1D">
              <w:rPr>
                <w:rFonts w:ascii="Arial" w:hAnsi="Arial" w:cs="Arial"/>
                <w:sz w:val="20"/>
                <w:szCs w:val="20"/>
              </w:rPr>
              <w:t xml:space="preserve">In cazul in care Contractantul sufera intarzieri datorita dispozitiilor primite din partea </w:t>
            </w:r>
            <w:proofErr w:type="gramStart"/>
            <w:r w:rsidRPr="00F50A1D">
              <w:rPr>
                <w:rFonts w:ascii="Arial" w:hAnsi="Arial" w:cs="Arial"/>
                <w:sz w:val="20"/>
                <w:szCs w:val="20"/>
              </w:rPr>
              <w:t>Achizitorului .</w:t>
            </w:r>
            <w:proofErr w:type="gramEnd"/>
          </w:p>
          <w:p w:rsidR="00105F18" w:rsidRPr="00F50A1D" w:rsidRDefault="00105F18" w:rsidP="00EE1232">
            <w:pPr>
              <w:numPr>
                <w:ilvl w:val="0"/>
                <w:numId w:val="22"/>
              </w:numPr>
              <w:autoSpaceDE w:val="0"/>
              <w:autoSpaceDN w:val="0"/>
              <w:adjustRightInd w:val="0"/>
              <w:contextualSpacing/>
              <w:jc w:val="both"/>
              <w:rPr>
                <w:rFonts w:ascii="Arial" w:hAnsi="Arial" w:cs="Arial"/>
                <w:sz w:val="20"/>
                <w:szCs w:val="20"/>
              </w:rPr>
            </w:pPr>
            <w:r w:rsidRPr="00F50A1D">
              <w:rPr>
                <w:rFonts w:ascii="Arial" w:hAnsi="Arial" w:cs="Arial"/>
                <w:i/>
                <w:sz w:val="20"/>
                <w:szCs w:val="20"/>
                <w:lang w:val="fr-FR"/>
              </w:rPr>
              <w:lastRenderedPageBreak/>
              <w:t>orice motive de întârziere, ce nu se datorează  Prestatorului</w:t>
            </w:r>
          </w:p>
          <w:p w:rsidR="00105F18" w:rsidRPr="00F50A1D" w:rsidRDefault="00105F18" w:rsidP="00EE1232">
            <w:pPr>
              <w:numPr>
                <w:ilvl w:val="0"/>
                <w:numId w:val="22"/>
              </w:numPr>
              <w:autoSpaceDE w:val="0"/>
              <w:autoSpaceDN w:val="0"/>
              <w:adjustRightInd w:val="0"/>
              <w:contextualSpacing/>
              <w:jc w:val="both"/>
              <w:rPr>
                <w:rFonts w:ascii="Arial" w:hAnsi="Arial" w:cs="Arial"/>
                <w:sz w:val="20"/>
                <w:szCs w:val="20"/>
              </w:rPr>
            </w:pPr>
            <w:r w:rsidRPr="00F50A1D">
              <w:rPr>
                <w:rFonts w:ascii="Arial" w:hAnsi="Arial" w:cs="Arial"/>
                <w:i/>
                <w:sz w:val="20"/>
                <w:szCs w:val="20"/>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F50A1D">
              <w:rPr>
                <w:rFonts w:ascii="Arial" w:hAnsi="Arial" w:cs="Arial"/>
                <w:i/>
                <w:sz w:val="20"/>
                <w:szCs w:val="20"/>
                <w:lang w:val="fr-FR"/>
              </w:rPr>
              <w:t>a</w:t>
            </w:r>
            <w:proofErr w:type="gramEnd"/>
            <w:r w:rsidRPr="00F50A1D">
              <w:rPr>
                <w:rFonts w:ascii="Arial" w:hAnsi="Arial" w:cs="Arial"/>
                <w:i/>
                <w:sz w:val="20"/>
                <w:szCs w:val="20"/>
                <w:lang w:val="fr-FR"/>
              </w:rPr>
              <w:t xml:space="preserve"> oricărei faze a acestora,</w:t>
            </w:r>
          </w:p>
          <w:p w:rsidR="00105F18" w:rsidRPr="00F50A1D" w:rsidRDefault="00105F18" w:rsidP="00EE1232">
            <w:pPr>
              <w:numPr>
                <w:ilvl w:val="0"/>
                <w:numId w:val="22"/>
              </w:numPr>
              <w:autoSpaceDE w:val="0"/>
              <w:autoSpaceDN w:val="0"/>
              <w:adjustRightInd w:val="0"/>
              <w:contextualSpacing/>
              <w:jc w:val="both"/>
              <w:rPr>
                <w:rFonts w:ascii="Arial" w:hAnsi="Arial" w:cs="Arial"/>
                <w:sz w:val="20"/>
                <w:szCs w:val="20"/>
              </w:rPr>
            </w:pPr>
            <w:r w:rsidRPr="00F50A1D">
              <w:rPr>
                <w:rFonts w:ascii="Arial" w:hAnsi="Arial" w:cs="Arial"/>
                <w:sz w:val="20"/>
                <w:szCs w:val="20"/>
              </w:rPr>
              <w:t>Daca Contractantul inregistreaza intarzieri ca urmare a producerii unui Risc al Achizitorului:</w:t>
            </w:r>
          </w:p>
          <w:p w:rsidR="00105F18" w:rsidRPr="00F50A1D" w:rsidRDefault="00105F18" w:rsidP="00BE0A9C">
            <w:pPr>
              <w:jc w:val="both"/>
              <w:rPr>
                <w:rFonts w:ascii="Arial" w:hAnsi="Arial" w:cs="Arial"/>
                <w:sz w:val="20"/>
                <w:szCs w:val="20"/>
              </w:rPr>
            </w:pPr>
            <w:r w:rsidRPr="00F50A1D">
              <w:rPr>
                <w:rFonts w:ascii="Arial" w:hAnsi="Arial" w:cs="Arial"/>
                <w:sz w:val="20"/>
                <w:szCs w:val="20"/>
              </w:rPr>
              <w:t xml:space="preserve">(a) orice schimbare adusă legii aplicabile </w:t>
            </w:r>
            <w:r w:rsidRPr="00F50A1D">
              <w:rPr>
                <w:rFonts w:ascii="Arial" w:hAnsi="Arial" w:cs="Arial"/>
                <w:i/>
                <w:sz w:val="20"/>
                <w:szCs w:val="20"/>
              </w:rPr>
              <w:t>Contractului</w:t>
            </w:r>
            <w:r w:rsidRPr="00F50A1D">
              <w:rPr>
                <w:rFonts w:ascii="Arial" w:hAnsi="Arial" w:cs="Arial"/>
                <w:sz w:val="20"/>
                <w:szCs w:val="20"/>
              </w:rPr>
              <w:t xml:space="preserve"> după data depunerii ofertei </w:t>
            </w:r>
            <w:r w:rsidRPr="00F50A1D">
              <w:rPr>
                <w:rFonts w:ascii="Arial" w:hAnsi="Arial" w:cs="Arial"/>
                <w:i/>
                <w:sz w:val="20"/>
                <w:szCs w:val="20"/>
              </w:rPr>
              <w:t>Prestatorului</w:t>
            </w:r>
            <w:r w:rsidRPr="00F50A1D">
              <w:rPr>
                <w:rFonts w:ascii="Arial" w:hAnsi="Arial" w:cs="Arial"/>
                <w:sz w:val="20"/>
                <w:szCs w:val="20"/>
              </w:rPr>
              <w:t xml:space="preserve"> așa cum este specificat în </w:t>
            </w:r>
            <w:r w:rsidRPr="00F50A1D">
              <w:rPr>
                <w:rFonts w:ascii="Arial" w:hAnsi="Arial" w:cs="Arial"/>
                <w:i/>
                <w:sz w:val="20"/>
                <w:szCs w:val="20"/>
              </w:rPr>
              <w:t>Contract</w:t>
            </w:r>
            <w:r w:rsidRPr="00F50A1D">
              <w:rPr>
                <w:rFonts w:ascii="Arial" w:hAnsi="Arial" w:cs="Arial"/>
                <w:sz w:val="20"/>
                <w:szCs w:val="20"/>
              </w:rPr>
              <w:t>;</w:t>
            </w:r>
          </w:p>
          <w:p w:rsidR="00105F18" w:rsidRPr="00F50A1D" w:rsidRDefault="00105F18" w:rsidP="00BE0A9C">
            <w:pPr>
              <w:jc w:val="both"/>
              <w:rPr>
                <w:rFonts w:ascii="Arial" w:hAnsi="Arial" w:cs="Arial"/>
                <w:sz w:val="20"/>
                <w:szCs w:val="20"/>
              </w:rPr>
            </w:pPr>
            <w:r w:rsidRPr="00F50A1D">
              <w:rPr>
                <w:rFonts w:ascii="Arial" w:hAnsi="Arial" w:cs="Arial"/>
                <w:sz w:val="20"/>
                <w:szCs w:val="20"/>
              </w:rPr>
              <w:t xml:space="preserve">(b) orice neîndeplinire a obligațiilor de către </w:t>
            </w:r>
            <w:r w:rsidRPr="00F50A1D">
              <w:rPr>
                <w:rFonts w:ascii="Arial" w:hAnsi="Arial" w:cs="Arial"/>
                <w:i/>
                <w:sz w:val="20"/>
                <w:szCs w:val="20"/>
              </w:rPr>
              <w:t>Achizitor</w:t>
            </w:r>
            <w:r w:rsidRPr="00F50A1D">
              <w:rPr>
                <w:rFonts w:ascii="Arial" w:hAnsi="Arial" w:cs="Arial"/>
                <w:sz w:val="20"/>
                <w:szCs w:val="20"/>
              </w:rPr>
              <w:t>; Prestator</w:t>
            </w:r>
          </w:p>
          <w:p w:rsidR="00105F18" w:rsidRPr="00F50A1D" w:rsidRDefault="00105F18" w:rsidP="00BE0A9C">
            <w:pPr>
              <w:jc w:val="both"/>
              <w:rPr>
                <w:rFonts w:ascii="Arial" w:hAnsi="Arial" w:cs="Arial"/>
                <w:sz w:val="20"/>
                <w:szCs w:val="20"/>
              </w:rPr>
            </w:pPr>
            <w:r w:rsidRPr="00F50A1D">
              <w:rPr>
                <w:rFonts w:ascii="Arial" w:hAnsi="Arial" w:cs="Arial"/>
                <w:sz w:val="20"/>
                <w:szCs w:val="20"/>
              </w:rPr>
              <w:t xml:space="preserve">(c) suspendarea prestarei contractului, cu excepția cazului în care se datorează </w:t>
            </w:r>
            <w:r w:rsidRPr="00F50A1D">
              <w:rPr>
                <w:rFonts w:ascii="Arial" w:hAnsi="Arial" w:cs="Arial"/>
                <w:i/>
                <w:sz w:val="20"/>
                <w:szCs w:val="20"/>
              </w:rPr>
              <w:t>Prestatorului</w:t>
            </w:r>
            <w:r w:rsidRPr="00F50A1D">
              <w:rPr>
                <w:rFonts w:ascii="Arial" w:hAnsi="Arial" w:cs="Arial"/>
                <w:sz w:val="20"/>
                <w:szCs w:val="20"/>
              </w:rPr>
              <w:t>;</w:t>
            </w:r>
          </w:p>
          <w:p w:rsidR="00105F18" w:rsidRPr="00F50A1D" w:rsidRDefault="00105F18" w:rsidP="00BE0A9C">
            <w:pPr>
              <w:jc w:val="both"/>
              <w:rPr>
                <w:rFonts w:ascii="Arial" w:hAnsi="Arial" w:cs="Arial"/>
                <w:sz w:val="20"/>
                <w:szCs w:val="20"/>
              </w:rPr>
            </w:pPr>
            <w:r w:rsidRPr="00F50A1D">
              <w:rPr>
                <w:rFonts w:ascii="Arial" w:hAnsi="Arial" w:cs="Arial"/>
                <w:sz w:val="20"/>
                <w:szCs w:val="20"/>
              </w:rPr>
              <w:t>(d) modificarea Legii după Data de Referinţă;</w:t>
            </w:r>
          </w:p>
          <w:p w:rsidR="00105F18" w:rsidRPr="00F50A1D" w:rsidRDefault="00105F18" w:rsidP="00BE0A9C">
            <w:pPr>
              <w:jc w:val="both"/>
              <w:rPr>
                <w:rFonts w:ascii="Arial" w:hAnsi="Arial" w:cs="Arial"/>
                <w:sz w:val="20"/>
                <w:szCs w:val="20"/>
              </w:rPr>
            </w:pPr>
            <w:r w:rsidRPr="00F50A1D">
              <w:rPr>
                <w:rFonts w:ascii="Arial" w:hAnsi="Arial" w:cs="Arial"/>
                <w:sz w:val="20"/>
                <w:szCs w:val="20"/>
              </w:rPr>
              <w:t>(e) forţa majoră</w:t>
            </w:r>
          </w:p>
          <w:p w:rsidR="00105F18" w:rsidRPr="00F50A1D" w:rsidRDefault="00105F18" w:rsidP="00BE0A9C">
            <w:pPr>
              <w:jc w:val="both"/>
              <w:rPr>
                <w:rFonts w:ascii="Arial" w:hAnsi="Arial" w:cs="Arial"/>
                <w:snapToGrid w:val="0"/>
                <w:sz w:val="20"/>
                <w:szCs w:val="20"/>
              </w:rPr>
            </w:pPr>
            <w:r w:rsidRPr="00F50A1D">
              <w:rPr>
                <w:rFonts w:ascii="Arial" w:hAnsi="Arial" w:cs="Arial"/>
                <w:sz w:val="20"/>
                <w:szCs w:val="20"/>
              </w:rPr>
              <w:t xml:space="preserve">(f) </w:t>
            </w:r>
            <w:r w:rsidRPr="00F50A1D">
              <w:rPr>
                <w:rFonts w:ascii="Arial" w:hAnsi="Arial" w:cs="Arial"/>
                <w:snapToGrid w:val="0"/>
                <w:sz w:val="20"/>
                <w:szCs w:val="20"/>
              </w:rPr>
              <w:t xml:space="preserve">oricare motiv de întârziere care nu se datorează </w:t>
            </w:r>
            <w:r w:rsidRPr="00F50A1D">
              <w:rPr>
                <w:rFonts w:ascii="Arial" w:hAnsi="Arial" w:cs="Arial"/>
                <w:i/>
                <w:snapToGrid w:val="0"/>
                <w:sz w:val="20"/>
                <w:szCs w:val="20"/>
              </w:rPr>
              <w:t>Prestatorului</w:t>
            </w:r>
            <w:r w:rsidRPr="00F50A1D">
              <w:rPr>
                <w:rFonts w:ascii="Arial" w:hAnsi="Arial" w:cs="Arial"/>
                <w:snapToGrid w:val="0"/>
                <w:sz w:val="20"/>
                <w:szCs w:val="20"/>
              </w:rPr>
              <w:t xml:space="preserve"> și nu a survenit prin încălcarea </w:t>
            </w:r>
            <w:r w:rsidRPr="00F50A1D">
              <w:rPr>
                <w:rFonts w:ascii="Arial" w:hAnsi="Arial" w:cs="Arial"/>
                <w:i/>
                <w:snapToGrid w:val="0"/>
                <w:sz w:val="20"/>
                <w:szCs w:val="20"/>
              </w:rPr>
              <w:t>Contractului</w:t>
            </w:r>
            <w:r w:rsidRPr="00F50A1D">
              <w:rPr>
                <w:rFonts w:ascii="Arial" w:hAnsi="Arial" w:cs="Arial"/>
                <w:snapToGrid w:val="0"/>
                <w:sz w:val="20"/>
                <w:szCs w:val="20"/>
              </w:rPr>
              <w:t xml:space="preserve"> de către acesta;</w:t>
            </w:r>
          </w:p>
          <w:p w:rsidR="00105F18" w:rsidRPr="00F50A1D" w:rsidRDefault="00105F18" w:rsidP="00BE0A9C">
            <w:pPr>
              <w:jc w:val="both"/>
              <w:rPr>
                <w:rFonts w:ascii="Arial" w:hAnsi="Arial" w:cs="Arial"/>
                <w:sz w:val="20"/>
                <w:szCs w:val="20"/>
              </w:rPr>
            </w:pPr>
            <w:r w:rsidRPr="00F50A1D">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105F18" w:rsidRPr="00F50A1D" w:rsidRDefault="00105F18" w:rsidP="00BE0A9C">
            <w:pPr>
              <w:jc w:val="both"/>
              <w:rPr>
                <w:rFonts w:ascii="Arial" w:hAnsi="Arial" w:cs="Arial"/>
                <w:sz w:val="20"/>
                <w:szCs w:val="20"/>
              </w:rPr>
            </w:pPr>
            <w:r w:rsidRPr="00F50A1D">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105F18" w:rsidRPr="00F50A1D" w:rsidRDefault="00105F18" w:rsidP="00BE0A9C">
            <w:pPr>
              <w:autoSpaceDE w:val="0"/>
              <w:autoSpaceDN w:val="0"/>
              <w:adjustRightInd w:val="0"/>
              <w:contextualSpacing/>
              <w:jc w:val="both"/>
              <w:rPr>
                <w:rFonts w:ascii="Arial" w:hAnsi="Arial" w:cs="Arial"/>
                <w:sz w:val="20"/>
                <w:szCs w:val="20"/>
              </w:rPr>
            </w:pPr>
            <w:r w:rsidRPr="00F50A1D">
              <w:rPr>
                <w:rFonts w:ascii="Arial" w:hAnsi="Arial" w:cs="Arial"/>
                <w:sz w:val="20"/>
                <w:szCs w:val="20"/>
              </w:rPr>
              <w:t xml:space="preserve">(i) </w:t>
            </w:r>
            <w:proofErr w:type="gramStart"/>
            <w:r w:rsidRPr="00F50A1D">
              <w:rPr>
                <w:rFonts w:ascii="Arial" w:hAnsi="Arial" w:cs="Arial"/>
                <w:sz w:val="20"/>
                <w:szCs w:val="20"/>
              </w:rPr>
              <w:t>aparitia</w:t>
            </w:r>
            <w:proofErr w:type="gramEnd"/>
            <w:r w:rsidRPr="00F50A1D">
              <w:rPr>
                <w:rFonts w:ascii="Arial" w:hAnsi="Arial" w:cs="Arial"/>
                <w:sz w:val="20"/>
                <w:szCs w:val="20"/>
              </w:rPr>
              <w:t xml:space="preserve"> necesitatii de adăugare a unor activități/ solicitări de informații noi, în funcție de progresul activităților.</w:t>
            </w:r>
          </w:p>
        </w:tc>
      </w:tr>
      <w:tr w:rsidR="00105F18" w:rsidRPr="00F50A1D" w:rsidTr="00BE0A9C">
        <w:trPr>
          <w:trHeight w:val="127"/>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num" w:pos="1080"/>
                <w:tab w:val="left" w:pos="9000"/>
              </w:tabs>
              <w:jc w:val="both"/>
              <w:rPr>
                <w:rFonts w:ascii="Arial" w:eastAsia="Calibri" w:hAnsi="Arial" w:cs="Arial"/>
                <w:snapToGrid w:val="0"/>
                <w:sz w:val="20"/>
                <w:szCs w:val="20"/>
              </w:rPr>
            </w:pPr>
            <w:r w:rsidRPr="00F50A1D">
              <w:rPr>
                <w:rFonts w:ascii="Arial" w:eastAsia="Calibri" w:hAnsi="Arial" w:cs="Arial"/>
                <w:b/>
                <w:sz w:val="20"/>
                <w:szCs w:val="20"/>
              </w:rPr>
              <w:t>Initierea procesului de implementare a optiunii de modificare</w:t>
            </w:r>
            <w:r w:rsidRPr="00F50A1D">
              <w:rPr>
                <w:rFonts w:ascii="Arial" w:eastAsia="Calibri" w:hAnsi="Arial" w:cs="Arial"/>
                <w:sz w:val="20"/>
                <w:szCs w:val="20"/>
              </w:rPr>
              <w:t xml:space="preserve"> a contractului </w:t>
            </w:r>
            <w:proofErr w:type="gramStart"/>
            <w:r w:rsidRPr="00F50A1D">
              <w:rPr>
                <w:rFonts w:ascii="Arial" w:eastAsia="Calibri" w:hAnsi="Arial" w:cs="Arial"/>
                <w:sz w:val="20"/>
                <w:szCs w:val="20"/>
              </w:rPr>
              <w:t>revine  Prestatorului</w:t>
            </w:r>
            <w:proofErr w:type="gramEnd"/>
            <w:r w:rsidRPr="00F50A1D">
              <w:rPr>
                <w:rFonts w:ascii="Arial" w:eastAsia="Calibri" w:hAnsi="Arial" w:cs="Arial"/>
                <w:sz w:val="20"/>
                <w:szCs w:val="20"/>
              </w:rPr>
              <w:t xml:space="preserve"> care isi va indeplini Obligatia de notificare prompta, sesizand Achizitorul asupra imprejurarilor care pot determina prelungirea duratei contractului</w:t>
            </w:r>
            <w:r w:rsidRPr="00F50A1D">
              <w:rPr>
                <w:rFonts w:ascii="Arial" w:eastAsia="Calibri" w:hAnsi="Arial" w:cs="Arial"/>
                <w:snapToGrid w:val="0"/>
                <w:sz w:val="20"/>
                <w:szCs w:val="20"/>
              </w:rPr>
              <w:t xml:space="preserve"> si solicitand în scris prelungirea termenului de prestare a oricărei părți din </w:t>
            </w:r>
            <w:r w:rsidRPr="00F50A1D">
              <w:rPr>
                <w:rFonts w:ascii="Arial" w:eastAsia="Calibri" w:hAnsi="Arial" w:cs="Arial"/>
                <w:i/>
                <w:snapToGrid w:val="0"/>
                <w:sz w:val="20"/>
                <w:szCs w:val="20"/>
              </w:rPr>
              <w:t>obiectul contractului</w:t>
            </w:r>
            <w:r w:rsidRPr="00F50A1D">
              <w:rPr>
                <w:rFonts w:ascii="Arial" w:eastAsia="Calibri" w:hAnsi="Arial" w:cs="Arial"/>
                <w:snapToGrid w:val="0"/>
                <w:sz w:val="20"/>
                <w:szCs w:val="20"/>
              </w:rPr>
              <w:t>.</w:t>
            </w:r>
          </w:p>
          <w:p w:rsidR="00105F18" w:rsidRPr="00F50A1D" w:rsidRDefault="00105F18" w:rsidP="00BE0A9C">
            <w:pPr>
              <w:tabs>
                <w:tab w:val="left" w:pos="9000"/>
              </w:tabs>
              <w:jc w:val="both"/>
              <w:rPr>
                <w:rFonts w:ascii="Arial" w:eastAsia="Calibri" w:hAnsi="Arial" w:cs="Arial"/>
                <w:snapToGrid w:val="0"/>
                <w:sz w:val="20"/>
                <w:szCs w:val="20"/>
              </w:rPr>
            </w:pPr>
          </w:p>
          <w:p w:rsidR="00105F18" w:rsidRPr="00F50A1D" w:rsidRDefault="00105F18" w:rsidP="00BE0A9C">
            <w:pPr>
              <w:tabs>
                <w:tab w:val="left" w:pos="9000"/>
              </w:tabs>
              <w:jc w:val="both"/>
              <w:rPr>
                <w:rFonts w:ascii="Arial" w:eastAsia="Calibri" w:hAnsi="Arial" w:cs="Arial"/>
                <w:snapToGrid w:val="0"/>
                <w:sz w:val="20"/>
                <w:szCs w:val="20"/>
              </w:rPr>
            </w:pPr>
            <w:r w:rsidRPr="00F50A1D">
              <w:rPr>
                <w:rFonts w:ascii="Arial" w:eastAsia="Calibri" w:hAnsi="Arial" w:cs="Arial"/>
                <w:snapToGrid w:val="0"/>
                <w:sz w:val="20"/>
                <w:szCs w:val="20"/>
              </w:rPr>
              <w:t xml:space="preserve">Intervenția unei situații care poate determina imposibilitatea temporară a executării </w:t>
            </w:r>
            <w:r w:rsidRPr="00F50A1D">
              <w:rPr>
                <w:rFonts w:ascii="Arial" w:eastAsia="Calibri" w:hAnsi="Arial" w:cs="Arial"/>
                <w:i/>
                <w:snapToGrid w:val="0"/>
                <w:sz w:val="20"/>
                <w:szCs w:val="20"/>
              </w:rPr>
              <w:t>Prestatorului</w:t>
            </w:r>
            <w:r w:rsidRPr="00F50A1D">
              <w:rPr>
                <w:rFonts w:ascii="Arial" w:eastAsia="Calibri" w:hAnsi="Arial" w:cs="Arial"/>
                <w:snapToGrid w:val="0"/>
                <w:sz w:val="20"/>
                <w:szCs w:val="20"/>
              </w:rPr>
              <w:t xml:space="preserve"> de executare a obligațiilor contractuale obligă </w:t>
            </w:r>
            <w:r w:rsidRPr="00F50A1D">
              <w:rPr>
                <w:rFonts w:ascii="Arial" w:eastAsia="Calibri" w:hAnsi="Arial" w:cs="Arial"/>
                <w:i/>
                <w:snapToGrid w:val="0"/>
                <w:sz w:val="20"/>
                <w:szCs w:val="20"/>
              </w:rPr>
              <w:t>Contractantul</w:t>
            </w:r>
            <w:r w:rsidRPr="00F50A1D">
              <w:rPr>
                <w:rFonts w:ascii="Arial" w:eastAsia="Calibri" w:hAnsi="Arial" w:cs="Arial"/>
                <w:snapToGrid w:val="0"/>
                <w:sz w:val="20"/>
                <w:szCs w:val="20"/>
              </w:rPr>
              <w:t xml:space="preserve"> la informarea cu promptitutine a </w:t>
            </w:r>
            <w:r w:rsidRPr="00F50A1D">
              <w:rPr>
                <w:rFonts w:ascii="Arial" w:eastAsia="Calibri" w:hAnsi="Arial" w:cs="Arial"/>
                <w:i/>
                <w:snapToGrid w:val="0"/>
                <w:sz w:val="20"/>
                <w:szCs w:val="20"/>
              </w:rPr>
              <w:t>Achizitorului</w:t>
            </w:r>
            <w:r w:rsidRPr="00F50A1D">
              <w:rPr>
                <w:rFonts w:ascii="Arial" w:eastAsia="Calibri" w:hAnsi="Arial" w:cs="Arial"/>
                <w:snapToGrid w:val="0"/>
                <w:sz w:val="20"/>
                <w:szCs w:val="20"/>
              </w:rPr>
              <w:t xml:space="preserve">, în </w:t>
            </w:r>
            <w:proofErr w:type="gramStart"/>
            <w:r w:rsidRPr="00F50A1D">
              <w:rPr>
                <w:rFonts w:ascii="Arial" w:eastAsia="Calibri" w:hAnsi="Arial" w:cs="Arial"/>
                <w:snapToGrid w:val="0"/>
                <w:sz w:val="20"/>
                <w:szCs w:val="20"/>
              </w:rPr>
              <w:t>termen  de</w:t>
            </w:r>
            <w:proofErr w:type="gramEnd"/>
            <w:r w:rsidRPr="00F50A1D">
              <w:rPr>
                <w:rFonts w:ascii="Arial" w:eastAsia="Calibri" w:hAnsi="Arial" w:cs="Arial"/>
                <w:snapToGrid w:val="0"/>
                <w:sz w:val="20"/>
                <w:szCs w:val="20"/>
              </w:rPr>
              <w:t xml:space="preserve"> 5  zile de la data la care a constatat interventia situatiei .</w:t>
            </w:r>
          </w:p>
          <w:p w:rsidR="00105F18" w:rsidRPr="00F50A1D" w:rsidRDefault="00105F18" w:rsidP="00BE0A9C">
            <w:pPr>
              <w:tabs>
                <w:tab w:val="left" w:pos="9000"/>
              </w:tabs>
              <w:jc w:val="both"/>
              <w:rPr>
                <w:rFonts w:ascii="Arial" w:eastAsia="Calibri" w:hAnsi="Arial" w:cs="Arial"/>
                <w:snapToGrid w:val="0"/>
                <w:sz w:val="20"/>
                <w:szCs w:val="20"/>
              </w:rPr>
            </w:pPr>
            <w:r w:rsidRPr="00F50A1D">
              <w:rPr>
                <w:rFonts w:ascii="Arial" w:eastAsia="Calibri" w:hAnsi="Arial" w:cs="Arial"/>
                <w:snapToGrid w:val="0"/>
                <w:sz w:val="20"/>
                <w:szCs w:val="20"/>
              </w:rPr>
              <w:t xml:space="preserve">Lipsa informării </w:t>
            </w:r>
            <w:r w:rsidRPr="00F50A1D">
              <w:rPr>
                <w:rFonts w:ascii="Arial" w:eastAsia="Calibri" w:hAnsi="Arial" w:cs="Arial"/>
                <w:i/>
                <w:snapToGrid w:val="0"/>
                <w:sz w:val="20"/>
                <w:szCs w:val="20"/>
              </w:rPr>
              <w:t>Achizitorului</w:t>
            </w:r>
            <w:r w:rsidRPr="00F50A1D">
              <w:rPr>
                <w:rFonts w:ascii="Arial" w:eastAsia="Calibri" w:hAnsi="Arial" w:cs="Arial"/>
                <w:snapToGrid w:val="0"/>
                <w:sz w:val="20"/>
                <w:szCs w:val="20"/>
              </w:rPr>
              <w:t xml:space="preserve"> da dreptul </w:t>
            </w:r>
            <w:r w:rsidRPr="00F50A1D">
              <w:rPr>
                <w:rFonts w:ascii="Arial" w:eastAsia="Calibri" w:hAnsi="Arial" w:cs="Arial"/>
                <w:i/>
                <w:snapToGrid w:val="0"/>
                <w:sz w:val="20"/>
                <w:szCs w:val="20"/>
              </w:rPr>
              <w:t>Achizitorului</w:t>
            </w:r>
            <w:r w:rsidRPr="00F50A1D">
              <w:rPr>
                <w:rFonts w:ascii="Arial" w:eastAsia="Calibri" w:hAnsi="Arial" w:cs="Arial"/>
                <w:snapToGrid w:val="0"/>
                <w:sz w:val="20"/>
                <w:szCs w:val="20"/>
              </w:rPr>
              <w:t xml:space="preserve"> de a refuza prelungirea </w:t>
            </w:r>
            <w:r w:rsidRPr="00F50A1D">
              <w:rPr>
                <w:rFonts w:ascii="Arial" w:eastAsia="Calibri" w:hAnsi="Arial" w:cs="Arial"/>
                <w:i/>
                <w:snapToGrid w:val="0"/>
                <w:sz w:val="20"/>
                <w:szCs w:val="20"/>
              </w:rPr>
              <w:t>Duratei de prestare.</w:t>
            </w:r>
          </w:p>
          <w:p w:rsidR="00105F18" w:rsidRPr="00F50A1D" w:rsidRDefault="00105F18" w:rsidP="00BE0A9C">
            <w:pPr>
              <w:tabs>
                <w:tab w:val="left" w:pos="9000"/>
              </w:tabs>
              <w:jc w:val="both"/>
              <w:rPr>
                <w:rFonts w:ascii="Arial" w:hAnsi="Arial" w:cs="Arial"/>
                <w:sz w:val="20"/>
                <w:szCs w:val="20"/>
              </w:rPr>
            </w:pPr>
            <w:r w:rsidRPr="00F50A1D">
              <w:rPr>
                <w:rFonts w:ascii="Arial" w:hAnsi="Arial" w:cs="Arial"/>
                <w:sz w:val="20"/>
                <w:szCs w:val="20"/>
              </w:rPr>
              <w:t xml:space="preserve">La primirea solicitării motivate din partea </w:t>
            </w:r>
            <w:r w:rsidRPr="00F50A1D">
              <w:rPr>
                <w:rFonts w:ascii="Arial" w:hAnsi="Arial" w:cs="Arial"/>
                <w:i/>
                <w:sz w:val="20"/>
                <w:szCs w:val="20"/>
              </w:rPr>
              <w:t>Prestatorului</w:t>
            </w:r>
            <w:r w:rsidRPr="00F50A1D">
              <w:rPr>
                <w:rFonts w:ascii="Arial" w:hAnsi="Arial" w:cs="Arial"/>
                <w:sz w:val="20"/>
                <w:szCs w:val="20"/>
              </w:rPr>
              <w:t xml:space="preserve">, </w:t>
            </w:r>
            <w:r w:rsidRPr="00F50A1D">
              <w:rPr>
                <w:rFonts w:ascii="Arial" w:hAnsi="Arial" w:cs="Arial"/>
                <w:i/>
                <w:sz w:val="20"/>
                <w:szCs w:val="20"/>
              </w:rPr>
              <w:t>Achizitorul</w:t>
            </w:r>
            <w:r w:rsidRPr="00F50A1D">
              <w:rPr>
                <w:rFonts w:ascii="Arial" w:hAnsi="Arial" w:cs="Arial"/>
                <w:sz w:val="20"/>
                <w:szCs w:val="20"/>
              </w:rPr>
              <w:t xml:space="preserve"> va lua în considerare toate detaliile justificative furnizate de către </w:t>
            </w:r>
            <w:r w:rsidRPr="00F50A1D">
              <w:rPr>
                <w:rFonts w:ascii="Arial" w:hAnsi="Arial" w:cs="Arial"/>
                <w:i/>
                <w:sz w:val="20"/>
                <w:szCs w:val="20"/>
              </w:rPr>
              <w:t>Contractant</w:t>
            </w:r>
            <w:r w:rsidRPr="00F50A1D">
              <w:rPr>
                <w:rFonts w:ascii="Arial" w:hAnsi="Arial" w:cs="Arial"/>
                <w:sz w:val="20"/>
                <w:szCs w:val="20"/>
              </w:rPr>
              <w:t xml:space="preserve"> și, dacă este cazul, va prelungi </w:t>
            </w:r>
            <w:r w:rsidRPr="00F50A1D">
              <w:rPr>
                <w:rFonts w:ascii="Arial" w:hAnsi="Arial" w:cs="Arial"/>
                <w:i/>
                <w:sz w:val="20"/>
                <w:szCs w:val="20"/>
              </w:rPr>
              <w:t>Durata de prestare</w:t>
            </w:r>
            <w:r w:rsidRPr="00F50A1D">
              <w:rPr>
                <w:rFonts w:ascii="Arial" w:hAnsi="Arial" w:cs="Arial"/>
                <w:sz w:val="20"/>
                <w:szCs w:val="20"/>
              </w:rPr>
              <w:t>.</w:t>
            </w:r>
          </w:p>
        </w:tc>
      </w:tr>
      <w:tr w:rsidR="00105F18" w:rsidRPr="00F50A1D" w:rsidTr="00BE0A9C">
        <w:trPr>
          <w:trHeight w:val="127"/>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b/>
                <w:sz w:val="20"/>
                <w:szCs w:val="20"/>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105F18" w:rsidRPr="00F50A1D" w:rsidTr="00BE0A9C">
        <w:trPr>
          <w:trHeight w:val="127"/>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jc w:val="both"/>
              <w:rPr>
                <w:rFonts w:ascii="Arial" w:hAnsi="Arial" w:cs="Arial"/>
                <w:sz w:val="20"/>
                <w:szCs w:val="20"/>
              </w:rPr>
            </w:pPr>
            <w:r w:rsidRPr="00F50A1D">
              <w:rPr>
                <w:rFonts w:ascii="Arial" w:hAnsi="Arial" w:cs="Arial"/>
                <w:b/>
                <w:sz w:val="20"/>
                <w:szCs w:val="20"/>
              </w:rPr>
              <w:t xml:space="preserve">Modalitatea de implementare a modificarii </w:t>
            </w:r>
            <w:proofErr w:type="gramStart"/>
            <w:r w:rsidRPr="00F50A1D">
              <w:rPr>
                <w:rFonts w:ascii="Arial" w:hAnsi="Arial" w:cs="Arial"/>
                <w:b/>
                <w:sz w:val="20"/>
                <w:szCs w:val="20"/>
              </w:rPr>
              <w:t>contractului</w:t>
            </w:r>
            <w:r w:rsidRPr="00F50A1D">
              <w:rPr>
                <w:rFonts w:ascii="Arial" w:hAnsi="Arial" w:cs="Arial"/>
                <w:sz w:val="20"/>
                <w:szCs w:val="20"/>
              </w:rPr>
              <w:t xml:space="preserve"> :</w:t>
            </w:r>
            <w:proofErr w:type="gramEnd"/>
            <w:r w:rsidRPr="00F50A1D">
              <w:rPr>
                <w:rFonts w:ascii="Arial" w:hAnsi="Arial" w:cs="Arial"/>
                <w:sz w:val="20"/>
                <w:szCs w:val="20"/>
              </w:rPr>
              <w:t xml:space="preserve"> În toate ipotezele termenul de prestare care curge împotriva </w:t>
            </w:r>
            <w:r w:rsidRPr="00F50A1D">
              <w:rPr>
                <w:rFonts w:ascii="Arial" w:hAnsi="Arial" w:cs="Arial"/>
                <w:i/>
                <w:sz w:val="20"/>
                <w:szCs w:val="20"/>
              </w:rPr>
              <w:t>Prestatorului</w:t>
            </w:r>
            <w:r w:rsidRPr="00F50A1D">
              <w:rPr>
                <w:rFonts w:ascii="Arial" w:hAnsi="Arial" w:cs="Arial"/>
                <w:sz w:val="20"/>
                <w:szCs w:val="20"/>
              </w:rPr>
              <w:t xml:space="preserve"> va fi prelungit cu durata impedimentelor, constatate </w:t>
            </w:r>
            <w:r w:rsidRPr="00F50A1D">
              <w:rPr>
                <w:rFonts w:ascii="Arial" w:hAnsi="Arial" w:cs="Arial"/>
                <w:i/>
                <w:sz w:val="20"/>
                <w:szCs w:val="20"/>
              </w:rPr>
              <w:t>în scris</w:t>
            </w:r>
            <w:r w:rsidRPr="00F50A1D">
              <w:rPr>
                <w:rFonts w:ascii="Arial" w:hAnsi="Arial" w:cs="Arial"/>
                <w:sz w:val="20"/>
                <w:szCs w:val="20"/>
              </w:rPr>
              <w:t xml:space="preserve"> de către </w:t>
            </w:r>
            <w:r w:rsidRPr="00F50A1D">
              <w:rPr>
                <w:rFonts w:ascii="Arial" w:hAnsi="Arial" w:cs="Arial"/>
                <w:i/>
                <w:sz w:val="20"/>
                <w:szCs w:val="20"/>
              </w:rPr>
              <w:t>Părți</w:t>
            </w:r>
            <w:r w:rsidRPr="00F50A1D">
              <w:rPr>
                <w:rFonts w:ascii="Arial" w:hAnsi="Arial" w:cs="Arial"/>
                <w:sz w:val="20"/>
                <w:szCs w:val="20"/>
              </w:rPr>
              <w:t xml:space="preserve"> prin reprezentanții lor împuterniciți în acest sens, prin încheierea unui </w:t>
            </w:r>
            <w:r w:rsidRPr="00F50A1D">
              <w:rPr>
                <w:rFonts w:ascii="Arial" w:hAnsi="Arial" w:cs="Arial"/>
                <w:i/>
                <w:sz w:val="20"/>
                <w:szCs w:val="20"/>
              </w:rPr>
              <w:t>Act Adițional</w:t>
            </w:r>
            <w:r w:rsidRPr="00F50A1D">
              <w:rPr>
                <w:rFonts w:ascii="Arial" w:hAnsi="Arial" w:cs="Arial"/>
                <w:sz w:val="20"/>
                <w:szCs w:val="20"/>
              </w:rPr>
              <w:t xml:space="preserve"> la </w:t>
            </w:r>
            <w:r w:rsidRPr="00F50A1D">
              <w:rPr>
                <w:rFonts w:ascii="Arial" w:hAnsi="Arial" w:cs="Arial"/>
                <w:i/>
                <w:sz w:val="20"/>
                <w:szCs w:val="20"/>
              </w:rPr>
              <w:t>Contract</w:t>
            </w:r>
            <w:r w:rsidRPr="00F50A1D">
              <w:rPr>
                <w:rFonts w:ascii="Arial" w:hAnsi="Arial" w:cs="Arial"/>
                <w:sz w:val="20"/>
                <w:szCs w:val="20"/>
              </w:rPr>
              <w:t>.</w:t>
            </w:r>
          </w:p>
        </w:tc>
      </w:tr>
      <w:tr w:rsidR="00105F18" w:rsidRPr="00F50A1D" w:rsidTr="00BE0A9C">
        <w:trPr>
          <w:trHeight w:val="659"/>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7</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Obiectul, conditiile modificarii:</w:t>
            </w:r>
            <w:r w:rsidRPr="00F50A1D">
              <w:rPr>
                <w:rFonts w:ascii="Arial" w:eastAsia="Calibri" w:hAnsi="Arial" w:cs="Arial"/>
                <w:sz w:val="20"/>
                <w:szCs w:val="20"/>
              </w:rPr>
              <w:t xml:space="preserve"> </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sz w:val="20"/>
                <w:szCs w:val="20"/>
              </w:rPr>
              <w:t xml:space="preserve">Orice modificare care nu a fost mentionata expressis verbis si care nu se incadreaza in </w:t>
            </w:r>
            <w:proofErr w:type="gramStart"/>
            <w:r w:rsidRPr="00F50A1D">
              <w:rPr>
                <w:rFonts w:ascii="Arial" w:eastAsia="Calibri" w:hAnsi="Arial" w:cs="Arial"/>
                <w:sz w:val="20"/>
                <w:szCs w:val="20"/>
              </w:rPr>
              <w:t>categoria  modificărilor</w:t>
            </w:r>
            <w:proofErr w:type="gramEnd"/>
            <w:r w:rsidRPr="00F50A1D">
              <w:rPr>
                <w:rFonts w:ascii="Arial" w:eastAsia="Calibri" w:hAnsi="Arial" w:cs="Arial"/>
                <w:sz w:val="20"/>
                <w:szCs w:val="20"/>
              </w:rPr>
              <w:t xml:space="preserve"> substanţiale menţionate la art. 12 alin. (1) </w:t>
            </w:r>
            <w:proofErr w:type="gramStart"/>
            <w:r w:rsidRPr="00F50A1D">
              <w:rPr>
                <w:rFonts w:ascii="Arial" w:eastAsia="Calibri" w:hAnsi="Arial" w:cs="Arial"/>
                <w:sz w:val="20"/>
                <w:szCs w:val="20"/>
              </w:rPr>
              <w:t>din</w:t>
            </w:r>
            <w:proofErr w:type="gramEnd"/>
            <w:r w:rsidRPr="00F50A1D">
              <w:rPr>
                <w:rFonts w:ascii="Arial" w:eastAsia="Calibri" w:hAnsi="Arial" w:cs="Arial"/>
                <w:sz w:val="20"/>
                <w:szCs w:val="20"/>
              </w:rPr>
              <w:t xml:space="preserve"> Instructiunea ANAP 3/2017 si art 221 alin 7 din Legea 98/2016.</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sz w:val="20"/>
                <w:szCs w:val="20"/>
              </w:rPr>
              <w:t xml:space="preserve">Sunt considerate modificari substantiale in sensul acestui articol modificarile care indeplinesc </w:t>
            </w:r>
            <w:r w:rsidRPr="00F50A1D">
              <w:rPr>
                <w:rFonts w:ascii="Arial" w:hAnsi="Arial" w:cs="Arial"/>
                <w:sz w:val="20"/>
                <w:szCs w:val="20"/>
              </w:rPr>
              <w:t>cel puţin una dintre următoarele condiţii:</w:t>
            </w:r>
          </w:p>
          <w:p w:rsidR="00105F18" w:rsidRPr="00F50A1D" w:rsidRDefault="00105F18" w:rsidP="00BE0A9C">
            <w:pPr>
              <w:autoSpaceDE w:val="0"/>
              <w:autoSpaceDN w:val="0"/>
              <w:adjustRightInd w:val="0"/>
              <w:jc w:val="both"/>
              <w:rPr>
                <w:rFonts w:ascii="Arial" w:hAnsi="Arial" w:cs="Arial"/>
                <w:sz w:val="20"/>
                <w:szCs w:val="20"/>
              </w:rPr>
            </w:pPr>
            <w:r w:rsidRPr="00F50A1D">
              <w:rPr>
                <w:rFonts w:ascii="Arial" w:eastAsia="Calibri" w:hAnsi="Arial" w:cs="Arial"/>
                <w:sz w:val="20"/>
                <w:szCs w:val="20"/>
              </w:rPr>
              <w:t xml:space="preserve"> </w:t>
            </w:r>
            <w:r w:rsidRPr="00F50A1D">
              <w:rPr>
                <w:rFonts w:ascii="Arial" w:hAnsi="Arial" w:cs="Arial"/>
                <w:sz w:val="20"/>
                <w:szCs w:val="20"/>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105F18" w:rsidRPr="00F50A1D" w:rsidRDefault="00105F18" w:rsidP="00BE0A9C">
            <w:pPr>
              <w:autoSpaceDE w:val="0"/>
              <w:autoSpaceDN w:val="0"/>
              <w:adjustRightInd w:val="0"/>
              <w:jc w:val="both"/>
              <w:rPr>
                <w:rFonts w:ascii="Arial" w:hAnsi="Arial" w:cs="Arial"/>
                <w:sz w:val="20"/>
                <w:szCs w:val="20"/>
              </w:rPr>
            </w:pPr>
            <w:r w:rsidRPr="00F50A1D">
              <w:rPr>
                <w:rFonts w:ascii="Arial" w:hAnsi="Arial" w:cs="Arial"/>
                <w:sz w:val="20"/>
                <w:szCs w:val="20"/>
              </w:rPr>
              <w:t xml:space="preserve">b) modificarea schimbă echilibrul economic al contractului de achiziţie publică/acordului-cadru în favoarea Prestatorului într-un mod care nu a fost prevăzut în contractul de achiziţie publică/acordul-cadru iniţial; </w:t>
            </w:r>
          </w:p>
          <w:p w:rsidR="00105F18" w:rsidRPr="00F50A1D" w:rsidRDefault="00105F18" w:rsidP="00BE0A9C">
            <w:pPr>
              <w:autoSpaceDE w:val="0"/>
              <w:autoSpaceDN w:val="0"/>
              <w:adjustRightInd w:val="0"/>
              <w:jc w:val="both"/>
              <w:rPr>
                <w:rFonts w:ascii="Arial" w:hAnsi="Arial" w:cs="Arial"/>
                <w:sz w:val="20"/>
                <w:szCs w:val="20"/>
              </w:rPr>
            </w:pPr>
            <w:r w:rsidRPr="00F50A1D">
              <w:rPr>
                <w:rFonts w:ascii="Arial" w:hAnsi="Arial" w:cs="Arial"/>
                <w:sz w:val="20"/>
                <w:szCs w:val="20"/>
              </w:rPr>
              <w:t>c) modificarea extinde în mod considerabil obiectul contractului de achiziţie publică/acordului-cadru;</w:t>
            </w:r>
          </w:p>
        </w:tc>
      </w:tr>
      <w:tr w:rsidR="00105F18" w:rsidRPr="00F50A1D" w:rsidTr="00BE0A9C">
        <w:trPr>
          <w:trHeight w:val="659"/>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ind w:left="720" w:hanging="720"/>
              <w:jc w:val="both"/>
              <w:rPr>
                <w:rFonts w:ascii="Arial" w:eastAsia="Calibri" w:hAnsi="Arial" w:cs="Arial"/>
                <w:b/>
                <w:sz w:val="20"/>
                <w:szCs w:val="20"/>
              </w:rPr>
            </w:pPr>
            <w:r w:rsidRPr="00F50A1D">
              <w:rPr>
                <w:rFonts w:ascii="Arial" w:eastAsia="Calibri" w:hAnsi="Arial" w:cs="Arial"/>
                <w:b/>
                <w:sz w:val="20"/>
                <w:szCs w:val="20"/>
              </w:rPr>
              <w:t>Evaluarea modificarilor:</w:t>
            </w:r>
          </w:p>
          <w:p w:rsidR="00105F18" w:rsidRPr="00F50A1D" w:rsidRDefault="00105F18" w:rsidP="00BE0A9C">
            <w:pPr>
              <w:tabs>
                <w:tab w:val="left" w:pos="9000"/>
              </w:tabs>
              <w:ind w:left="720" w:hanging="720"/>
              <w:jc w:val="both"/>
              <w:rPr>
                <w:rFonts w:ascii="Arial" w:eastAsia="Calibri" w:hAnsi="Arial" w:cs="Arial"/>
                <w:sz w:val="20"/>
                <w:szCs w:val="20"/>
              </w:rPr>
            </w:pPr>
            <w:r w:rsidRPr="00F50A1D">
              <w:rPr>
                <w:rFonts w:ascii="Arial" w:eastAsia="Calibri" w:hAnsi="Arial" w:cs="Arial"/>
                <w:sz w:val="20"/>
                <w:szCs w:val="20"/>
              </w:rPr>
              <w:t>Modificările vor fi evaluate după cum urmează:</w:t>
            </w:r>
          </w:p>
          <w:p w:rsidR="00105F18" w:rsidRPr="00F50A1D" w:rsidRDefault="00105F18" w:rsidP="00EE1232">
            <w:pPr>
              <w:numPr>
                <w:ilvl w:val="0"/>
                <w:numId w:val="13"/>
              </w:numPr>
              <w:shd w:val="clear" w:color="auto" w:fill="FFFFFF"/>
              <w:tabs>
                <w:tab w:val="left" w:pos="9000"/>
              </w:tabs>
              <w:jc w:val="both"/>
              <w:rPr>
                <w:rFonts w:ascii="Arial" w:eastAsia="Calibri" w:hAnsi="Arial" w:cs="Arial"/>
                <w:sz w:val="20"/>
                <w:szCs w:val="20"/>
              </w:rPr>
            </w:pPr>
            <w:r w:rsidRPr="00F50A1D">
              <w:rPr>
                <w:rFonts w:ascii="Arial" w:eastAsia="Calibri" w:hAnsi="Arial" w:cs="Arial"/>
                <w:sz w:val="20"/>
                <w:szCs w:val="20"/>
              </w:rPr>
              <w:t xml:space="preserve">la prețurile din </w:t>
            </w:r>
            <w:r w:rsidRPr="00F50A1D">
              <w:rPr>
                <w:rFonts w:ascii="Arial" w:eastAsia="Calibri" w:hAnsi="Arial" w:cs="Arial"/>
                <w:i/>
                <w:sz w:val="20"/>
                <w:szCs w:val="20"/>
              </w:rPr>
              <w:t>Contract</w:t>
            </w:r>
            <w:r w:rsidRPr="00F50A1D">
              <w:rPr>
                <w:rFonts w:ascii="Arial" w:eastAsia="Calibri" w:hAnsi="Arial" w:cs="Arial"/>
                <w:sz w:val="20"/>
                <w:szCs w:val="20"/>
              </w:rPr>
              <w:t xml:space="preserve"> sau</w:t>
            </w:r>
          </w:p>
          <w:p w:rsidR="00105F18" w:rsidRPr="00F50A1D" w:rsidRDefault="00105F18" w:rsidP="00EE1232">
            <w:pPr>
              <w:numPr>
                <w:ilvl w:val="0"/>
                <w:numId w:val="13"/>
              </w:numPr>
              <w:shd w:val="clear" w:color="auto" w:fill="FFFFFF"/>
              <w:tabs>
                <w:tab w:val="left" w:pos="9000"/>
              </w:tabs>
              <w:ind w:left="1080"/>
              <w:jc w:val="both"/>
              <w:rPr>
                <w:rFonts w:ascii="Arial" w:eastAsia="Calibri" w:hAnsi="Arial" w:cs="Arial"/>
                <w:sz w:val="20"/>
                <w:szCs w:val="20"/>
              </w:rPr>
            </w:pPr>
            <w:r w:rsidRPr="00F50A1D">
              <w:rPr>
                <w:rFonts w:ascii="Arial" w:eastAsia="Calibri" w:hAnsi="Arial" w:cs="Arial"/>
                <w:sz w:val="20"/>
                <w:szCs w:val="20"/>
              </w:rPr>
              <w:t>pe baza unor preţuri similare din contract, cu adaptările de rigoare sau</w:t>
            </w:r>
          </w:p>
          <w:p w:rsidR="00105F18" w:rsidRPr="00F50A1D" w:rsidRDefault="00105F18" w:rsidP="00EE1232">
            <w:pPr>
              <w:numPr>
                <w:ilvl w:val="0"/>
                <w:numId w:val="13"/>
              </w:numPr>
              <w:shd w:val="clear" w:color="auto" w:fill="FFFFFF"/>
              <w:tabs>
                <w:tab w:val="left" w:pos="9000"/>
              </w:tabs>
              <w:ind w:left="1080"/>
              <w:jc w:val="both"/>
              <w:rPr>
                <w:rFonts w:ascii="Arial" w:eastAsia="Calibri" w:hAnsi="Arial" w:cs="Arial"/>
                <w:sz w:val="20"/>
                <w:szCs w:val="20"/>
              </w:rPr>
            </w:pPr>
            <w:proofErr w:type="gramStart"/>
            <w:r w:rsidRPr="00F50A1D">
              <w:rPr>
                <w:rFonts w:ascii="Arial" w:eastAsia="Calibri" w:hAnsi="Arial" w:cs="Arial"/>
                <w:sz w:val="20"/>
                <w:szCs w:val="20"/>
              </w:rPr>
              <w:t>la</w:t>
            </w:r>
            <w:proofErr w:type="gramEnd"/>
            <w:r w:rsidRPr="00F50A1D">
              <w:rPr>
                <w:rFonts w:ascii="Arial" w:eastAsia="Calibri" w:hAnsi="Arial" w:cs="Arial"/>
                <w:sz w:val="20"/>
                <w:szCs w:val="20"/>
              </w:rPr>
              <w:t xml:space="preserve"> prețuri noi corespunzătoare, care pot fi convenite de către </w:t>
            </w:r>
            <w:r w:rsidRPr="00F50A1D">
              <w:rPr>
                <w:rFonts w:ascii="Arial" w:eastAsia="Calibri" w:hAnsi="Arial" w:cs="Arial"/>
                <w:i/>
                <w:sz w:val="20"/>
                <w:szCs w:val="20"/>
              </w:rPr>
              <w:t>Părți</w:t>
            </w:r>
            <w:r w:rsidRPr="00F50A1D">
              <w:rPr>
                <w:rFonts w:ascii="Arial" w:eastAsia="Calibri" w:hAnsi="Arial" w:cs="Arial"/>
                <w:sz w:val="20"/>
                <w:szCs w:val="20"/>
              </w:rPr>
              <w:t xml:space="preserve"> sau pe care </w:t>
            </w:r>
            <w:r w:rsidRPr="00F50A1D">
              <w:rPr>
                <w:rFonts w:ascii="Arial" w:eastAsia="Calibri" w:hAnsi="Arial" w:cs="Arial"/>
                <w:i/>
                <w:sz w:val="20"/>
                <w:szCs w:val="20"/>
              </w:rPr>
              <w:t>Achizitorul</w:t>
            </w:r>
            <w:r w:rsidRPr="00F50A1D">
              <w:rPr>
                <w:rFonts w:ascii="Arial" w:eastAsia="Calibri" w:hAnsi="Arial" w:cs="Arial"/>
                <w:sz w:val="20"/>
                <w:szCs w:val="20"/>
              </w:rPr>
              <w:t xml:space="preserve"> le consideră adecvate. Aceste preturi trebuie </w:t>
            </w:r>
            <w:proofErr w:type="gramStart"/>
            <w:r w:rsidRPr="00F50A1D">
              <w:rPr>
                <w:rFonts w:ascii="Arial" w:eastAsia="Calibri" w:hAnsi="Arial" w:cs="Arial"/>
                <w:sz w:val="20"/>
                <w:szCs w:val="20"/>
              </w:rPr>
              <w:t>sa  reprezinte</w:t>
            </w:r>
            <w:proofErr w:type="gramEnd"/>
            <w:r w:rsidRPr="00F50A1D">
              <w:rPr>
                <w:rFonts w:ascii="Arial" w:eastAsia="Calibri" w:hAnsi="Arial" w:cs="Arial"/>
                <w:sz w:val="20"/>
                <w:szCs w:val="20"/>
              </w:rPr>
              <w:t xml:space="preserve"> costul </w:t>
            </w:r>
            <w:r w:rsidRPr="00F50A1D">
              <w:rPr>
                <w:rFonts w:ascii="Arial" w:eastAsia="Calibri" w:hAnsi="Arial" w:cs="Arial"/>
                <w:sz w:val="20"/>
                <w:szCs w:val="20"/>
              </w:rPr>
              <w:lastRenderedPageBreak/>
              <w:t xml:space="preserve">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105F18" w:rsidRPr="00F50A1D" w:rsidRDefault="00105F18" w:rsidP="00BE0A9C">
            <w:pPr>
              <w:shd w:val="clear" w:color="auto" w:fill="FFFFFF"/>
              <w:tabs>
                <w:tab w:val="left" w:pos="9000"/>
              </w:tabs>
              <w:jc w:val="both"/>
              <w:rPr>
                <w:rFonts w:ascii="Arial" w:eastAsia="Calibri" w:hAnsi="Arial" w:cs="Arial"/>
                <w:sz w:val="20"/>
                <w:szCs w:val="20"/>
              </w:rPr>
            </w:pPr>
            <w:r w:rsidRPr="00F50A1D">
              <w:rPr>
                <w:rFonts w:ascii="Arial" w:eastAsia="Calibri" w:hAnsi="Arial" w:cs="Arial"/>
                <w:sz w:val="20"/>
                <w:szCs w:val="20"/>
              </w:rPr>
              <w:t xml:space="preserve">Prețurile pentru modificări vor include cota de profit astfel cum este precizată în </w:t>
            </w:r>
            <w:r w:rsidRPr="00F50A1D">
              <w:rPr>
                <w:rFonts w:ascii="Arial" w:eastAsia="Calibri" w:hAnsi="Arial" w:cs="Arial"/>
                <w:i/>
                <w:sz w:val="20"/>
                <w:szCs w:val="20"/>
              </w:rPr>
              <w:t>Ofertă</w:t>
            </w:r>
            <w:r w:rsidRPr="00F50A1D">
              <w:rPr>
                <w:rFonts w:ascii="Arial" w:eastAsia="Calibri" w:hAnsi="Arial" w:cs="Arial"/>
                <w:sz w:val="20"/>
                <w:szCs w:val="20"/>
              </w:rPr>
              <w:t xml:space="preserve"> </w:t>
            </w:r>
          </w:p>
        </w:tc>
      </w:tr>
      <w:tr w:rsidR="00105F18" w:rsidRPr="00F50A1D" w:rsidTr="00BE0A9C">
        <w:trPr>
          <w:trHeight w:val="260"/>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 a contractului</w:t>
            </w:r>
            <w:r w:rsidRPr="00F50A1D">
              <w:rPr>
                <w:rFonts w:ascii="Arial" w:eastAsia="Calibri" w:hAnsi="Arial" w:cs="Arial"/>
                <w:sz w:val="20"/>
                <w:szCs w:val="20"/>
              </w:rPr>
              <w:t xml:space="preserve"> revine  Achizitorului </w:t>
            </w:r>
          </w:p>
          <w:p w:rsidR="00105F18" w:rsidRPr="00F50A1D" w:rsidRDefault="00105F18" w:rsidP="00EE1232">
            <w:pPr>
              <w:numPr>
                <w:ilvl w:val="0"/>
                <w:numId w:val="15"/>
              </w:numPr>
              <w:tabs>
                <w:tab w:val="left" w:pos="9000"/>
              </w:tabs>
              <w:autoSpaceDE w:val="0"/>
              <w:autoSpaceDN w:val="0"/>
              <w:adjustRightInd w:val="0"/>
              <w:contextualSpacing/>
              <w:jc w:val="both"/>
              <w:rPr>
                <w:rFonts w:ascii="Arial" w:hAnsi="Arial" w:cs="Arial"/>
                <w:bCs/>
                <w:sz w:val="20"/>
                <w:szCs w:val="20"/>
              </w:rPr>
            </w:pPr>
            <w:r w:rsidRPr="00F50A1D">
              <w:rPr>
                <w:rFonts w:ascii="Arial" w:hAnsi="Arial" w:cs="Arial"/>
                <w:bCs/>
                <w:sz w:val="20"/>
                <w:szCs w:val="20"/>
              </w:rPr>
              <w:t xml:space="preserve">Fie printr-o </w:t>
            </w:r>
            <w:r w:rsidRPr="00F50A1D">
              <w:rPr>
                <w:rFonts w:ascii="Arial" w:hAnsi="Arial" w:cs="Arial"/>
                <w:b/>
                <w:bCs/>
                <w:sz w:val="20"/>
                <w:szCs w:val="20"/>
              </w:rPr>
              <w:t>Instructiune</w:t>
            </w:r>
            <w:r w:rsidRPr="00F50A1D">
              <w:rPr>
                <w:rFonts w:ascii="Arial" w:hAnsi="Arial" w:cs="Arial"/>
                <w:bCs/>
                <w:sz w:val="20"/>
                <w:szCs w:val="20"/>
              </w:rPr>
              <w:t xml:space="preserve"> emisa de Achizitor</w:t>
            </w:r>
            <w:r w:rsidRPr="00F50A1D">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F50A1D">
              <w:rPr>
                <w:rFonts w:ascii="Arial" w:hAnsi="Arial" w:cs="Arial"/>
                <w:sz w:val="20"/>
                <w:szCs w:val="20"/>
              </w:rPr>
              <w:t xml:space="preserve">Obligatia acesuia de notificare prompta </w:t>
            </w:r>
          </w:p>
          <w:p w:rsidR="00105F18" w:rsidRPr="00F50A1D" w:rsidRDefault="00105F18" w:rsidP="00EE1232">
            <w:pPr>
              <w:numPr>
                <w:ilvl w:val="0"/>
                <w:numId w:val="15"/>
              </w:numPr>
              <w:tabs>
                <w:tab w:val="left" w:pos="9000"/>
              </w:tabs>
              <w:autoSpaceDE w:val="0"/>
              <w:autoSpaceDN w:val="0"/>
              <w:adjustRightInd w:val="0"/>
              <w:contextualSpacing/>
              <w:jc w:val="both"/>
              <w:rPr>
                <w:rFonts w:ascii="Arial" w:hAnsi="Arial" w:cs="Arial"/>
                <w:bCs/>
                <w:sz w:val="20"/>
                <w:szCs w:val="20"/>
              </w:rPr>
            </w:pPr>
            <w:r w:rsidRPr="00F50A1D">
              <w:rPr>
                <w:rFonts w:ascii="Arial" w:hAnsi="Arial" w:cs="Arial"/>
                <w:bCs/>
                <w:sz w:val="20"/>
                <w:szCs w:val="20"/>
                <w:lang w:val="rm-CH"/>
              </w:rPr>
              <w:t xml:space="preserve">Fie printr-o </w:t>
            </w:r>
            <w:r w:rsidRPr="00F50A1D">
              <w:rPr>
                <w:rFonts w:ascii="Arial" w:hAnsi="Arial" w:cs="Arial"/>
                <w:b/>
                <w:bCs/>
                <w:sz w:val="20"/>
                <w:szCs w:val="20"/>
                <w:lang w:val="rm-CH"/>
              </w:rPr>
              <w:t>Cerere</w:t>
            </w:r>
            <w:r w:rsidRPr="00F50A1D">
              <w:rPr>
                <w:rFonts w:ascii="Arial" w:hAnsi="Arial" w:cs="Arial"/>
                <w:bCs/>
                <w:sz w:val="20"/>
                <w:szCs w:val="20"/>
                <w:lang w:val="rm-CH"/>
              </w:rPr>
              <w:t xml:space="preserve"> adresată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de a prezenta o propunere de modificare.</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i/>
                <w:sz w:val="20"/>
                <w:szCs w:val="20"/>
                <w:lang w:val="rm-CH"/>
              </w:rPr>
              <w:t xml:space="preserve">Contractantul </w:t>
            </w:r>
            <w:r w:rsidRPr="00F50A1D">
              <w:rPr>
                <w:rFonts w:ascii="Arial" w:eastAsia="Calibri" w:hAnsi="Arial" w:cs="Arial"/>
                <w:bCs/>
                <w:sz w:val="20"/>
                <w:szCs w:val="20"/>
                <w:lang w:val="rm-CH"/>
              </w:rPr>
              <w:t xml:space="preserve">nu va face nici o alterare și/sau modificare a </w:t>
            </w:r>
            <w:r w:rsidRPr="00F50A1D">
              <w:rPr>
                <w:rFonts w:ascii="Arial" w:eastAsia="Calibri" w:hAnsi="Arial" w:cs="Arial"/>
                <w:bCs/>
                <w:i/>
                <w:sz w:val="20"/>
                <w:szCs w:val="20"/>
                <w:lang w:val="rm-CH"/>
              </w:rPr>
              <w:t>Serviciilor</w:t>
            </w:r>
            <w:r w:rsidRPr="00F50A1D">
              <w:rPr>
                <w:rFonts w:ascii="Arial" w:eastAsia="Calibri" w:hAnsi="Arial" w:cs="Arial"/>
                <w:bCs/>
                <w:sz w:val="20"/>
                <w:szCs w:val="20"/>
                <w:lang w:val="rm-CH"/>
              </w:rPr>
              <w:t xml:space="preserve"> până când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nu va dispune sau nu va aproba o modificare.</w:t>
            </w:r>
          </w:p>
          <w:p w:rsidR="00105F18" w:rsidRPr="00F50A1D" w:rsidRDefault="00105F18" w:rsidP="00BE0A9C">
            <w:pPr>
              <w:autoSpaceDE w:val="0"/>
              <w:autoSpaceDN w:val="0"/>
              <w:adjustRightInd w:val="0"/>
              <w:jc w:val="both"/>
              <w:rPr>
                <w:rFonts w:ascii="Arial" w:eastAsia="Calibri" w:hAnsi="Arial" w:cs="Arial"/>
                <w:bCs/>
                <w:sz w:val="20"/>
                <w:szCs w:val="20"/>
                <w:lang w:val="rm-CH"/>
              </w:rPr>
            </w:pP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 xml:space="preserve">Dacă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solicită o propunere, înainte de a dispune o modificare, </w:t>
            </w:r>
            <w:r w:rsidRPr="00F50A1D">
              <w:rPr>
                <w:rFonts w:ascii="Arial" w:eastAsia="Calibri" w:hAnsi="Arial" w:cs="Arial"/>
                <w:bCs/>
                <w:i/>
                <w:sz w:val="20"/>
                <w:szCs w:val="20"/>
                <w:lang w:val="rm-CH"/>
              </w:rPr>
              <w:t xml:space="preserve">Contractantul </w:t>
            </w:r>
            <w:r w:rsidRPr="00F50A1D">
              <w:rPr>
                <w:rFonts w:ascii="Arial" w:eastAsia="Calibri" w:hAnsi="Arial" w:cs="Arial"/>
                <w:bCs/>
                <w:sz w:val="20"/>
                <w:szCs w:val="20"/>
                <w:lang w:val="rm-CH"/>
              </w:rPr>
              <w:t>va răspunde, în scris, prin transmiterea următoarelor:</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O descriere a activităților necesar a fi realizate și un grafic de prestare pentru realizarea acestora;</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 xml:space="preserve">Propunerea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referitoare la orice modificări ale </w:t>
            </w:r>
            <w:r w:rsidRPr="00F50A1D">
              <w:rPr>
                <w:rFonts w:ascii="Arial" w:hAnsi="Arial" w:cs="Arial"/>
                <w:sz w:val="20"/>
                <w:szCs w:val="20"/>
              </w:rPr>
              <w:t>Graficului de prestare acceptat</w:t>
            </w:r>
            <w:r w:rsidRPr="00F50A1D">
              <w:rPr>
                <w:rFonts w:ascii="Arial" w:hAnsi="Arial" w:cs="Arial"/>
                <w:b/>
                <w:i/>
                <w:sz w:val="20"/>
                <w:szCs w:val="20"/>
              </w:rPr>
              <w:t xml:space="preserve"> </w:t>
            </w:r>
            <w:r w:rsidRPr="00F50A1D">
              <w:rPr>
                <w:rFonts w:ascii="Arial" w:hAnsi="Arial" w:cs="Arial"/>
                <w:bCs/>
                <w:sz w:val="20"/>
                <w:szCs w:val="20"/>
                <w:lang w:val="rm-CH"/>
              </w:rPr>
              <w:t>și ale termenului de finalizare acceptat, dacă e cazul și</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 xml:space="preserve">Propunerea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privind evaluarea financiară a </w:t>
            </w:r>
            <w:r w:rsidRPr="00F50A1D">
              <w:rPr>
                <w:rFonts w:ascii="Arial" w:hAnsi="Arial" w:cs="Arial"/>
                <w:bCs/>
                <w:i/>
                <w:sz w:val="20"/>
                <w:szCs w:val="20"/>
                <w:lang w:val="rm-CH"/>
              </w:rPr>
              <w:t>Serviciilor (Oferta financiara)</w:t>
            </w:r>
            <w:r w:rsidRPr="00F50A1D">
              <w:rPr>
                <w:rFonts w:ascii="Arial" w:hAnsi="Arial" w:cs="Arial"/>
                <w:bCs/>
                <w:sz w:val="20"/>
                <w:szCs w:val="20"/>
                <w:lang w:val="rm-CH"/>
              </w:rPr>
              <w:t>.</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 xml:space="preserve">După primirea propunerii </w:t>
            </w:r>
            <w:r w:rsidRPr="00F50A1D">
              <w:rPr>
                <w:rFonts w:ascii="Arial" w:eastAsia="Calibri" w:hAnsi="Arial" w:cs="Arial"/>
                <w:bCs/>
                <w:i/>
                <w:sz w:val="20"/>
                <w:szCs w:val="20"/>
                <w:lang w:val="rm-CH"/>
              </w:rPr>
              <w:t>Prestatorului</w:t>
            </w:r>
            <w:r w:rsidRPr="00F50A1D">
              <w:rPr>
                <w:rFonts w:ascii="Arial" w:eastAsia="Calibri" w:hAnsi="Arial" w:cs="Arial"/>
                <w:bCs/>
                <w:sz w:val="20"/>
                <w:szCs w:val="20"/>
                <w:lang w:val="rm-CH"/>
              </w:rPr>
              <w:t xml:space="preserve">,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va putea:</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aprobe propunerea respectivă prin transmiterea instrucțiunii scrise privind modificarea</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o respingă sau</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transmită comentarii.</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105F18" w:rsidRPr="00F50A1D" w:rsidRDefault="00105F18" w:rsidP="00BE0A9C">
            <w:pPr>
              <w:tabs>
                <w:tab w:val="left" w:pos="9000"/>
              </w:tabs>
              <w:autoSpaceDE w:val="0"/>
              <w:autoSpaceDN w:val="0"/>
              <w:adjustRightInd w:val="0"/>
              <w:jc w:val="both"/>
              <w:rPr>
                <w:rFonts w:ascii="Arial" w:eastAsia="Calibri" w:hAnsi="Arial" w:cs="Arial"/>
                <w:bCs/>
                <w:sz w:val="20"/>
                <w:szCs w:val="20"/>
                <w:lang w:val="rm-CH"/>
              </w:rPr>
            </w:pP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Cs/>
                <w:sz w:val="20"/>
                <w:szCs w:val="20"/>
                <w:lang w:val="rm-CH"/>
              </w:rPr>
              <w:t xml:space="preserve">Contractantul nu va întârzia execuția </w:t>
            </w:r>
            <w:r w:rsidRPr="00F50A1D">
              <w:rPr>
                <w:rFonts w:ascii="Arial" w:eastAsia="Calibri" w:hAnsi="Arial" w:cs="Arial"/>
                <w:bCs/>
                <w:i/>
                <w:sz w:val="20"/>
                <w:szCs w:val="20"/>
                <w:lang w:val="rm-CH"/>
              </w:rPr>
              <w:t>Serviciilor</w:t>
            </w:r>
            <w:r w:rsidRPr="00F50A1D">
              <w:rPr>
                <w:rFonts w:ascii="Arial" w:eastAsia="Calibri" w:hAnsi="Arial" w:cs="Arial"/>
                <w:bCs/>
                <w:sz w:val="20"/>
                <w:szCs w:val="20"/>
                <w:lang w:val="rm-CH"/>
              </w:rPr>
              <w:t xml:space="preserve"> în perioada de transmitere a răspunsului </w:t>
            </w:r>
            <w:r w:rsidRPr="00F50A1D">
              <w:rPr>
                <w:rFonts w:ascii="Arial" w:eastAsia="Calibri" w:hAnsi="Arial" w:cs="Arial"/>
                <w:bCs/>
                <w:i/>
                <w:sz w:val="20"/>
                <w:szCs w:val="20"/>
                <w:lang w:val="rm-CH"/>
              </w:rPr>
              <w:t>Achizitorului</w:t>
            </w:r>
            <w:r w:rsidRPr="00F50A1D">
              <w:rPr>
                <w:rFonts w:ascii="Arial" w:eastAsia="Calibri" w:hAnsi="Arial" w:cs="Arial"/>
                <w:bCs/>
                <w:sz w:val="20"/>
                <w:szCs w:val="20"/>
                <w:lang w:val="rm-CH"/>
              </w:rPr>
              <w:t>.</w:t>
            </w:r>
          </w:p>
        </w:tc>
      </w:tr>
      <w:tr w:rsidR="00105F18" w:rsidRPr="00F50A1D" w:rsidTr="00BE0A9C">
        <w:trPr>
          <w:trHeight w:val="659"/>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shd w:val="clear" w:color="auto" w:fill="FFFFFF"/>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w:t>
            </w:r>
            <w:r w:rsidRPr="00F50A1D">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105F18" w:rsidRPr="00F50A1D" w:rsidRDefault="00105F18" w:rsidP="00EE1232">
            <w:pPr>
              <w:numPr>
                <w:ilvl w:val="2"/>
                <w:numId w:val="14"/>
              </w:numPr>
              <w:ind w:left="432"/>
              <w:contextualSpacing/>
              <w:jc w:val="both"/>
              <w:rPr>
                <w:rFonts w:ascii="Arial" w:hAnsi="Arial" w:cs="Arial"/>
                <w:sz w:val="20"/>
                <w:szCs w:val="20"/>
              </w:rPr>
            </w:pPr>
            <w:r w:rsidRPr="00F50A1D">
              <w:rPr>
                <w:rFonts w:ascii="Arial" w:hAnsi="Arial" w:cs="Arial"/>
                <w:sz w:val="20"/>
                <w:szCs w:val="20"/>
                <w:shd w:val="clear" w:color="auto" w:fill="FFFFFF"/>
              </w:rPr>
              <w:t xml:space="preserve"> Documente justificative</w:t>
            </w:r>
          </w:p>
          <w:p w:rsidR="00105F18" w:rsidRPr="00F50A1D" w:rsidRDefault="00105F18" w:rsidP="00EE1232">
            <w:pPr>
              <w:numPr>
                <w:ilvl w:val="2"/>
                <w:numId w:val="14"/>
              </w:numPr>
              <w:ind w:left="432"/>
              <w:contextualSpacing/>
              <w:jc w:val="both"/>
              <w:rPr>
                <w:rFonts w:ascii="Arial" w:hAnsi="Arial" w:cs="Arial"/>
                <w:sz w:val="20"/>
                <w:szCs w:val="20"/>
              </w:rPr>
            </w:pPr>
            <w:r w:rsidRPr="00F50A1D">
              <w:rPr>
                <w:rFonts w:ascii="Arial" w:hAnsi="Arial" w:cs="Arial"/>
                <w:sz w:val="20"/>
                <w:szCs w:val="20"/>
                <w:shd w:val="clear" w:color="auto" w:fill="FFFFFF"/>
              </w:rPr>
              <w:t>Cererea adresata Prestatorului pentru depunerea unei propuneri</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hAnsi="Arial" w:cs="Arial"/>
                <w:sz w:val="20"/>
                <w:szCs w:val="20"/>
                <w:shd w:val="clear" w:color="auto" w:fill="FFFFFF"/>
              </w:rPr>
              <w:t>3. Propunerea primita, incluzand oferta financiara</w:t>
            </w:r>
          </w:p>
        </w:tc>
      </w:tr>
      <w:tr w:rsidR="00105F18" w:rsidRPr="00F50A1D" w:rsidTr="00BE0A9C">
        <w:trPr>
          <w:trHeight w:val="350"/>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act aditional</w:t>
            </w:r>
          </w:p>
        </w:tc>
      </w:tr>
      <w:tr w:rsidR="00105F18" w:rsidRPr="00F50A1D" w:rsidTr="00BE0A9C">
        <w:trPr>
          <w:trHeight w:val="146"/>
        </w:trPr>
        <w:tc>
          <w:tcPr>
            <w:tcW w:w="9923" w:type="dxa"/>
            <w:gridSpan w:val="2"/>
            <w:shd w:val="clear" w:color="auto" w:fill="C6D9F1"/>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105F18" w:rsidRPr="00F50A1D" w:rsidRDefault="00105F18" w:rsidP="00BE0A9C">
            <w:pPr>
              <w:jc w:val="both"/>
              <w:rPr>
                <w:rFonts w:ascii="Arial" w:eastAsia="Calibri" w:hAnsi="Arial" w:cs="Arial"/>
                <w:b/>
                <w:sz w:val="20"/>
                <w:szCs w:val="20"/>
                <w:highlight w:val="cyan"/>
              </w:rPr>
            </w:pPr>
            <w:r w:rsidRPr="00F50A1D">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105F18" w:rsidRPr="00F50A1D" w:rsidTr="00BE0A9C">
        <w:trPr>
          <w:trHeight w:val="147"/>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8</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Obiectul modificarii:</w:t>
            </w:r>
            <w:r w:rsidRPr="00F50A1D">
              <w:rPr>
                <w:rFonts w:ascii="Arial" w:eastAsia="Calibri" w:hAnsi="Arial" w:cs="Arial"/>
                <w:sz w:val="20"/>
                <w:szCs w:val="20"/>
              </w:rPr>
              <w:t xml:space="preserve"> </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sz w:val="20"/>
                <w:szCs w:val="20"/>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F50A1D">
              <w:rPr>
                <w:rFonts w:ascii="Arial" w:eastAsia="Calibri" w:hAnsi="Arial" w:cs="Arial"/>
                <w:sz w:val="20"/>
                <w:szCs w:val="20"/>
              </w:rPr>
              <w:t>lit</w:t>
            </w:r>
            <w:proofErr w:type="gramEnd"/>
            <w:r w:rsidRPr="00F50A1D">
              <w:rPr>
                <w:rFonts w:ascii="Arial" w:eastAsia="Calibri" w:hAnsi="Arial" w:cs="Arial"/>
                <w:sz w:val="20"/>
                <w:szCs w:val="20"/>
              </w:rPr>
              <w:t xml:space="preserve">. f) </w:t>
            </w:r>
            <w:proofErr w:type="gramStart"/>
            <w:r w:rsidRPr="00F50A1D">
              <w:rPr>
                <w:rFonts w:ascii="Arial" w:eastAsia="Calibri" w:hAnsi="Arial" w:cs="Arial"/>
                <w:sz w:val="20"/>
                <w:szCs w:val="20"/>
              </w:rPr>
              <w:t>din</w:t>
            </w:r>
            <w:proofErr w:type="gramEnd"/>
            <w:r w:rsidRPr="00F50A1D">
              <w:rPr>
                <w:rFonts w:ascii="Arial" w:eastAsia="Calibri" w:hAnsi="Arial" w:cs="Arial"/>
                <w:sz w:val="20"/>
                <w:szCs w:val="20"/>
              </w:rPr>
              <w:t xml:space="preserve"> Legea nr. 98/2016, cu modificările şi completările ulterioare, respectiv prevederilor art. 241 alin. (1) </w:t>
            </w:r>
            <w:proofErr w:type="gramStart"/>
            <w:r w:rsidRPr="00F50A1D">
              <w:rPr>
                <w:rFonts w:ascii="Arial" w:eastAsia="Calibri" w:hAnsi="Arial" w:cs="Arial"/>
                <w:sz w:val="20"/>
                <w:szCs w:val="20"/>
              </w:rPr>
              <w:t>din</w:t>
            </w:r>
            <w:proofErr w:type="gramEnd"/>
            <w:r w:rsidRPr="00F50A1D">
              <w:rPr>
                <w:rFonts w:ascii="Arial" w:eastAsia="Calibri" w:hAnsi="Arial" w:cs="Arial"/>
                <w:sz w:val="20"/>
                <w:szCs w:val="20"/>
              </w:rPr>
              <w:t xml:space="preserve"> Legea nr. 99/2016, atunci când valoarea modificării este mai mică decât:     </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sz w:val="20"/>
                <w:szCs w:val="20"/>
              </w:rPr>
              <w:t xml:space="preserve">a) </w:t>
            </w:r>
            <w:proofErr w:type="gramStart"/>
            <w:r w:rsidRPr="00F50A1D">
              <w:rPr>
                <w:rFonts w:ascii="Arial" w:eastAsia="Calibri" w:hAnsi="Arial" w:cs="Arial"/>
                <w:sz w:val="20"/>
                <w:szCs w:val="20"/>
              </w:rPr>
              <w:t>pragurile</w:t>
            </w:r>
            <w:proofErr w:type="gramEnd"/>
            <w:r w:rsidRPr="00F50A1D">
              <w:rPr>
                <w:rFonts w:ascii="Arial" w:eastAsia="Calibri" w:hAnsi="Arial" w:cs="Arial"/>
                <w:sz w:val="20"/>
                <w:szCs w:val="20"/>
              </w:rPr>
              <w:t xml:space="preserve"> corespunzătoare prevăzute la art. 7 alin. (1) </w:t>
            </w:r>
            <w:proofErr w:type="gramStart"/>
            <w:r w:rsidRPr="00F50A1D">
              <w:rPr>
                <w:rFonts w:ascii="Arial" w:eastAsia="Calibri" w:hAnsi="Arial" w:cs="Arial"/>
                <w:sz w:val="20"/>
                <w:szCs w:val="20"/>
              </w:rPr>
              <w:t>din</w:t>
            </w:r>
            <w:proofErr w:type="gramEnd"/>
            <w:r w:rsidRPr="00F50A1D">
              <w:rPr>
                <w:rFonts w:ascii="Arial" w:eastAsia="Calibri" w:hAnsi="Arial" w:cs="Arial"/>
                <w:sz w:val="20"/>
                <w:szCs w:val="20"/>
              </w:rPr>
              <w:t xml:space="preserve"> Legea nr. 98/2016, cu modificările şi completările ulterioare, respectiv la art. 12 alin. (1) </w:t>
            </w:r>
            <w:proofErr w:type="gramStart"/>
            <w:r w:rsidRPr="00F50A1D">
              <w:rPr>
                <w:rFonts w:ascii="Arial" w:eastAsia="Calibri" w:hAnsi="Arial" w:cs="Arial"/>
                <w:sz w:val="20"/>
                <w:szCs w:val="20"/>
              </w:rPr>
              <w:t>din</w:t>
            </w:r>
            <w:proofErr w:type="gramEnd"/>
            <w:r w:rsidRPr="00F50A1D">
              <w:rPr>
                <w:rFonts w:ascii="Arial" w:eastAsia="Calibri" w:hAnsi="Arial" w:cs="Arial"/>
                <w:sz w:val="20"/>
                <w:szCs w:val="20"/>
              </w:rPr>
              <w:t xml:space="preserve"> Legea nr. 99/2016 (pragurile de publicare în JOUE); şi     </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sz w:val="20"/>
                <w:szCs w:val="20"/>
              </w:rPr>
              <w:t xml:space="preserve">b) 10% din preţul contractului de achiziţie publică/acordului-cadru iniţial, în cazul contractelor de achiziţie publică de servicii sau de produse şi al contractelor sectoriale de servicii sau de produse, </w:t>
            </w:r>
            <w:proofErr w:type="gramStart"/>
            <w:r w:rsidRPr="00F50A1D">
              <w:rPr>
                <w:rFonts w:ascii="Arial" w:eastAsia="Calibri" w:hAnsi="Arial" w:cs="Arial"/>
                <w:sz w:val="20"/>
                <w:szCs w:val="20"/>
              </w:rPr>
              <w:t>sau</w:t>
            </w:r>
            <w:proofErr w:type="gramEnd"/>
            <w:r w:rsidRPr="00F50A1D">
              <w:rPr>
                <w:rFonts w:ascii="Arial" w:eastAsia="Calibri" w:hAnsi="Arial" w:cs="Arial"/>
                <w:sz w:val="20"/>
                <w:szCs w:val="20"/>
              </w:rPr>
              <w:t xml:space="preserve"> 15% din preţul contractului de achiziţie publică/acordului-cadru iniţial, în cazul contractelor de achiziţie publică de lucrări şi al contractelor sectoriale de lucrări.   </w:t>
            </w:r>
          </w:p>
          <w:p w:rsidR="00105F18" w:rsidRPr="00F50A1D" w:rsidRDefault="00105F18" w:rsidP="00BE0A9C">
            <w:pPr>
              <w:autoSpaceDE w:val="0"/>
              <w:autoSpaceDN w:val="0"/>
              <w:adjustRightInd w:val="0"/>
              <w:jc w:val="both"/>
              <w:rPr>
                <w:rFonts w:ascii="Arial" w:hAnsi="Arial" w:cs="Arial"/>
                <w:sz w:val="20"/>
                <w:szCs w:val="20"/>
              </w:rPr>
            </w:pPr>
            <w:r w:rsidRPr="00F50A1D">
              <w:rPr>
                <w:rFonts w:ascii="Arial" w:eastAsia="Calibri" w:hAnsi="Arial" w:cs="Arial"/>
                <w:sz w:val="20"/>
                <w:szCs w:val="20"/>
              </w:rPr>
              <w:t xml:space="preserve">c  </w:t>
            </w:r>
            <w:r w:rsidRPr="00F50A1D">
              <w:rPr>
                <w:rFonts w:ascii="Arial" w:hAnsi="Arial" w:cs="Arial"/>
                <w:sz w:val="20"/>
                <w:szCs w:val="20"/>
              </w:rPr>
              <w:t>) modificarea nu aduce atingere caracterului general al contractului respectiv nu afecteaza:</w:t>
            </w:r>
          </w:p>
          <w:p w:rsidR="00105F18" w:rsidRPr="00F50A1D" w:rsidRDefault="00105F18" w:rsidP="00BE0A9C">
            <w:pPr>
              <w:jc w:val="both"/>
              <w:rPr>
                <w:rFonts w:ascii="Arial" w:hAnsi="Arial" w:cs="Arial"/>
                <w:sz w:val="20"/>
                <w:szCs w:val="20"/>
              </w:rPr>
            </w:pPr>
            <w:r w:rsidRPr="00F50A1D">
              <w:rPr>
                <w:rFonts w:ascii="Arial" w:hAnsi="Arial" w:cs="Arial"/>
                <w:sz w:val="20"/>
                <w:szCs w:val="20"/>
              </w:rPr>
              <w:t>- obiectivele principale urmărite de autoritatea contractantă la realizarea achiziţiei iniţiale,</w:t>
            </w:r>
          </w:p>
          <w:p w:rsidR="00105F18" w:rsidRPr="00F50A1D" w:rsidRDefault="00105F18" w:rsidP="00BE0A9C">
            <w:pPr>
              <w:tabs>
                <w:tab w:val="left" w:pos="4965"/>
              </w:tabs>
              <w:jc w:val="both"/>
              <w:rPr>
                <w:rFonts w:ascii="Arial" w:hAnsi="Arial" w:cs="Arial"/>
                <w:sz w:val="20"/>
                <w:szCs w:val="20"/>
              </w:rPr>
            </w:pPr>
            <w:r w:rsidRPr="00F50A1D">
              <w:rPr>
                <w:rFonts w:ascii="Arial" w:hAnsi="Arial" w:cs="Arial"/>
                <w:sz w:val="20"/>
                <w:szCs w:val="20"/>
              </w:rPr>
              <w:t xml:space="preserve">-  obiectul principal al contractului şi </w:t>
            </w:r>
            <w:r w:rsidRPr="00F50A1D">
              <w:rPr>
                <w:rFonts w:ascii="Arial" w:hAnsi="Arial" w:cs="Arial"/>
                <w:sz w:val="20"/>
                <w:szCs w:val="20"/>
              </w:rPr>
              <w:tab/>
            </w:r>
          </w:p>
          <w:p w:rsidR="00105F18" w:rsidRPr="00F50A1D" w:rsidRDefault="00105F18" w:rsidP="00BE0A9C">
            <w:pPr>
              <w:jc w:val="both"/>
              <w:rPr>
                <w:rFonts w:ascii="Arial" w:hAnsi="Arial" w:cs="Arial"/>
                <w:sz w:val="20"/>
                <w:szCs w:val="20"/>
              </w:rPr>
            </w:pPr>
            <w:r w:rsidRPr="00F50A1D">
              <w:rPr>
                <w:rFonts w:ascii="Arial" w:hAnsi="Arial" w:cs="Arial"/>
                <w:sz w:val="20"/>
                <w:szCs w:val="20"/>
              </w:rPr>
              <w:t xml:space="preserve">- drepturile şi obligaţiile principale ale contractului, inclusiv </w:t>
            </w:r>
          </w:p>
          <w:p w:rsidR="00105F18" w:rsidRPr="00F50A1D" w:rsidRDefault="00105F18" w:rsidP="00BE0A9C">
            <w:pPr>
              <w:jc w:val="both"/>
              <w:rPr>
                <w:rFonts w:ascii="Arial" w:hAnsi="Arial" w:cs="Arial"/>
                <w:sz w:val="20"/>
                <w:szCs w:val="20"/>
              </w:rPr>
            </w:pPr>
            <w:r w:rsidRPr="00F50A1D">
              <w:rPr>
                <w:rFonts w:ascii="Arial" w:hAnsi="Arial" w:cs="Arial"/>
                <w:sz w:val="20"/>
                <w:szCs w:val="20"/>
              </w:rPr>
              <w:lastRenderedPageBreak/>
              <w:t>- principalele cerinţe de calitate şi performanţă,</w:t>
            </w:r>
          </w:p>
          <w:p w:rsidR="00105F18" w:rsidRPr="00F50A1D" w:rsidRDefault="00105F18" w:rsidP="00BE0A9C">
            <w:pPr>
              <w:autoSpaceDE w:val="0"/>
              <w:autoSpaceDN w:val="0"/>
              <w:adjustRightInd w:val="0"/>
              <w:jc w:val="both"/>
              <w:rPr>
                <w:rFonts w:ascii="Arial" w:hAnsi="Arial" w:cs="Arial"/>
                <w:sz w:val="20"/>
                <w:szCs w:val="20"/>
                <w:shd w:val="clear" w:color="auto" w:fill="D3D3D3"/>
              </w:rPr>
            </w:pPr>
            <w:r w:rsidRPr="00F50A1D">
              <w:rPr>
                <w:rFonts w:ascii="Arial" w:hAnsi="Arial" w:cs="Arial"/>
                <w:sz w:val="20"/>
                <w:szCs w:val="20"/>
              </w:rPr>
              <w:t xml:space="preserve"> </w:t>
            </w:r>
            <w:proofErr w:type="gramStart"/>
            <w:r w:rsidRPr="00F50A1D">
              <w:rPr>
                <w:rFonts w:ascii="Arial" w:hAnsi="Arial" w:cs="Arial"/>
                <w:sz w:val="20"/>
                <w:szCs w:val="20"/>
              </w:rPr>
              <w:t>aceste</w:t>
            </w:r>
            <w:proofErr w:type="gramEnd"/>
            <w:r w:rsidRPr="00F50A1D">
              <w:rPr>
                <w:rFonts w:ascii="Arial" w:hAnsi="Arial" w:cs="Arial"/>
                <w:sz w:val="20"/>
                <w:szCs w:val="20"/>
              </w:rPr>
              <w:t xml:space="preserve"> elemente  considerandu-se ca ramanand nemodificate</w:t>
            </w:r>
            <w:r w:rsidRPr="00F50A1D">
              <w:rPr>
                <w:rFonts w:ascii="Arial" w:hAnsi="Arial" w:cs="Arial"/>
                <w:iCs/>
                <w:sz w:val="20"/>
                <w:szCs w:val="20"/>
                <w:shd w:val="clear" w:color="auto" w:fill="FFFFFF"/>
                <w:lang w:val="it-IT"/>
              </w:rPr>
              <w:t>.</w:t>
            </w:r>
          </w:p>
        </w:tc>
      </w:tr>
      <w:tr w:rsidR="00105F18" w:rsidRPr="00F50A1D" w:rsidTr="00BE0A9C">
        <w:trPr>
          <w:trHeight w:val="147"/>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ind w:left="720" w:hanging="720"/>
              <w:jc w:val="both"/>
              <w:rPr>
                <w:rFonts w:ascii="Arial" w:eastAsia="Calibri" w:hAnsi="Arial" w:cs="Arial"/>
                <w:b/>
                <w:sz w:val="20"/>
                <w:szCs w:val="20"/>
              </w:rPr>
            </w:pPr>
            <w:r w:rsidRPr="00F50A1D">
              <w:rPr>
                <w:rFonts w:ascii="Arial" w:eastAsia="Calibri" w:hAnsi="Arial" w:cs="Arial"/>
                <w:b/>
                <w:sz w:val="20"/>
                <w:szCs w:val="20"/>
              </w:rPr>
              <w:t>Evaluarea modificarilor:</w:t>
            </w:r>
          </w:p>
          <w:p w:rsidR="00105F18" w:rsidRPr="00F50A1D" w:rsidRDefault="00105F18" w:rsidP="00BE0A9C">
            <w:pPr>
              <w:tabs>
                <w:tab w:val="left" w:pos="9000"/>
              </w:tabs>
              <w:ind w:left="720" w:hanging="720"/>
              <w:jc w:val="both"/>
              <w:rPr>
                <w:rFonts w:ascii="Arial" w:eastAsia="Calibri" w:hAnsi="Arial" w:cs="Arial"/>
                <w:sz w:val="20"/>
                <w:szCs w:val="20"/>
              </w:rPr>
            </w:pPr>
            <w:r w:rsidRPr="00F50A1D">
              <w:rPr>
                <w:rFonts w:ascii="Arial" w:eastAsia="Calibri" w:hAnsi="Arial" w:cs="Arial"/>
                <w:sz w:val="20"/>
                <w:szCs w:val="20"/>
              </w:rPr>
              <w:t>Modificările vor fi evaluate după cum urmează:</w:t>
            </w:r>
          </w:p>
          <w:p w:rsidR="00105F18" w:rsidRPr="00F50A1D" w:rsidRDefault="00105F18" w:rsidP="00EE1232">
            <w:pPr>
              <w:numPr>
                <w:ilvl w:val="0"/>
                <w:numId w:val="13"/>
              </w:numPr>
              <w:shd w:val="clear" w:color="auto" w:fill="FFFFFF"/>
              <w:tabs>
                <w:tab w:val="left" w:pos="9000"/>
              </w:tabs>
              <w:jc w:val="both"/>
              <w:rPr>
                <w:rFonts w:ascii="Arial" w:eastAsia="Calibri" w:hAnsi="Arial" w:cs="Arial"/>
                <w:sz w:val="20"/>
                <w:szCs w:val="20"/>
              </w:rPr>
            </w:pPr>
            <w:r w:rsidRPr="00F50A1D">
              <w:rPr>
                <w:rFonts w:ascii="Arial" w:eastAsia="Calibri" w:hAnsi="Arial" w:cs="Arial"/>
                <w:sz w:val="20"/>
                <w:szCs w:val="20"/>
              </w:rPr>
              <w:t xml:space="preserve">la prețurile din </w:t>
            </w:r>
            <w:r w:rsidRPr="00F50A1D">
              <w:rPr>
                <w:rFonts w:ascii="Arial" w:eastAsia="Calibri" w:hAnsi="Arial" w:cs="Arial"/>
                <w:i/>
                <w:sz w:val="20"/>
                <w:szCs w:val="20"/>
              </w:rPr>
              <w:t>Contract</w:t>
            </w:r>
            <w:r w:rsidRPr="00F50A1D">
              <w:rPr>
                <w:rFonts w:ascii="Arial" w:eastAsia="Calibri" w:hAnsi="Arial" w:cs="Arial"/>
                <w:sz w:val="20"/>
                <w:szCs w:val="20"/>
              </w:rPr>
              <w:t xml:space="preserve"> sau</w:t>
            </w:r>
          </w:p>
          <w:p w:rsidR="00105F18" w:rsidRPr="00F50A1D" w:rsidRDefault="00105F18" w:rsidP="00EE1232">
            <w:pPr>
              <w:numPr>
                <w:ilvl w:val="0"/>
                <w:numId w:val="13"/>
              </w:numPr>
              <w:shd w:val="clear" w:color="auto" w:fill="FFFFFF"/>
              <w:tabs>
                <w:tab w:val="left" w:pos="9000"/>
              </w:tabs>
              <w:ind w:left="1080"/>
              <w:jc w:val="both"/>
              <w:rPr>
                <w:rFonts w:ascii="Arial" w:eastAsia="Calibri" w:hAnsi="Arial" w:cs="Arial"/>
                <w:sz w:val="20"/>
                <w:szCs w:val="20"/>
              </w:rPr>
            </w:pPr>
            <w:r w:rsidRPr="00F50A1D">
              <w:rPr>
                <w:rFonts w:ascii="Arial" w:eastAsia="Calibri" w:hAnsi="Arial" w:cs="Arial"/>
                <w:sz w:val="20"/>
                <w:szCs w:val="20"/>
              </w:rPr>
              <w:t>pe baza unor preţuri similare din contract, cu adaptările de rigoare sau</w:t>
            </w:r>
          </w:p>
          <w:p w:rsidR="00105F18" w:rsidRPr="00F50A1D" w:rsidRDefault="00105F18" w:rsidP="00EE1232">
            <w:pPr>
              <w:numPr>
                <w:ilvl w:val="0"/>
                <w:numId w:val="13"/>
              </w:numPr>
              <w:shd w:val="clear" w:color="auto" w:fill="FFFFFF"/>
              <w:tabs>
                <w:tab w:val="left" w:pos="9000"/>
              </w:tabs>
              <w:ind w:left="1080"/>
              <w:jc w:val="both"/>
              <w:rPr>
                <w:rFonts w:ascii="Arial" w:eastAsia="Calibri" w:hAnsi="Arial" w:cs="Arial"/>
                <w:sz w:val="20"/>
                <w:szCs w:val="20"/>
              </w:rPr>
            </w:pPr>
            <w:proofErr w:type="gramStart"/>
            <w:r w:rsidRPr="00F50A1D">
              <w:rPr>
                <w:rFonts w:ascii="Arial" w:eastAsia="Calibri" w:hAnsi="Arial" w:cs="Arial"/>
                <w:sz w:val="20"/>
                <w:szCs w:val="20"/>
              </w:rPr>
              <w:t>la</w:t>
            </w:r>
            <w:proofErr w:type="gramEnd"/>
            <w:r w:rsidRPr="00F50A1D">
              <w:rPr>
                <w:rFonts w:ascii="Arial" w:eastAsia="Calibri" w:hAnsi="Arial" w:cs="Arial"/>
                <w:sz w:val="20"/>
                <w:szCs w:val="20"/>
              </w:rPr>
              <w:t xml:space="preserve"> prețuri noi corespunzătoare, care pot fi convenite de către </w:t>
            </w:r>
            <w:r w:rsidRPr="00F50A1D">
              <w:rPr>
                <w:rFonts w:ascii="Arial" w:eastAsia="Calibri" w:hAnsi="Arial" w:cs="Arial"/>
                <w:i/>
                <w:sz w:val="20"/>
                <w:szCs w:val="20"/>
              </w:rPr>
              <w:t>Părți</w:t>
            </w:r>
            <w:r w:rsidRPr="00F50A1D">
              <w:rPr>
                <w:rFonts w:ascii="Arial" w:eastAsia="Calibri" w:hAnsi="Arial" w:cs="Arial"/>
                <w:sz w:val="20"/>
                <w:szCs w:val="20"/>
              </w:rPr>
              <w:t xml:space="preserve"> sau pe care </w:t>
            </w:r>
            <w:r w:rsidRPr="00F50A1D">
              <w:rPr>
                <w:rFonts w:ascii="Arial" w:eastAsia="Calibri" w:hAnsi="Arial" w:cs="Arial"/>
                <w:i/>
                <w:sz w:val="20"/>
                <w:szCs w:val="20"/>
              </w:rPr>
              <w:t>Achizitorul</w:t>
            </w:r>
            <w:r w:rsidRPr="00F50A1D">
              <w:rPr>
                <w:rFonts w:ascii="Arial" w:eastAsia="Calibri" w:hAnsi="Arial" w:cs="Arial"/>
                <w:sz w:val="20"/>
                <w:szCs w:val="20"/>
              </w:rPr>
              <w:t xml:space="preserve"> le consideră adecvate. Aceste preturi trebuie </w:t>
            </w:r>
            <w:proofErr w:type="gramStart"/>
            <w:r w:rsidRPr="00F50A1D">
              <w:rPr>
                <w:rFonts w:ascii="Arial" w:eastAsia="Calibri" w:hAnsi="Arial" w:cs="Arial"/>
                <w:sz w:val="20"/>
                <w:szCs w:val="20"/>
              </w:rPr>
              <w:t>sa  reprezinte</w:t>
            </w:r>
            <w:proofErr w:type="gramEnd"/>
            <w:r w:rsidRPr="00F50A1D">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105F18" w:rsidRPr="00F50A1D" w:rsidRDefault="00105F18" w:rsidP="00BE0A9C">
            <w:pPr>
              <w:shd w:val="clear" w:color="auto" w:fill="FFFFFF"/>
              <w:tabs>
                <w:tab w:val="left" w:pos="9000"/>
              </w:tabs>
              <w:jc w:val="both"/>
              <w:rPr>
                <w:rFonts w:ascii="Arial" w:eastAsia="Calibri" w:hAnsi="Arial" w:cs="Arial"/>
                <w:sz w:val="20"/>
                <w:szCs w:val="20"/>
              </w:rPr>
            </w:pPr>
            <w:r w:rsidRPr="00F50A1D">
              <w:rPr>
                <w:rFonts w:ascii="Arial" w:eastAsia="Calibri" w:hAnsi="Arial" w:cs="Arial"/>
                <w:sz w:val="20"/>
                <w:szCs w:val="20"/>
              </w:rPr>
              <w:t xml:space="preserve">Prețurile pentru modificări vor include cota de profit astfel cum este precizată în </w:t>
            </w:r>
            <w:r w:rsidRPr="00F50A1D">
              <w:rPr>
                <w:rFonts w:ascii="Arial" w:eastAsia="Calibri" w:hAnsi="Arial" w:cs="Arial"/>
                <w:i/>
                <w:sz w:val="20"/>
                <w:szCs w:val="20"/>
              </w:rPr>
              <w:t>Ofertă</w:t>
            </w:r>
            <w:r w:rsidRPr="00F50A1D">
              <w:rPr>
                <w:rFonts w:ascii="Arial" w:eastAsia="Calibri" w:hAnsi="Arial" w:cs="Arial"/>
                <w:sz w:val="20"/>
                <w:szCs w:val="20"/>
              </w:rPr>
              <w:t xml:space="preserve"> și în niciun caz modificarea/suplimentarea nu va determina o depășire cu mai mult decât procentul de 10% din valoarea contractului e achizitie publica</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w:t>
            </w:r>
            <w:proofErr w:type="gramStart"/>
            <w:r w:rsidRPr="00F50A1D">
              <w:rPr>
                <w:rFonts w:ascii="Arial" w:eastAsia="Calibri" w:hAnsi="Arial" w:cs="Arial"/>
                <w:sz w:val="20"/>
                <w:szCs w:val="20"/>
              </w:rPr>
              <w:t>%  valoarea</w:t>
            </w:r>
            <w:proofErr w:type="gramEnd"/>
            <w:r w:rsidRPr="00F50A1D">
              <w:rPr>
                <w:rFonts w:ascii="Arial" w:eastAsia="Calibri" w:hAnsi="Arial" w:cs="Arial"/>
                <w:sz w:val="20"/>
                <w:szCs w:val="20"/>
              </w:rPr>
              <w:t xml:space="preserve"> contractului iniţial.</w:t>
            </w:r>
          </w:p>
          <w:p w:rsidR="00105F18" w:rsidRPr="00F50A1D" w:rsidRDefault="00105F18" w:rsidP="00BE0A9C">
            <w:pPr>
              <w:autoSpaceDE w:val="0"/>
              <w:autoSpaceDN w:val="0"/>
              <w:adjustRightInd w:val="0"/>
              <w:jc w:val="both"/>
              <w:rPr>
                <w:rFonts w:ascii="Arial" w:eastAsia="Calibri" w:hAnsi="Arial" w:cs="Arial"/>
                <w:b/>
                <w:sz w:val="20"/>
                <w:szCs w:val="20"/>
              </w:rPr>
            </w:pPr>
            <w:r w:rsidRPr="00F50A1D">
              <w:rPr>
                <w:rFonts w:ascii="Arial" w:eastAsia="Calibri" w:hAnsi="Arial" w:cs="Arial"/>
                <w:sz w:val="20"/>
                <w:szCs w:val="20"/>
              </w:rPr>
              <w:t>Pentru calculul procentului de 10%, valoarea Serviciilor suplimentare se raportează la valoarea contractului initial.</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 a contractului</w:t>
            </w:r>
            <w:r w:rsidRPr="00F50A1D">
              <w:rPr>
                <w:rFonts w:ascii="Arial" w:eastAsia="Calibri" w:hAnsi="Arial" w:cs="Arial"/>
                <w:sz w:val="20"/>
                <w:szCs w:val="20"/>
              </w:rPr>
              <w:t xml:space="preserve"> revine  Achizitorului </w:t>
            </w:r>
          </w:p>
          <w:p w:rsidR="00105F18" w:rsidRPr="00F50A1D" w:rsidRDefault="00105F18" w:rsidP="00EE1232">
            <w:pPr>
              <w:numPr>
                <w:ilvl w:val="0"/>
                <w:numId w:val="15"/>
              </w:numPr>
              <w:tabs>
                <w:tab w:val="left" w:pos="9000"/>
              </w:tabs>
              <w:autoSpaceDE w:val="0"/>
              <w:autoSpaceDN w:val="0"/>
              <w:adjustRightInd w:val="0"/>
              <w:contextualSpacing/>
              <w:jc w:val="both"/>
              <w:rPr>
                <w:rFonts w:ascii="Arial" w:hAnsi="Arial" w:cs="Arial"/>
                <w:bCs/>
                <w:sz w:val="20"/>
                <w:szCs w:val="20"/>
              </w:rPr>
            </w:pPr>
            <w:r w:rsidRPr="00F50A1D">
              <w:rPr>
                <w:rFonts w:ascii="Arial" w:hAnsi="Arial" w:cs="Arial"/>
                <w:bCs/>
                <w:sz w:val="20"/>
                <w:szCs w:val="20"/>
              </w:rPr>
              <w:t xml:space="preserve">Fie printr-o </w:t>
            </w:r>
            <w:r w:rsidRPr="00F50A1D">
              <w:rPr>
                <w:rFonts w:ascii="Arial" w:hAnsi="Arial" w:cs="Arial"/>
                <w:b/>
                <w:bCs/>
                <w:sz w:val="20"/>
                <w:szCs w:val="20"/>
              </w:rPr>
              <w:t>Instructiune</w:t>
            </w:r>
            <w:r w:rsidRPr="00F50A1D">
              <w:rPr>
                <w:rFonts w:ascii="Arial" w:hAnsi="Arial" w:cs="Arial"/>
                <w:bCs/>
                <w:sz w:val="20"/>
                <w:szCs w:val="20"/>
              </w:rPr>
              <w:t xml:space="preserve"> emisa de Achizitor</w:t>
            </w:r>
            <w:r w:rsidRPr="00F50A1D">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F50A1D">
              <w:rPr>
                <w:rFonts w:ascii="Arial" w:hAnsi="Arial" w:cs="Arial"/>
                <w:sz w:val="20"/>
                <w:szCs w:val="20"/>
              </w:rPr>
              <w:t xml:space="preserve">Obligatia acesuia de notificare prompta </w:t>
            </w:r>
          </w:p>
          <w:p w:rsidR="00105F18" w:rsidRPr="00F50A1D" w:rsidRDefault="00105F18" w:rsidP="00EE1232">
            <w:pPr>
              <w:numPr>
                <w:ilvl w:val="0"/>
                <w:numId w:val="15"/>
              </w:numPr>
              <w:tabs>
                <w:tab w:val="left" w:pos="9000"/>
              </w:tabs>
              <w:autoSpaceDE w:val="0"/>
              <w:autoSpaceDN w:val="0"/>
              <w:adjustRightInd w:val="0"/>
              <w:contextualSpacing/>
              <w:jc w:val="both"/>
              <w:rPr>
                <w:rFonts w:ascii="Arial" w:hAnsi="Arial" w:cs="Arial"/>
                <w:bCs/>
                <w:sz w:val="20"/>
                <w:szCs w:val="20"/>
              </w:rPr>
            </w:pPr>
            <w:r w:rsidRPr="00F50A1D">
              <w:rPr>
                <w:rFonts w:ascii="Arial" w:hAnsi="Arial" w:cs="Arial"/>
                <w:bCs/>
                <w:sz w:val="20"/>
                <w:szCs w:val="20"/>
                <w:lang w:val="rm-CH"/>
              </w:rPr>
              <w:t xml:space="preserve">Fie printr-o </w:t>
            </w:r>
            <w:r w:rsidRPr="00F50A1D">
              <w:rPr>
                <w:rFonts w:ascii="Arial" w:hAnsi="Arial" w:cs="Arial"/>
                <w:b/>
                <w:bCs/>
                <w:sz w:val="20"/>
                <w:szCs w:val="20"/>
                <w:lang w:val="rm-CH"/>
              </w:rPr>
              <w:t>Cerere</w:t>
            </w:r>
            <w:r w:rsidRPr="00F50A1D">
              <w:rPr>
                <w:rFonts w:ascii="Arial" w:hAnsi="Arial" w:cs="Arial"/>
                <w:bCs/>
                <w:sz w:val="20"/>
                <w:szCs w:val="20"/>
                <w:lang w:val="rm-CH"/>
              </w:rPr>
              <w:t xml:space="preserve"> adresată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de a prezenta o propunere de modificare.</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i/>
                <w:sz w:val="20"/>
                <w:szCs w:val="20"/>
                <w:lang w:val="rm-CH"/>
              </w:rPr>
              <w:t xml:space="preserve">Contractantul </w:t>
            </w:r>
            <w:r w:rsidRPr="00F50A1D">
              <w:rPr>
                <w:rFonts w:ascii="Arial" w:eastAsia="Calibri" w:hAnsi="Arial" w:cs="Arial"/>
                <w:bCs/>
                <w:sz w:val="20"/>
                <w:szCs w:val="20"/>
                <w:lang w:val="rm-CH"/>
              </w:rPr>
              <w:t xml:space="preserve">nu va face nici o alterare și/sau modificare a </w:t>
            </w:r>
            <w:r w:rsidRPr="00F50A1D">
              <w:rPr>
                <w:rFonts w:ascii="Arial" w:eastAsia="Calibri" w:hAnsi="Arial" w:cs="Arial"/>
                <w:bCs/>
                <w:i/>
                <w:sz w:val="20"/>
                <w:szCs w:val="20"/>
                <w:lang w:val="rm-CH"/>
              </w:rPr>
              <w:t>Serviciilor</w:t>
            </w:r>
            <w:r w:rsidRPr="00F50A1D">
              <w:rPr>
                <w:rFonts w:ascii="Arial" w:eastAsia="Calibri" w:hAnsi="Arial" w:cs="Arial"/>
                <w:bCs/>
                <w:sz w:val="20"/>
                <w:szCs w:val="20"/>
                <w:lang w:val="rm-CH"/>
              </w:rPr>
              <w:t xml:space="preserve"> până când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nu va dispune sau nu va aproba o modificare.</w:t>
            </w:r>
          </w:p>
          <w:p w:rsidR="00105F18" w:rsidRPr="00F50A1D" w:rsidRDefault="00105F18" w:rsidP="00BE0A9C">
            <w:pPr>
              <w:autoSpaceDE w:val="0"/>
              <w:autoSpaceDN w:val="0"/>
              <w:adjustRightInd w:val="0"/>
              <w:jc w:val="both"/>
              <w:rPr>
                <w:rFonts w:ascii="Arial" w:eastAsia="Calibri" w:hAnsi="Arial" w:cs="Arial"/>
                <w:bCs/>
                <w:sz w:val="20"/>
                <w:szCs w:val="20"/>
                <w:lang w:val="rm-CH"/>
              </w:rPr>
            </w:pP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 xml:space="preserve">Dacă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solicită o propunere, înainte de a dispune o modificare, </w:t>
            </w:r>
            <w:r w:rsidRPr="00F50A1D">
              <w:rPr>
                <w:rFonts w:ascii="Arial" w:eastAsia="Calibri" w:hAnsi="Arial" w:cs="Arial"/>
                <w:bCs/>
                <w:i/>
                <w:sz w:val="20"/>
                <w:szCs w:val="20"/>
                <w:lang w:val="rm-CH"/>
              </w:rPr>
              <w:t xml:space="preserve">Contractantul </w:t>
            </w:r>
            <w:r w:rsidRPr="00F50A1D">
              <w:rPr>
                <w:rFonts w:ascii="Arial" w:eastAsia="Calibri" w:hAnsi="Arial" w:cs="Arial"/>
                <w:bCs/>
                <w:sz w:val="20"/>
                <w:szCs w:val="20"/>
                <w:lang w:val="rm-CH"/>
              </w:rPr>
              <w:t>va răspunde, în scris, prin transmiterea următoarelor:</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O descriere a activităților necesar a fi realizate și un grafic de prestare pentru realizarea acestora;</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 xml:space="preserve">Propunerea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referitoare la orice modificări ale </w:t>
            </w:r>
            <w:r w:rsidRPr="00F50A1D">
              <w:rPr>
                <w:rFonts w:ascii="Arial" w:hAnsi="Arial" w:cs="Arial"/>
                <w:sz w:val="20"/>
                <w:szCs w:val="20"/>
              </w:rPr>
              <w:t>Graficului de prestare acceptat</w:t>
            </w:r>
            <w:r w:rsidRPr="00F50A1D">
              <w:rPr>
                <w:rFonts w:ascii="Arial" w:hAnsi="Arial" w:cs="Arial"/>
                <w:b/>
                <w:i/>
                <w:sz w:val="20"/>
                <w:szCs w:val="20"/>
              </w:rPr>
              <w:t xml:space="preserve"> </w:t>
            </w:r>
            <w:r w:rsidRPr="00F50A1D">
              <w:rPr>
                <w:rFonts w:ascii="Arial" w:hAnsi="Arial" w:cs="Arial"/>
                <w:bCs/>
                <w:sz w:val="20"/>
                <w:szCs w:val="20"/>
                <w:lang w:val="rm-CH"/>
              </w:rPr>
              <w:t>și ale termenului de finalizare acceptat, dacă e cazul și</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 xml:space="preserve">Propunerea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privind evaluarea financiară a </w:t>
            </w:r>
            <w:r w:rsidRPr="00F50A1D">
              <w:rPr>
                <w:rFonts w:ascii="Arial" w:hAnsi="Arial" w:cs="Arial"/>
                <w:bCs/>
                <w:i/>
                <w:sz w:val="20"/>
                <w:szCs w:val="20"/>
                <w:lang w:val="rm-CH"/>
              </w:rPr>
              <w:t>Serviciilor (Oferta financiara)</w:t>
            </w:r>
            <w:r w:rsidRPr="00F50A1D">
              <w:rPr>
                <w:rFonts w:ascii="Arial" w:hAnsi="Arial" w:cs="Arial"/>
                <w:bCs/>
                <w:sz w:val="20"/>
                <w:szCs w:val="20"/>
                <w:lang w:val="rm-CH"/>
              </w:rPr>
              <w:t>.</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 xml:space="preserve">După primirea propunerii </w:t>
            </w:r>
            <w:r w:rsidRPr="00F50A1D">
              <w:rPr>
                <w:rFonts w:ascii="Arial" w:eastAsia="Calibri" w:hAnsi="Arial" w:cs="Arial"/>
                <w:bCs/>
                <w:i/>
                <w:sz w:val="20"/>
                <w:szCs w:val="20"/>
                <w:lang w:val="rm-CH"/>
              </w:rPr>
              <w:t>Prestatorului</w:t>
            </w:r>
            <w:r w:rsidRPr="00F50A1D">
              <w:rPr>
                <w:rFonts w:ascii="Arial" w:eastAsia="Calibri" w:hAnsi="Arial" w:cs="Arial"/>
                <w:bCs/>
                <w:sz w:val="20"/>
                <w:szCs w:val="20"/>
                <w:lang w:val="rm-CH"/>
              </w:rPr>
              <w:t xml:space="preserve">,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va putea:</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aprobe propunerea respectivă prin transmiterea instrucțiunii scrise privind modificarea</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o respingă sau</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transmită comentarii.</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105F18" w:rsidRPr="00F50A1D" w:rsidRDefault="00105F18" w:rsidP="00BE0A9C">
            <w:pPr>
              <w:tabs>
                <w:tab w:val="left" w:pos="9000"/>
              </w:tabs>
              <w:autoSpaceDE w:val="0"/>
              <w:autoSpaceDN w:val="0"/>
              <w:adjustRightInd w:val="0"/>
              <w:jc w:val="both"/>
              <w:rPr>
                <w:rFonts w:ascii="Arial" w:eastAsia="Calibri" w:hAnsi="Arial" w:cs="Arial"/>
                <w:bCs/>
                <w:sz w:val="20"/>
                <w:szCs w:val="20"/>
                <w:lang w:val="rm-CH"/>
              </w:rPr>
            </w:pPr>
          </w:p>
          <w:p w:rsidR="00105F18" w:rsidRPr="00F50A1D" w:rsidRDefault="00105F18" w:rsidP="00BE0A9C">
            <w:pPr>
              <w:tabs>
                <w:tab w:val="left" w:pos="9000"/>
              </w:tabs>
              <w:jc w:val="both"/>
              <w:rPr>
                <w:rFonts w:ascii="Arial" w:eastAsia="Calibri" w:hAnsi="Arial" w:cs="Arial"/>
                <w:b/>
                <w:sz w:val="20"/>
                <w:szCs w:val="20"/>
              </w:rPr>
            </w:pPr>
            <w:r w:rsidRPr="00F50A1D">
              <w:rPr>
                <w:rFonts w:ascii="Arial" w:eastAsia="Calibri" w:hAnsi="Arial" w:cs="Arial"/>
                <w:bCs/>
                <w:sz w:val="20"/>
                <w:szCs w:val="20"/>
                <w:lang w:val="rm-CH"/>
              </w:rPr>
              <w:t xml:space="preserve">Contractantul nu va întârzia execuția </w:t>
            </w:r>
            <w:r w:rsidRPr="00F50A1D">
              <w:rPr>
                <w:rFonts w:ascii="Arial" w:eastAsia="Calibri" w:hAnsi="Arial" w:cs="Arial"/>
                <w:bCs/>
                <w:i/>
                <w:sz w:val="20"/>
                <w:szCs w:val="20"/>
                <w:lang w:val="rm-CH"/>
              </w:rPr>
              <w:t>Serviciilor</w:t>
            </w:r>
            <w:r w:rsidRPr="00F50A1D">
              <w:rPr>
                <w:rFonts w:ascii="Arial" w:eastAsia="Calibri" w:hAnsi="Arial" w:cs="Arial"/>
                <w:bCs/>
                <w:sz w:val="20"/>
                <w:szCs w:val="20"/>
                <w:lang w:val="rm-CH"/>
              </w:rPr>
              <w:t xml:space="preserve"> în perioada de transmitere a răspunsului </w:t>
            </w:r>
            <w:r w:rsidRPr="00F50A1D">
              <w:rPr>
                <w:rFonts w:ascii="Arial" w:eastAsia="Calibri" w:hAnsi="Arial" w:cs="Arial"/>
                <w:bCs/>
                <w:i/>
                <w:sz w:val="20"/>
                <w:szCs w:val="20"/>
                <w:lang w:val="rm-CH"/>
              </w:rPr>
              <w:t>Achizitorului</w:t>
            </w:r>
            <w:r w:rsidRPr="00F50A1D">
              <w:rPr>
                <w:rFonts w:ascii="Arial" w:eastAsia="Calibri" w:hAnsi="Arial" w:cs="Arial"/>
                <w:bCs/>
                <w:sz w:val="20"/>
                <w:szCs w:val="20"/>
                <w:lang w:val="rm-CH"/>
              </w:rPr>
              <w:t>.</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shd w:val="clear" w:color="auto" w:fill="FFFFFF"/>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w:t>
            </w:r>
            <w:r w:rsidRPr="00F50A1D">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105F18" w:rsidRPr="00F50A1D" w:rsidRDefault="00105F18" w:rsidP="00EE1232">
            <w:pPr>
              <w:numPr>
                <w:ilvl w:val="2"/>
                <w:numId w:val="14"/>
              </w:numPr>
              <w:ind w:left="432"/>
              <w:contextualSpacing/>
              <w:jc w:val="both"/>
              <w:rPr>
                <w:rFonts w:ascii="Arial" w:hAnsi="Arial" w:cs="Arial"/>
                <w:sz w:val="20"/>
                <w:szCs w:val="20"/>
              </w:rPr>
            </w:pPr>
            <w:r w:rsidRPr="00F50A1D">
              <w:rPr>
                <w:rFonts w:ascii="Arial" w:hAnsi="Arial" w:cs="Arial"/>
                <w:sz w:val="20"/>
                <w:szCs w:val="20"/>
                <w:shd w:val="clear" w:color="auto" w:fill="FFFFFF"/>
              </w:rPr>
              <w:t xml:space="preserve"> Documente justificative</w:t>
            </w:r>
          </w:p>
          <w:p w:rsidR="00105F18" w:rsidRPr="00F50A1D" w:rsidRDefault="00105F18" w:rsidP="00EE1232">
            <w:pPr>
              <w:numPr>
                <w:ilvl w:val="2"/>
                <w:numId w:val="14"/>
              </w:numPr>
              <w:ind w:left="432"/>
              <w:contextualSpacing/>
              <w:jc w:val="both"/>
              <w:rPr>
                <w:rFonts w:ascii="Arial" w:hAnsi="Arial" w:cs="Arial"/>
                <w:sz w:val="20"/>
                <w:szCs w:val="20"/>
              </w:rPr>
            </w:pPr>
            <w:r w:rsidRPr="00F50A1D">
              <w:rPr>
                <w:rFonts w:ascii="Arial" w:hAnsi="Arial" w:cs="Arial"/>
                <w:sz w:val="20"/>
                <w:szCs w:val="20"/>
                <w:shd w:val="clear" w:color="auto" w:fill="FFFFFF"/>
              </w:rPr>
              <w:t>Cererea adresata Prestatorului pentru depunerea unei propuneri</w:t>
            </w:r>
          </w:p>
          <w:p w:rsidR="00105F18" w:rsidRPr="00F50A1D" w:rsidRDefault="00105F18" w:rsidP="00EE1232">
            <w:pPr>
              <w:numPr>
                <w:ilvl w:val="2"/>
                <w:numId w:val="14"/>
              </w:numPr>
              <w:ind w:left="432"/>
              <w:contextualSpacing/>
              <w:jc w:val="both"/>
              <w:rPr>
                <w:rFonts w:ascii="Arial" w:hAnsi="Arial" w:cs="Arial"/>
                <w:sz w:val="20"/>
                <w:szCs w:val="20"/>
              </w:rPr>
            </w:pPr>
            <w:r w:rsidRPr="00F50A1D">
              <w:rPr>
                <w:rFonts w:ascii="Arial" w:hAnsi="Arial" w:cs="Arial"/>
                <w:sz w:val="20"/>
                <w:szCs w:val="20"/>
                <w:shd w:val="clear" w:color="auto" w:fill="FFFFFF"/>
              </w:rPr>
              <w:t>Propunerea primita, incluzand oferta financiara</w:t>
            </w:r>
          </w:p>
        </w:tc>
      </w:tr>
      <w:tr w:rsidR="00105F18" w:rsidRPr="00F50A1D" w:rsidTr="00BE0A9C">
        <w:trPr>
          <w:trHeight w:val="146"/>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act aditional</w:t>
            </w:r>
          </w:p>
        </w:tc>
      </w:tr>
      <w:tr w:rsidR="00105F18" w:rsidRPr="00F50A1D" w:rsidTr="00BE0A9C">
        <w:trPr>
          <w:trHeight w:val="146"/>
        </w:trPr>
        <w:tc>
          <w:tcPr>
            <w:tcW w:w="9923" w:type="dxa"/>
            <w:gridSpan w:val="2"/>
            <w:shd w:val="clear" w:color="auto" w:fill="C6D9F1"/>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105F18" w:rsidRPr="00F50A1D" w:rsidTr="00BE0A9C">
        <w:trPr>
          <w:trHeight w:val="75"/>
        </w:trPr>
        <w:tc>
          <w:tcPr>
            <w:tcW w:w="1260" w:type="dxa"/>
            <w:vMerge w:val="restart"/>
            <w:shd w:val="clear" w:color="auto" w:fill="auto"/>
          </w:tcPr>
          <w:p w:rsidR="00105F18" w:rsidRPr="00F50A1D" w:rsidRDefault="00105F18" w:rsidP="00BE0A9C">
            <w:pPr>
              <w:jc w:val="both"/>
              <w:rPr>
                <w:rFonts w:ascii="Arial" w:eastAsia="Calibri" w:hAnsi="Arial" w:cs="Arial"/>
                <w:b/>
                <w:sz w:val="20"/>
                <w:szCs w:val="20"/>
              </w:rPr>
            </w:pPr>
            <w:r w:rsidRPr="00F50A1D">
              <w:rPr>
                <w:rFonts w:ascii="Arial" w:eastAsia="Calibri" w:hAnsi="Arial" w:cs="Arial"/>
                <w:b/>
                <w:sz w:val="20"/>
                <w:szCs w:val="20"/>
              </w:rPr>
              <w:t>Clauza de modificare nr 9</w:t>
            </w:r>
          </w:p>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jc w:val="both"/>
              <w:rPr>
                <w:rFonts w:ascii="Arial" w:eastAsia="Calibri" w:hAnsi="Arial" w:cs="Arial"/>
                <w:sz w:val="20"/>
                <w:szCs w:val="20"/>
              </w:rPr>
            </w:pPr>
            <w:r w:rsidRPr="00F50A1D">
              <w:rPr>
                <w:rFonts w:ascii="Arial" w:eastAsia="Calibri" w:hAnsi="Arial" w:cs="Arial"/>
                <w:b/>
                <w:sz w:val="20"/>
                <w:szCs w:val="20"/>
              </w:rPr>
              <w:t xml:space="preserve">Obiectul modificarilor: </w:t>
            </w:r>
            <w:r w:rsidRPr="00F50A1D">
              <w:rPr>
                <w:rFonts w:ascii="Arial" w:eastAsia="Calibri" w:hAnsi="Arial" w:cs="Arial"/>
                <w:sz w:val="20"/>
                <w:szCs w:val="20"/>
              </w:rPr>
              <w:t>orice modificare pentru care sunt indeplinite conditiile legale/cele mentionate la:</w:t>
            </w:r>
          </w:p>
          <w:p w:rsidR="00105F18" w:rsidRPr="00F50A1D" w:rsidRDefault="00105F18" w:rsidP="00EE1232">
            <w:pPr>
              <w:numPr>
                <w:ilvl w:val="0"/>
                <w:numId w:val="17"/>
              </w:numPr>
              <w:tabs>
                <w:tab w:val="left" w:pos="9000"/>
              </w:tabs>
              <w:contextualSpacing/>
              <w:jc w:val="both"/>
              <w:rPr>
                <w:rFonts w:ascii="Arial" w:eastAsia="Calibri" w:hAnsi="Arial" w:cs="Arial"/>
                <w:b/>
                <w:sz w:val="20"/>
                <w:szCs w:val="20"/>
              </w:rPr>
            </w:pPr>
            <w:r w:rsidRPr="00F50A1D">
              <w:rPr>
                <w:rFonts w:ascii="Arial" w:eastAsia="Calibri" w:hAnsi="Arial" w:cs="Arial"/>
                <w:sz w:val="20"/>
                <w:szCs w:val="20"/>
              </w:rPr>
              <w:t>art 221 alin 1 lit b si c din Legea 98/2016 coroborate cu  art221 alin (3), (4), (5),  (6), (10) din Legea 98/2016</w:t>
            </w:r>
          </w:p>
        </w:tc>
      </w:tr>
      <w:tr w:rsidR="00105F18" w:rsidRPr="00F50A1D" w:rsidTr="00BE0A9C">
        <w:trPr>
          <w:trHeight w:val="75"/>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ind w:left="720" w:hanging="720"/>
              <w:jc w:val="both"/>
              <w:rPr>
                <w:rFonts w:ascii="Arial" w:eastAsia="Calibri" w:hAnsi="Arial" w:cs="Arial"/>
                <w:b/>
                <w:sz w:val="20"/>
                <w:szCs w:val="20"/>
              </w:rPr>
            </w:pPr>
            <w:r w:rsidRPr="00F50A1D">
              <w:rPr>
                <w:rFonts w:ascii="Arial" w:eastAsia="Calibri" w:hAnsi="Arial" w:cs="Arial"/>
                <w:b/>
                <w:sz w:val="20"/>
                <w:szCs w:val="20"/>
              </w:rPr>
              <w:t>Evaluarea modificarilor:</w:t>
            </w:r>
          </w:p>
          <w:p w:rsidR="00105F18" w:rsidRPr="00F50A1D" w:rsidRDefault="00105F18" w:rsidP="00BE0A9C">
            <w:pPr>
              <w:tabs>
                <w:tab w:val="left" w:pos="9000"/>
              </w:tabs>
              <w:ind w:left="720" w:hanging="720"/>
              <w:jc w:val="both"/>
              <w:rPr>
                <w:rFonts w:ascii="Arial" w:eastAsia="Calibri" w:hAnsi="Arial" w:cs="Arial"/>
                <w:sz w:val="20"/>
                <w:szCs w:val="20"/>
              </w:rPr>
            </w:pPr>
            <w:r w:rsidRPr="00F50A1D">
              <w:rPr>
                <w:rFonts w:ascii="Arial" w:eastAsia="Calibri" w:hAnsi="Arial" w:cs="Arial"/>
                <w:sz w:val="20"/>
                <w:szCs w:val="20"/>
              </w:rPr>
              <w:lastRenderedPageBreak/>
              <w:t>Modificările vor fi evaluate după cum urmează:</w:t>
            </w:r>
          </w:p>
          <w:p w:rsidR="00105F18" w:rsidRPr="00F50A1D" w:rsidRDefault="00105F18" w:rsidP="00EE1232">
            <w:pPr>
              <w:numPr>
                <w:ilvl w:val="0"/>
                <w:numId w:val="13"/>
              </w:numPr>
              <w:shd w:val="clear" w:color="auto" w:fill="FFFFFF"/>
              <w:tabs>
                <w:tab w:val="left" w:pos="9000"/>
              </w:tabs>
              <w:jc w:val="both"/>
              <w:rPr>
                <w:rFonts w:ascii="Arial" w:eastAsia="Calibri" w:hAnsi="Arial" w:cs="Arial"/>
                <w:sz w:val="20"/>
                <w:szCs w:val="20"/>
              </w:rPr>
            </w:pPr>
            <w:r w:rsidRPr="00F50A1D">
              <w:rPr>
                <w:rFonts w:ascii="Arial" w:eastAsia="Calibri" w:hAnsi="Arial" w:cs="Arial"/>
                <w:sz w:val="20"/>
                <w:szCs w:val="20"/>
              </w:rPr>
              <w:t xml:space="preserve">la prețurile din </w:t>
            </w:r>
            <w:r w:rsidRPr="00F50A1D">
              <w:rPr>
                <w:rFonts w:ascii="Arial" w:eastAsia="Calibri" w:hAnsi="Arial" w:cs="Arial"/>
                <w:i/>
                <w:sz w:val="20"/>
                <w:szCs w:val="20"/>
              </w:rPr>
              <w:t>Contract</w:t>
            </w:r>
            <w:r w:rsidRPr="00F50A1D">
              <w:rPr>
                <w:rFonts w:ascii="Arial" w:eastAsia="Calibri" w:hAnsi="Arial" w:cs="Arial"/>
                <w:sz w:val="20"/>
                <w:szCs w:val="20"/>
              </w:rPr>
              <w:t xml:space="preserve"> sau</w:t>
            </w:r>
          </w:p>
          <w:p w:rsidR="00105F18" w:rsidRPr="00F50A1D" w:rsidRDefault="00105F18" w:rsidP="00EE1232">
            <w:pPr>
              <w:numPr>
                <w:ilvl w:val="0"/>
                <w:numId w:val="13"/>
              </w:numPr>
              <w:shd w:val="clear" w:color="auto" w:fill="FFFFFF"/>
              <w:tabs>
                <w:tab w:val="left" w:pos="9000"/>
              </w:tabs>
              <w:ind w:left="1080"/>
              <w:jc w:val="both"/>
              <w:rPr>
                <w:rFonts w:ascii="Arial" w:eastAsia="Calibri" w:hAnsi="Arial" w:cs="Arial"/>
                <w:sz w:val="20"/>
                <w:szCs w:val="20"/>
              </w:rPr>
            </w:pPr>
            <w:r w:rsidRPr="00F50A1D">
              <w:rPr>
                <w:rFonts w:ascii="Arial" w:eastAsia="Calibri" w:hAnsi="Arial" w:cs="Arial"/>
                <w:sz w:val="20"/>
                <w:szCs w:val="20"/>
              </w:rPr>
              <w:t>pe baza unor preţuri similare din contract, cu adaptările de rigoare sau</w:t>
            </w:r>
          </w:p>
          <w:p w:rsidR="00105F18" w:rsidRPr="00F50A1D" w:rsidRDefault="00105F18" w:rsidP="00EE1232">
            <w:pPr>
              <w:numPr>
                <w:ilvl w:val="0"/>
                <w:numId w:val="13"/>
              </w:numPr>
              <w:shd w:val="clear" w:color="auto" w:fill="FFFFFF"/>
              <w:tabs>
                <w:tab w:val="left" w:pos="9000"/>
              </w:tabs>
              <w:ind w:left="1080"/>
              <w:jc w:val="both"/>
              <w:rPr>
                <w:rFonts w:ascii="Arial" w:eastAsia="Calibri" w:hAnsi="Arial" w:cs="Arial"/>
                <w:sz w:val="20"/>
                <w:szCs w:val="20"/>
              </w:rPr>
            </w:pPr>
            <w:proofErr w:type="gramStart"/>
            <w:r w:rsidRPr="00F50A1D">
              <w:rPr>
                <w:rFonts w:ascii="Arial" w:eastAsia="Calibri" w:hAnsi="Arial" w:cs="Arial"/>
                <w:sz w:val="20"/>
                <w:szCs w:val="20"/>
              </w:rPr>
              <w:t>la</w:t>
            </w:r>
            <w:proofErr w:type="gramEnd"/>
            <w:r w:rsidRPr="00F50A1D">
              <w:rPr>
                <w:rFonts w:ascii="Arial" w:eastAsia="Calibri" w:hAnsi="Arial" w:cs="Arial"/>
                <w:sz w:val="20"/>
                <w:szCs w:val="20"/>
              </w:rPr>
              <w:t xml:space="preserve"> prețuri noi corespunzătoare, care pot fi convenite de către </w:t>
            </w:r>
            <w:r w:rsidRPr="00F50A1D">
              <w:rPr>
                <w:rFonts w:ascii="Arial" w:eastAsia="Calibri" w:hAnsi="Arial" w:cs="Arial"/>
                <w:i/>
                <w:sz w:val="20"/>
                <w:szCs w:val="20"/>
              </w:rPr>
              <w:t>Părți</w:t>
            </w:r>
            <w:r w:rsidRPr="00F50A1D">
              <w:rPr>
                <w:rFonts w:ascii="Arial" w:eastAsia="Calibri" w:hAnsi="Arial" w:cs="Arial"/>
                <w:sz w:val="20"/>
                <w:szCs w:val="20"/>
              </w:rPr>
              <w:t xml:space="preserve"> sau pe care </w:t>
            </w:r>
            <w:r w:rsidRPr="00F50A1D">
              <w:rPr>
                <w:rFonts w:ascii="Arial" w:eastAsia="Calibri" w:hAnsi="Arial" w:cs="Arial"/>
                <w:i/>
                <w:sz w:val="20"/>
                <w:szCs w:val="20"/>
              </w:rPr>
              <w:t>Achizitorul</w:t>
            </w:r>
            <w:r w:rsidRPr="00F50A1D">
              <w:rPr>
                <w:rFonts w:ascii="Arial" w:eastAsia="Calibri" w:hAnsi="Arial" w:cs="Arial"/>
                <w:sz w:val="20"/>
                <w:szCs w:val="20"/>
              </w:rPr>
              <w:t xml:space="preserve"> le consideră adecvate. Aceste preturi trebuie </w:t>
            </w:r>
            <w:proofErr w:type="gramStart"/>
            <w:r w:rsidRPr="00F50A1D">
              <w:rPr>
                <w:rFonts w:ascii="Arial" w:eastAsia="Calibri" w:hAnsi="Arial" w:cs="Arial"/>
                <w:sz w:val="20"/>
                <w:szCs w:val="20"/>
              </w:rPr>
              <w:t>sa  reprezinte</w:t>
            </w:r>
            <w:proofErr w:type="gramEnd"/>
            <w:r w:rsidRPr="00F50A1D">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105F18" w:rsidRPr="00F50A1D" w:rsidRDefault="00105F18" w:rsidP="00BE0A9C">
            <w:pPr>
              <w:jc w:val="both"/>
              <w:rPr>
                <w:rFonts w:ascii="Arial" w:eastAsia="Calibri" w:hAnsi="Arial" w:cs="Arial"/>
                <w:sz w:val="20"/>
                <w:szCs w:val="20"/>
              </w:rPr>
            </w:pPr>
            <w:r w:rsidRPr="00F50A1D">
              <w:rPr>
                <w:rFonts w:ascii="Arial" w:eastAsia="Calibri" w:hAnsi="Arial" w:cs="Arial"/>
                <w:sz w:val="20"/>
                <w:szCs w:val="20"/>
              </w:rPr>
              <w:t xml:space="preserve">Prețurile pentru modificări vor include cota de profit astfel cum este precizată în </w:t>
            </w:r>
            <w:r w:rsidRPr="00F50A1D">
              <w:rPr>
                <w:rFonts w:ascii="Arial" w:eastAsia="Calibri" w:hAnsi="Arial" w:cs="Arial"/>
                <w:i/>
                <w:sz w:val="20"/>
                <w:szCs w:val="20"/>
              </w:rPr>
              <w:t>Ofertă</w:t>
            </w:r>
            <w:r w:rsidRPr="00F50A1D">
              <w:rPr>
                <w:rFonts w:ascii="Arial" w:eastAsia="Calibri" w:hAnsi="Arial" w:cs="Arial"/>
                <w:sz w:val="20"/>
                <w:szCs w:val="20"/>
              </w:rPr>
              <w:t xml:space="preserve"> și în niciun caz modificarea/suplimentarea nu va determina o modificare </w:t>
            </w:r>
            <w:proofErr w:type="gramStart"/>
            <w:r w:rsidRPr="00F50A1D">
              <w:rPr>
                <w:rFonts w:ascii="Arial" w:eastAsia="Calibri" w:hAnsi="Arial" w:cs="Arial"/>
                <w:sz w:val="20"/>
                <w:szCs w:val="20"/>
              </w:rPr>
              <w:t>substantiala  a</w:t>
            </w:r>
            <w:proofErr w:type="gramEnd"/>
            <w:r w:rsidRPr="00F50A1D">
              <w:rPr>
                <w:rFonts w:ascii="Arial" w:eastAsia="Calibri" w:hAnsi="Arial" w:cs="Arial"/>
                <w:sz w:val="20"/>
                <w:szCs w:val="20"/>
              </w:rPr>
              <w:t xml:space="preserve"> contractului in sensul art 221 alin 7 din Legea 98/2016. </w:t>
            </w:r>
          </w:p>
          <w:p w:rsidR="00105F18" w:rsidRPr="00F50A1D" w:rsidRDefault="00105F18" w:rsidP="00BE0A9C">
            <w:pPr>
              <w:autoSpaceDE w:val="0"/>
              <w:autoSpaceDN w:val="0"/>
              <w:adjustRightInd w:val="0"/>
              <w:jc w:val="both"/>
              <w:rPr>
                <w:rFonts w:ascii="Arial" w:eastAsia="Calibri" w:hAnsi="Arial" w:cs="Arial"/>
                <w:sz w:val="20"/>
                <w:szCs w:val="20"/>
              </w:rPr>
            </w:pPr>
            <w:r w:rsidRPr="00F50A1D">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105F18" w:rsidRPr="00F50A1D" w:rsidRDefault="00105F18" w:rsidP="00BE0A9C">
            <w:pPr>
              <w:tabs>
                <w:tab w:val="left" w:pos="9000"/>
              </w:tabs>
              <w:jc w:val="both"/>
              <w:rPr>
                <w:rFonts w:ascii="Arial" w:eastAsia="Calibri" w:hAnsi="Arial" w:cs="Arial"/>
                <w:b/>
                <w:sz w:val="20"/>
                <w:szCs w:val="20"/>
              </w:rPr>
            </w:pPr>
            <w:r w:rsidRPr="00F50A1D">
              <w:rPr>
                <w:rFonts w:ascii="Arial" w:eastAsia="Calibri" w:hAnsi="Arial" w:cs="Arial"/>
                <w:sz w:val="20"/>
                <w:szCs w:val="20"/>
              </w:rPr>
              <w:t>Pentru calculul procentului de 50%, valoarea serviciilor suplimentare se raportează la valoarea contractului initial.</w:t>
            </w:r>
          </w:p>
        </w:tc>
      </w:tr>
      <w:tr w:rsidR="00105F18" w:rsidRPr="00F50A1D" w:rsidTr="00BE0A9C">
        <w:trPr>
          <w:trHeight w:val="75"/>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tabs>
                <w:tab w:val="left" w:pos="9000"/>
              </w:tabs>
              <w:autoSpaceDE w:val="0"/>
              <w:autoSpaceDN w:val="0"/>
              <w:adjustRightInd w:val="0"/>
              <w:jc w:val="both"/>
              <w:rPr>
                <w:rFonts w:ascii="Arial" w:eastAsia="Calibri" w:hAnsi="Arial" w:cs="Arial"/>
                <w:sz w:val="20"/>
                <w:szCs w:val="20"/>
              </w:rPr>
            </w:pPr>
            <w:r w:rsidRPr="00F50A1D">
              <w:rPr>
                <w:rFonts w:ascii="Arial" w:eastAsia="Calibri" w:hAnsi="Arial" w:cs="Arial"/>
                <w:b/>
                <w:sz w:val="20"/>
                <w:szCs w:val="20"/>
              </w:rPr>
              <w:t>Initierea procesului de implementare a optiunii de modificare a contractului</w:t>
            </w:r>
            <w:r w:rsidRPr="00F50A1D">
              <w:rPr>
                <w:rFonts w:ascii="Arial" w:eastAsia="Calibri" w:hAnsi="Arial" w:cs="Arial"/>
                <w:sz w:val="20"/>
                <w:szCs w:val="20"/>
              </w:rPr>
              <w:t xml:space="preserve"> revine  Achizitorului </w:t>
            </w:r>
          </w:p>
          <w:p w:rsidR="00105F18" w:rsidRPr="00F50A1D" w:rsidRDefault="00105F18" w:rsidP="00EE1232">
            <w:pPr>
              <w:numPr>
                <w:ilvl w:val="0"/>
                <w:numId w:val="15"/>
              </w:numPr>
              <w:tabs>
                <w:tab w:val="left" w:pos="9000"/>
              </w:tabs>
              <w:autoSpaceDE w:val="0"/>
              <w:autoSpaceDN w:val="0"/>
              <w:adjustRightInd w:val="0"/>
              <w:contextualSpacing/>
              <w:jc w:val="both"/>
              <w:rPr>
                <w:rFonts w:ascii="Arial" w:hAnsi="Arial" w:cs="Arial"/>
                <w:bCs/>
                <w:sz w:val="20"/>
                <w:szCs w:val="20"/>
              </w:rPr>
            </w:pPr>
            <w:r w:rsidRPr="00F50A1D">
              <w:rPr>
                <w:rFonts w:ascii="Arial" w:hAnsi="Arial" w:cs="Arial"/>
                <w:bCs/>
                <w:sz w:val="20"/>
                <w:szCs w:val="20"/>
              </w:rPr>
              <w:t xml:space="preserve">Fie printr-o </w:t>
            </w:r>
            <w:r w:rsidRPr="00F50A1D">
              <w:rPr>
                <w:rFonts w:ascii="Arial" w:hAnsi="Arial" w:cs="Arial"/>
                <w:b/>
                <w:bCs/>
                <w:sz w:val="20"/>
                <w:szCs w:val="20"/>
              </w:rPr>
              <w:t>Instructiune</w:t>
            </w:r>
            <w:r w:rsidRPr="00F50A1D">
              <w:rPr>
                <w:rFonts w:ascii="Arial" w:hAnsi="Arial" w:cs="Arial"/>
                <w:bCs/>
                <w:sz w:val="20"/>
                <w:szCs w:val="20"/>
              </w:rPr>
              <w:t xml:space="preserve"> emisa de Achizitor</w:t>
            </w:r>
            <w:r w:rsidRPr="00F50A1D">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F50A1D">
              <w:rPr>
                <w:rFonts w:ascii="Arial" w:hAnsi="Arial" w:cs="Arial"/>
                <w:sz w:val="20"/>
                <w:szCs w:val="20"/>
              </w:rPr>
              <w:t xml:space="preserve">Obligatia acesuia de notificare prompta </w:t>
            </w:r>
          </w:p>
          <w:p w:rsidR="00105F18" w:rsidRPr="00F50A1D" w:rsidRDefault="00105F18" w:rsidP="00EE1232">
            <w:pPr>
              <w:numPr>
                <w:ilvl w:val="0"/>
                <w:numId w:val="15"/>
              </w:numPr>
              <w:tabs>
                <w:tab w:val="left" w:pos="9000"/>
              </w:tabs>
              <w:autoSpaceDE w:val="0"/>
              <w:autoSpaceDN w:val="0"/>
              <w:adjustRightInd w:val="0"/>
              <w:contextualSpacing/>
              <w:jc w:val="both"/>
              <w:rPr>
                <w:rFonts w:ascii="Arial" w:eastAsia="Calibri" w:hAnsi="Arial" w:cs="Arial"/>
                <w:bCs/>
                <w:sz w:val="20"/>
                <w:szCs w:val="20"/>
                <w:lang w:val="rm-CH"/>
              </w:rPr>
            </w:pPr>
            <w:r w:rsidRPr="00F50A1D">
              <w:rPr>
                <w:rFonts w:ascii="Arial" w:hAnsi="Arial" w:cs="Arial"/>
                <w:bCs/>
                <w:sz w:val="20"/>
                <w:szCs w:val="20"/>
                <w:lang w:val="rm-CH"/>
              </w:rPr>
              <w:t xml:space="preserve">Fie printr-o </w:t>
            </w:r>
            <w:r w:rsidRPr="00F50A1D">
              <w:rPr>
                <w:rFonts w:ascii="Arial" w:hAnsi="Arial" w:cs="Arial"/>
                <w:b/>
                <w:bCs/>
                <w:sz w:val="20"/>
                <w:szCs w:val="20"/>
                <w:lang w:val="rm-CH"/>
              </w:rPr>
              <w:t>Cerere</w:t>
            </w:r>
            <w:r w:rsidRPr="00F50A1D">
              <w:rPr>
                <w:rFonts w:ascii="Arial" w:hAnsi="Arial" w:cs="Arial"/>
                <w:bCs/>
                <w:sz w:val="20"/>
                <w:szCs w:val="20"/>
                <w:lang w:val="rm-CH"/>
              </w:rPr>
              <w:t xml:space="preserve"> adresată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de a prezenta o propunere de modificare</w:t>
            </w:r>
          </w:p>
          <w:p w:rsidR="00105F18" w:rsidRPr="00F50A1D" w:rsidRDefault="00105F18" w:rsidP="00BE0A9C">
            <w:pPr>
              <w:tabs>
                <w:tab w:val="left" w:pos="9000"/>
              </w:tabs>
              <w:autoSpaceDE w:val="0"/>
              <w:autoSpaceDN w:val="0"/>
              <w:adjustRightInd w:val="0"/>
              <w:contextualSpacing/>
              <w:jc w:val="both"/>
              <w:rPr>
                <w:rFonts w:ascii="Arial" w:eastAsia="Calibri" w:hAnsi="Arial" w:cs="Arial"/>
                <w:bCs/>
                <w:sz w:val="20"/>
                <w:szCs w:val="20"/>
                <w:lang w:val="rm-CH"/>
              </w:rPr>
            </w:pPr>
            <w:r w:rsidRPr="00F50A1D">
              <w:rPr>
                <w:rFonts w:ascii="Arial" w:eastAsia="Calibri" w:hAnsi="Arial" w:cs="Arial"/>
                <w:bCs/>
                <w:i/>
                <w:sz w:val="20"/>
                <w:szCs w:val="20"/>
                <w:lang w:val="rm-CH"/>
              </w:rPr>
              <w:t xml:space="preserve">Contractantul </w:t>
            </w:r>
            <w:r w:rsidRPr="00F50A1D">
              <w:rPr>
                <w:rFonts w:ascii="Arial" w:eastAsia="Calibri" w:hAnsi="Arial" w:cs="Arial"/>
                <w:bCs/>
                <w:sz w:val="20"/>
                <w:szCs w:val="20"/>
                <w:lang w:val="rm-CH"/>
              </w:rPr>
              <w:t xml:space="preserve">nu va face nici o alterare și/sau modificare a </w:t>
            </w:r>
            <w:r w:rsidRPr="00F50A1D">
              <w:rPr>
                <w:rFonts w:ascii="Arial" w:eastAsia="Calibri" w:hAnsi="Arial" w:cs="Arial"/>
                <w:bCs/>
                <w:i/>
                <w:sz w:val="20"/>
                <w:szCs w:val="20"/>
                <w:lang w:val="rm-CH"/>
              </w:rPr>
              <w:t>Serviciilor</w:t>
            </w:r>
            <w:r w:rsidRPr="00F50A1D">
              <w:rPr>
                <w:rFonts w:ascii="Arial" w:eastAsia="Calibri" w:hAnsi="Arial" w:cs="Arial"/>
                <w:bCs/>
                <w:sz w:val="20"/>
                <w:szCs w:val="20"/>
                <w:lang w:val="rm-CH"/>
              </w:rPr>
              <w:t xml:space="preserve"> până când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nu va dispune sau nu va aproba o modificare.</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 xml:space="preserve">Dacă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solicită o propunere, înainte de a dispune o modificare, </w:t>
            </w:r>
            <w:r w:rsidRPr="00F50A1D">
              <w:rPr>
                <w:rFonts w:ascii="Arial" w:eastAsia="Calibri" w:hAnsi="Arial" w:cs="Arial"/>
                <w:bCs/>
                <w:i/>
                <w:sz w:val="20"/>
                <w:szCs w:val="20"/>
                <w:lang w:val="rm-CH"/>
              </w:rPr>
              <w:t xml:space="preserve">Contractantul </w:t>
            </w:r>
            <w:r w:rsidRPr="00F50A1D">
              <w:rPr>
                <w:rFonts w:ascii="Arial" w:eastAsia="Calibri" w:hAnsi="Arial" w:cs="Arial"/>
                <w:bCs/>
                <w:sz w:val="20"/>
                <w:szCs w:val="20"/>
                <w:lang w:val="rm-CH"/>
              </w:rPr>
              <w:t>va răspunde, în scris, prin transmiterea următoarelor:</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O descriere a activităților necesar a fi realizate și un grafic de prestare pentru realizarea acestora;</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 xml:space="preserve">Propunerea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referitoare la orice modificări ale </w:t>
            </w:r>
            <w:r w:rsidRPr="00F50A1D">
              <w:rPr>
                <w:rFonts w:ascii="Arial" w:hAnsi="Arial" w:cs="Arial"/>
                <w:sz w:val="20"/>
                <w:szCs w:val="20"/>
              </w:rPr>
              <w:t>Graficului general de prestare acceptat</w:t>
            </w:r>
            <w:r w:rsidRPr="00F50A1D">
              <w:rPr>
                <w:rFonts w:ascii="Arial" w:hAnsi="Arial" w:cs="Arial"/>
                <w:b/>
                <w:i/>
                <w:sz w:val="20"/>
                <w:szCs w:val="20"/>
              </w:rPr>
              <w:t xml:space="preserve"> </w:t>
            </w:r>
            <w:r w:rsidRPr="00F50A1D">
              <w:rPr>
                <w:rFonts w:ascii="Arial" w:hAnsi="Arial" w:cs="Arial"/>
                <w:bCs/>
                <w:sz w:val="20"/>
                <w:szCs w:val="20"/>
                <w:lang w:val="rm-CH"/>
              </w:rPr>
              <w:t>și ale termenului de finalizare acceptat, dacă e cazul și</w:t>
            </w:r>
          </w:p>
          <w:p w:rsidR="00105F18" w:rsidRPr="00F50A1D" w:rsidRDefault="00105F18" w:rsidP="00EE1232">
            <w:pPr>
              <w:numPr>
                <w:ilvl w:val="1"/>
                <w:numId w:val="14"/>
              </w:numPr>
              <w:autoSpaceDE w:val="0"/>
              <w:autoSpaceDN w:val="0"/>
              <w:adjustRightInd w:val="0"/>
              <w:ind w:left="311" w:hanging="311"/>
              <w:contextualSpacing/>
              <w:jc w:val="both"/>
              <w:rPr>
                <w:rFonts w:ascii="Arial" w:hAnsi="Arial" w:cs="Arial"/>
                <w:bCs/>
                <w:sz w:val="20"/>
                <w:szCs w:val="20"/>
                <w:lang w:val="rm-CH"/>
              </w:rPr>
            </w:pPr>
            <w:r w:rsidRPr="00F50A1D">
              <w:rPr>
                <w:rFonts w:ascii="Arial" w:hAnsi="Arial" w:cs="Arial"/>
                <w:bCs/>
                <w:sz w:val="20"/>
                <w:szCs w:val="20"/>
                <w:lang w:val="rm-CH"/>
              </w:rPr>
              <w:t xml:space="preserve">Propunerea </w:t>
            </w:r>
            <w:r w:rsidRPr="00F50A1D">
              <w:rPr>
                <w:rFonts w:ascii="Arial" w:hAnsi="Arial" w:cs="Arial"/>
                <w:bCs/>
                <w:i/>
                <w:sz w:val="20"/>
                <w:szCs w:val="20"/>
                <w:lang w:val="rm-CH"/>
              </w:rPr>
              <w:t>Prestatorului</w:t>
            </w:r>
            <w:r w:rsidRPr="00F50A1D">
              <w:rPr>
                <w:rFonts w:ascii="Arial" w:hAnsi="Arial" w:cs="Arial"/>
                <w:bCs/>
                <w:sz w:val="20"/>
                <w:szCs w:val="20"/>
                <w:lang w:val="rm-CH"/>
              </w:rPr>
              <w:t xml:space="preserve"> privind evaluarea financiară a </w:t>
            </w:r>
            <w:r w:rsidRPr="00F50A1D">
              <w:rPr>
                <w:rFonts w:ascii="Arial" w:hAnsi="Arial" w:cs="Arial"/>
                <w:bCs/>
                <w:i/>
                <w:sz w:val="20"/>
                <w:szCs w:val="20"/>
                <w:lang w:val="rm-CH"/>
              </w:rPr>
              <w:t>Serviciilor (Oferta financiara)</w:t>
            </w:r>
            <w:r w:rsidRPr="00F50A1D">
              <w:rPr>
                <w:rFonts w:ascii="Arial" w:hAnsi="Arial" w:cs="Arial"/>
                <w:bCs/>
                <w:sz w:val="20"/>
                <w:szCs w:val="20"/>
                <w:lang w:val="rm-CH"/>
              </w:rPr>
              <w:t>.</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 xml:space="preserve">După primirea propunerii </w:t>
            </w:r>
            <w:r w:rsidRPr="00F50A1D">
              <w:rPr>
                <w:rFonts w:ascii="Arial" w:eastAsia="Calibri" w:hAnsi="Arial" w:cs="Arial"/>
                <w:bCs/>
                <w:i/>
                <w:sz w:val="20"/>
                <w:szCs w:val="20"/>
                <w:lang w:val="rm-CH"/>
              </w:rPr>
              <w:t>Prestatorului</w:t>
            </w:r>
            <w:r w:rsidRPr="00F50A1D">
              <w:rPr>
                <w:rFonts w:ascii="Arial" w:eastAsia="Calibri" w:hAnsi="Arial" w:cs="Arial"/>
                <w:bCs/>
                <w:sz w:val="20"/>
                <w:szCs w:val="20"/>
                <w:lang w:val="rm-CH"/>
              </w:rPr>
              <w:t xml:space="preserve">, </w:t>
            </w:r>
            <w:r w:rsidRPr="00F50A1D">
              <w:rPr>
                <w:rFonts w:ascii="Arial" w:eastAsia="Calibri" w:hAnsi="Arial" w:cs="Arial"/>
                <w:bCs/>
                <w:i/>
                <w:sz w:val="20"/>
                <w:szCs w:val="20"/>
                <w:lang w:val="rm-CH"/>
              </w:rPr>
              <w:t>Achizitorul</w:t>
            </w:r>
            <w:r w:rsidRPr="00F50A1D">
              <w:rPr>
                <w:rFonts w:ascii="Arial" w:eastAsia="Calibri" w:hAnsi="Arial" w:cs="Arial"/>
                <w:bCs/>
                <w:sz w:val="20"/>
                <w:szCs w:val="20"/>
                <w:lang w:val="rm-CH"/>
              </w:rPr>
              <w:t xml:space="preserve"> va putea:</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aprobe propunerea respectivă prin transmiterea instrucțiunii scrise privind modificarea</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o respingă sau</w:t>
            </w:r>
          </w:p>
          <w:p w:rsidR="00105F18" w:rsidRPr="00F50A1D" w:rsidRDefault="00105F18" w:rsidP="00EE1232">
            <w:pPr>
              <w:numPr>
                <w:ilvl w:val="0"/>
                <w:numId w:val="14"/>
              </w:numPr>
              <w:autoSpaceDE w:val="0"/>
              <w:autoSpaceDN w:val="0"/>
              <w:adjustRightInd w:val="0"/>
              <w:ind w:left="401" w:hanging="401"/>
              <w:contextualSpacing/>
              <w:jc w:val="both"/>
              <w:rPr>
                <w:rFonts w:ascii="Arial" w:hAnsi="Arial" w:cs="Arial"/>
                <w:bCs/>
                <w:sz w:val="20"/>
                <w:szCs w:val="20"/>
                <w:lang w:val="rm-CH"/>
              </w:rPr>
            </w:pPr>
            <w:r w:rsidRPr="00F50A1D">
              <w:rPr>
                <w:rFonts w:ascii="Arial" w:hAnsi="Arial" w:cs="Arial"/>
                <w:bCs/>
                <w:sz w:val="20"/>
                <w:szCs w:val="20"/>
                <w:lang w:val="rm-CH"/>
              </w:rPr>
              <w:t>să transmită comentarii.</w:t>
            </w:r>
          </w:p>
          <w:p w:rsidR="00105F18" w:rsidRPr="00F50A1D" w:rsidRDefault="00105F18" w:rsidP="00BE0A9C">
            <w:pPr>
              <w:autoSpaceDE w:val="0"/>
              <w:autoSpaceDN w:val="0"/>
              <w:adjustRightInd w:val="0"/>
              <w:jc w:val="both"/>
              <w:rPr>
                <w:rFonts w:ascii="Arial" w:eastAsia="Calibri" w:hAnsi="Arial" w:cs="Arial"/>
                <w:bCs/>
                <w:sz w:val="20"/>
                <w:szCs w:val="20"/>
                <w:lang w:val="rm-CH"/>
              </w:rPr>
            </w:pPr>
            <w:r w:rsidRPr="00F50A1D">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105F18" w:rsidRPr="00F50A1D" w:rsidRDefault="00105F18" w:rsidP="00BE0A9C">
            <w:pPr>
              <w:tabs>
                <w:tab w:val="left" w:pos="9000"/>
              </w:tabs>
              <w:autoSpaceDE w:val="0"/>
              <w:autoSpaceDN w:val="0"/>
              <w:adjustRightInd w:val="0"/>
              <w:jc w:val="both"/>
              <w:rPr>
                <w:rFonts w:ascii="Arial" w:eastAsia="Calibri" w:hAnsi="Arial" w:cs="Arial"/>
                <w:bCs/>
                <w:sz w:val="20"/>
                <w:szCs w:val="20"/>
                <w:lang w:val="rm-CH"/>
              </w:rPr>
            </w:pPr>
          </w:p>
          <w:p w:rsidR="00105F18" w:rsidRPr="00F50A1D" w:rsidRDefault="00105F18" w:rsidP="00BE0A9C">
            <w:pPr>
              <w:tabs>
                <w:tab w:val="left" w:pos="9000"/>
              </w:tabs>
              <w:jc w:val="both"/>
              <w:rPr>
                <w:rFonts w:ascii="Arial" w:eastAsia="Calibri" w:hAnsi="Arial" w:cs="Arial"/>
                <w:b/>
                <w:sz w:val="20"/>
                <w:szCs w:val="20"/>
              </w:rPr>
            </w:pPr>
            <w:r w:rsidRPr="00F50A1D">
              <w:rPr>
                <w:rFonts w:ascii="Arial" w:eastAsia="Calibri" w:hAnsi="Arial" w:cs="Arial"/>
                <w:bCs/>
                <w:sz w:val="20"/>
                <w:szCs w:val="20"/>
                <w:lang w:val="rm-CH"/>
              </w:rPr>
              <w:t xml:space="preserve">Contractantul nu va întârzia execuția </w:t>
            </w:r>
            <w:r w:rsidRPr="00F50A1D">
              <w:rPr>
                <w:rFonts w:ascii="Arial" w:eastAsia="Calibri" w:hAnsi="Arial" w:cs="Arial"/>
                <w:bCs/>
                <w:i/>
                <w:sz w:val="20"/>
                <w:szCs w:val="20"/>
                <w:lang w:val="rm-CH"/>
              </w:rPr>
              <w:t>Serviciilor</w:t>
            </w:r>
            <w:r w:rsidRPr="00F50A1D">
              <w:rPr>
                <w:rFonts w:ascii="Arial" w:eastAsia="Calibri" w:hAnsi="Arial" w:cs="Arial"/>
                <w:bCs/>
                <w:sz w:val="20"/>
                <w:szCs w:val="20"/>
                <w:lang w:val="rm-CH"/>
              </w:rPr>
              <w:t xml:space="preserve"> în perioada de transmitere a răspunsului </w:t>
            </w:r>
            <w:r w:rsidRPr="00F50A1D">
              <w:rPr>
                <w:rFonts w:ascii="Arial" w:eastAsia="Calibri" w:hAnsi="Arial" w:cs="Arial"/>
                <w:bCs/>
                <w:i/>
                <w:sz w:val="20"/>
                <w:szCs w:val="20"/>
                <w:lang w:val="rm-CH"/>
              </w:rPr>
              <w:t>Achizitorului</w:t>
            </w:r>
            <w:r w:rsidRPr="00F50A1D">
              <w:rPr>
                <w:rFonts w:ascii="Arial" w:eastAsia="Calibri" w:hAnsi="Arial" w:cs="Arial"/>
                <w:bCs/>
                <w:sz w:val="20"/>
                <w:szCs w:val="20"/>
                <w:lang w:val="rm-CH"/>
              </w:rPr>
              <w:t>.</w:t>
            </w:r>
          </w:p>
        </w:tc>
      </w:tr>
      <w:tr w:rsidR="00105F18" w:rsidRPr="00F50A1D" w:rsidTr="00BE0A9C">
        <w:trPr>
          <w:trHeight w:val="75"/>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jc w:val="both"/>
              <w:rPr>
                <w:rFonts w:ascii="Arial" w:eastAsia="Calibri" w:hAnsi="Arial" w:cs="Arial"/>
                <w:sz w:val="20"/>
                <w:szCs w:val="20"/>
                <w:shd w:val="clear" w:color="auto" w:fill="FFFFFF"/>
              </w:rPr>
            </w:pPr>
            <w:r w:rsidRPr="00F50A1D">
              <w:rPr>
                <w:rFonts w:ascii="Arial" w:eastAsia="Calibri" w:hAnsi="Arial" w:cs="Arial"/>
                <w:b/>
                <w:sz w:val="20"/>
                <w:szCs w:val="20"/>
              </w:rPr>
              <w:t>Justificarea necesitatii activarii clauzei cu optiuni</w:t>
            </w:r>
            <w:r w:rsidRPr="00F50A1D">
              <w:rPr>
                <w:rFonts w:ascii="Arial" w:eastAsia="Calibri" w:hAnsi="Arial" w:cs="Arial"/>
                <w:sz w:val="20"/>
                <w:szCs w:val="20"/>
              </w:rPr>
              <w:t xml:space="preserve"> se va face de catre Achizitor, in cadrul unei note justificative conform Ordin 2332/2017 </w:t>
            </w:r>
            <w:r w:rsidRPr="00F50A1D">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105F18" w:rsidRPr="00F50A1D" w:rsidRDefault="00105F18" w:rsidP="00EE1232">
            <w:pPr>
              <w:numPr>
                <w:ilvl w:val="2"/>
                <w:numId w:val="14"/>
              </w:numPr>
              <w:contextualSpacing/>
              <w:jc w:val="both"/>
              <w:rPr>
                <w:rFonts w:ascii="Arial" w:hAnsi="Arial" w:cs="Arial"/>
                <w:sz w:val="20"/>
                <w:szCs w:val="20"/>
              </w:rPr>
            </w:pPr>
            <w:r w:rsidRPr="00F50A1D">
              <w:rPr>
                <w:rFonts w:ascii="Arial" w:hAnsi="Arial" w:cs="Arial"/>
                <w:sz w:val="20"/>
                <w:szCs w:val="20"/>
                <w:shd w:val="clear" w:color="auto" w:fill="FFFFFF"/>
              </w:rPr>
              <w:t xml:space="preserve"> Documente justificative</w:t>
            </w:r>
          </w:p>
          <w:p w:rsidR="00105F18" w:rsidRPr="00F50A1D" w:rsidRDefault="00105F18" w:rsidP="00EE1232">
            <w:pPr>
              <w:numPr>
                <w:ilvl w:val="2"/>
                <w:numId w:val="14"/>
              </w:numPr>
              <w:contextualSpacing/>
              <w:jc w:val="both"/>
              <w:rPr>
                <w:rFonts w:ascii="Arial" w:hAnsi="Arial" w:cs="Arial"/>
                <w:sz w:val="20"/>
                <w:szCs w:val="20"/>
              </w:rPr>
            </w:pPr>
            <w:r w:rsidRPr="00F50A1D">
              <w:rPr>
                <w:rFonts w:ascii="Arial" w:hAnsi="Arial" w:cs="Arial"/>
                <w:sz w:val="20"/>
                <w:szCs w:val="20"/>
                <w:shd w:val="clear" w:color="auto" w:fill="FFFFFF"/>
              </w:rPr>
              <w:t>Cererea adresata Prestatorului pentru depunerea unei propuneri</w:t>
            </w:r>
          </w:p>
          <w:p w:rsidR="00105F18" w:rsidRPr="00F50A1D" w:rsidRDefault="00105F18" w:rsidP="00EE1232">
            <w:pPr>
              <w:numPr>
                <w:ilvl w:val="2"/>
                <w:numId w:val="14"/>
              </w:numPr>
              <w:contextualSpacing/>
              <w:jc w:val="both"/>
              <w:rPr>
                <w:rFonts w:ascii="Arial" w:hAnsi="Arial" w:cs="Arial"/>
                <w:sz w:val="20"/>
                <w:szCs w:val="20"/>
              </w:rPr>
            </w:pPr>
            <w:r w:rsidRPr="00F50A1D">
              <w:rPr>
                <w:rFonts w:ascii="Arial" w:hAnsi="Arial" w:cs="Arial"/>
                <w:sz w:val="20"/>
                <w:szCs w:val="20"/>
                <w:shd w:val="clear" w:color="auto" w:fill="FFFFFF"/>
              </w:rPr>
              <w:t>Propunerea primita, incluzand oferta financiara</w:t>
            </w:r>
          </w:p>
        </w:tc>
      </w:tr>
      <w:tr w:rsidR="00105F18" w:rsidRPr="00F50A1D" w:rsidTr="00BE0A9C">
        <w:trPr>
          <w:trHeight w:val="75"/>
        </w:trPr>
        <w:tc>
          <w:tcPr>
            <w:tcW w:w="1260" w:type="dxa"/>
            <w:vMerge/>
            <w:shd w:val="clear" w:color="auto" w:fill="auto"/>
          </w:tcPr>
          <w:p w:rsidR="00105F18" w:rsidRPr="00F50A1D" w:rsidRDefault="00105F18" w:rsidP="00BE0A9C">
            <w:pPr>
              <w:jc w:val="both"/>
              <w:rPr>
                <w:rFonts w:ascii="Arial" w:eastAsia="Calibri" w:hAnsi="Arial" w:cs="Arial"/>
                <w:b/>
                <w:sz w:val="20"/>
                <w:szCs w:val="20"/>
              </w:rPr>
            </w:pPr>
          </w:p>
        </w:tc>
        <w:tc>
          <w:tcPr>
            <w:tcW w:w="8663" w:type="dxa"/>
            <w:shd w:val="clear" w:color="auto" w:fill="auto"/>
          </w:tcPr>
          <w:p w:rsidR="00105F18" w:rsidRPr="00F50A1D" w:rsidRDefault="00105F18" w:rsidP="00BE0A9C">
            <w:pPr>
              <w:autoSpaceDE w:val="0"/>
              <w:autoSpaceDN w:val="0"/>
              <w:adjustRightInd w:val="0"/>
              <w:jc w:val="both"/>
              <w:rPr>
                <w:rFonts w:ascii="Arial" w:eastAsia="Calibri" w:hAnsi="Arial" w:cs="Arial"/>
                <w:b/>
                <w:sz w:val="20"/>
                <w:szCs w:val="20"/>
              </w:rPr>
            </w:pPr>
            <w:r w:rsidRPr="00F50A1D">
              <w:rPr>
                <w:rFonts w:ascii="Arial" w:eastAsia="Calibri" w:hAnsi="Arial" w:cs="Arial"/>
                <w:b/>
                <w:sz w:val="20"/>
                <w:szCs w:val="20"/>
              </w:rPr>
              <w:t>Modalitatea de implementare a modificarii contractului</w:t>
            </w:r>
            <w:r w:rsidRPr="00F50A1D">
              <w:rPr>
                <w:rFonts w:ascii="Arial" w:eastAsia="Calibri" w:hAnsi="Arial" w:cs="Arial"/>
                <w:sz w:val="20"/>
                <w:szCs w:val="20"/>
              </w:rPr>
              <w:t xml:space="preserve"> : prin act aditional</w:t>
            </w:r>
          </w:p>
        </w:tc>
      </w:tr>
    </w:tbl>
    <w:p w:rsidR="00105F18" w:rsidRPr="00F50A1D" w:rsidRDefault="00105F18" w:rsidP="00105F18">
      <w:pPr>
        <w:tabs>
          <w:tab w:val="left" w:pos="709"/>
          <w:tab w:val="left" w:pos="3756"/>
        </w:tabs>
        <w:jc w:val="both"/>
        <w:rPr>
          <w:rFonts w:ascii="Arial" w:hAnsi="Arial" w:cs="Arial"/>
          <w:b/>
          <w:bCs/>
          <w:sz w:val="20"/>
          <w:szCs w:val="20"/>
        </w:rPr>
      </w:pPr>
    </w:p>
    <w:p w:rsidR="00105F18" w:rsidRPr="00F50A1D" w:rsidRDefault="00105F18" w:rsidP="00105F18">
      <w:pPr>
        <w:tabs>
          <w:tab w:val="left" w:pos="709"/>
          <w:tab w:val="left" w:pos="3756"/>
        </w:tabs>
        <w:jc w:val="both"/>
        <w:rPr>
          <w:rFonts w:ascii="Arial" w:hAnsi="Arial" w:cs="Arial"/>
          <w:b/>
          <w:sz w:val="20"/>
          <w:szCs w:val="20"/>
          <w:lang w:val="es-ES"/>
        </w:rPr>
      </w:pPr>
      <w:r w:rsidRPr="00F50A1D">
        <w:rPr>
          <w:rFonts w:ascii="Arial" w:hAnsi="Arial" w:cs="Arial"/>
          <w:b/>
          <w:bCs/>
          <w:sz w:val="20"/>
          <w:szCs w:val="20"/>
        </w:rPr>
        <w:t>19</w:t>
      </w:r>
      <w:r w:rsidRPr="00F50A1D">
        <w:rPr>
          <w:rFonts w:ascii="Arial" w:hAnsi="Arial" w:cs="Arial"/>
          <w:b/>
          <w:sz w:val="20"/>
          <w:szCs w:val="20"/>
          <w:lang w:val="es-ES"/>
        </w:rPr>
        <w:t>. SUBCONTRACTAREA, TERT SUSTINATOR</w:t>
      </w:r>
    </w:p>
    <w:p w:rsidR="00105F18" w:rsidRPr="00F50A1D" w:rsidRDefault="00105F18" w:rsidP="00105F18">
      <w:pPr>
        <w:jc w:val="both"/>
        <w:rPr>
          <w:rFonts w:ascii="Arial" w:hAnsi="Arial" w:cs="Arial"/>
          <w:b/>
          <w:sz w:val="20"/>
          <w:szCs w:val="20"/>
          <w:lang w:val="es-ES"/>
        </w:rPr>
      </w:pPr>
      <w:r w:rsidRPr="00F50A1D">
        <w:rPr>
          <w:rFonts w:ascii="Arial" w:hAnsi="Arial" w:cs="Arial"/>
          <w:b/>
          <w:sz w:val="20"/>
          <w:szCs w:val="20"/>
          <w:lang w:val="es-ES"/>
        </w:rPr>
        <w:t>19.1. Subcontractarea</w:t>
      </w:r>
    </w:p>
    <w:p w:rsidR="00105F18" w:rsidRPr="00F50A1D" w:rsidRDefault="00105F18" w:rsidP="00105F18">
      <w:pPr>
        <w:tabs>
          <w:tab w:val="left" w:pos="567"/>
        </w:tabs>
        <w:jc w:val="both"/>
        <w:rPr>
          <w:rFonts w:ascii="Arial" w:hAnsi="Arial" w:cs="Arial"/>
          <w:sz w:val="20"/>
          <w:szCs w:val="20"/>
          <w:lang w:val="es-ES"/>
        </w:rPr>
      </w:pPr>
      <w:r w:rsidRPr="00F50A1D">
        <w:rPr>
          <w:rFonts w:ascii="Arial" w:hAnsi="Arial" w:cs="Arial"/>
          <w:b/>
          <w:sz w:val="20"/>
          <w:szCs w:val="20"/>
          <w:lang w:val="es-ES"/>
        </w:rPr>
        <w:t>19.1.1</w:t>
      </w:r>
      <w:r w:rsidRPr="00F50A1D">
        <w:rPr>
          <w:rFonts w:ascii="Arial" w:hAnsi="Arial" w:cs="Arial"/>
          <w:sz w:val="20"/>
          <w:szCs w:val="20"/>
          <w:lang w:val="es-ES"/>
        </w:rPr>
        <w:t xml:space="preserve"> La incheierea Contractului sau atunci cand se introduc noi subcontractanti, este obligatorie </w:t>
      </w:r>
      <w:r w:rsidRPr="00F50A1D">
        <w:rPr>
          <w:rFonts w:ascii="Arial" w:hAnsi="Arial" w:cs="Arial"/>
          <w:b/>
          <w:sz w:val="20"/>
          <w:szCs w:val="20"/>
          <w:lang w:val="es-ES"/>
        </w:rPr>
        <w:t xml:space="preserve">furnizarea </w:t>
      </w:r>
      <w:r w:rsidRPr="00F50A1D">
        <w:rPr>
          <w:rFonts w:ascii="Arial" w:hAnsi="Arial" w:cs="Arial"/>
          <w:sz w:val="20"/>
          <w:szCs w:val="20"/>
          <w:lang w:val="es-ES"/>
        </w:rPr>
        <w:t>către Achizitor a</w:t>
      </w:r>
      <w:r w:rsidRPr="00F50A1D">
        <w:rPr>
          <w:rFonts w:ascii="Arial" w:hAnsi="Arial" w:cs="Arial"/>
          <w:b/>
          <w:sz w:val="20"/>
          <w:szCs w:val="20"/>
          <w:lang w:val="es-ES"/>
        </w:rPr>
        <w:t xml:space="preserve"> contractelor încheiate de către Prestator cu subcontractanții</w:t>
      </w:r>
      <w:r w:rsidRPr="00F50A1D">
        <w:rPr>
          <w:rFonts w:ascii="Arial" w:hAnsi="Arial" w:cs="Arial"/>
          <w:sz w:val="20"/>
          <w:szCs w:val="20"/>
          <w:lang w:val="es-ES"/>
        </w:rPr>
        <w:t xml:space="preserve"> nominalizati in oferta sau declarati ulterior, astfel incat </w:t>
      </w:r>
      <w:r w:rsidRPr="00F50A1D">
        <w:rPr>
          <w:rFonts w:ascii="Arial" w:hAnsi="Arial" w:cs="Arial"/>
          <w:b/>
          <w:sz w:val="20"/>
          <w:szCs w:val="20"/>
          <w:lang w:val="es-ES"/>
        </w:rPr>
        <w:t>activitatile</w:t>
      </w:r>
      <w:r w:rsidRPr="00F50A1D">
        <w:rPr>
          <w:rFonts w:ascii="Arial" w:hAnsi="Arial" w:cs="Arial"/>
          <w:sz w:val="20"/>
          <w:szCs w:val="20"/>
          <w:lang w:val="es-ES"/>
        </w:rPr>
        <w:t xml:space="preserve"> ce revin acestora, precum si </w:t>
      </w:r>
      <w:r w:rsidRPr="00F50A1D">
        <w:rPr>
          <w:rFonts w:ascii="Arial" w:hAnsi="Arial" w:cs="Arial"/>
          <w:b/>
          <w:sz w:val="20"/>
          <w:szCs w:val="20"/>
          <w:lang w:val="es-ES"/>
        </w:rPr>
        <w:t>súmele aferente prestatiilor</w:t>
      </w:r>
      <w:r w:rsidRPr="00F50A1D">
        <w:rPr>
          <w:rFonts w:ascii="Arial" w:hAnsi="Arial" w:cs="Arial"/>
          <w:sz w:val="20"/>
          <w:szCs w:val="20"/>
          <w:lang w:val="es-ES"/>
        </w:rPr>
        <w:t xml:space="preserve">, sa fie cuprinse in Contract devenind anexe ale acestuia. Ele trebuie sa cuprinda obligatoriu, insa fara a se limita: </w:t>
      </w:r>
    </w:p>
    <w:p w:rsidR="00105F18" w:rsidRPr="00F50A1D" w:rsidRDefault="00105F18" w:rsidP="00EE1232">
      <w:pPr>
        <w:numPr>
          <w:ilvl w:val="0"/>
          <w:numId w:val="4"/>
        </w:numPr>
        <w:tabs>
          <w:tab w:val="left" w:pos="567"/>
        </w:tabs>
        <w:spacing w:after="200" w:line="276" w:lineRule="auto"/>
        <w:jc w:val="both"/>
        <w:rPr>
          <w:rFonts w:ascii="Arial" w:hAnsi="Arial" w:cs="Arial"/>
          <w:sz w:val="20"/>
          <w:szCs w:val="20"/>
          <w:lang w:val="es-ES"/>
        </w:rPr>
      </w:pPr>
      <w:r w:rsidRPr="00F50A1D">
        <w:rPr>
          <w:rFonts w:ascii="Arial" w:hAnsi="Arial" w:cs="Arial"/>
          <w:sz w:val="20"/>
          <w:szCs w:val="20"/>
          <w:lang w:val="es-ES"/>
        </w:rPr>
        <w:t xml:space="preserve">denumirea subcontractantilor, </w:t>
      </w:r>
    </w:p>
    <w:p w:rsidR="00105F18" w:rsidRPr="00F50A1D" w:rsidRDefault="00105F18" w:rsidP="00EE1232">
      <w:pPr>
        <w:numPr>
          <w:ilvl w:val="0"/>
          <w:numId w:val="4"/>
        </w:numPr>
        <w:tabs>
          <w:tab w:val="left" w:pos="567"/>
        </w:tabs>
        <w:spacing w:after="200" w:line="276" w:lineRule="auto"/>
        <w:jc w:val="both"/>
        <w:rPr>
          <w:rFonts w:ascii="Arial" w:hAnsi="Arial" w:cs="Arial"/>
          <w:sz w:val="20"/>
          <w:szCs w:val="20"/>
          <w:lang w:val="es-ES"/>
        </w:rPr>
      </w:pPr>
      <w:r w:rsidRPr="00F50A1D">
        <w:rPr>
          <w:rFonts w:ascii="Arial" w:hAnsi="Arial" w:cs="Arial"/>
          <w:sz w:val="20"/>
          <w:szCs w:val="20"/>
          <w:lang w:val="es-ES"/>
        </w:rPr>
        <w:t xml:space="preserve">reprezentantii legali ai noilor subcontractanti, </w:t>
      </w:r>
    </w:p>
    <w:p w:rsidR="00105F18" w:rsidRPr="00F50A1D" w:rsidRDefault="00105F18" w:rsidP="00EE1232">
      <w:pPr>
        <w:numPr>
          <w:ilvl w:val="0"/>
          <w:numId w:val="4"/>
        </w:numPr>
        <w:tabs>
          <w:tab w:val="left" w:pos="567"/>
        </w:tabs>
        <w:spacing w:after="200" w:line="276" w:lineRule="auto"/>
        <w:jc w:val="both"/>
        <w:rPr>
          <w:rFonts w:ascii="Arial" w:hAnsi="Arial" w:cs="Arial"/>
          <w:sz w:val="20"/>
          <w:szCs w:val="20"/>
          <w:lang w:val="es-ES"/>
        </w:rPr>
      </w:pPr>
      <w:r w:rsidRPr="00F50A1D">
        <w:rPr>
          <w:rFonts w:ascii="Arial" w:hAnsi="Arial" w:cs="Arial"/>
          <w:sz w:val="20"/>
          <w:szCs w:val="20"/>
          <w:lang w:val="es-ES"/>
        </w:rPr>
        <w:lastRenderedPageBreak/>
        <w:t xml:space="preserve">datele de contact, </w:t>
      </w:r>
    </w:p>
    <w:p w:rsidR="00105F18" w:rsidRPr="00F50A1D" w:rsidRDefault="00105F18" w:rsidP="00EE1232">
      <w:pPr>
        <w:numPr>
          <w:ilvl w:val="0"/>
          <w:numId w:val="4"/>
        </w:numPr>
        <w:tabs>
          <w:tab w:val="left" w:pos="567"/>
        </w:tabs>
        <w:spacing w:after="200" w:line="276" w:lineRule="auto"/>
        <w:jc w:val="both"/>
        <w:rPr>
          <w:rFonts w:ascii="Arial" w:hAnsi="Arial" w:cs="Arial"/>
          <w:sz w:val="20"/>
          <w:szCs w:val="20"/>
          <w:lang w:val="es-ES"/>
        </w:rPr>
      </w:pPr>
      <w:r w:rsidRPr="00F50A1D">
        <w:rPr>
          <w:rFonts w:ascii="Arial" w:hAnsi="Arial" w:cs="Arial"/>
          <w:sz w:val="20"/>
          <w:szCs w:val="20"/>
          <w:lang w:val="es-ES"/>
        </w:rPr>
        <w:t xml:space="preserve">activitatile ce urmeaza a fi sucontractate, </w:t>
      </w:r>
    </w:p>
    <w:p w:rsidR="00105F18" w:rsidRPr="00F50A1D" w:rsidRDefault="00105F18" w:rsidP="00EE1232">
      <w:pPr>
        <w:numPr>
          <w:ilvl w:val="0"/>
          <w:numId w:val="4"/>
        </w:numPr>
        <w:tabs>
          <w:tab w:val="left" w:pos="567"/>
        </w:tabs>
        <w:spacing w:after="200" w:line="276" w:lineRule="auto"/>
        <w:jc w:val="both"/>
        <w:rPr>
          <w:rFonts w:ascii="Arial" w:hAnsi="Arial" w:cs="Arial"/>
          <w:sz w:val="20"/>
          <w:szCs w:val="20"/>
          <w:lang w:val="es-ES"/>
        </w:rPr>
      </w:pPr>
      <w:r w:rsidRPr="00F50A1D">
        <w:rPr>
          <w:rFonts w:ascii="Arial" w:hAnsi="Arial" w:cs="Arial"/>
          <w:sz w:val="20"/>
          <w:szCs w:val="20"/>
          <w:lang w:val="es-ES"/>
        </w:rPr>
        <w:t xml:space="preserve">valoarea aferenta prestatiilor, </w:t>
      </w:r>
    </w:p>
    <w:p w:rsidR="00105F18" w:rsidRPr="00F50A1D" w:rsidRDefault="00105F18" w:rsidP="00EE1232">
      <w:pPr>
        <w:numPr>
          <w:ilvl w:val="0"/>
          <w:numId w:val="4"/>
        </w:numPr>
        <w:tabs>
          <w:tab w:val="left" w:pos="567"/>
        </w:tabs>
        <w:spacing w:after="200" w:line="276" w:lineRule="auto"/>
        <w:jc w:val="both"/>
        <w:rPr>
          <w:rFonts w:ascii="Arial" w:hAnsi="Arial" w:cs="Arial"/>
          <w:sz w:val="20"/>
          <w:szCs w:val="20"/>
          <w:lang w:val="es-ES"/>
        </w:rPr>
      </w:pPr>
      <w:r w:rsidRPr="00F50A1D">
        <w:rPr>
          <w:rFonts w:ascii="Arial" w:hAnsi="Arial" w:cs="Arial"/>
          <w:sz w:val="20"/>
          <w:szCs w:val="20"/>
          <w:lang w:val="es-ES"/>
        </w:rPr>
        <w:t>optiunea de a fi plătiți direct de către Achizitor,</w:t>
      </w:r>
    </w:p>
    <w:p w:rsidR="00105F18" w:rsidRPr="00F50A1D" w:rsidRDefault="00105F18" w:rsidP="00EE1232">
      <w:pPr>
        <w:numPr>
          <w:ilvl w:val="0"/>
          <w:numId w:val="4"/>
        </w:numPr>
        <w:tabs>
          <w:tab w:val="left" w:pos="567"/>
        </w:tabs>
        <w:spacing w:after="200" w:line="276" w:lineRule="auto"/>
        <w:jc w:val="both"/>
        <w:rPr>
          <w:rFonts w:ascii="Arial" w:hAnsi="Arial" w:cs="Arial"/>
          <w:sz w:val="20"/>
          <w:szCs w:val="20"/>
          <w:lang w:val="es-ES"/>
        </w:rPr>
      </w:pPr>
      <w:r w:rsidRPr="00F50A1D">
        <w:rPr>
          <w:rFonts w:ascii="Arial" w:hAnsi="Arial" w:cs="Arial"/>
          <w:sz w:val="20"/>
          <w:szCs w:val="20"/>
          <w:lang w:val="es-ES"/>
        </w:rPr>
        <w:t>optiunea de cesionare a contractului in favoarea Achizitorului (daca este cazul).</w:t>
      </w:r>
    </w:p>
    <w:p w:rsidR="00105F18" w:rsidRPr="00F50A1D" w:rsidRDefault="00105F18" w:rsidP="00105F18">
      <w:pPr>
        <w:tabs>
          <w:tab w:val="left" w:pos="851"/>
        </w:tabs>
        <w:jc w:val="both"/>
        <w:rPr>
          <w:rFonts w:ascii="Arial" w:hAnsi="Arial" w:cs="Arial"/>
          <w:sz w:val="20"/>
          <w:szCs w:val="20"/>
          <w:lang w:val="es-ES"/>
        </w:rPr>
      </w:pPr>
      <w:r w:rsidRPr="00F50A1D">
        <w:rPr>
          <w:rFonts w:ascii="Arial" w:hAnsi="Arial" w:cs="Arial"/>
          <w:b/>
          <w:sz w:val="20"/>
          <w:szCs w:val="20"/>
          <w:lang w:val="es-ES"/>
        </w:rPr>
        <w:t>19.1.2</w:t>
      </w:r>
      <w:r w:rsidRPr="00F50A1D">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105F18" w:rsidRPr="00F50A1D" w:rsidRDefault="00105F18" w:rsidP="00105F18">
      <w:pPr>
        <w:jc w:val="both"/>
        <w:rPr>
          <w:rFonts w:ascii="Arial" w:hAnsi="Arial" w:cs="Arial"/>
          <w:sz w:val="20"/>
          <w:szCs w:val="20"/>
          <w:lang w:val="es-ES"/>
        </w:rPr>
      </w:pPr>
      <w:r w:rsidRPr="00F50A1D">
        <w:rPr>
          <w:rFonts w:ascii="Arial" w:hAnsi="Arial" w:cs="Arial"/>
          <w:b/>
          <w:sz w:val="20"/>
          <w:szCs w:val="20"/>
          <w:shd w:val="clear" w:color="auto" w:fill="FFFFFF"/>
        </w:rPr>
        <w:t>19.1.3</w:t>
      </w:r>
      <w:r w:rsidRPr="00F50A1D">
        <w:rPr>
          <w:rFonts w:ascii="Arial" w:hAnsi="Arial" w:cs="Arial"/>
          <w:sz w:val="20"/>
          <w:szCs w:val="20"/>
          <w:lang w:val="es-ES"/>
        </w:rPr>
        <w:t xml:space="preserve"> Prestatorul nu </w:t>
      </w:r>
      <w:proofErr w:type="gramStart"/>
      <w:r w:rsidRPr="00F50A1D">
        <w:rPr>
          <w:rFonts w:ascii="Arial" w:hAnsi="Arial" w:cs="Arial"/>
          <w:sz w:val="20"/>
          <w:szCs w:val="20"/>
          <w:lang w:val="es-ES"/>
        </w:rPr>
        <w:t>va</w:t>
      </w:r>
      <w:proofErr w:type="gramEnd"/>
      <w:r w:rsidRPr="00F50A1D">
        <w:rPr>
          <w:rFonts w:ascii="Arial" w:hAnsi="Arial" w:cs="Arial"/>
          <w:sz w:val="20"/>
          <w:szCs w:val="20"/>
          <w:lang w:val="es-ES"/>
        </w:rPr>
        <w:t xml:space="preserve"> avea dreptul de a inlocui/implica niciun subcontractant, în perioada de implementare a contractului fără acordul prealabil al Achizitorului.</w:t>
      </w:r>
      <w:r w:rsidRPr="00F50A1D">
        <w:rPr>
          <w:rFonts w:ascii="Arial" w:hAnsi="Arial" w:cs="Arial"/>
          <w:sz w:val="20"/>
          <w:szCs w:val="20"/>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105F18" w:rsidRPr="00F50A1D" w:rsidRDefault="00105F18" w:rsidP="00105F18">
      <w:pPr>
        <w:jc w:val="both"/>
        <w:rPr>
          <w:rFonts w:ascii="Arial" w:hAnsi="Arial" w:cs="Arial"/>
          <w:sz w:val="20"/>
          <w:szCs w:val="20"/>
          <w:lang w:val="es-ES"/>
        </w:rPr>
      </w:pPr>
      <w:r w:rsidRPr="00F50A1D">
        <w:rPr>
          <w:rFonts w:ascii="Arial" w:hAnsi="Arial" w:cs="Arial"/>
          <w:b/>
          <w:sz w:val="20"/>
          <w:szCs w:val="20"/>
          <w:lang w:val="es-ES"/>
        </w:rPr>
        <w:t>19.1.4.</w:t>
      </w:r>
      <w:r w:rsidRPr="00F50A1D">
        <w:rPr>
          <w:rFonts w:ascii="Arial" w:hAnsi="Arial" w:cs="Arial"/>
          <w:sz w:val="20"/>
          <w:szCs w:val="20"/>
          <w:lang w:val="es-ES"/>
        </w:rPr>
        <w:t xml:space="preserve"> In situatia prevazuta la art. 21.1.2., Prestatorul poate inlocui/implica subcontractantii in perioada de implementare a contractului, in urmatoarele situatii:</w:t>
      </w:r>
    </w:p>
    <w:p w:rsidR="00105F18" w:rsidRPr="00F50A1D" w:rsidRDefault="00105F18" w:rsidP="00105F18">
      <w:pPr>
        <w:jc w:val="both"/>
        <w:rPr>
          <w:rFonts w:ascii="Arial" w:hAnsi="Arial" w:cs="Arial"/>
          <w:sz w:val="20"/>
          <w:szCs w:val="20"/>
          <w:lang w:val="es-ES"/>
        </w:rPr>
      </w:pPr>
      <w:r w:rsidRPr="00F50A1D">
        <w:rPr>
          <w:rFonts w:ascii="Arial" w:hAnsi="Arial" w:cs="Arial"/>
          <w:sz w:val="20"/>
          <w:szCs w:val="20"/>
          <w:lang w:val="es-ES"/>
        </w:rPr>
        <w:t>a) inlocuirea subcontractantilor nominalizati in oferta ale caror activitati au fost indicate in oferta ca fiind realízate de subcontractanti;</w:t>
      </w:r>
    </w:p>
    <w:p w:rsidR="00105F18" w:rsidRPr="00F50A1D" w:rsidRDefault="00105F18" w:rsidP="00105F18">
      <w:pPr>
        <w:jc w:val="both"/>
        <w:rPr>
          <w:rFonts w:ascii="Arial" w:hAnsi="Arial" w:cs="Arial"/>
          <w:sz w:val="20"/>
          <w:szCs w:val="20"/>
          <w:lang w:val="es-ES"/>
        </w:rPr>
      </w:pPr>
      <w:r w:rsidRPr="00F50A1D">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105F18" w:rsidRPr="00F50A1D" w:rsidRDefault="00105F18" w:rsidP="00105F18">
      <w:pPr>
        <w:jc w:val="both"/>
        <w:rPr>
          <w:rFonts w:ascii="Arial" w:hAnsi="Arial" w:cs="Arial"/>
          <w:sz w:val="20"/>
          <w:szCs w:val="20"/>
          <w:lang w:val="es-ES"/>
        </w:rPr>
      </w:pPr>
      <w:r w:rsidRPr="00F50A1D">
        <w:rPr>
          <w:rFonts w:ascii="Arial" w:hAnsi="Arial" w:cs="Arial"/>
          <w:sz w:val="20"/>
          <w:szCs w:val="20"/>
          <w:lang w:val="es-ES"/>
        </w:rPr>
        <w:t>c) renuntarea, retragerea subcontractantilor din contract</w:t>
      </w:r>
    </w:p>
    <w:p w:rsidR="00105F18" w:rsidRPr="00F50A1D" w:rsidRDefault="00105F18" w:rsidP="00105F18">
      <w:pPr>
        <w:jc w:val="both"/>
        <w:rPr>
          <w:rFonts w:ascii="Arial" w:hAnsi="Arial" w:cs="Arial"/>
          <w:sz w:val="20"/>
          <w:szCs w:val="20"/>
          <w:lang w:val="es-ES"/>
        </w:rPr>
      </w:pPr>
      <w:r w:rsidRPr="00F50A1D">
        <w:rPr>
          <w:rFonts w:ascii="Arial" w:hAnsi="Arial" w:cs="Arial"/>
          <w:b/>
          <w:sz w:val="20"/>
          <w:szCs w:val="20"/>
          <w:lang w:val="es-ES"/>
        </w:rPr>
        <w:t>19.1.5.</w:t>
      </w:r>
      <w:r w:rsidRPr="00F50A1D">
        <w:rPr>
          <w:rFonts w:ascii="Arial" w:hAnsi="Arial" w:cs="Arial"/>
          <w:sz w:val="20"/>
          <w:szCs w:val="20"/>
          <w:lang w:val="es-ES"/>
        </w:rPr>
        <w:t xml:space="preserve"> In vederea obtinerii acordului Achizitorului, noii subcontractanti sunt obligați să prezinte:</w:t>
      </w:r>
    </w:p>
    <w:p w:rsidR="00105F18" w:rsidRPr="00F50A1D" w:rsidRDefault="00105F18" w:rsidP="00EE1232">
      <w:pPr>
        <w:numPr>
          <w:ilvl w:val="0"/>
          <w:numId w:val="8"/>
        </w:numPr>
        <w:spacing w:after="200" w:line="276" w:lineRule="auto"/>
        <w:jc w:val="both"/>
        <w:rPr>
          <w:rFonts w:ascii="Arial" w:hAnsi="Arial" w:cs="Arial"/>
          <w:sz w:val="20"/>
          <w:szCs w:val="20"/>
          <w:lang w:val="es-ES"/>
        </w:rPr>
      </w:pPr>
      <w:r w:rsidRPr="00F50A1D">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105F18" w:rsidRPr="00F50A1D" w:rsidRDefault="00105F18" w:rsidP="00EE1232">
      <w:pPr>
        <w:numPr>
          <w:ilvl w:val="0"/>
          <w:numId w:val="8"/>
        </w:numPr>
        <w:spacing w:after="200" w:line="276" w:lineRule="auto"/>
        <w:jc w:val="both"/>
        <w:rPr>
          <w:rFonts w:ascii="Arial" w:hAnsi="Arial" w:cs="Arial"/>
          <w:sz w:val="20"/>
          <w:szCs w:val="20"/>
          <w:shd w:val="clear" w:color="auto" w:fill="FFFFFF"/>
        </w:rPr>
      </w:pPr>
      <w:r w:rsidRPr="00F50A1D">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05F18" w:rsidRPr="00F50A1D" w:rsidRDefault="00105F18" w:rsidP="00EE1232">
      <w:pPr>
        <w:numPr>
          <w:ilvl w:val="0"/>
          <w:numId w:val="8"/>
        </w:numPr>
        <w:spacing w:after="200" w:line="276" w:lineRule="auto"/>
        <w:jc w:val="both"/>
        <w:rPr>
          <w:rFonts w:ascii="Arial" w:hAnsi="Arial" w:cs="Arial"/>
          <w:sz w:val="20"/>
          <w:szCs w:val="20"/>
          <w:shd w:val="clear" w:color="auto" w:fill="FFFFFF"/>
        </w:rPr>
      </w:pPr>
      <w:proofErr w:type="gramStart"/>
      <w:r w:rsidRPr="00F50A1D">
        <w:rPr>
          <w:rFonts w:ascii="Arial" w:hAnsi="Arial" w:cs="Arial"/>
          <w:sz w:val="20"/>
          <w:szCs w:val="20"/>
          <w:shd w:val="clear" w:color="auto" w:fill="FFFFFF"/>
        </w:rPr>
        <w:t>certificatele</w:t>
      </w:r>
      <w:proofErr w:type="gramEnd"/>
      <w:r w:rsidRPr="00F50A1D">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105F18" w:rsidRPr="00F50A1D" w:rsidRDefault="00105F18" w:rsidP="00105F18">
      <w:pPr>
        <w:jc w:val="both"/>
        <w:rPr>
          <w:rFonts w:ascii="Arial" w:hAnsi="Arial" w:cs="Arial"/>
          <w:sz w:val="20"/>
          <w:szCs w:val="20"/>
          <w:shd w:val="clear" w:color="auto" w:fill="FFFFFF"/>
        </w:rPr>
      </w:pPr>
      <w:r w:rsidRPr="00F50A1D">
        <w:rPr>
          <w:rFonts w:ascii="Arial" w:hAnsi="Arial" w:cs="Arial"/>
          <w:b/>
          <w:sz w:val="20"/>
          <w:szCs w:val="20"/>
          <w:shd w:val="clear" w:color="auto" w:fill="FFFFFF"/>
        </w:rPr>
        <w:t>19.1.6.</w:t>
      </w:r>
      <w:r w:rsidRPr="00F50A1D">
        <w:rPr>
          <w:rFonts w:ascii="Arial" w:hAnsi="Arial" w:cs="Arial"/>
          <w:sz w:val="20"/>
          <w:szCs w:val="20"/>
          <w:shd w:val="clear" w:color="auto" w:fill="FFFFFF"/>
        </w:rPr>
        <w:t xml:space="preserve"> Dispozitiile privind inlocuirea/implicarea de noi subcontractanti nu diminueaza in nici o situatie raspunderea Prestatorului in ceea </w:t>
      </w:r>
      <w:proofErr w:type="gramStart"/>
      <w:r w:rsidRPr="00F50A1D">
        <w:rPr>
          <w:rFonts w:ascii="Arial" w:hAnsi="Arial" w:cs="Arial"/>
          <w:sz w:val="20"/>
          <w:szCs w:val="20"/>
          <w:shd w:val="clear" w:color="auto" w:fill="FFFFFF"/>
        </w:rPr>
        <w:t>ce</w:t>
      </w:r>
      <w:proofErr w:type="gramEnd"/>
      <w:r w:rsidRPr="00F50A1D">
        <w:rPr>
          <w:rFonts w:ascii="Arial" w:hAnsi="Arial" w:cs="Arial"/>
          <w:sz w:val="20"/>
          <w:szCs w:val="20"/>
          <w:shd w:val="clear" w:color="auto" w:fill="FFFFFF"/>
        </w:rPr>
        <w:t xml:space="preserve"> priveste modul de indeplinire a Contractului.</w:t>
      </w:r>
    </w:p>
    <w:p w:rsidR="00105F18" w:rsidRPr="00F50A1D" w:rsidRDefault="00105F18" w:rsidP="00105F18">
      <w:pPr>
        <w:jc w:val="both"/>
        <w:rPr>
          <w:rFonts w:ascii="Arial" w:hAnsi="Arial" w:cs="Arial"/>
          <w:sz w:val="20"/>
          <w:szCs w:val="20"/>
          <w:lang w:val="es-ES"/>
        </w:rPr>
      </w:pPr>
      <w:r w:rsidRPr="00F50A1D">
        <w:rPr>
          <w:rFonts w:ascii="Arial" w:hAnsi="Arial" w:cs="Arial"/>
          <w:b/>
          <w:sz w:val="20"/>
          <w:szCs w:val="20"/>
          <w:lang w:val="es-ES"/>
        </w:rPr>
        <w:t>19.1.7.</w:t>
      </w:r>
      <w:r w:rsidRPr="00F50A1D">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105F18" w:rsidRPr="00F50A1D" w:rsidRDefault="00105F18" w:rsidP="00105F18">
      <w:pPr>
        <w:jc w:val="both"/>
        <w:rPr>
          <w:rFonts w:ascii="Arial" w:hAnsi="Arial" w:cs="Arial"/>
          <w:sz w:val="20"/>
          <w:szCs w:val="20"/>
          <w:lang w:val="es-ES"/>
        </w:rPr>
      </w:pPr>
    </w:p>
    <w:p w:rsidR="00105F18" w:rsidRPr="00F50A1D" w:rsidRDefault="00105F18" w:rsidP="00105F18">
      <w:pPr>
        <w:jc w:val="both"/>
        <w:rPr>
          <w:rFonts w:ascii="Arial" w:hAnsi="Arial" w:cs="Arial"/>
          <w:b/>
          <w:sz w:val="20"/>
          <w:szCs w:val="20"/>
          <w:shd w:val="clear" w:color="auto" w:fill="FFFFFF"/>
        </w:rPr>
      </w:pPr>
      <w:r w:rsidRPr="00F50A1D">
        <w:rPr>
          <w:rFonts w:ascii="Arial" w:hAnsi="Arial" w:cs="Arial"/>
          <w:b/>
          <w:sz w:val="20"/>
          <w:szCs w:val="20"/>
          <w:shd w:val="clear" w:color="auto" w:fill="FFFFFF"/>
        </w:rPr>
        <w:t>20.2 Plata directa catre subcontractanti</w:t>
      </w:r>
    </w:p>
    <w:p w:rsidR="00105F18" w:rsidRPr="00F50A1D" w:rsidRDefault="00105F18" w:rsidP="00105F18">
      <w:pPr>
        <w:jc w:val="both"/>
        <w:rPr>
          <w:rFonts w:ascii="Arial" w:hAnsi="Arial" w:cs="Arial"/>
          <w:sz w:val="20"/>
          <w:szCs w:val="20"/>
          <w:lang w:eastAsia="x-none"/>
        </w:rPr>
      </w:pPr>
      <w:r w:rsidRPr="00F50A1D">
        <w:rPr>
          <w:rFonts w:ascii="Arial" w:hAnsi="Arial" w:cs="Arial"/>
          <w:b/>
          <w:sz w:val="20"/>
          <w:szCs w:val="20"/>
          <w:lang w:eastAsia="x-none"/>
        </w:rPr>
        <w:t>20.2.1</w:t>
      </w:r>
      <w:r w:rsidRPr="00F50A1D">
        <w:rPr>
          <w:rFonts w:ascii="Arial" w:hAnsi="Arial" w:cs="Arial"/>
          <w:sz w:val="20"/>
          <w:szCs w:val="20"/>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105F18" w:rsidRPr="00F50A1D" w:rsidRDefault="00105F18" w:rsidP="00105F18">
      <w:pPr>
        <w:jc w:val="both"/>
        <w:rPr>
          <w:rFonts w:ascii="Arial" w:hAnsi="Arial" w:cs="Arial"/>
          <w:sz w:val="20"/>
          <w:szCs w:val="20"/>
          <w:lang w:eastAsia="x-none"/>
        </w:rPr>
      </w:pPr>
      <w:r w:rsidRPr="00F50A1D">
        <w:rPr>
          <w:rFonts w:ascii="Arial" w:hAnsi="Arial" w:cs="Arial"/>
          <w:b/>
          <w:sz w:val="20"/>
          <w:szCs w:val="20"/>
          <w:lang w:eastAsia="x-none"/>
        </w:rPr>
        <w:t>20.2.2.</w:t>
      </w:r>
      <w:r w:rsidRPr="00F50A1D">
        <w:rPr>
          <w:rFonts w:ascii="Arial" w:hAnsi="Arial" w:cs="Arial"/>
          <w:sz w:val="20"/>
          <w:szCs w:val="20"/>
          <w:lang w:eastAsia="x-none"/>
        </w:rPr>
        <w:t xml:space="preserve"> In aplicarea prevederilor art. 25.2.1. </w:t>
      </w:r>
      <w:proofErr w:type="gramStart"/>
      <w:r w:rsidRPr="00F50A1D">
        <w:rPr>
          <w:rFonts w:ascii="Arial" w:hAnsi="Arial" w:cs="Arial"/>
          <w:sz w:val="20"/>
          <w:szCs w:val="20"/>
          <w:lang w:eastAsia="x-none"/>
        </w:rPr>
        <w:t>subcontractantii</w:t>
      </w:r>
      <w:proofErr w:type="gramEnd"/>
      <w:r w:rsidRPr="00F50A1D">
        <w:rPr>
          <w:rFonts w:ascii="Arial" w:hAnsi="Arial" w:cs="Arial"/>
          <w:sz w:val="20"/>
          <w:szCs w:val="20"/>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105F18" w:rsidRPr="00F50A1D" w:rsidRDefault="00105F18" w:rsidP="00105F18">
      <w:pPr>
        <w:jc w:val="both"/>
        <w:rPr>
          <w:rFonts w:ascii="Arial" w:hAnsi="Arial" w:cs="Arial"/>
          <w:sz w:val="20"/>
          <w:szCs w:val="20"/>
          <w:lang w:eastAsia="x-none"/>
        </w:rPr>
      </w:pPr>
      <w:r w:rsidRPr="00F50A1D">
        <w:rPr>
          <w:rFonts w:ascii="Arial" w:hAnsi="Arial" w:cs="Arial"/>
          <w:b/>
          <w:sz w:val="20"/>
          <w:szCs w:val="20"/>
          <w:lang w:eastAsia="x-none"/>
        </w:rPr>
        <w:t>20.2.3</w:t>
      </w:r>
      <w:r w:rsidRPr="00F50A1D">
        <w:rPr>
          <w:rFonts w:ascii="Arial" w:hAnsi="Arial" w:cs="Arial"/>
          <w:sz w:val="20"/>
          <w:szCs w:val="20"/>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105F18" w:rsidRPr="00F50A1D" w:rsidRDefault="00105F18" w:rsidP="00105F18">
      <w:pPr>
        <w:jc w:val="both"/>
        <w:rPr>
          <w:rFonts w:ascii="Arial" w:hAnsi="Arial" w:cs="Arial"/>
          <w:sz w:val="20"/>
          <w:szCs w:val="20"/>
        </w:rPr>
      </w:pPr>
      <w:r w:rsidRPr="00F50A1D">
        <w:rPr>
          <w:rFonts w:ascii="Arial" w:hAnsi="Arial" w:cs="Arial"/>
          <w:b/>
          <w:sz w:val="20"/>
          <w:szCs w:val="20"/>
          <w:lang w:eastAsia="x-none"/>
        </w:rPr>
        <w:lastRenderedPageBreak/>
        <w:t>20.2.4.</w:t>
      </w:r>
      <w:r w:rsidRPr="00F50A1D">
        <w:rPr>
          <w:rFonts w:ascii="Arial" w:hAnsi="Arial" w:cs="Arial"/>
          <w:sz w:val="20"/>
          <w:szCs w:val="20"/>
          <w:lang w:eastAsia="x-none"/>
        </w:rPr>
        <w:t xml:space="preserve"> </w:t>
      </w:r>
      <w:r w:rsidRPr="00F50A1D">
        <w:rPr>
          <w:rFonts w:ascii="Arial" w:hAnsi="Arial" w:cs="Arial"/>
          <w:sz w:val="20"/>
          <w:szCs w:val="20"/>
        </w:rPr>
        <w:t xml:space="preserve">In aplicarea prevederilor art. 19.1.7 Acordul partilor se poate materializa prin íncheierea unui act aditional la contract intre Achizitor, Prestator si Subcontractant atunci cand contractul de subcontractare </w:t>
      </w:r>
      <w:proofErr w:type="gramStart"/>
      <w:r w:rsidRPr="00F50A1D">
        <w:rPr>
          <w:rFonts w:ascii="Arial" w:hAnsi="Arial" w:cs="Arial"/>
          <w:sz w:val="20"/>
          <w:szCs w:val="20"/>
        </w:rPr>
        <w:t>este</w:t>
      </w:r>
      <w:proofErr w:type="gramEnd"/>
      <w:r w:rsidRPr="00F50A1D">
        <w:rPr>
          <w:rFonts w:ascii="Arial" w:hAnsi="Arial" w:cs="Arial"/>
          <w:sz w:val="20"/>
          <w:szCs w:val="20"/>
        </w:rPr>
        <w:t xml:space="preserve"> cesionat Achizitorului</w:t>
      </w:r>
    </w:p>
    <w:p w:rsidR="00105F18" w:rsidRPr="00F50A1D" w:rsidRDefault="00105F18" w:rsidP="00105F18">
      <w:pPr>
        <w:jc w:val="both"/>
        <w:rPr>
          <w:rFonts w:ascii="Arial" w:hAnsi="Arial" w:cs="Arial"/>
          <w:sz w:val="20"/>
          <w:szCs w:val="20"/>
        </w:rPr>
      </w:pPr>
    </w:p>
    <w:p w:rsidR="00105F18" w:rsidRPr="00F50A1D" w:rsidRDefault="00105F18" w:rsidP="00105F18">
      <w:pPr>
        <w:jc w:val="both"/>
        <w:rPr>
          <w:rFonts w:ascii="Arial" w:hAnsi="Arial" w:cs="Arial"/>
          <w:noProof/>
          <w:color w:val="000000"/>
          <w:sz w:val="20"/>
          <w:szCs w:val="20"/>
          <w:lang w:val="ro-RO"/>
        </w:rPr>
      </w:pPr>
      <w:r w:rsidRPr="00F50A1D">
        <w:rPr>
          <w:rFonts w:ascii="Arial" w:hAnsi="Arial" w:cs="Arial"/>
          <w:b/>
          <w:noProof/>
          <w:color w:val="000000"/>
          <w:sz w:val="20"/>
          <w:szCs w:val="20"/>
          <w:lang w:val="pt-BR"/>
        </w:rPr>
        <w:t>22.</w:t>
      </w:r>
      <w:r w:rsidRPr="00F50A1D">
        <w:rPr>
          <w:rFonts w:ascii="Arial" w:hAnsi="Arial" w:cs="Arial"/>
          <w:noProof/>
          <w:color w:val="000000"/>
          <w:sz w:val="20"/>
          <w:szCs w:val="20"/>
          <w:lang w:val="pt-BR"/>
        </w:rPr>
        <w:t xml:space="preserve"> </w:t>
      </w:r>
      <w:r w:rsidRPr="00F50A1D">
        <w:rPr>
          <w:rFonts w:ascii="Arial" w:hAnsi="Arial" w:cs="Arial"/>
          <w:b/>
          <w:noProof/>
          <w:color w:val="000000"/>
          <w:sz w:val="20"/>
          <w:szCs w:val="20"/>
          <w:lang w:val="pt-BR"/>
        </w:rPr>
        <w:t>Conflictul de interese</w:t>
      </w:r>
    </w:p>
    <w:p w:rsidR="00105F18" w:rsidRPr="00F50A1D" w:rsidRDefault="00105F18" w:rsidP="00105F18">
      <w:pPr>
        <w:jc w:val="both"/>
        <w:rPr>
          <w:rFonts w:ascii="Arial" w:hAnsi="Arial" w:cs="Arial"/>
          <w:sz w:val="20"/>
          <w:szCs w:val="20"/>
          <w:lang w:val="ro-RO"/>
        </w:rPr>
      </w:pPr>
      <w:bookmarkStart w:id="2" w:name="_Ref500223654"/>
      <w:r w:rsidRPr="00F50A1D">
        <w:rPr>
          <w:rFonts w:ascii="Arial" w:hAnsi="Arial" w:cs="Arial"/>
          <w:sz w:val="20"/>
          <w:szCs w:val="20"/>
          <w:lang w:val="ro-RO"/>
        </w:rPr>
        <w:t xml:space="preserve">22.1.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105F18" w:rsidRPr="00F50A1D" w:rsidRDefault="00105F18" w:rsidP="00105F18">
      <w:pPr>
        <w:jc w:val="both"/>
        <w:rPr>
          <w:rFonts w:ascii="Arial" w:hAnsi="Arial" w:cs="Arial"/>
          <w:sz w:val="20"/>
          <w:szCs w:val="20"/>
          <w:lang w:val="ro-RO"/>
        </w:rPr>
      </w:pPr>
      <w:r w:rsidRPr="00F50A1D">
        <w:rPr>
          <w:rFonts w:ascii="Arial" w:hAnsi="Arial" w:cs="Arial"/>
          <w:sz w:val="20"/>
          <w:szCs w:val="20"/>
          <w:lang w:val="ro-RO"/>
        </w:rPr>
        <w:t xml:space="preserve">22.2.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105F18" w:rsidRPr="00F50A1D" w:rsidRDefault="00105F18" w:rsidP="00105F18">
      <w:pPr>
        <w:ind w:right="1"/>
        <w:jc w:val="both"/>
        <w:rPr>
          <w:rFonts w:ascii="Arial" w:hAnsi="Arial" w:cs="Arial"/>
          <w:sz w:val="20"/>
          <w:szCs w:val="20"/>
          <w:lang w:val="ro-RO"/>
        </w:rPr>
      </w:pPr>
      <w:r w:rsidRPr="00F50A1D">
        <w:rPr>
          <w:rFonts w:ascii="Arial" w:hAnsi="Arial" w:cs="Arial"/>
          <w:sz w:val="20"/>
          <w:szCs w:val="20"/>
          <w:lang w:val="ro-RO"/>
        </w:rPr>
        <w:t>22.3.</w:t>
      </w:r>
      <w:bookmarkEnd w:id="2"/>
      <w:r w:rsidRPr="00F50A1D">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105F18" w:rsidRPr="00F50A1D" w:rsidRDefault="00105F18" w:rsidP="00105F18">
      <w:pPr>
        <w:ind w:right="1"/>
        <w:jc w:val="both"/>
        <w:rPr>
          <w:rFonts w:ascii="Arial" w:hAnsi="Arial" w:cs="Arial"/>
          <w:sz w:val="20"/>
          <w:szCs w:val="20"/>
          <w:lang w:val="es-ES"/>
        </w:rPr>
      </w:pPr>
      <w:r w:rsidRPr="00F50A1D">
        <w:rPr>
          <w:rFonts w:ascii="Arial" w:hAnsi="Arial" w:cs="Arial"/>
          <w:sz w:val="20"/>
          <w:szCs w:val="20"/>
          <w:lang w:val="ro-RO"/>
        </w:rPr>
        <w:t>22.4.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105F18" w:rsidRPr="00F50A1D" w:rsidRDefault="00105F18" w:rsidP="00105F18">
      <w:pPr>
        <w:jc w:val="both"/>
        <w:rPr>
          <w:rFonts w:ascii="Arial" w:hAnsi="Arial" w:cs="Arial"/>
          <w:noProof/>
          <w:sz w:val="20"/>
          <w:szCs w:val="20"/>
          <w:lang w:val="es-ES"/>
        </w:rPr>
      </w:pPr>
    </w:p>
    <w:p w:rsidR="00105F18" w:rsidRPr="00F50A1D" w:rsidRDefault="00105F18" w:rsidP="00105F18">
      <w:pPr>
        <w:jc w:val="both"/>
        <w:rPr>
          <w:rFonts w:ascii="Arial" w:hAnsi="Arial" w:cs="Arial"/>
          <w:b/>
          <w:noProof/>
          <w:sz w:val="20"/>
          <w:szCs w:val="20"/>
          <w:lang w:val="es-ES"/>
        </w:rPr>
      </w:pPr>
      <w:r w:rsidRPr="00F50A1D">
        <w:rPr>
          <w:rFonts w:ascii="Arial" w:hAnsi="Arial" w:cs="Arial"/>
          <w:b/>
          <w:noProof/>
          <w:sz w:val="20"/>
          <w:szCs w:val="20"/>
          <w:lang w:val="es-ES"/>
        </w:rPr>
        <w:t xml:space="preserve">23. Cesiunea </w:t>
      </w:r>
    </w:p>
    <w:p w:rsidR="00105F18" w:rsidRPr="00F50A1D" w:rsidRDefault="00105F18" w:rsidP="00105F18">
      <w:pPr>
        <w:tabs>
          <w:tab w:val="left" w:pos="1710"/>
        </w:tabs>
        <w:jc w:val="both"/>
        <w:rPr>
          <w:rFonts w:ascii="Arial" w:hAnsi="Arial" w:cs="Arial"/>
          <w:sz w:val="20"/>
          <w:szCs w:val="20"/>
          <w:lang w:val="ro-RO"/>
        </w:rPr>
      </w:pPr>
      <w:r w:rsidRPr="00F50A1D">
        <w:rPr>
          <w:rFonts w:ascii="Arial" w:hAnsi="Arial" w:cs="Arial"/>
          <w:sz w:val="20"/>
          <w:szCs w:val="20"/>
        </w:rPr>
        <w:t>23.1</w:t>
      </w:r>
      <w:r w:rsidRPr="00F50A1D">
        <w:rPr>
          <w:rFonts w:ascii="Arial" w:hAnsi="Arial" w:cs="Arial"/>
          <w:sz w:val="20"/>
          <w:szCs w:val="20"/>
          <w:lang w:val="ro-RO"/>
        </w:rPr>
        <w:t xml:space="preserve">– </w:t>
      </w:r>
      <w:r w:rsidRPr="00F50A1D">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105F18" w:rsidRPr="00F50A1D" w:rsidRDefault="00105F18" w:rsidP="00105F18">
      <w:pPr>
        <w:tabs>
          <w:tab w:val="left" w:pos="1710"/>
        </w:tabs>
        <w:jc w:val="both"/>
        <w:rPr>
          <w:rFonts w:ascii="Arial" w:hAnsi="Arial" w:cs="Arial"/>
          <w:sz w:val="20"/>
          <w:szCs w:val="20"/>
        </w:rPr>
      </w:pPr>
      <w:r w:rsidRPr="00F50A1D">
        <w:rPr>
          <w:rFonts w:ascii="Arial" w:hAnsi="Arial" w:cs="Arial"/>
          <w:sz w:val="20"/>
          <w:szCs w:val="20"/>
        </w:rPr>
        <w:t xml:space="preserve">Orice drept sau obligație cesionat/cesionată de către Contractant fără o autorizare prealabilă din partea Achizitorului nu </w:t>
      </w:r>
      <w:proofErr w:type="gramStart"/>
      <w:r w:rsidRPr="00F50A1D">
        <w:rPr>
          <w:rFonts w:ascii="Arial" w:hAnsi="Arial" w:cs="Arial"/>
          <w:sz w:val="20"/>
          <w:szCs w:val="20"/>
        </w:rPr>
        <w:t>este</w:t>
      </w:r>
      <w:proofErr w:type="gramEnd"/>
      <w:r w:rsidRPr="00F50A1D">
        <w:rPr>
          <w:rFonts w:ascii="Arial" w:hAnsi="Arial" w:cs="Arial"/>
          <w:sz w:val="20"/>
          <w:szCs w:val="20"/>
        </w:rPr>
        <w:t xml:space="preserve"> executoriu/executorie împotriva Achizitorului </w:t>
      </w:r>
    </w:p>
    <w:p w:rsidR="00105F18" w:rsidRPr="00F50A1D" w:rsidRDefault="00105F18" w:rsidP="00105F18">
      <w:pPr>
        <w:tabs>
          <w:tab w:val="left" w:pos="1710"/>
        </w:tabs>
        <w:jc w:val="both"/>
        <w:rPr>
          <w:rFonts w:ascii="Arial" w:hAnsi="Arial" w:cs="Arial"/>
          <w:sz w:val="20"/>
          <w:szCs w:val="20"/>
        </w:rPr>
      </w:pPr>
      <w:r w:rsidRPr="00F50A1D">
        <w:rPr>
          <w:rFonts w:ascii="Arial" w:hAnsi="Arial" w:cs="Arial"/>
          <w:sz w:val="20"/>
          <w:szCs w:val="20"/>
        </w:rPr>
        <w:t>23.2 În cazul încetării anticipate a Contractului, Prestatorul principal cesionează Achizitorului contractele încheiate cu Subcontractanții</w:t>
      </w:r>
    </w:p>
    <w:p w:rsidR="00105F18" w:rsidRPr="00F50A1D" w:rsidRDefault="00105F18" w:rsidP="00105F18">
      <w:pPr>
        <w:tabs>
          <w:tab w:val="left" w:pos="1710"/>
        </w:tabs>
        <w:jc w:val="both"/>
        <w:rPr>
          <w:rFonts w:ascii="Arial" w:hAnsi="Arial" w:cs="Arial"/>
          <w:sz w:val="20"/>
          <w:szCs w:val="20"/>
        </w:rPr>
      </w:pPr>
      <w:r w:rsidRPr="00F50A1D">
        <w:rPr>
          <w:rFonts w:ascii="Arial" w:hAnsi="Arial" w:cs="Arial"/>
          <w:i/>
          <w:sz w:val="20"/>
          <w:szCs w:val="20"/>
          <w:lang w:val="rm-CH"/>
        </w:rPr>
        <w:t xml:space="preserve">23.3 </w:t>
      </w:r>
      <w:r w:rsidRPr="00F50A1D">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105F18" w:rsidRPr="00F50A1D" w:rsidRDefault="00105F18" w:rsidP="00105F18">
      <w:pPr>
        <w:tabs>
          <w:tab w:val="left" w:pos="1710"/>
        </w:tabs>
        <w:jc w:val="both"/>
        <w:rPr>
          <w:rFonts w:ascii="Arial" w:hAnsi="Arial" w:cs="Arial"/>
          <w:sz w:val="20"/>
          <w:szCs w:val="20"/>
        </w:rPr>
      </w:pPr>
      <w:r w:rsidRPr="00F50A1D">
        <w:rPr>
          <w:rFonts w:ascii="Arial" w:hAnsi="Arial" w:cs="Arial"/>
          <w:sz w:val="20"/>
          <w:szCs w:val="20"/>
        </w:rPr>
        <w:t xml:space="preserve">23.3 În cazul în care terțul susținător nu și-a respectat obligațiile asumate prin angajamentul ferm de susținere, dreptul de creanță al Prestatorului asupra terțului susținător </w:t>
      </w:r>
      <w:proofErr w:type="gramStart"/>
      <w:r w:rsidRPr="00F50A1D">
        <w:rPr>
          <w:rFonts w:ascii="Arial" w:hAnsi="Arial" w:cs="Arial"/>
          <w:sz w:val="20"/>
          <w:szCs w:val="20"/>
        </w:rPr>
        <w:t>este</w:t>
      </w:r>
      <w:proofErr w:type="gramEnd"/>
      <w:r w:rsidRPr="00F50A1D">
        <w:rPr>
          <w:rFonts w:ascii="Arial" w:hAnsi="Arial" w:cs="Arial"/>
          <w:sz w:val="20"/>
          <w:szCs w:val="20"/>
        </w:rPr>
        <w:t xml:space="preserve"> cesionat cu titlu de garanție, către Achizitor</w:t>
      </w:r>
    </w:p>
    <w:p w:rsidR="00105F18" w:rsidRPr="00F50A1D" w:rsidRDefault="00105F18" w:rsidP="00105F18">
      <w:pPr>
        <w:tabs>
          <w:tab w:val="left" w:pos="1710"/>
        </w:tabs>
        <w:jc w:val="both"/>
        <w:rPr>
          <w:rFonts w:ascii="Arial" w:hAnsi="Arial" w:cs="Arial"/>
          <w:sz w:val="20"/>
          <w:szCs w:val="20"/>
        </w:rPr>
      </w:pPr>
      <w:r w:rsidRPr="00F50A1D">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105F18" w:rsidRPr="00F50A1D" w:rsidRDefault="00105F18" w:rsidP="00105F18">
      <w:pPr>
        <w:tabs>
          <w:tab w:val="left" w:pos="1710"/>
        </w:tabs>
        <w:jc w:val="both"/>
        <w:rPr>
          <w:rFonts w:ascii="Arial" w:hAnsi="Arial" w:cs="Arial"/>
          <w:sz w:val="20"/>
          <w:szCs w:val="20"/>
        </w:rPr>
      </w:pPr>
      <w:r w:rsidRPr="00F50A1D">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105F18" w:rsidRPr="00041992" w:rsidRDefault="00105F18" w:rsidP="00041992">
      <w:pPr>
        <w:tabs>
          <w:tab w:val="left" w:pos="1710"/>
        </w:tabs>
        <w:jc w:val="both"/>
        <w:rPr>
          <w:rFonts w:ascii="Arial" w:hAnsi="Arial" w:cs="Arial"/>
          <w:sz w:val="20"/>
          <w:szCs w:val="20"/>
        </w:rPr>
      </w:pPr>
      <w:r w:rsidRPr="00F50A1D">
        <w:rPr>
          <w:rFonts w:ascii="Arial" w:hAnsi="Arial" w:cs="Arial"/>
          <w:sz w:val="20"/>
          <w:szCs w:val="20"/>
        </w:rPr>
        <w:t xml:space="preserve">23.4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F50A1D">
        <w:rPr>
          <w:rFonts w:ascii="Arial" w:hAnsi="Arial" w:cs="Arial"/>
          <w:sz w:val="20"/>
          <w:szCs w:val="20"/>
        </w:rPr>
        <w:t>Solicitarile de plata catre terti pot fi onorate numai dupa operarea unei cesiuni in conditiile prezentului art.</w:t>
      </w:r>
      <w:proofErr w:type="gramEnd"/>
      <w:r w:rsidRPr="00F50A1D">
        <w:rPr>
          <w:rFonts w:ascii="Arial" w:hAnsi="Arial" w:cs="Arial"/>
          <w:sz w:val="20"/>
          <w:szCs w:val="20"/>
        </w:rPr>
        <w:t xml:space="preserve"> Cesiunea </w:t>
      </w:r>
      <w:proofErr w:type="gramStart"/>
      <w:r w:rsidRPr="00F50A1D">
        <w:rPr>
          <w:rFonts w:ascii="Arial" w:hAnsi="Arial" w:cs="Arial"/>
          <w:sz w:val="20"/>
          <w:szCs w:val="20"/>
        </w:rPr>
        <w:t>este</w:t>
      </w:r>
      <w:proofErr w:type="gramEnd"/>
      <w:r w:rsidRPr="00F50A1D">
        <w:rPr>
          <w:rFonts w:ascii="Arial" w:hAnsi="Arial" w:cs="Arial"/>
          <w:sz w:val="20"/>
          <w:szCs w:val="20"/>
        </w:rPr>
        <w:t xml:space="preserve"> valabilă numai cu acceptul prealabil exprimat în scris al Achizitorului. Suma care face obiectul </w:t>
      </w:r>
      <w:r w:rsidRPr="00F50A1D">
        <w:rPr>
          <w:rFonts w:ascii="Arial" w:hAnsi="Arial" w:cs="Arial"/>
          <w:sz w:val="20"/>
          <w:szCs w:val="20"/>
        </w:rPr>
        <w:lastRenderedPageBreak/>
        <w:t>cesionării se achită de către Achizitor în contul indicat de cesionar, deschis la Trezoreria Statului, numai dacă Furnizorul cedent nu are obligaţii de plată către bugetul de stat, bugetul asigurărilor sociale de stat şi bugetele fondurilor speciale</w:t>
      </w:r>
    </w:p>
    <w:p w:rsidR="00105F18" w:rsidRPr="00F50A1D" w:rsidRDefault="00105F18" w:rsidP="00105F18">
      <w:pPr>
        <w:jc w:val="both"/>
        <w:rPr>
          <w:rFonts w:ascii="Arial" w:hAnsi="Arial" w:cs="Arial"/>
          <w:b/>
          <w:noProof/>
          <w:sz w:val="20"/>
          <w:szCs w:val="20"/>
          <w:lang w:val="pt-BR"/>
        </w:rPr>
      </w:pPr>
      <w:r w:rsidRPr="00F50A1D">
        <w:rPr>
          <w:rFonts w:ascii="Arial" w:hAnsi="Arial" w:cs="Arial"/>
          <w:b/>
          <w:noProof/>
          <w:sz w:val="20"/>
          <w:szCs w:val="20"/>
          <w:lang w:val="pt-BR"/>
        </w:rPr>
        <w:t>24. Încetarea contractului</w:t>
      </w:r>
    </w:p>
    <w:p w:rsidR="00105F18" w:rsidRPr="00F50A1D" w:rsidRDefault="00105F18" w:rsidP="00105F18">
      <w:pPr>
        <w:tabs>
          <w:tab w:val="num" w:pos="567"/>
        </w:tabs>
        <w:jc w:val="both"/>
        <w:rPr>
          <w:rFonts w:ascii="Arial" w:hAnsi="Arial" w:cs="Arial"/>
          <w:b/>
          <w:bCs/>
          <w:iCs/>
          <w:sz w:val="20"/>
          <w:szCs w:val="20"/>
          <w:lang w:val="ro-RO"/>
        </w:rPr>
      </w:pPr>
      <w:r w:rsidRPr="00F50A1D">
        <w:rPr>
          <w:rFonts w:ascii="Arial" w:hAnsi="Arial" w:cs="Arial"/>
          <w:noProof/>
          <w:sz w:val="20"/>
          <w:szCs w:val="20"/>
        </w:rPr>
        <w:t xml:space="preserve">24.1 (a) Prezentul </w:t>
      </w:r>
      <w:r w:rsidRPr="00F50A1D">
        <w:rPr>
          <w:rFonts w:ascii="Arial" w:hAnsi="Arial" w:cs="Arial"/>
          <w:i/>
          <w:noProof/>
          <w:sz w:val="20"/>
          <w:szCs w:val="20"/>
        </w:rPr>
        <w:t>Contract</w:t>
      </w:r>
      <w:r w:rsidRPr="00F50A1D">
        <w:rPr>
          <w:rFonts w:ascii="Arial" w:hAnsi="Arial" w:cs="Arial"/>
          <w:noProof/>
          <w:sz w:val="20"/>
          <w:szCs w:val="20"/>
        </w:rPr>
        <w:t xml:space="preserve"> poate înceta, prin:</w:t>
      </w:r>
    </w:p>
    <w:p w:rsidR="00105F18" w:rsidRPr="00F50A1D" w:rsidRDefault="00105F18" w:rsidP="00EE1232">
      <w:pPr>
        <w:numPr>
          <w:ilvl w:val="0"/>
          <w:numId w:val="19"/>
        </w:numPr>
        <w:jc w:val="both"/>
        <w:rPr>
          <w:rFonts w:ascii="Arial" w:hAnsi="Arial" w:cs="Arial"/>
          <w:noProof/>
          <w:sz w:val="20"/>
          <w:szCs w:val="20"/>
          <w:lang w:val="ro-RO"/>
        </w:rPr>
      </w:pPr>
      <w:r w:rsidRPr="00F50A1D">
        <w:rPr>
          <w:rFonts w:ascii="Arial" w:hAnsi="Arial" w:cs="Arial"/>
          <w:noProof/>
          <w:sz w:val="20"/>
          <w:szCs w:val="20"/>
          <w:lang w:val="ro-RO"/>
        </w:rPr>
        <w:t xml:space="preserve">executarea corespunzătoare a obligațiilor conform dispozițiilor prezentului </w:t>
      </w:r>
      <w:r w:rsidRPr="00F50A1D">
        <w:rPr>
          <w:rFonts w:ascii="Arial" w:hAnsi="Arial" w:cs="Arial"/>
          <w:i/>
          <w:noProof/>
          <w:sz w:val="20"/>
          <w:szCs w:val="20"/>
          <w:lang w:val="ro-RO"/>
        </w:rPr>
        <w:t>Contract</w:t>
      </w:r>
      <w:r w:rsidRPr="00F50A1D">
        <w:rPr>
          <w:rFonts w:ascii="Arial" w:hAnsi="Arial" w:cs="Arial"/>
          <w:noProof/>
          <w:sz w:val="20"/>
          <w:szCs w:val="20"/>
          <w:lang w:val="ro-RO"/>
        </w:rPr>
        <w:t>,</w:t>
      </w:r>
    </w:p>
    <w:p w:rsidR="00105F18" w:rsidRPr="00F50A1D" w:rsidRDefault="00105F18" w:rsidP="00EE1232">
      <w:pPr>
        <w:numPr>
          <w:ilvl w:val="0"/>
          <w:numId w:val="19"/>
        </w:numPr>
        <w:jc w:val="both"/>
        <w:rPr>
          <w:rFonts w:ascii="Arial" w:hAnsi="Arial" w:cs="Arial"/>
          <w:noProof/>
          <w:sz w:val="20"/>
          <w:szCs w:val="20"/>
          <w:lang w:val="ro-RO"/>
        </w:rPr>
      </w:pPr>
      <w:r w:rsidRPr="00F50A1D">
        <w:rPr>
          <w:rFonts w:ascii="Arial" w:hAnsi="Arial" w:cs="Arial"/>
          <w:noProof/>
          <w:sz w:val="20"/>
          <w:szCs w:val="20"/>
          <w:lang w:val="ro-RO"/>
        </w:rPr>
        <w:t xml:space="preserve">acordul de voință al </w:t>
      </w:r>
      <w:r w:rsidRPr="00F50A1D">
        <w:rPr>
          <w:rFonts w:ascii="Arial" w:hAnsi="Arial" w:cs="Arial"/>
          <w:i/>
          <w:noProof/>
          <w:sz w:val="20"/>
          <w:szCs w:val="20"/>
          <w:lang w:val="ro-RO"/>
        </w:rPr>
        <w:t>Părților</w:t>
      </w:r>
      <w:r w:rsidRPr="00F50A1D">
        <w:rPr>
          <w:rFonts w:ascii="Arial" w:hAnsi="Arial" w:cs="Arial"/>
          <w:noProof/>
          <w:sz w:val="20"/>
          <w:szCs w:val="20"/>
          <w:lang w:val="ro-RO"/>
        </w:rPr>
        <w:t>, consemnat in scris</w:t>
      </w:r>
    </w:p>
    <w:p w:rsidR="00105F18" w:rsidRPr="00F50A1D" w:rsidRDefault="00105F18" w:rsidP="00EE1232">
      <w:pPr>
        <w:numPr>
          <w:ilvl w:val="0"/>
          <w:numId w:val="19"/>
        </w:numPr>
        <w:jc w:val="both"/>
        <w:rPr>
          <w:rFonts w:ascii="Arial" w:hAnsi="Arial" w:cs="Arial"/>
          <w:noProof/>
          <w:sz w:val="20"/>
          <w:szCs w:val="20"/>
          <w:lang w:val="ro-RO"/>
        </w:rPr>
      </w:pPr>
      <w:r w:rsidRPr="00F50A1D">
        <w:rPr>
          <w:rFonts w:ascii="Arial" w:hAnsi="Arial" w:cs="Arial"/>
          <w:noProof/>
          <w:sz w:val="20"/>
          <w:szCs w:val="20"/>
          <w:lang w:val="ro-RO"/>
        </w:rPr>
        <w:t xml:space="preserve">rezilierea unilaterală de către o </w:t>
      </w:r>
      <w:r w:rsidRPr="00F50A1D">
        <w:rPr>
          <w:rFonts w:ascii="Arial" w:hAnsi="Arial" w:cs="Arial"/>
          <w:i/>
          <w:noProof/>
          <w:sz w:val="20"/>
          <w:szCs w:val="20"/>
          <w:lang w:val="ro-RO"/>
        </w:rPr>
        <w:t>Parte</w:t>
      </w:r>
      <w:r w:rsidRPr="00F50A1D">
        <w:rPr>
          <w:rFonts w:ascii="Arial" w:hAnsi="Arial" w:cs="Arial"/>
          <w:noProof/>
          <w:sz w:val="20"/>
          <w:szCs w:val="20"/>
          <w:lang w:val="ro-RO"/>
        </w:rPr>
        <w:t xml:space="preserve"> în cazul îndeplinirii în mod necorespunzător sau neîndeplinirii obligațiilor contractuale de către cealaltă </w:t>
      </w:r>
      <w:r w:rsidRPr="00F50A1D">
        <w:rPr>
          <w:rFonts w:ascii="Arial" w:hAnsi="Arial" w:cs="Arial"/>
          <w:i/>
          <w:noProof/>
          <w:sz w:val="20"/>
          <w:szCs w:val="20"/>
          <w:lang w:val="ro-RO"/>
        </w:rPr>
        <w:t>Parte</w:t>
      </w:r>
      <w:r w:rsidRPr="00F50A1D">
        <w:rPr>
          <w:rFonts w:ascii="Arial" w:hAnsi="Arial" w:cs="Arial"/>
          <w:noProof/>
          <w:sz w:val="20"/>
          <w:szCs w:val="20"/>
          <w:lang w:val="ro-RO"/>
        </w:rPr>
        <w:t xml:space="preserve"> contractantă precum și în cazurile expres menționate în prezentul </w:t>
      </w:r>
      <w:r w:rsidRPr="00F50A1D">
        <w:rPr>
          <w:rFonts w:ascii="Arial" w:hAnsi="Arial" w:cs="Arial"/>
          <w:i/>
          <w:noProof/>
          <w:sz w:val="20"/>
          <w:szCs w:val="20"/>
          <w:lang w:val="ro-RO"/>
        </w:rPr>
        <w:t>Contract</w:t>
      </w:r>
      <w:r w:rsidRPr="00F50A1D">
        <w:rPr>
          <w:rFonts w:ascii="Arial" w:hAnsi="Arial" w:cs="Arial"/>
          <w:noProof/>
          <w:sz w:val="20"/>
          <w:szCs w:val="20"/>
          <w:lang w:val="ro-RO"/>
        </w:rPr>
        <w:t>,</w:t>
      </w:r>
    </w:p>
    <w:p w:rsidR="00105F18" w:rsidRPr="00F50A1D" w:rsidRDefault="00105F18" w:rsidP="00EE1232">
      <w:pPr>
        <w:numPr>
          <w:ilvl w:val="0"/>
          <w:numId w:val="19"/>
        </w:numPr>
        <w:jc w:val="both"/>
        <w:rPr>
          <w:rFonts w:ascii="Arial" w:hAnsi="Arial" w:cs="Arial"/>
          <w:noProof/>
          <w:sz w:val="20"/>
          <w:szCs w:val="20"/>
          <w:lang w:val="ro-RO"/>
        </w:rPr>
      </w:pPr>
      <w:r w:rsidRPr="00F50A1D">
        <w:rPr>
          <w:rFonts w:ascii="Arial" w:hAnsi="Arial" w:cs="Arial"/>
          <w:noProof/>
          <w:sz w:val="20"/>
          <w:szCs w:val="20"/>
          <w:lang w:val="ro-RO"/>
        </w:rPr>
        <w:t>îndeplinirea sau, după caz, neîndeplinirea condiției,</w:t>
      </w:r>
    </w:p>
    <w:p w:rsidR="00105F18" w:rsidRPr="00F50A1D" w:rsidRDefault="00105F18" w:rsidP="00EE1232">
      <w:pPr>
        <w:numPr>
          <w:ilvl w:val="0"/>
          <w:numId w:val="19"/>
        </w:numPr>
        <w:jc w:val="both"/>
        <w:rPr>
          <w:rFonts w:ascii="Arial" w:hAnsi="Arial" w:cs="Arial"/>
          <w:noProof/>
          <w:sz w:val="20"/>
          <w:szCs w:val="20"/>
          <w:lang w:val="ro-RO"/>
        </w:rPr>
      </w:pPr>
      <w:r w:rsidRPr="00F50A1D">
        <w:rPr>
          <w:rFonts w:ascii="Arial" w:hAnsi="Arial" w:cs="Arial"/>
          <w:noProof/>
          <w:sz w:val="20"/>
          <w:szCs w:val="20"/>
          <w:lang w:val="ro-RO"/>
        </w:rPr>
        <w:t>imposibilitatea fortuită de executare.</w:t>
      </w:r>
    </w:p>
    <w:p w:rsidR="008F1F31" w:rsidRPr="00F50A1D" w:rsidRDefault="008F1F31" w:rsidP="00EE1232">
      <w:pPr>
        <w:numPr>
          <w:ilvl w:val="0"/>
          <w:numId w:val="19"/>
        </w:numPr>
        <w:jc w:val="both"/>
        <w:rPr>
          <w:rFonts w:ascii="Arial" w:hAnsi="Arial" w:cs="Arial"/>
          <w:noProof/>
          <w:sz w:val="20"/>
          <w:szCs w:val="20"/>
          <w:lang w:val="ro-RO"/>
        </w:rPr>
      </w:pPr>
      <w:r w:rsidRPr="00F50A1D">
        <w:rPr>
          <w:rFonts w:ascii="Arial" w:hAnsi="Arial" w:cs="Arial"/>
          <w:noProof/>
          <w:sz w:val="20"/>
          <w:szCs w:val="20"/>
          <w:lang w:val="ro-RO"/>
        </w:rPr>
        <w:t>In cazul in care inceteaza instituirea stării de urgență pe teritoriul României, va inceta de drept si contractul incheiat intre Municipiul Oradea si SC Coral Impex SRL, privind prestarea serviciilor de dezinfectie a scarilor aferente blocurilor de locuinte din cadrul asociatiilor de proprietari din Municipiul Oradea.</w:t>
      </w:r>
    </w:p>
    <w:p w:rsidR="00105F18" w:rsidRPr="00F50A1D" w:rsidRDefault="00105F18" w:rsidP="00EE1232">
      <w:pPr>
        <w:numPr>
          <w:ilvl w:val="0"/>
          <w:numId w:val="19"/>
        </w:numPr>
        <w:jc w:val="both"/>
        <w:rPr>
          <w:rFonts w:ascii="Arial" w:hAnsi="Arial" w:cs="Arial"/>
          <w:noProof/>
          <w:sz w:val="20"/>
          <w:szCs w:val="20"/>
          <w:lang w:val="ro-RO"/>
        </w:rPr>
      </w:pPr>
      <w:r w:rsidRPr="00F50A1D">
        <w:rPr>
          <w:rFonts w:ascii="Arial" w:hAnsi="Arial" w:cs="Arial"/>
          <w:b/>
          <w:noProof/>
          <w:sz w:val="20"/>
          <w:szCs w:val="20"/>
          <w:lang w:val="ro-RO"/>
        </w:rPr>
        <w:t>La data de 10.04.2020 daca prestatorul nu prezinta autoritatii contractante certificatul care atesta plata obligatiilor la bugetul local al Comunei Giarmata</w:t>
      </w:r>
      <w:r w:rsidR="00041992">
        <w:rPr>
          <w:rFonts w:ascii="Arial" w:hAnsi="Arial" w:cs="Arial"/>
          <w:noProof/>
          <w:sz w:val="20"/>
          <w:szCs w:val="20"/>
          <w:lang w:val="ro-RO"/>
        </w:rPr>
        <w:t xml:space="preserve"> urmand a fi emis document constatator care incadreaza Prestatorul </w:t>
      </w:r>
      <w:r w:rsidR="00041992" w:rsidRPr="00041992">
        <w:t xml:space="preserve"> </w:t>
      </w:r>
      <w:r w:rsidR="00041992">
        <w:rPr>
          <w:rFonts w:ascii="Arial" w:hAnsi="Arial" w:cs="Arial"/>
          <w:noProof/>
          <w:sz w:val="20"/>
          <w:szCs w:val="20"/>
          <w:lang w:val="ro-RO"/>
        </w:rPr>
        <w:t>la prevederile</w:t>
      </w:r>
      <w:r w:rsidR="00041992" w:rsidRPr="00041992">
        <w:rPr>
          <w:rFonts w:ascii="Arial" w:hAnsi="Arial" w:cs="Arial"/>
          <w:noProof/>
          <w:sz w:val="20"/>
          <w:szCs w:val="20"/>
          <w:lang w:val="ro-RO"/>
        </w:rPr>
        <w:t xml:space="preserve"> art 167 alin 1 litera g din Legea 98/2016 </w:t>
      </w:r>
    </w:p>
    <w:p w:rsidR="00105F18" w:rsidRPr="00F50A1D" w:rsidRDefault="00105F18" w:rsidP="00EE1232">
      <w:pPr>
        <w:numPr>
          <w:ilvl w:val="0"/>
          <w:numId w:val="21"/>
        </w:numPr>
        <w:jc w:val="both"/>
        <w:rPr>
          <w:rFonts w:ascii="Arial" w:hAnsi="Arial" w:cs="Arial"/>
          <w:noProof/>
          <w:sz w:val="20"/>
          <w:szCs w:val="20"/>
          <w:lang w:val="ro-RO"/>
        </w:rPr>
      </w:pPr>
      <w:r w:rsidRPr="00F50A1D">
        <w:rPr>
          <w:rFonts w:ascii="Arial" w:hAnsi="Arial" w:cs="Arial"/>
          <w:i/>
          <w:noProof/>
          <w:sz w:val="20"/>
          <w:szCs w:val="20"/>
          <w:lang w:val="ro-RO"/>
        </w:rPr>
        <w:t>Achizitorul</w:t>
      </w:r>
      <w:r w:rsidRPr="00F50A1D">
        <w:rPr>
          <w:rFonts w:ascii="Arial" w:hAnsi="Arial" w:cs="Arial"/>
          <w:noProof/>
          <w:sz w:val="20"/>
          <w:szCs w:val="20"/>
          <w:lang w:val="ro-RO"/>
        </w:rPr>
        <w:t xml:space="preserve"> își rezervă dreptul de a rezilia </w:t>
      </w:r>
      <w:r w:rsidRPr="00F50A1D">
        <w:rPr>
          <w:rFonts w:ascii="Arial" w:hAnsi="Arial" w:cs="Arial"/>
          <w:i/>
          <w:noProof/>
          <w:sz w:val="20"/>
          <w:szCs w:val="20"/>
          <w:lang w:val="ro-RO"/>
        </w:rPr>
        <w:t>Contractul</w:t>
      </w:r>
      <w:r w:rsidRPr="00F50A1D">
        <w:rPr>
          <w:rFonts w:ascii="Arial" w:hAnsi="Arial" w:cs="Arial"/>
          <w:noProof/>
          <w:sz w:val="20"/>
          <w:szCs w:val="20"/>
          <w:lang w:val="ro-RO"/>
        </w:rPr>
        <w:t xml:space="preserve">,cu efecte depline, printr-o notificare </w:t>
      </w:r>
      <w:r w:rsidRPr="00F50A1D">
        <w:rPr>
          <w:rFonts w:ascii="Arial" w:hAnsi="Arial" w:cs="Arial"/>
          <w:i/>
          <w:noProof/>
          <w:sz w:val="20"/>
          <w:szCs w:val="20"/>
          <w:lang w:val="ro-RO"/>
        </w:rPr>
        <w:t>scrisă</w:t>
      </w:r>
      <w:r w:rsidRPr="00F50A1D">
        <w:rPr>
          <w:rFonts w:ascii="Arial" w:hAnsi="Arial" w:cs="Arial"/>
          <w:noProof/>
          <w:sz w:val="20"/>
          <w:szCs w:val="20"/>
          <w:lang w:val="ro-RO"/>
        </w:rPr>
        <w:t xml:space="preserve"> adresată </w:t>
      </w:r>
      <w:r w:rsidRPr="00F50A1D">
        <w:rPr>
          <w:rFonts w:ascii="Arial" w:hAnsi="Arial" w:cs="Arial"/>
          <w:i/>
          <w:noProof/>
          <w:sz w:val="20"/>
          <w:szCs w:val="20"/>
          <w:lang w:val="ro-RO"/>
        </w:rPr>
        <w:t>Prestatorului</w:t>
      </w:r>
      <w:r w:rsidRPr="00F50A1D">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F50A1D">
        <w:rPr>
          <w:rFonts w:ascii="Arial" w:hAnsi="Arial" w:cs="Arial"/>
          <w:i/>
          <w:noProof/>
          <w:sz w:val="20"/>
          <w:szCs w:val="20"/>
          <w:lang w:val="ro-RO"/>
        </w:rPr>
        <w:t>Prestatorul</w:t>
      </w:r>
      <w:r w:rsidRPr="00F50A1D">
        <w:rPr>
          <w:rFonts w:ascii="Arial" w:hAnsi="Arial" w:cs="Arial"/>
          <w:noProof/>
          <w:sz w:val="20"/>
          <w:szCs w:val="20"/>
          <w:lang w:val="ro-RO"/>
        </w:rPr>
        <w:t xml:space="preserve"> nefiind îndreptățit să pretindă nicio sumă reprezentând daune sau alte prejudicii, dacă:</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Prestatorul</w:t>
      </w:r>
      <w:r w:rsidRPr="00F50A1D">
        <w:rPr>
          <w:rFonts w:ascii="Arial" w:hAnsi="Arial" w:cs="Arial"/>
          <w:noProof/>
          <w:sz w:val="20"/>
          <w:szCs w:val="20"/>
          <w:lang w:val="ro-RO"/>
        </w:rPr>
        <w:t xml:space="preserve"> nu-și îndeplinește obligațiile,conform prevederilor </w:t>
      </w:r>
      <w:r w:rsidRPr="00F50A1D">
        <w:rPr>
          <w:rFonts w:ascii="Arial" w:hAnsi="Arial" w:cs="Arial"/>
          <w:i/>
          <w:noProof/>
          <w:sz w:val="20"/>
          <w:szCs w:val="20"/>
          <w:lang w:val="ro-RO"/>
        </w:rPr>
        <w:t>Contractului</w:t>
      </w:r>
      <w:r w:rsidRPr="00F50A1D">
        <w:rPr>
          <w:rFonts w:ascii="Arial" w:hAnsi="Arial" w:cs="Arial"/>
          <w:noProof/>
          <w:sz w:val="20"/>
          <w:szCs w:val="20"/>
          <w:lang w:val="ro-RO"/>
        </w:rPr>
        <w:t>;</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Prestatorul</w:t>
      </w:r>
      <w:r w:rsidRPr="00F50A1D">
        <w:rPr>
          <w:rFonts w:ascii="Arial" w:hAnsi="Arial" w:cs="Arial"/>
          <w:noProof/>
          <w:sz w:val="20"/>
          <w:szCs w:val="20"/>
          <w:lang w:val="ro-RO"/>
        </w:rPr>
        <w:t xml:space="preserve"> nu se conformează, în perioada de timp rezonabilă, conform notificării emise de către </w:t>
      </w:r>
      <w:r w:rsidRPr="00F50A1D">
        <w:rPr>
          <w:rFonts w:ascii="Arial" w:hAnsi="Arial" w:cs="Arial"/>
          <w:i/>
          <w:noProof/>
          <w:sz w:val="20"/>
          <w:szCs w:val="20"/>
          <w:lang w:val="ro-RO"/>
        </w:rPr>
        <w:t>Achizitor</w:t>
      </w:r>
      <w:r w:rsidRPr="00F50A1D">
        <w:rPr>
          <w:rFonts w:ascii="Arial" w:hAnsi="Arial" w:cs="Arial"/>
          <w:noProof/>
          <w:sz w:val="20"/>
          <w:szCs w:val="20"/>
          <w:lang w:val="ro-RO"/>
        </w:rPr>
        <w:t xml:space="preserve">, prin care i se solicită remedierea </w:t>
      </w:r>
      <w:r w:rsidRPr="00F50A1D">
        <w:rPr>
          <w:rFonts w:ascii="Arial" w:hAnsi="Arial" w:cs="Arial"/>
          <w:i/>
          <w:noProof/>
          <w:sz w:val="20"/>
          <w:szCs w:val="20"/>
          <w:lang w:val="ro-RO"/>
        </w:rPr>
        <w:t>Defecțiunilor/necoformității</w:t>
      </w:r>
      <w:r w:rsidRPr="00F50A1D">
        <w:rPr>
          <w:rFonts w:ascii="Arial" w:hAnsi="Arial" w:cs="Arial"/>
          <w:noProof/>
          <w:sz w:val="20"/>
          <w:szCs w:val="20"/>
          <w:lang w:val="ro-RO"/>
        </w:rPr>
        <w:t xml:space="preserve"> precum și executarea sau neexecutarea obligațiilor din prezentul </w:t>
      </w:r>
      <w:r w:rsidRPr="00F50A1D">
        <w:rPr>
          <w:rFonts w:ascii="Arial" w:hAnsi="Arial" w:cs="Arial"/>
          <w:i/>
          <w:noProof/>
          <w:sz w:val="20"/>
          <w:szCs w:val="20"/>
          <w:lang w:val="ro-RO"/>
        </w:rPr>
        <w:t>Contract</w:t>
      </w:r>
      <w:r w:rsidRPr="00F50A1D">
        <w:rPr>
          <w:rFonts w:ascii="Arial" w:hAnsi="Arial" w:cs="Arial"/>
          <w:noProof/>
          <w:sz w:val="20"/>
          <w:szCs w:val="20"/>
          <w:lang w:val="ro-RO"/>
        </w:rPr>
        <w:t xml:space="preserve">, care afectează în mod grav executarea în mod corespunzător și la termen a obligațiilor contractuale ale </w:t>
      </w:r>
      <w:r w:rsidRPr="00F50A1D">
        <w:rPr>
          <w:rFonts w:ascii="Arial" w:hAnsi="Arial" w:cs="Arial"/>
          <w:i/>
          <w:noProof/>
          <w:sz w:val="20"/>
          <w:szCs w:val="20"/>
          <w:lang w:val="ro-RO"/>
        </w:rPr>
        <w:t>Prestatorului</w:t>
      </w:r>
      <w:r w:rsidRPr="00F50A1D">
        <w:rPr>
          <w:rFonts w:ascii="Arial" w:hAnsi="Arial" w:cs="Arial"/>
          <w:noProof/>
          <w:sz w:val="20"/>
          <w:szCs w:val="20"/>
          <w:lang w:val="ro-RO"/>
        </w:rPr>
        <w:t>;</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Prestatorul</w:t>
      </w:r>
      <w:r w:rsidRPr="00F50A1D">
        <w:rPr>
          <w:rFonts w:ascii="Arial" w:hAnsi="Arial" w:cs="Arial"/>
          <w:noProof/>
          <w:sz w:val="20"/>
          <w:szCs w:val="20"/>
          <w:lang w:val="ro-RO"/>
        </w:rPr>
        <w:t xml:space="preserve"> refuză sau omite să aducă la îndeplinire dispozițiile/notificările emise de către </w:t>
      </w:r>
      <w:r w:rsidRPr="00F50A1D">
        <w:rPr>
          <w:rFonts w:ascii="Arial" w:hAnsi="Arial" w:cs="Arial"/>
          <w:i/>
          <w:noProof/>
          <w:sz w:val="20"/>
          <w:szCs w:val="20"/>
          <w:lang w:val="ro-RO"/>
        </w:rPr>
        <w:t>Achizitor în condițiile prezentului Contract</w:t>
      </w:r>
      <w:r w:rsidRPr="00F50A1D">
        <w:rPr>
          <w:rFonts w:ascii="Arial" w:hAnsi="Arial" w:cs="Arial"/>
          <w:noProof/>
          <w:sz w:val="20"/>
          <w:szCs w:val="20"/>
          <w:lang w:val="ro-RO"/>
        </w:rPr>
        <w:t>;</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Prestatorul a săvârșit abateri profesionale</w:t>
      </w:r>
      <w:r w:rsidRPr="00F50A1D">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F50A1D">
        <w:rPr>
          <w:rFonts w:ascii="Arial" w:hAnsi="Arial" w:cs="Arial"/>
          <w:i/>
          <w:noProof/>
          <w:sz w:val="20"/>
          <w:szCs w:val="20"/>
          <w:lang w:val="ro-RO"/>
        </w:rPr>
        <w:t xml:space="preserve"> </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Prestatorul</w:t>
      </w:r>
      <w:r w:rsidRPr="00F50A1D">
        <w:rPr>
          <w:rFonts w:ascii="Arial" w:hAnsi="Arial" w:cs="Arial"/>
          <w:noProof/>
          <w:sz w:val="20"/>
          <w:szCs w:val="20"/>
          <w:lang w:val="ro-RO"/>
        </w:rPr>
        <w:t xml:space="preserve">  se afla in stare de dizolvare sau faliment. </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noProof/>
          <w:sz w:val="20"/>
          <w:szCs w:val="20"/>
          <w:lang w:val="ro-RO"/>
        </w:rPr>
        <w:t>In cazul retragerii autorizatiei de functionare Prestatorului</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 xml:space="preserve">Prestatorul </w:t>
      </w:r>
      <w:r w:rsidRPr="00F50A1D">
        <w:rPr>
          <w:rFonts w:ascii="Arial" w:hAnsi="Arial" w:cs="Arial"/>
          <w:noProof/>
          <w:sz w:val="20"/>
          <w:szCs w:val="20"/>
          <w:lang w:val="ro-RO"/>
        </w:rPr>
        <w:t xml:space="preserve">subcontractează fără a avea acordul scris al </w:t>
      </w:r>
      <w:r w:rsidRPr="00F50A1D">
        <w:rPr>
          <w:rFonts w:ascii="Arial" w:hAnsi="Arial" w:cs="Arial"/>
          <w:i/>
          <w:noProof/>
          <w:sz w:val="20"/>
          <w:szCs w:val="20"/>
          <w:lang w:val="ro-RO"/>
        </w:rPr>
        <w:t>Achizitorului</w:t>
      </w:r>
      <w:r w:rsidRPr="00F50A1D">
        <w:rPr>
          <w:rFonts w:ascii="Arial" w:hAnsi="Arial" w:cs="Arial"/>
          <w:noProof/>
          <w:sz w:val="20"/>
          <w:szCs w:val="20"/>
          <w:lang w:val="ro-RO"/>
        </w:rPr>
        <w:t>;</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 xml:space="preserve">Prestatorul </w:t>
      </w:r>
      <w:r w:rsidRPr="00F50A1D">
        <w:rPr>
          <w:rFonts w:ascii="Arial" w:hAnsi="Arial" w:cs="Arial"/>
          <w:noProof/>
          <w:sz w:val="20"/>
          <w:szCs w:val="20"/>
          <w:lang w:val="ro-RO"/>
        </w:rPr>
        <w:t>se aflăîntr-o situație de conflict de interese, iar această situație nu poate fi remediată în mod efectiv prin alte măsuri mai puțin severe;</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Prestatorul</w:t>
      </w:r>
      <w:r w:rsidRPr="00F50A1D">
        <w:rPr>
          <w:rFonts w:ascii="Arial" w:hAnsi="Arial" w:cs="Arial"/>
          <w:noProof/>
          <w:sz w:val="20"/>
          <w:szCs w:val="20"/>
          <w:lang w:val="ro-RO"/>
        </w:rPr>
        <w:t xml:space="preserve"> a fost condamnat pentru o infracțiune în legătură cu exercitarea profesiei printr-o hotărâre judecătorească definitivă;</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noProof/>
          <w:sz w:val="20"/>
          <w:szCs w:val="20"/>
          <w:lang w:val="ro-RO"/>
        </w:rPr>
        <w:t xml:space="preserve">are loc orice modificarea organizațională care implică o schimbare cu privire la personalitatea juridică, natura sau controlul </w:t>
      </w:r>
      <w:r w:rsidRPr="00F50A1D">
        <w:rPr>
          <w:rFonts w:ascii="Arial" w:hAnsi="Arial" w:cs="Arial"/>
          <w:i/>
          <w:noProof/>
          <w:sz w:val="20"/>
          <w:szCs w:val="20"/>
          <w:lang w:val="ro-RO"/>
        </w:rPr>
        <w:t>Prestatorului</w:t>
      </w:r>
      <w:r w:rsidRPr="00F50A1D">
        <w:rPr>
          <w:rFonts w:ascii="Arial" w:hAnsi="Arial" w:cs="Arial"/>
          <w:noProof/>
          <w:sz w:val="20"/>
          <w:szCs w:val="20"/>
          <w:lang w:val="ro-RO"/>
        </w:rPr>
        <w:t xml:space="preserve">, cu excepția situației în care asemenea modificări sunt realizate prin </w:t>
      </w:r>
      <w:r w:rsidRPr="00F50A1D">
        <w:rPr>
          <w:rFonts w:ascii="Arial" w:hAnsi="Arial" w:cs="Arial"/>
          <w:i/>
          <w:noProof/>
          <w:sz w:val="20"/>
          <w:szCs w:val="20"/>
          <w:lang w:val="ro-RO"/>
        </w:rPr>
        <w:t>Act Adițional</w:t>
      </w:r>
      <w:r w:rsidRPr="00F50A1D">
        <w:rPr>
          <w:rFonts w:ascii="Arial" w:hAnsi="Arial" w:cs="Arial"/>
          <w:noProof/>
          <w:sz w:val="20"/>
          <w:szCs w:val="20"/>
          <w:lang w:val="ro-RO"/>
        </w:rPr>
        <w:t xml:space="preserve"> la prezentul </w:t>
      </w:r>
      <w:r w:rsidRPr="00F50A1D">
        <w:rPr>
          <w:rFonts w:ascii="Arial" w:hAnsi="Arial" w:cs="Arial"/>
          <w:i/>
          <w:noProof/>
          <w:sz w:val="20"/>
          <w:szCs w:val="20"/>
          <w:lang w:val="ro-RO"/>
        </w:rPr>
        <w:t>Contract</w:t>
      </w:r>
      <w:r w:rsidRPr="00F50A1D">
        <w:rPr>
          <w:rFonts w:ascii="Arial" w:hAnsi="Arial" w:cs="Arial"/>
          <w:noProof/>
          <w:sz w:val="20"/>
          <w:szCs w:val="20"/>
          <w:lang w:val="ro-RO"/>
        </w:rPr>
        <w:t>;</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noProof/>
          <w:sz w:val="20"/>
          <w:szCs w:val="20"/>
          <w:lang w:val="ro-RO"/>
        </w:rPr>
        <w:t xml:space="preserve">apariția oricărei alte incapacități legale care să împiedice executarea </w:t>
      </w:r>
      <w:r w:rsidRPr="00F50A1D">
        <w:rPr>
          <w:rFonts w:ascii="Arial" w:hAnsi="Arial" w:cs="Arial"/>
          <w:i/>
          <w:noProof/>
          <w:sz w:val="20"/>
          <w:szCs w:val="20"/>
          <w:lang w:val="ro-RO"/>
        </w:rPr>
        <w:t>Contractului</w:t>
      </w:r>
      <w:r w:rsidRPr="00F50A1D">
        <w:rPr>
          <w:rFonts w:ascii="Arial" w:hAnsi="Arial" w:cs="Arial"/>
          <w:noProof/>
          <w:sz w:val="20"/>
          <w:szCs w:val="20"/>
          <w:lang w:val="ro-RO"/>
        </w:rPr>
        <w:t>;</w:t>
      </w:r>
    </w:p>
    <w:p w:rsidR="00105F18" w:rsidRPr="00F50A1D" w:rsidRDefault="00105F18" w:rsidP="00EE1232">
      <w:pPr>
        <w:numPr>
          <w:ilvl w:val="3"/>
          <w:numId w:val="20"/>
        </w:numPr>
        <w:ind w:left="2250" w:hanging="810"/>
        <w:jc w:val="both"/>
        <w:rPr>
          <w:rFonts w:ascii="Arial" w:hAnsi="Arial" w:cs="Arial"/>
          <w:noProof/>
          <w:sz w:val="20"/>
          <w:szCs w:val="20"/>
          <w:lang w:val="ro-RO"/>
        </w:rPr>
      </w:pPr>
      <w:r w:rsidRPr="00F50A1D">
        <w:rPr>
          <w:rFonts w:ascii="Arial" w:hAnsi="Arial" w:cs="Arial"/>
          <w:i/>
          <w:noProof/>
          <w:sz w:val="20"/>
          <w:szCs w:val="20"/>
          <w:lang w:val="ro-RO"/>
        </w:rPr>
        <w:t>Prestatorul</w:t>
      </w:r>
      <w:r w:rsidRPr="00F50A1D">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50A1D">
        <w:rPr>
          <w:rFonts w:ascii="Arial" w:hAnsi="Arial" w:cs="Arial"/>
          <w:i/>
          <w:noProof/>
          <w:sz w:val="20"/>
          <w:szCs w:val="20"/>
          <w:lang w:val="ro-RO"/>
        </w:rPr>
        <w:t>Contract</w:t>
      </w:r>
      <w:r w:rsidRPr="00F50A1D">
        <w:rPr>
          <w:rFonts w:ascii="Arial" w:hAnsi="Arial" w:cs="Arial"/>
          <w:noProof/>
          <w:sz w:val="20"/>
          <w:szCs w:val="20"/>
          <w:lang w:val="ro-RO"/>
        </w:rPr>
        <w:t>;</w:t>
      </w:r>
    </w:p>
    <w:p w:rsidR="00105F18" w:rsidRPr="00F50A1D" w:rsidRDefault="00105F18" w:rsidP="00EE1232">
      <w:pPr>
        <w:numPr>
          <w:ilvl w:val="3"/>
          <w:numId w:val="20"/>
        </w:numPr>
        <w:jc w:val="both"/>
        <w:rPr>
          <w:rFonts w:ascii="Arial" w:hAnsi="Arial" w:cs="Arial"/>
          <w:noProof/>
          <w:sz w:val="20"/>
          <w:szCs w:val="20"/>
          <w:lang w:val="ro-RO"/>
        </w:rPr>
      </w:pPr>
      <w:r w:rsidRPr="00F50A1D">
        <w:rPr>
          <w:rFonts w:ascii="Arial" w:hAnsi="Arial" w:cs="Arial"/>
          <w:noProof/>
          <w:sz w:val="20"/>
          <w:szCs w:val="20"/>
          <w:lang w:val="ro-RO"/>
        </w:rPr>
        <w:t xml:space="preserve">în cazul în care, printr-un act normativ, se modifică interesul public al </w:t>
      </w:r>
      <w:r w:rsidRPr="00F50A1D">
        <w:rPr>
          <w:rFonts w:ascii="Arial" w:hAnsi="Arial" w:cs="Arial"/>
          <w:i/>
          <w:noProof/>
          <w:sz w:val="20"/>
          <w:szCs w:val="20"/>
          <w:lang w:val="ro-RO"/>
        </w:rPr>
        <w:t>Achizitorului</w:t>
      </w:r>
      <w:r w:rsidRPr="00F50A1D">
        <w:rPr>
          <w:rFonts w:ascii="Arial" w:hAnsi="Arial" w:cs="Arial"/>
          <w:noProof/>
          <w:sz w:val="20"/>
          <w:szCs w:val="20"/>
          <w:lang w:val="ro-RO"/>
        </w:rPr>
        <w:t xml:space="preserve"> în legătură cu care se execută </w:t>
      </w:r>
      <w:r w:rsidRPr="00F50A1D">
        <w:rPr>
          <w:rFonts w:ascii="Arial" w:hAnsi="Arial" w:cs="Arial"/>
          <w:i/>
          <w:noProof/>
          <w:sz w:val="20"/>
          <w:szCs w:val="20"/>
          <w:lang w:val="ro-RO"/>
        </w:rPr>
        <w:t>Lucrările</w:t>
      </w:r>
      <w:r w:rsidRPr="00F50A1D">
        <w:rPr>
          <w:rFonts w:ascii="Arial" w:hAnsi="Arial" w:cs="Arial"/>
          <w:noProof/>
          <w:sz w:val="20"/>
          <w:szCs w:val="20"/>
          <w:lang w:val="ro-RO"/>
        </w:rPr>
        <w:t xml:space="preserve"> care fac obiectul </w:t>
      </w:r>
      <w:r w:rsidRPr="00F50A1D">
        <w:rPr>
          <w:rFonts w:ascii="Arial" w:hAnsi="Arial" w:cs="Arial"/>
          <w:i/>
          <w:noProof/>
          <w:sz w:val="20"/>
          <w:szCs w:val="20"/>
          <w:lang w:val="ro-RO"/>
        </w:rPr>
        <w:t>Contractului</w:t>
      </w:r>
      <w:r w:rsidRPr="00F50A1D">
        <w:rPr>
          <w:rFonts w:ascii="Arial" w:hAnsi="Arial" w:cs="Arial"/>
          <w:noProof/>
          <w:sz w:val="20"/>
          <w:szCs w:val="20"/>
          <w:lang w:val="ro-RO"/>
        </w:rPr>
        <w:t>;</w:t>
      </w:r>
    </w:p>
    <w:p w:rsidR="00105F18" w:rsidRPr="00F50A1D" w:rsidRDefault="00105F18" w:rsidP="00EE1232">
      <w:pPr>
        <w:numPr>
          <w:ilvl w:val="3"/>
          <w:numId w:val="20"/>
        </w:numPr>
        <w:jc w:val="both"/>
        <w:rPr>
          <w:rFonts w:ascii="Arial" w:hAnsi="Arial" w:cs="Arial"/>
          <w:i/>
          <w:noProof/>
          <w:sz w:val="20"/>
          <w:szCs w:val="20"/>
          <w:lang w:val="ro-RO"/>
        </w:rPr>
      </w:pPr>
      <w:r w:rsidRPr="00F50A1D">
        <w:rPr>
          <w:rFonts w:ascii="Arial" w:hAnsi="Arial" w:cs="Arial"/>
          <w:i/>
          <w:noProof/>
          <w:sz w:val="20"/>
          <w:szCs w:val="20"/>
          <w:lang w:val="ro-RO"/>
        </w:rPr>
        <w:t xml:space="preserve">Prestatorul </w:t>
      </w:r>
      <w:r w:rsidRPr="00F50A1D">
        <w:rPr>
          <w:rFonts w:ascii="Arial" w:hAnsi="Arial" w:cs="Arial"/>
          <w:noProof/>
          <w:sz w:val="20"/>
          <w:szCs w:val="20"/>
          <w:lang w:val="ro-RO"/>
        </w:rPr>
        <w:t xml:space="preserve">a încălcat obligațiile în domeniul mediului, social și al relațiilor de muncă, stabilite prin legislația adoptată la nivelul </w:t>
      </w:r>
      <w:r w:rsidRPr="00F50A1D">
        <w:rPr>
          <w:rFonts w:ascii="Arial" w:hAnsi="Arial" w:cs="Arial"/>
          <w:noProof/>
          <w:sz w:val="20"/>
          <w:szCs w:val="20"/>
          <w:lang w:val="ro-RO"/>
        </w:rPr>
        <w:lastRenderedPageBreak/>
        <w:t xml:space="preserve">Uniunii Europene, legislația națională, prin acorduri colective sau prin tratatele, convențiile și acordurile internaționale în domeniul de activitate aplicabil </w:t>
      </w:r>
      <w:r w:rsidRPr="00F50A1D">
        <w:rPr>
          <w:rFonts w:ascii="Arial" w:hAnsi="Arial" w:cs="Arial"/>
          <w:i/>
          <w:noProof/>
          <w:sz w:val="20"/>
          <w:szCs w:val="20"/>
          <w:lang w:val="ro-RO"/>
        </w:rPr>
        <w:t>Lucrărilor</w:t>
      </w:r>
      <w:r w:rsidRPr="00F50A1D">
        <w:rPr>
          <w:rFonts w:ascii="Arial" w:hAnsi="Arial" w:cs="Arial"/>
          <w:noProof/>
          <w:sz w:val="20"/>
          <w:szCs w:val="20"/>
          <w:lang w:val="ro-RO"/>
        </w:rPr>
        <w:t xml:space="preserve"> care fac obiectul </w:t>
      </w:r>
      <w:r w:rsidRPr="00F50A1D">
        <w:rPr>
          <w:rFonts w:ascii="Arial" w:hAnsi="Arial" w:cs="Arial"/>
          <w:i/>
          <w:noProof/>
          <w:sz w:val="20"/>
          <w:szCs w:val="20"/>
          <w:lang w:val="ro-RO"/>
        </w:rPr>
        <w:t>Contractului</w:t>
      </w:r>
      <w:r w:rsidRPr="00F50A1D">
        <w:rPr>
          <w:rFonts w:ascii="Arial" w:hAnsi="Arial" w:cs="Arial"/>
          <w:noProof/>
          <w:sz w:val="20"/>
          <w:szCs w:val="20"/>
          <w:lang w:val="ro-RO"/>
        </w:rPr>
        <w:t>;</w:t>
      </w:r>
    </w:p>
    <w:p w:rsidR="00105F18" w:rsidRPr="00F50A1D" w:rsidRDefault="00105F18" w:rsidP="00EE1232">
      <w:pPr>
        <w:numPr>
          <w:ilvl w:val="3"/>
          <w:numId w:val="20"/>
        </w:numPr>
        <w:jc w:val="both"/>
        <w:rPr>
          <w:rFonts w:ascii="Arial" w:hAnsi="Arial" w:cs="Arial"/>
          <w:i/>
          <w:noProof/>
          <w:sz w:val="20"/>
          <w:szCs w:val="20"/>
          <w:lang w:val="ro-RO"/>
        </w:rPr>
      </w:pPr>
      <w:r w:rsidRPr="00F50A1D">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w:t>
      </w:r>
      <w:r w:rsidRPr="00F50A1D">
        <w:rPr>
          <w:rFonts w:ascii="Arial" w:hAnsi="Arial" w:cs="Arial"/>
          <w:noProof/>
          <w:sz w:val="20"/>
          <w:szCs w:val="20"/>
          <w:lang w:val="ro-RO"/>
        </w:rPr>
        <w:tab/>
        <w:t>a acţiona sau a înceta să acţioneze în legătură cu Contractul;</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w:t>
      </w:r>
      <w:r w:rsidRPr="00F50A1D">
        <w:rPr>
          <w:rFonts w:ascii="Arial" w:hAnsi="Arial" w:cs="Arial"/>
          <w:noProof/>
          <w:sz w:val="20"/>
          <w:szCs w:val="20"/>
          <w:lang w:val="ro-RO"/>
        </w:rPr>
        <w:tab/>
        <w:t>a favoriza sau nu, a defavoriza sau nu, oricare persoană care are legătură cu Contractul;</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w:t>
      </w:r>
      <w:r w:rsidRPr="00F50A1D">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rsidR="00105F18" w:rsidRPr="00F50A1D" w:rsidRDefault="00105F18" w:rsidP="00EE1232">
      <w:pPr>
        <w:numPr>
          <w:ilvl w:val="3"/>
          <w:numId w:val="20"/>
        </w:numPr>
        <w:jc w:val="both"/>
        <w:rPr>
          <w:rFonts w:ascii="Arial" w:hAnsi="Arial" w:cs="Arial"/>
          <w:i/>
          <w:noProof/>
          <w:sz w:val="20"/>
          <w:szCs w:val="20"/>
          <w:lang w:val="ro-RO"/>
        </w:rPr>
      </w:pPr>
      <w:r w:rsidRPr="00F50A1D">
        <w:rPr>
          <w:rFonts w:ascii="Arial" w:hAnsi="Arial" w:cs="Arial"/>
          <w:i/>
          <w:noProof/>
          <w:sz w:val="20"/>
          <w:szCs w:val="20"/>
          <w:lang w:val="ro-RO"/>
        </w:rPr>
        <w:t>Pentru nerespectarea obligațiilor privind conflictul de interese</w:t>
      </w:r>
    </w:p>
    <w:p w:rsidR="00105F18" w:rsidRPr="00F50A1D" w:rsidRDefault="00105F18" w:rsidP="00EE1232">
      <w:pPr>
        <w:numPr>
          <w:ilvl w:val="3"/>
          <w:numId w:val="20"/>
        </w:numPr>
        <w:jc w:val="both"/>
        <w:rPr>
          <w:rFonts w:ascii="Arial" w:hAnsi="Arial" w:cs="Arial"/>
          <w:i/>
          <w:noProof/>
          <w:sz w:val="20"/>
          <w:szCs w:val="20"/>
          <w:lang w:val="ro-RO"/>
        </w:rPr>
      </w:pPr>
      <w:r w:rsidRPr="00F50A1D">
        <w:rPr>
          <w:rFonts w:ascii="Arial" w:hAnsi="Arial" w:cs="Arial"/>
          <w:noProof/>
          <w:sz w:val="20"/>
          <w:szCs w:val="20"/>
          <w:lang w:val="ro-RO"/>
        </w:rPr>
        <w:t xml:space="preserve">la momentul atribuirii </w:t>
      </w:r>
      <w:r w:rsidRPr="00F50A1D">
        <w:rPr>
          <w:rFonts w:ascii="Arial" w:hAnsi="Arial" w:cs="Arial"/>
          <w:i/>
          <w:noProof/>
          <w:sz w:val="20"/>
          <w:szCs w:val="20"/>
          <w:lang w:val="ro-RO"/>
        </w:rPr>
        <w:t>Contractului,</w:t>
      </w:r>
      <w:r w:rsidRPr="00F50A1D">
        <w:rPr>
          <w:rFonts w:ascii="Arial" w:hAnsi="Arial" w:cs="Arial"/>
          <w:noProof/>
          <w:sz w:val="20"/>
          <w:szCs w:val="20"/>
          <w:lang w:val="ro-RO"/>
        </w:rPr>
        <w:t xml:space="preserve">fie </w:t>
      </w:r>
      <w:r w:rsidRPr="00F50A1D">
        <w:rPr>
          <w:rFonts w:ascii="Arial" w:hAnsi="Arial" w:cs="Arial"/>
          <w:i/>
          <w:noProof/>
          <w:sz w:val="20"/>
          <w:szCs w:val="20"/>
          <w:lang w:val="ro-RO"/>
        </w:rPr>
        <w:t>Prestatorul</w:t>
      </w:r>
      <w:r w:rsidRPr="00F50A1D">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105F18" w:rsidRPr="00F50A1D" w:rsidRDefault="00105F18" w:rsidP="00EE1232">
      <w:pPr>
        <w:numPr>
          <w:ilvl w:val="2"/>
          <w:numId w:val="18"/>
        </w:numPr>
        <w:jc w:val="both"/>
        <w:rPr>
          <w:rFonts w:ascii="Arial" w:hAnsi="Arial" w:cs="Arial"/>
          <w:noProof/>
          <w:sz w:val="20"/>
          <w:szCs w:val="20"/>
          <w:lang w:val="ro-RO"/>
        </w:rPr>
      </w:pPr>
      <w:r w:rsidRPr="00F50A1D">
        <w:rPr>
          <w:rFonts w:ascii="Arial" w:hAnsi="Arial" w:cs="Arial"/>
          <w:noProof/>
          <w:sz w:val="20"/>
          <w:szCs w:val="20"/>
          <w:lang w:val="ro-RO"/>
        </w:rPr>
        <w:t xml:space="preserve">constituirea unui grup infracțional organizat, astfel cum este prevăzut prin </w:t>
      </w:r>
      <w:r w:rsidRPr="00F50A1D">
        <w:rPr>
          <w:rFonts w:ascii="Arial" w:hAnsi="Arial" w:cs="Arial"/>
          <w:noProof/>
          <w:sz w:val="20"/>
          <w:szCs w:val="20"/>
          <w:u w:val="single"/>
          <w:lang w:val="ro-RO"/>
        </w:rPr>
        <w:t>art. 367 din Legea nr. 286/2009</w:t>
      </w:r>
      <w:r w:rsidRPr="00F50A1D">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F50A1D">
        <w:rPr>
          <w:rFonts w:ascii="Arial" w:hAnsi="Arial" w:cs="Arial"/>
          <w:i/>
          <w:noProof/>
          <w:sz w:val="20"/>
          <w:szCs w:val="20"/>
          <w:lang w:val="ro-RO"/>
        </w:rPr>
        <w:t>Ofertantul/Prestatorul</w:t>
      </w:r>
      <w:r w:rsidRPr="00F50A1D">
        <w:rPr>
          <w:rFonts w:ascii="Arial" w:hAnsi="Arial" w:cs="Arial"/>
          <w:noProof/>
          <w:sz w:val="20"/>
          <w:szCs w:val="20"/>
          <w:lang w:val="ro-RO"/>
        </w:rPr>
        <w:t>, ca operator economic, a fost condamnat,</w:t>
      </w:r>
    </w:p>
    <w:p w:rsidR="00105F18" w:rsidRPr="00F50A1D" w:rsidRDefault="00105F18" w:rsidP="00EE1232">
      <w:pPr>
        <w:numPr>
          <w:ilvl w:val="2"/>
          <w:numId w:val="18"/>
        </w:numPr>
        <w:jc w:val="both"/>
        <w:rPr>
          <w:rFonts w:ascii="Arial" w:hAnsi="Arial" w:cs="Arial"/>
          <w:noProof/>
          <w:sz w:val="20"/>
          <w:szCs w:val="20"/>
          <w:lang w:val="ro-RO"/>
        </w:rPr>
      </w:pPr>
      <w:r w:rsidRPr="00F50A1D">
        <w:rPr>
          <w:rFonts w:ascii="Arial" w:hAnsi="Arial" w:cs="Arial"/>
          <w:noProof/>
          <w:sz w:val="20"/>
          <w:szCs w:val="20"/>
          <w:lang w:val="ro-RO"/>
        </w:rPr>
        <w:t xml:space="preserve">infracțiuni de corupție, astfel cum este prevăzutprin </w:t>
      </w:r>
      <w:r w:rsidRPr="00F50A1D">
        <w:rPr>
          <w:rFonts w:ascii="Arial" w:hAnsi="Arial" w:cs="Arial"/>
          <w:noProof/>
          <w:sz w:val="20"/>
          <w:szCs w:val="20"/>
          <w:u w:val="single"/>
          <w:lang w:val="ro-RO"/>
        </w:rPr>
        <w:t>art. 289-294 din Legea 286/2009</w:t>
      </w:r>
      <w:r w:rsidRPr="00F50A1D">
        <w:rPr>
          <w:rFonts w:ascii="Arial" w:hAnsi="Arial" w:cs="Arial"/>
          <w:noProof/>
          <w:sz w:val="20"/>
          <w:szCs w:val="20"/>
          <w:lang w:val="ro-RO"/>
        </w:rPr>
        <w:t xml:space="preserve">, cu modificările și completările ulterioare, și infracțiuni asimilate infracțiunilor de corupție, astfel cum este prevăzutprin </w:t>
      </w:r>
      <w:r w:rsidRPr="00F50A1D">
        <w:rPr>
          <w:rFonts w:ascii="Arial" w:hAnsi="Arial" w:cs="Arial"/>
          <w:noProof/>
          <w:sz w:val="20"/>
          <w:szCs w:val="20"/>
          <w:u w:val="single"/>
          <w:lang w:val="ro-RO"/>
        </w:rPr>
        <w:t>art. 10-13 din Legea 78/2000</w:t>
      </w:r>
      <w:r w:rsidRPr="00F50A1D">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F50A1D">
        <w:rPr>
          <w:rFonts w:ascii="Arial" w:hAnsi="Arial" w:cs="Arial"/>
          <w:i/>
          <w:noProof/>
          <w:sz w:val="20"/>
          <w:szCs w:val="20"/>
          <w:lang w:val="ro-RO"/>
        </w:rPr>
        <w:t>Ofertantul/Prestatorul</w:t>
      </w:r>
      <w:r w:rsidRPr="00F50A1D">
        <w:rPr>
          <w:rFonts w:ascii="Arial" w:hAnsi="Arial" w:cs="Arial"/>
          <w:noProof/>
          <w:sz w:val="20"/>
          <w:szCs w:val="20"/>
          <w:lang w:val="ro-RO"/>
        </w:rPr>
        <w:t>, ca operator economic, a fost condamnat,</w:t>
      </w:r>
    </w:p>
    <w:p w:rsidR="00105F18" w:rsidRPr="00F50A1D" w:rsidRDefault="00105F18" w:rsidP="00EE1232">
      <w:pPr>
        <w:numPr>
          <w:ilvl w:val="2"/>
          <w:numId w:val="18"/>
        </w:numPr>
        <w:jc w:val="both"/>
        <w:rPr>
          <w:rFonts w:ascii="Arial" w:hAnsi="Arial" w:cs="Arial"/>
          <w:noProof/>
          <w:sz w:val="20"/>
          <w:szCs w:val="20"/>
          <w:lang w:val="ro-RO"/>
        </w:rPr>
      </w:pPr>
      <w:r w:rsidRPr="00F50A1D">
        <w:rPr>
          <w:rFonts w:ascii="Arial" w:hAnsi="Arial" w:cs="Arial"/>
          <w:noProof/>
          <w:sz w:val="20"/>
          <w:szCs w:val="20"/>
          <w:lang w:val="ro-RO"/>
        </w:rPr>
        <w:t xml:space="preserve">infracțiuni împotriva intereselor financiare ale Uniunii Europene, astfel cum este prevăzut prin </w:t>
      </w:r>
      <w:r w:rsidRPr="00F50A1D">
        <w:rPr>
          <w:rFonts w:ascii="Arial" w:hAnsi="Arial" w:cs="Arial"/>
          <w:noProof/>
          <w:sz w:val="20"/>
          <w:szCs w:val="20"/>
          <w:u w:val="single"/>
          <w:lang w:val="ro-RO"/>
        </w:rPr>
        <w:t>art. 181-185 din Legea nr. 78/2000</w:t>
      </w:r>
      <w:r w:rsidRPr="00F50A1D">
        <w:rPr>
          <w:rFonts w:ascii="Arial" w:hAnsi="Arial" w:cs="Arial"/>
          <w:noProof/>
          <w:sz w:val="20"/>
          <w:szCs w:val="20"/>
          <w:lang w:val="ro-RO"/>
        </w:rPr>
        <w:t xml:space="preserve">, cu modificările și completările ulterioare, sau prin dispozițiile corespunzătoare ale legislației penale a statului în care </w:t>
      </w:r>
      <w:r w:rsidRPr="00F50A1D">
        <w:rPr>
          <w:rFonts w:ascii="Arial" w:hAnsi="Arial" w:cs="Arial"/>
          <w:i/>
          <w:noProof/>
          <w:sz w:val="20"/>
          <w:szCs w:val="20"/>
          <w:lang w:val="ro-RO"/>
        </w:rPr>
        <w:t>Ofertantul/Prestatorul</w:t>
      </w:r>
      <w:r w:rsidRPr="00F50A1D">
        <w:rPr>
          <w:rFonts w:ascii="Arial" w:hAnsi="Arial" w:cs="Arial"/>
          <w:noProof/>
          <w:sz w:val="20"/>
          <w:szCs w:val="20"/>
          <w:lang w:val="ro-RO"/>
        </w:rPr>
        <w:t>, ca operator economic, a fost condamnat,</w:t>
      </w:r>
    </w:p>
    <w:p w:rsidR="00105F18" w:rsidRPr="00F50A1D" w:rsidRDefault="00105F18" w:rsidP="00EE1232">
      <w:pPr>
        <w:numPr>
          <w:ilvl w:val="2"/>
          <w:numId w:val="18"/>
        </w:numPr>
        <w:jc w:val="both"/>
        <w:rPr>
          <w:rFonts w:ascii="Arial" w:hAnsi="Arial" w:cs="Arial"/>
          <w:noProof/>
          <w:sz w:val="20"/>
          <w:szCs w:val="20"/>
          <w:lang w:val="ro-RO"/>
        </w:rPr>
      </w:pPr>
      <w:r w:rsidRPr="00F50A1D">
        <w:rPr>
          <w:rFonts w:ascii="Arial" w:hAnsi="Arial" w:cs="Arial"/>
          <w:noProof/>
          <w:sz w:val="20"/>
          <w:szCs w:val="20"/>
          <w:lang w:val="ro-RO"/>
        </w:rPr>
        <w:t xml:space="preserve">acte de terorism, astfel cum este prevăzut prin </w:t>
      </w:r>
      <w:r w:rsidRPr="00F50A1D">
        <w:rPr>
          <w:rFonts w:ascii="Arial" w:hAnsi="Arial" w:cs="Arial"/>
          <w:noProof/>
          <w:sz w:val="20"/>
          <w:szCs w:val="20"/>
          <w:u w:val="single"/>
          <w:lang w:val="ro-RO"/>
        </w:rPr>
        <w:t>art. 32-35 și art. 37-38 din Legea nr. 535/2004</w:t>
      </w:r>
      <w:r w:rsidRPr="00F50A1D">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F50A1D">
        <w:rPr>
          <w:rFonts w:ascii="Arial" w:hAnsi="Arial" w:cs="Arial"/>
          <w:i/>
          <w:noProof/>
          <w:sz w:val="20"/>
          <w:szCs w:val="20"/>
          <w:lang w:val="ro-RO"/>
        </w:rPr>
        <w:t>Ofertantul/Prestatorul</w:t>
      </w:r>
      <w:r w:rsidRPr="00F50A1D">
        <w:rPr>
          <w:rFonts w:ascii="Arial" w:hAnsi="Arial" w:cs="Arial"/>
          <w:noProof/>
          <w:sz w:val="20"/>
          <w:szCs w:val="20"/>
          <w:lang w:val="ro-RO"/>
        </w:rPr>
        <w:t>, ca operator economic, a fost condamnat,</w:t>
      </w:r>
    </w:p>
    <w:p w:rsidR="00105F18" w:rsidRPr="00F50A1D" w:rsidRDefault="00105F18" w:rsidP="00EE1232">
      <w:pPr>
        <w:numPr>
          <w:ilvl w:val="2"/>
          <w:numId w:val="18"/>
        </w:numPr>
        <w:jc w:val="both"/>
        <w:rPr>
          <w:rFonts w:ascii="Arial" w:hAnsi="Arial" w:cs="Arial"/>
          <w:noProof/>
          <w:sz w:val="20"/>
          <w:szCs w:val="20"/>
          <w:lang w:val="ro-RO"/>
        </w:rPr>
      </w:pPr>
      <w:r w:rsidRPr="00F50A1D">
        <w:rPr>
          <w:rFonts w:ascii="Arial" w:hAnsi="Arial" w:cs="Arial"/>
          <w:noProof/>
          <w:sz w:val="20"/>
          <w:szCs w:val="20"/>
          <w:lang w:val="ro-RO"/>
        </w:rPr>
        <w:t xml:space="preserve">spălarea banilor, astfel cum este prevăzut prin </w:t>
      </w:r>
      <w:r w:rsidRPr="00F50A1D">
        <w:rPr>
          <w:rFonts w:ascii="Arial" w:hAnsi="Arial" w:cs="Arial"/>
          <w:noProof/>
          <w:sz w:val="20"/>
          <w:szCs w:val="20"/>
          <w:u w:val="single"/>
          <w:lang w:val="ro-RO"/>
        </w:rPr>
        <w:t>art. 29 din Legea nr. 656/2002</w:t>
      </w:r>
      <w:r w:rsidRPr="00F50A1D">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F50A1D">
        <w:rPr>
          <w:rFonts w:ascii="Arial" w:hAnsi="Arial" w:cs="Arial"/>
          <w:noProof/>
          <w:sz w:val="20"/>
          <w:szCs w:val="20"/>
          <w:u w:val="single"/>
          <w:lang w:val="ro-RO"/>
        </w:rPr>
        <w:t>art. 36 din Legea nr. 535/2004</w:t>
      </w:r>
      <w:r w:rsidRPr="00F50A1D">
        <w:rPr>
          <w:rFonts w:ascii="Arial" w:hAnsi="Arial" w:cs="Arial"/>
          <w:noProof/>
          <w:sz w:val="20"/>
          <w:szCs w:val="20"/>
          <w:lang w:val="ro-RO"/>
        </w:rPr>
        <w:t xml:space="preserve">, cu modificările și completările ulterioaresau prin dispozițiile corespunzătoare ale legislației penale a statului în care </w:t>
      </w:r>
      <w:r w:rsidRPr="00F50A1D">
        <w:rPr>
          <w:rFonts w:ascii="Arial" w:hAnsi="Arial" w:cs="Arial"/>
          <w:i/>
          <w:noProof/>
          <w:sz w:val="20"/>
          <w:szCs w:val="20"/>
          <w:lang w:val="ro-RO"/>
        </w:rPr>
        <w:t>Ofertantul/Prestatorul</w:t>
      </w:r>
      <w:r w:rsidRPr="00F50A1D">
        <w:rPr>
          <w:rFonts w:ascii="Arial" w:hAnsi="Arial" w:cs="Arial"/>
          <w:noProof/>
          <w:sz w:val="20"/>
          <w:szCs w:val="20"/>
          <w:lang w:val="ro-RO"/>
        </w:rPr>
        <w:t>, ca operator economic, a fost condamnat,</w:t>
      </w:r>
    </w:p>
    <w:p w:rsidR="00105F18" w:rsidRPr="00F50A1D" w:rsidRDefault="00105F18" w:rsidP="00EE1232">
      <w:pPr>
        <w:numPr>
          <w:ilvl w:val="2"/>
          <w:numId w:val="18"/>
        </w:numPr>
        <w:jc w:val="both"/>
        <w:rPr>
          <w:rFonts w:ascii="Arial" w:hAnsi="Arial" w:cs="Arial"/>
          <w:noProof/>
          <w:sz w:val="20"/>
          <w:szCs w:val="20"/>
          <w:lang w:val="ro-RO"/>
        </w:rPr>
      </w:pPr>
      <w:r w:rsidRPr="00F50A1D">
        <w:rPr>
          <w:rFonts w:ascii="Arial" w:hAnsi="Arial" w:cs="Arial"/>
          <w:noProof/>
          <w:sz w:val="20"/>
          <w:szCs w:val="20"/>
          <w:lang w:val="ro-RO"/>
        </w:rPr>
        <w:t xml:space="preserve">traficul și exploatarea persoanelor vulnerabile, astfel cum este prevăzut prin </w:t>
      </w:r>
      <w:r w:rsidRPr="00F50A1D">
        <w:rPr>
          <w:rFonts w:ascii="Arial" w:hAnsi="Arial" w:cs="Arial"/>
          <w:noProof/>
          <w:sz w:val="20"/>
          <w:szCs w:val="20"/>
          <w:u w:val="single"/>
          <w:lang w:val="ro-RO"/>
        </w:rPr>
        <w:t>art. 209-217 din Legea nr. 286/2009</w:t>
      </w:r>
      <w:r w:rsidRPr="00F50A1D">
        <w:rPr>
          <w:rFonts w:ascii="Arial" w:hAnsi="Arial" w:cs="Arial"/>
          <w:noProof/>
          <w:sz w:val="20"/>
          <w:szCs w:val="20"/>
          <w:lang w:val="ro-RO"/>
        </w:rPr>
        <w:t xml:space="preserve">, cu modificările și completările ulterioare, sau prin dispozițiile corespunzătoare ale legislației penale a statului în care </w:t>
      </w:r>
      <w:r w:rsidRPr="00F50A1D">
        <w:rPr>
          <w:rFonts w:ascii="Arial" w:hAnsi="Arial" w:cs="Arial"/>
          <w:i/>
          <w:noProof/>
          <w:sz w:val="20"/>
          <w:szCs w:val="20"/>
          <w:lang w:val="ro-RO"/>
        </w:rPr>
        <w:t>Ofertantul/Prestatorul</w:t>
      </w:r>
      <w:r w:rsidRPr="00F50A1D">
        <w:rPr>
          <w:rFonts w:ascii="Arial" w:hAnsi="Arial" w:cs="Arial"/>
          <w:noProof/>
          <w:sz w:val="20"/>
          <w:szCs w:val="20"/>
          <w:lang w:val="ro-RO"/>
        </w:rPr>
        <w:t>, ca operator economic, a fost condamnat,</w:t>
      </w:r>
    </w:p>
    <w:p w:rsidR="00105F18" w:rsidRPr="00F50A1D" w:rsidRDefault="00105F18" w:rsidP="00EE1232">
      <w:pPr>
        <w:numPr>
          <w:ilvl w:val="2"/>
          <w:numId w:val="18"/>
        </w:numPr>
        <w:jc w:val="both"/>
        <w:rPr>
          <w:rFonts w:ascii="Arial" w:hAnsi="Arial" w:cs="Arial"/>
          <w:noProof/>
          <w:sz w:val="20"/>
          <w:szCs w:val="20"/>
          <w:lang w:val="ro-RO"/>
        </w:rPr>
      </w:pPr>
      <w:r w:rsidRPr="00F50A1D">
        <w:rPr>
          <w:rFonts w:ascii="Arial" w:hAnsi="Arial" w:cs="Arial"/>
          <w:noProof/>
          <w:sz w:val="20"/>
          <w:szCs w:val="20"/>
          <w:lang w:val="ro-RO"/>
        </w:rPr>
        <w:t xml:space="preserve">fraudă, astfel cum este prevăzut prin </w:t>
      </w:r>
      <w:r w:rsidRPr="00F50A1D">
        <w:rPr>
          <w:rFonts w:ascii="Arial" w:hAnsi="Arial" w:cs="Arial"/>
          <w:noProof/>
          <w:sz w:val="20"/>
          <w:szCs w:val="20"/>
          <w:u w:val="single"/>
          <w:lang w:val="ro-RO"/>
        </w:rPr>
        <w:t>articolul I din Convenția privind protejarea intereselor financiare al Comunității Europene din 27 noiembrie 1995</w:t>
      </w:r>
      <w:r w:rsidRPr="00F50A1D">
        <w:rPr>
          <w:rFonts w:ascii="Arial" w:hAnsi="Arial" w:cs="Arial"/>
          <w:noProof/>
          <w:sz w:val="20"/>
          <w:szCs w:val="20"/>
          <w:lang w:val="ro-RO"/>
        </w:rPr>
        <w:t>;</w:t>
      </w:r>
    </w:p>
    <w:p w:rsidR="00105F18" w:rsidRPr="00F50A1D" w:rsidRDefault="00105F18" w:rsidP="00EE1232">
      <w:pPr>
        <w:numPr>
          <w:ilvl w:val="3"/>
          <w:numId w:val="20"/>
        </w:numPr>
        <w:jc w:val="both"/>
        <w:rPr>
          <w:rFonts w:ascii="Arial" w:hAnsi="Arial" w:cs="Arial"/>
          <w:noProof/>
          <w:sz w:val="20"/>
          <w:szCs w:val="20"/>
          <w:lang w:val="ro-RO"/>
        </w:rPr>
      </w:pPr>
      <w:r w:rsidRPr="00F50A1D">
        <w:rPr>
          <w:rFonts w:ascii="Arial" w:hAnsi="Arial" w:cs="Arial"/>
          <w:noProof/>
          <w:sz w:val="20"/>
          <w:szCs w:val="20"/>
          <w:lang w:val="ro-RO"/>
        </w:rPr>
        <w:t xml:space="preserve">are loc o încălcare gravă a obligațiilor care rezultă din legislația europeană relevantă și care a fost constatată printr-o decizie a </w:t>
      </w:r>
      <w:r w:rsidRPr="00F50A1D">
        <w:rPr>
          <w:rFonts w:ascii="Arial" w:hAnsi="Arial" w:cs="Arial"/>
          <w:noProof/>
          <w:sz w:val="20"/>
          <w:szCs w:val="20"/>
          <w:lang w:val="ro-RO"/>
        </w:rPr>
        <w:lastRenderedPageBreak/>
        <w:t xml:space="preserve">Curții de Justiție a Uniunii Europene și, ca urmare a acestui fapt, </w:t>
      </w:r>
      <w:r w:rsidRPr="00F50A1D">
        <w:rPr>
          <w:rFonts w:ascii="Arial" w:hAnsi="Arial" w:cs="Arial"/>
          <w:i/>
          <w:noProof/>
          <w:sz w:val="20"/>
          <w:szCs w:val="20"/>
          <w:lang w:val="ro-RO"/>
        </w:rPr>
        <w:t>Contractul</w:t>
      </w:r>
      <w:r w:rsidRPr="00F50A1D">
        <w:rPr>
          <w:rFonts w:ascii="Arial" w:hAnsi="Arial" w:cs="Arial"/>
          <w:noProof/>
          <w:sz w:val="20"/>
          <w:szCs w:val="20"/>
          <w:lang w:val="ro-RO"/>
        </w:rPr>
        <w:t xml:space="preserve"> nu ar fi trebuit să fie atribuit </w:t>
      </w:r>
      <w:r w:rsidRPr="00F50A1D">
        <w:rPr>
          <w:rFonts w:ascii="Arial" w:hAnsi="Arial" w:cs="Arial"/>
          <w:i/>
          <w:noProof/>
          <w:sz w:val="20"/>
          <w:szCs w:val="20"/>
          <w:lang w:val="ro-RO"/>
        </w:rPr>
        <w:t xml:space="preserve">Prestatorului </w:t>
      </w:r>
    </w:p>
    <w:p w:rsidR="00105F18" w:rsidRPr="00F50A1D" w:rsidRDefault="00105F18" w:rsidP="00EE1232">
      <w:pPr>
        <w:numPr>
          <w:ilvl w:val="0"/>
          <w:numId w:val="21"/>
        </w:numPr>
        <w:jc w:val="both"/>
        <w:rPr>
          <w:rFonts w:ascii="Arial" w:hAnsi="Arial" w:cs="Arial"/>
          <w:noProof/>
          <w:sz w:val="20"/>
          <w:szCs w:val="20"/>
          <w:lang w:val="ro-RO"/>
        </w:rPr>
      </w:pPr>
      <w:r w:rsidRPr="00F50A1D">
        <w:rPr>
          <w:rFonts w:ascii="Arial" w:hAnsi="Arial" w:cs="Arial"/>
          <w:i/>
          <w:noProof/>
          <w:sz w:val="20"/>
          <w:szCs w:val="20"/>
          <w:lang w:val="ro-RO"/>
        </w:rPr>
        <w:t>Achizitorul</w:t>
      </w:r>
      <w:r w:rsidRPr="00F50A1D">
        <w:rPr>
          <w:rFonts w:ascii="Arial" w:hAnsi="Arial" w:cs="Arial"/>
          <w:noProof/>
          <w:sz w:val="20"/>
          <w:szCs w:val="20"/>
          <w:lang w:val="ro-RO"/>
        </w:rPr>
        <w:t xml:space="preserve"> își rezervă dreptul de a denunța </w:t>
      </w:r>
      <w:r w:rsidRPr="00F50A1D">
        <w:rPr>
          <w:rFonts w:ascii="Arial" w:hAnsi="Arial" w:cs="Arial"/>
          <w:i/>
          <w:noProof/>
          <w:sz w:val="20"/>
          <w:szCs w:val="20"/>
          <w:lang w:val="ro-RO"/>
        </w:rPr>
        <w:t>Contractul</w:t>
      </w:r>
      <w:r w:rsidRPr="00F50A1D">
        <w:rPr>
          <w:rFonts w:ascii="Arial" w:hAnsi="Arial" w:cs="Arial"/>
          <w:noProof/>
          <w:sz w:val="20"/>
          <w:szCs w:val="20"/>
          <w:lang w:val="ro-RO"/>
        </w:rPr>
        <w:t xml:space="preserve">, printr-o notificare scrisă adresată </w:t>
      </w:r>
      <w:r w:rsidRPr="00F50A1D">
        <w:rPr>
          <w:rFonts w:ascii="Arial" w:hAnsi="Arial" w:cs="Arial"/>
          <w:i/>
          <w:noProof/>
          <w:sz w:val="20"/>
          <w:szCs w:val="20"/>
          <w:lang w:val="ro-RO"/>
        </w:rPr>
        <w:t>Prestatorului</w:t>
      </w:r>
      <w:r w:rsidRPr="00F50A1D">
        <w:rPr>
          <w:rFonts w:ascii="Arial" w:hAnsi="Arial" w:cs="Arial"/>
          <w:noProof/>
          <w:sz w:val="20"/>
          <w:szCs w:val="20"/>
          <w:lang w:val="ro-RO"/>
        </w:rPr>
        <w:t xml:space="preserve">, dacă împotriva acestuia din urmă se deschide procedura falimentului, </w:t>
      </w:r>
      <w:r w:rsidRPr="00F50A1D">
        <w:rPr>
          <w:rFonts w:ascii="Arial" w:hAnsi="Arial" w:cs="Arial"/>
          <w:i/>
          <w:noProof/>
          <w:sz w:val="20"/>
          <w:szCs w:val="20"/>
          <w:lang w:val="ro-RO"/>
        </w:rPr>
        <w:t xml:space="preserve">Prestatorul </w:t>
      </w:r>
      <w:r w:rsidRPr="00F50A1D">
        <w:rPr>
          <w:rFonts w:ascii="Arial" w:hAnsi="Arial" w:cs="Arial"/>
          <w:noProof/>
          <w:sz w:val="20"/>
          <w:szCs w:val="20"/>
          <w:lang w:val="ro-RO"/>
        </w:rPr>
        <w:t xml:space="preserve">având dreptul de a pretinde numai plata corespunzătoare pentru partea din </w:t>
      </w:r>
      <w:r w:rsidRPr="00F50A1D">
        <w:rPr>
          <w:rFonts w:ascii="Arial" w:hAnsi="Arial" w:cs="Arial"/>
          <w:i/>
          <w:noProof/>
          <w:sz w:val="20"/>
          <w:szCs w:val="20"/>
          <w:lang w:val="ro-RO"/>
        </w:rPr>
        <w:t>Contract</w:t>
      </w:r>
      <w:r w:rsidRPr="00F50A1D">
        <w:rPr>
          <w:rFonts w:ascii="Arial" w:hAnsi="Arial" w:cs="Arial"/>
          <w:noProof/>
          <w:sz w:val="20"/>
          <w:szCs w:val="20"/>
          <w:lang w:val="ro-RO"/>
        </w:rPr>
        <w:t xml:space="preserve"> îndeplinită până la data denunțării unilaterale a </w:t>
      </w:r>
      <w:r w:rsidRPr="00F50A1D">
        <w:rPr>
          <w:rFonts w:ascii="Arial" w:hAnsi="Arial" w:cs="Arial"/>
          <w:i/>
          <w:noProof/>
          <w:sz w:val="20"/>
          <w:szCs w:val="20"/>
          <w:lang w:val="ro-RO"/>
        </w:rPr>
        <w:t>Contractului</w:t>
      </w:r>
      <w:r w:rsidRPr="00F50A1D">
        <w:rPr>
          <w:rFonts w:ascii="Arial" w:hAnsi="Arial" w:cs="Arial"/>
          <w:noProof/>
          <w:sz w:val="20"/>
          <w:szCs w:val="20"/>
          <w:lang w:val="ro-RO"/>
        </w:rPr>
        <w:t>.</w:t>
      </w:r>
    </w:p>
    <w:p w:rsidR="00105F18" w:rsidRPr="00F50A1D" w:rsidRDefault="00105F18" w:rsidP="00EE1232">
      <w:pPr>
        <w:numPr>
          <w:ilvl w:val="0"/>
          <w:numId w:val="21"/>
        </w:numPr>
        <w:jc w:val="both"/>
        <w:rPr>
          <w:rFonts w:ascii="Arial" w:hAnsi="Arial" w:cs="Arial"/>
          <w:noProof/>
          <w:sz w:val="20"/>
          <w:szCs w:val="20"/>
          <w:lang w:val="ro-RO"/>
        </w:rPr>
      </w:pPr>
      <w:r w:rsidRPr="00F50A1D">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24.4 În perioada de preaviz susmenţionată Prestatorul este considerat, de drept, în întârziere, acesta fiind obligat la plata de penalităţi.</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24.5 Încetarea prezentului Contract nu va avea niciun efect asupra obligaţiilor deja scadente între părţile Contractante.</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Prevederile prezentelor clauze nu înlătură răspunderea părţii care, în mod culpabil, a cauzat încetarea Contractului.</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a)</w:t>
      </w:r>
      <w:r w:rsidRPr="00F50A1D">
        <w:rPr>
          <w:rFonts w:ascii="Arial" w:hAnsi="Arial" w:cs="Arial"/>
          <w:noProof/>
          <w:sz w:val="20"/>
          <w:szCs w:val="20"/>
          <w:lang w:val="ro-RO"/>
        </w:rPr>
        <w:tab/>
        <w:t>despagubiri; si/sau</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b)</w:t>
      </w:r>
      <w:r w:rsidRPr="00F50A1D">
        <w:rPr>
          <w:rFonts w:ascii="Arial" w:hAnsi="Arial" w:cs="Arial"/>
          <w:noProof/>
          <w:sz w:val="20"/>
          <w:szCs w:val="20"/>
          <w:lang w:val="ro-RO"/>
        </w:rPr>
        <w:tab/>
        <w:t xml:space="preserve">rezilierea Contractului </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24.8 -  Despagubirile pot fi:</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a)</w:t>
      </w:r>
      <w:r w:rsidRPr="00F50A1D">
        <w:rPr>
          <w:rFonts w:ascii="Arial" w:hAnsi="Arial" w:cs="Arial"/>
          <w:noProof/>
          <w:sz w:val="20"/>
          <w:szCs w:val="20"/>
          <w:lang w:val="ro-RO"/>
        </w:rPr>
        <w:tab/>
        <w:t>Despagubiri Generale; sau</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b)</w:t>
      </w:r>
      <w:r w:rsidRPr="00F50A1D">
        <w:rPr>
          <w:rFonts w:ascii="Arial" w:hAnsi="Arial" w:cs="Arial"/>
          <w:noProof/>
          <w:sz w:val="20"/>
          <w:szCs w:val="20"/>
          <w:lang w:val="ro-RO"/>
        </w:rPr>
        <w:tab/>
        <w:t>Penalitati contractuale.</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ro-RO"/>
        </w:rPr>
        <w:t>24.10– Dupa rezilierea contractului, achizitorul poate decide continuarea executiei lucrarilor cu respectarea prevederilor legale privind achizitiile publice.</w:t>
      </w:r>
    </w:p>
    <w:p w:rsidR="00105F18" w:rsidRPr="00F50A1D" w:rsidRDefault="00105F18" w:rsidP="00105F18">
      <w:pPr>
        <w:jc w:val="both"/>
        <w:rPr>
          <w:rFonts w:ascii="Arial" w:hAnsi="Arial" w:cs="Arial"/>
          <w:noProof/>
          <w:sz w:val="20"/>
          <w:szCs w:val="20"/>
          <w:lang w:val="es-ES"/>
        </w:rPr>
      </w:pPr>
    </w:p>
    <w:p w:rsidR="00105F18" w:rsidRPr="00F50A1D" w:rsidRDefault="00105F18" w:rsidP="00105F18">
      <w:pPr>
        <w:jc w:val="both"/>
        <w:rPr>
          <w:rFonts w:ascii="Arial" w:hAnsi="Arial" w:cs="Arial"/>
          <w:snapToGrid w:val="0"/>
          <w:sz w:val="20"/>
          <w:szCs w:val="20"/>
        </w:rPr>
      </w:pPr>
      <w:r w:rsidRPr="00F50A1D">
        <w:rPr>
          <w:rFonts w:ascii="Arial" w:hAnsi="Arial" w:cs="Arial"/>
          <w:b/>
          <w:bCs/>
          <w:snapToGrid w:val="0"/>
          <w:sz w:val="20"/>
          <w:szCs w:val="20"/>
        </w:rPr>
        <w:t>25.</w:t>
      </w:r>
      <w:r w:rsidRPr="00F50A1D">
        <w:rPr>
          <w:rFonts w:ascii="Arial" w:hAnsi="Arial" w:cs="Arial"/>
          <w:snapToGrid w:val="0"/>
          <w:sz w:val="20"/>
          <w:szCs w:val="20"/>
        </w:rPr>
        <w:t xml:space="preserve"> </w:t>
      </w:r>
      <w:r w:rsidRPr="00F50A1D">
        <w:rPr>
          <w:rFonts w:ascii="Arial" w:hAnsi="Arial" w:cs="Arial"/>
          <w:b/>
          <w:bCs/>
          <w:snapToGrid w:val="0"/>
          <w:sz w:val="20"/>
          <w:szCs w:val="20"/>
        </w:rPr>
        <w:t xml:space="preserve">FORŢA MAJORĂ. </w:t>
      </w:r>
      <w:r w:rsidRPr="00F50A1D">
        <w:rPr>
          <w:rFonts w:ascii="Arial" w:hAnsi="Arial" w:cs="Arial"/>
          <w:b/>
          <w:bCs/>
          <w:w w:val="97"/>
          <w:sz w:val="20"/>
          <w:szCs w:val="20"/>
        </w:rPr>
        <w:t>CAZUL FORTUIT. IMPREVIZIUNEA</w:t>
      </w:r>
    </w:p>
    <w:p w:rsidR="00105F18" w:rsidRPr="00F50A1D" w:rsidRDefault="00105F18" w:rsidP="00105F18">
      <w:pPr>
        <w:jc w:val="both"/>
        <w:rPr>
          <w:rFonts w:ascii="Arial" w:hAnsi="Arial" w:cs="Arial"/>
          <w:snapToGrid w:val="0"/>
          <w:sz w:val="20"/>
          <w:szCs w:val="20"/>
        </w:rPr>
      </w:pPr>
      <w:r w:rsidRPr="00F50A1D">
        <w:rPr>
          <w:rFonts w:ascii="Arial" w:hAnsi="Arial" w:cs="Arial"/>
          <w:b/>
          <w:bCs/>
          <w:snapToGrid w:val="0"/>
          <w:sz w:val="20"/>
          <w:szCs w:val="20"/>
        </w:rPr>
        <w:t>25.1.</w:t>
      </w:r>
      <w:r w:rsidRPr="00F50A1D">
        <w:rPr>
          <w:rFonts w:ascii="Arial" w:hAnsi="Arial" w:cs="Arial"/>
          <w:snapToGrid w:val="0"/>
          <w:sz w:val="20"/>
          <w:szCs w:val="20"/>
        </w:rPr>
        <w:t xml:space="preserve"> </w:t>
      </w:r>
      <w:r w:rsidRPr="00F50A1D">
        <w:rPr>
          <w:rFonts w:ascii="Arial" w:hAnsi="Arial" w:cs="Arial"/>
          <w:b/>
          <w:bCs/>
          <w:snapToGrid w:val="0"/>
          <w:sz w:val="20"/>
          <w:szCs w:val="20"/>
        </w:rPr>
        <w:t>FORŢA MAJORĂ</w:t>
      </w:r>
    </w:p>
    <w:p w:rsidR="00105F18" w:rsidRPr="00F50A1D" w:rsidRDefault="00105F18" w:rsidP="00105F18">
      <w:pPr>
        <w:jc w:val="both"/>
        <w:rPr>
          <w:rFonts w:ascii="Arial" w:hAnsi="Arial" w:cs="Arial"/>
          <w:snapToGrid w:val="0"/>
          <w:sz w:val="20"/>
          <w:szCs w:val="20"/>
        </w:rPr>
      </w:pPr>
      <w:r w:rsidRPr="00F50A1D">
        <w:rPr>
          <w:rFonts w:ascii="Arial" w:hAnsi="Arial" w:cs="Arial"/>
          <w:snapToGrid w:val="0"/>
          <w:sz w:val="20"/>
          <w:szCs w:val="20"/>
        </w:rPr>
        <w:t xml:space="preserve">(1) Forţa majoră </w:t>
      </w:r>
      <w:proofErr w:type="gramStart"/>
      <w:r w:rsidRPr="00F50A1D">
        <w:rPr>
          <w:rFonts w:ascii="Arial" w:hAnsi="Arial" w:cs="Arial"/>
          <w:snapToGrid w:val="0"/>
          <w:sz w:val="20"/>
          <w:szCs w:val="20"/>
        </w:rPr>
        <w:t>este</w:t>
      </w:r>
      <w:proofErr w:type="gramEnd"/>
      <w:r w:rsidRPr="00F50A1D">
        <w:rPr>
          <w:rFonts w:ascii="Arial" w:hAnsi="Arial" w:cs="Arial"/>
          <w:snapToGrid w:val="0"/>
          <w:sz w:val="20"/>
          <w:szCs w:val="20"/>
        </w:rPr>
        <w:t xml:space="preserve"> constatată de o autoritate competentă.</w:t>
      </w:r>
    </w:p>
    <w:p w:rsidR="00105F18" w:rsidRPr="00F50A1D" w:rsidRDefault="00105F18" w:rsidP="00105F18">
      <w:pPr>
        <w:jc w:val="both"/>
        <w:rPr>
          <w:rFonts w:ascii="Arial" w:hAnsi="Arial" w:cs="Arial"/>
          <w:snapToGrid w:val="0"/>
          <w:sz w:val="20"/>
          <w:szCs w:val="20"/>
        </w:rPr>
      </w:pPr>
      <w:r w:rsidRPr="00F50A1D">
        <w:rPr>
          <w:rFonts w:ascii="Arial" w:hAnsi="Arial" w:cs="Arial"/>
          <w:b/>
          <w:bCs/>
          <w:snapToGrid w:val="0"/>
          <w:sz w:val="20"/>
          <w:szCs w:val="20"/>
        </w:rPr>
        <w:t>(2)</w:t>
      </w:r>
      <w:r w:rsidRPr="00F50A1D">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105F18" w:rsidRPr="00F50A1D" w:rsidRDefault="00105F18" w:rsidP="00105F18">
      <w:pPr>
        <w:jc w:val="both"/>
        <w:rPr>
          <w:rFonts w:ascii="Arial" w:hAnsi="Arial" w:cs="Arial"/>
          <w:snapToGrid w:val="0"/>
          <w:sz w:val="20"/>
          <w:szCs w:val="20"/>
        </w:rPr>
      </w:pPr>
      <w:r w:rsidRPr="00F50A1D">
        <w:rPr>
          <w:rFonts w:ascii="Arial" w:hAnsi="Arial" w:cs="Arial"/>
          <w:b/>
          <w:bCs/>
          <w:snapToGrid w:val="0"/>
          <w:sz w:val="20"/>
          <w:szCs w:val="20"/>
        </w:rPr>
        <w:t>(3)</w:t>
      </w:r>
      <w:r w:rsidRPr="00F50A1D">
        <w:rPr>
          <w:rFonts w:ascii="Arial" w:hAnsi="Arial" w:cs="Arial"/>
          <w:snapToGrid w:val="0"/>
          <w:sz w:val="20"/>
          <w:szCs w:val="20"/>
        </w:rPr>
        <w:t xml:space="preserve"> Îndeplinirea Contractului </w:t>
      </w:r>
      <w:proofErr w:type="gramStart"/>
      <w:r w:rsidRPr="00F50A1D">
        <w:rPr>
          <w:rFonts w:ascii="Arial" w:hAnsi="Arial" w:cs="Arial"/>
          <w:snapToGrid w:val="0"/>
          <w:sz w:val="20"/>
          <w:szCs w:val="20"/>
        </w:rPr>
        <w:t>va</w:t>
      </w:r>
      <w:proofErr w:type="gramEnd"/>
      <w:r w:rsidRPr="00F50A1D">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105F18" w:rsidRPr="00F50A1D" w:rsidRDefault="00105F18" w:rsidP="00105F18">
      <w:pPr>
        <w:jc w:val="both"/>
        <w:rPr>
          <w:rFonts w:ascii="Arial" w:hAnsi="Arial" w:cs="Arial"/>
          <w:snapToGrid w:val="0"/>
          <w:sz w:val="20"/>
          <w:szCs w:val="20"/>
        </w:rPr>
      </w:pPr>
      <w:r w:rsidRPr="00F50A1D">
        <w:rPr>
          <w:rFonts w:ascii="Arial" w:hAnsi="Arial" w:cs="Arial"/>
          <w:b/>
          <w:bCs/>
          <w:snapToGrid w:val="0"/>
          <w:sz w:val="20"/>
          <w:szCs w:val="20"/>
        </w:rPr>
        <w:lastRenderedPageBreak/>
        <w:t xml:space="preserve">(4) </w:t>
      </w:r>
      <w:r w:rsidRPr="00F50A1D">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105F18" w:rsidRPr="00F50A1D" w:rsidRDefault="00105F18" w:rsidP="00105F18">
      <w:pPr>
        <w:jc w:val="both"/>
        <w:rPr>
          <w:rFonts w:ascii="Arial" w:hAnsi="Arial" w:cs="Arial"/>
          <w:snapToGrid w:val="0"/>
          <w:sz w:val="20"/>
          <w:szCs w:val="20"/>
        </w:rPr>
      </w:pPr>
      <w:r w:rsidRPr="00F50A1D">
        <w:rPr>
          <w:rFonts w:ascii="Arial" w:hAnsi="Arial" w:cs="Arial"/>
          <w:b/>
          <w:bCs/>
          <w:snapToGrid w:val="0"/>
          <w:sz w:val="20"/>
          <w:szCs w:val="20"/>
        </w:rPr>
        <w:t>(5)</w:t>
      </w:r>
      <w:r w:rsidRPr="00F50A1D">
        <w:rPr>
          <w:rFonts w:ascii="Arial" w:hAnsi="Arial" w:cs="Arial"/>
          <w:snapToGrid w:val="0"/>
          <w:sz w:val="20"/>
          <w:szCs w:val="20"/>
        </w:rPr>
        <w:t xml:space="preserve"> Dacă forţa majoră acţionează sau se estimează că </w:t>
      </w:r>
      <w:proofErr w:type="gramStart"/>
      <w:r w:rsidRPr="00F50A1D">
        <w:rPr>
          <w:rFonts w:ascii="Arial" w:hAnsi="Arial" w:cs="Arial"/>
          <w:snapToGrid w:val="0"/>
          <w:sz w:val="20"/>
          <w:szCs w:val="20"/>
        </w:rPr>
        <w:t>va</w:t>
      </w:r>
      <w:proofErr w:type="gramEnd"/>
      <w:r w:rsidRPr="00F50A1D">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105F18" w:rsidRPr="00F50A1D" w:rsidRDefault="00105F18" w:rsidP="00105F18">
      <w:pPr>
        <w:widowControl w:val="0"/>
        <w:autoSpaceDE w:val="0"/>
        <w:autoSpaceDN w:val="0"/>
        <w:adjustRightInd w:val="0"/>
        <w:ind w:right="-630"/>
        <w:rPr>
          <w:rFonts w:ascii="Arial" w:hAnsi="Arial" w:cs="Arial"/>
          <w:sz w:val="20"/>
          <w:szCs w:val="20"/>
        </w:rPr>
      </w:pPr>
      <w:r w:rsidRPr="00F50A1D">
        <w:rPr>
          <w:rFonts w:ascii="Arial" w:hAnsi="Arial" w:cs="Arial"/>
          <w:b/>
          <w:bCs/>
          <w:w w:val="97"/>
          <w:sz w:val="20"/>
          <w:szCs w:val="20"/>
        </w:rPr>
        <w:t>25</w:t>
      </w:r>
      <w:r w:rsidRPr="00F50A1D">
        <w:rPr>
          <w:rFonts w:ascii="Arial" w:hAnsi="Arial" w:cs="Arial"/>
          <w:b/>
          <w:bCs/>
          <w:w w:val="98"/>
          <w:sz w:val="20"/>
          <w:szCs w:val="20"/>
        </w:rPr>
        <w:t>.2</w:t>
      </w:r>
      <w:r w:rsidRPr="00F50A1D">
        <w:rPr>
          <w:rFonts w:ascii="Arial" w:hAnsi="Arial" w:cs="Arial"/>
          <w:spacing w:val="1"/>
          <w:sz w:val="20"/>
          <w:szCs w:val="20"/>
        </w:rPr>
        <w:t xml:space="preserve"> </w:t>
      </w:r>
      <w:r w:rsidRPr="00F50A1D">
        <w:rPr>
          <w:rFonts w:ascii="Arial" w:hAnsi="Arial" w:cs="Arial"/>
          <w:b/>
          <w:bCs/>
          <w:w w:val="97"/>
          <w:sz w:val="20"/>
          <w:szCs w:val="20"/>
        </w:rPr>
        <w:t>Ca</w:t>
      </w:r>
      <w:r w:rsidRPr="00F50A1D">
        <w:rPr>
          <w:rFonts w:ascii="Arial" w:hAnsi="Arial" w:cs="Arial"/>
          <w:b/>
          <w:bCs/>
          <w:sz w:val="20"/>
          <w:szCs w:val="20"/>
        </w:rPr>
        <w:t>z</w:t>
      </w:r>
      <w:r w:rsidRPr="00F50A1D">
        <w:rPr>
          <w:rFonts w:ascii="Arial" w:hAnsi="Arial" w:cs="Arial"/>
          <w:b/>
          <w:bCs/>
          <w:w w:val="98"/>
          <w:sz w:val="20"/>
          <w:szCs w:val="20"/>
        </w:rPr>
        <w:t>ul</w:t>
      </w:r>
      <w:r w:rsidRPr="00F50A1D">
        <w:rPr>
          <w:rFonts w:ascii="Arial" w:hAnsi="Arial" w:cs="Arial"/>
          <w:spacing w:val="-1"/>
          <w:sz w:val="20"/>
          <w:szCs w:val="20"/>
        </w:rPr>
        <w:t xml:space="preserve"> </w:t>
      </w:r>
      <w:r w:rsidRPr="00F50A1D">
        <w:rPr>
          <w:rFonts w:ascii="Arial" w:hAnsi="Arial" w:cs="Arial"/>
          <w:b/>
          <w:bCs/>
          <w:w w:val="98"/>
          <w:sz w:val="20"/>
          <w:szCs w:val="20"/>
        </w:rPr>
        <w:t>Fo</w:t>
      </w:r>
      <w:r w:rsidRPr="00F50A1D">
        <w:rPr>
          <w:rFonts w:ascii="Arial" w:hAnsi="Arial" w:cs="Arial"/>
          <w:b/>
          <w:bCs/>
          <w:w w:val="97"/>
          <w:sz w:val="20"/>
          <w:szCs w:val="20"/>
        </w:rPr>
        <w:t>rt</w:t>
      </w:r>
      <w:r w:rsidRPr="00F50A1D">
        <w:rPr>
          <w:rFonts w:ascii="Arial" w:hAnsi="Arial" w:cs="Arial"/>
          <w:b/>
          <w:bCs/>
          <w:spacing w:val="-1"/>
          <w:w w:val="98"/>
          <w:sz w:val="20"/>
          <w:szCs w:val="20"/>
        </w:rPr>
        <w:t>u</w:t>
      </w:r>
      <w:r w:rsidRPr="00F50A1D">
        <w:rPr>
          <w:rFonts w:ascii="Arial" w:hAnsi="Arial" w:cs="Arial"/>
          <w:b/>
          <w:bCs/>
          <w:w w:val="98"/>
          <w:sz w:val="20"/>
          <w:szCs w:val="20"/>
        </w:rPr>
        <w:t>i</w:t>
      </w:r>
      <w:r w:rsidRPr="00F50A1D">
        <w:rPr>
          <w:rFonts w:ascii="Arial" w:hAnsi="Arial" w:cs="Arial"/>
          <w:b/>
          <w:bCs/>
          <w:w w:val="97"/>
          <w:sz w:val="20"/>
          <w:szCs w:val="20"/>
        </w:rPr>
        <w:t>t</w:t>
      </w:r>
    </w:p>
    <w:p w:rsidR="00105F18" w:rsidRPr="00F50A1D" w:rsidRDefault="00105F18" w:rsidP="00105F18">
      <w:pPr>
        <w:widowControl w:val="0"/>
        <w:autoSpaceDE w:val="0"/>
        <w:autoSpaceDN w:val="0"/>
        <w:adjustRightInd w:val="0"/>
        <w:ind w:right="-40"/>
        <w:rPr>
          <w:rFonts w:ascii="Arial" w:hAnsi="Arial" w:cs="Arial"/>
          <w:sz w:val="20"/>
          <w:szCs w:val="20"/>
        </w:rPr>
      </w:pPr>
      <w:r w:rsidRPr="00F50A1D">
        <w:rPr>
          <w:rFonts w:ascii="Arial" w:hAnsi="Arial" w:cs="Arial"/>
          <w:w w:val="97"/>
          <w:sz w:val="20"/>
          <w:szCs w:val="20"/>
        </w:rPr>
        <w:t>(1) Ca</w:t>
      </w:r>
      <w:r w:rsidRPr="00F50A1D">
        <w:rPr>
          <w:rFonts w:ascii="Arial" w:hAnsi="Arial" w:cs="Arial"/>
          <w:spacing w:val="-1"/>
          <w:sz w:val="20"/>
          <w:szCs w:val="20"/>
        </w:rPr>
        <w:t>z</w:t>
      </w:r>
      <w:r w:rsidRPr="00F50A1D">
        <w:rPr>
          <w:rFonts w:ascii="Arial" w:hAnsi="Arial" w:cs="Arial"/>
          <w:w w:val="97"/>
          <w:sz w:val="20"/>
          <w:szCs w:val="20"/>
        </w:rPr>
        <w:t>ul</w:t>
      </w:r>
      <w:r w:rsidRPr="00F50A1D">
        <w:rPr>
          <w:rFonts w:ascii="Arial" w:hAnsi="Arial" w:cs="Arial"/>
          <w:spacing w:val="4"/>
          <w:sz w:val="20"/>
          <w:szCs w:val="20"/>
        </w:rPr>
        <w:t xml:space="preserve"> </w:t>
      </w:r>
      <w:r w:rsidRPr="00F50A1D">
        <w:rPr>
          <w:rFonts w:ascii="Arial" w:hAnsi="Arial" w:cs="Arial"/>
          <w:spacing w:val="3"/>
          <w:w w:val="98"/>
          <w:sz w:val="20"/>
          <w:szCs w:val="20"/>
        </w:rPr>
        <w:t>f</w:t>
      </w:r>
      <w:r w:rsidRPr="00F50A1D">
        <w:rPr>
          <w:rFonts w:ascii="Arial" w:hAnsi="Arial" w:cs="Arial"/>
          <w:w w:val="97"/>
          <w:sz w:val="20"/>
          <w:szCs w:val="20"/>
        </w:rPr>
        <w:t>or</w:t>
      </w:r>
      <w:r w:rsidRPr="00F50A1D">
        <w:rPr>
          <w:rFonts w:ascii="Arial" w:hAnsi="Arial" w:cs="Arial"/>
          <w:w w:val="98"/>
          <w:sz w:val="20"/>
          <w:szCs w:val="20"/>
        </w:rPr>
        <w:t>t</w:t>
      </w:r>
      <w:r w:rsidRPr="00F50A1D">
        <w:rPr>
          <w:rFonts w:ascii="Arial" w:hAnsi="Arial" w:cs="Arial"/>
          <w:spacing w:val="1"/>
          <w:w w:val="97"/>
          <w:sz w:val="20"/>
          <w:szCs w:val="20"/>
        </w:rPr>
        <w:t>u</w:t>
      </w:r>
      <w:r w:rsidRPr="00F50A1D">
        <w:rPr>
          <w:rFonts w:ascii="Arial" w:hAnsi="Arial" w:cs="Arial"/>
          <w:w w:val="97"/>
          <w:sz w:val="20"/>
          <w:szCs w:val="20"/>
        </w:rPr>
        <w:t>i</w:t>
      </w:r>
      <w:r w:rsidRPr="00F50A1D">
        <w:rPr>
          <w:rFonts w:ascii="Arial" w:hAnsi="Arial" w:cs="Arial"/>
          <w:w w:val="98"/>
          <w:sz w:val="20"/>
          <w:szCs w:val="20"/>
        </w:rPr>
        <w:t>t</w:t>
      </w:r>
      <w:r w:rsidRPr="00F50A1D">
        <w:rPr>
          <w:rFonts w:ascii="Arial" w:hAnsi="Arial" w:cs="Arial"/>
          <w:spacing w:val="2"/>
          <w:sz w:val="20"/>
          <w:szCs w:val="20"/>
        </w:rPr>
        <w:t xml:space="preserve"> </w:t>
      </w:r>
      <w:r w:rsidRPr="00F50A1D">
        <w:rPr>
          <w:rFonts w:ascii="Arial" w:hAnsi="Arial" w:cs="Arial"/>
          <w:spacing w:val="1"/>
          <w:w w:val="97"/>
          <w:sz w:val="20"/>
          <w:szCs w:val="20"/>
        </w:rPr>
        <w:t>e</w:t>
      </w:r>
      <w:r w:rsidRPr="00F50A1D">
        <w:rPr>
          <w:rFonts w:ascii="Arial" w:hAnsi="Arial" w:cs="Arial"/>
          <w:sz w:val="20"/>
          <w:szCs w:val="20"/>
        </w:rPr>
        <w:t>s</w:t>
      </w:r>
      <w:r w:rsidRPr="00F50A1D">
        <w:rPr>
          <w:rFonts w:ascii="Arial" w:hAnsi="Arial" w:cs="Arial"/>
          <w:w w:val="98"/>
          <w:sz w:val="20"/>
          <w:szCs w:val="20"/>
        </w:rPr>
        <w:t>t</w:t>
      </w:r>
      <w:r w:rsidRPr="00F50A1D">
        <w:rPr>
          <w:rFonts w:ascii="Arial" w:hAnsi="Arial" w:cs="Arial"/>
          <w:w w:val="97"/>
          <w:sz w:val="20"/>
          <w:szCs w:val="20"/>
        </w:rPr>
        <w:t>e</w:t>
      </w:r>
      <w:r w:rsidRPr="00F50A1D">
        <w:rPr>
          <w:rFonts w:ascii="Arial" w:hAnsi="Arial" w:cs="Arial"/>
          <w:spacing w:val="4"/>
          <w:sz w:val="20"/>
          <w:szCs w:val="20"/>
        </w:rPr>
        <w:t xml:space="preserve"> </w:t>
      </w:r>
      <w:r w:rsidRPr="00F50A1D">
        <w:rPr>
          <w:rFonts w:ascii="Arial" w:hAnsi="Arial" w:cs="Arial"/>
          <w:spacing w:val="1"/>
          <w:w w:val="97"/>
          <w:sz w:val="20"/>
          <w:szCs w:val="20"/>
        </w:rPr>
        <w:t>u</w:t>
      </w:r>
      <w:r w:rsidRPr="00F50A1D">
        <w:rPr>
          <w:rFonts w:ascii="Arial" w:hAnsi="Arial" w:cs="Arial"/>
          <w:w w:val="97"/>
          <w:sz w:val="20"/>
          <w:szCs w:val="20"/>
        </w:rPr>
        <w:t>n</w:t>
      </w:r>
      <w:r w:rsidRPr="00F50A1D">
        <w:rPr>
          <w:rFonts w:ascii="Arial" w:hAnsi="Arial" w:cs="Arial"/>
          <w:spacing w:val="6"/>
          <w:sz w:val="20"/>
          <w:szCs w:val="20"/>
        </w:rPr>
        <w:t xml:space="preserve"> </w:t>
      </w:r>
      <w:r w:rsidRPr="00F50A1D">
        <w:rPr>
          <w:rFonts w:ascii="Arial" w:hAnsi="Arial" w:cs="Arial"/>
          <w:spacing w:val="-1"/>
          <w:w w:val="97"/>
          <w:sz w:val="20"/>
          <w:szCs w:val="20"/>
        </w:rPr>
        <w:t>e</w:t>
      </w:r>
      <w:r w:rsidRPr="00F50A1D">
        <w:rPr>
          <w:rFonts w:ascii="Arial" w:hAnsi="Arial" w:cs="Arial"/>
          <w:spacing w:val="-2"/>
          <w:sz w:val="20"/>
          <w:szCs w:val="20"/>
        </w:rPr>
        <w:t>v</w:t>
      </w:r>
      <w:r w:rsidRPr="00F50A1D">
        <w:rPr>
          <w:rFonts w:ascii="Arial" w:hAnsi="Arial" w:cs="Arial"/>
          <w:w w:val="97"/>
          <w:sz w:val="20"/>
          <w:szCs w:val="20"/>
        </w:rPr>
        <w:t>eni</w:t>
      </w:r>
      <w:r w:rsidRPr="00F50A1D">
        <w:rPr>
          <w:rFonts w:ascii="Arial" w:hAnsi="Arial" w:cs="Arial"/>
          <w:spacing w:val="1"/>
          <w:w w:val="97"/>
          <w:sz w:val="20"/>
          <w:szCs w:val="20"/>
        </w:rPr>
        <w:t>men</w:t>
      </w:r>
      <w:r w:rsidRPr="00F50A1D">
        <w:rPr>
          <w:rFonts w:ascii="Arial" w:hAnsi="Arial" w:cs="Arial"/>
          <w:w w:val="98"/>
          <w:sz w:val="20"/>
          <w:szCs w:val="20"/>
        </w:rPr>
        <w:t>t</w:t>
      </w:r>
      <w:r w:rsidRPr="00F50A1D">
        <w:rPr>
          <w:rFonts w:ascii="Arial" w:hAnsi="Arial" w:cs="Arial"/>
          <w:spacing w:val="5"/>
          <w:sz w:val="20"/>
          <w:szCs w:val="20"/>
        </w:rPr>
        <w:t xml:space="preserve"> </w:t>
      </w:r>
      <w:r w:rsidRPr="00F50A1D">
        <w:rPr>
          <w:rFonts w:ascii="Arial" w:hAnsi="Arial" w:cs="Arial"/>
          <w:spacing w:val="-1"/>
          <w:sz w:val="20"/>
          <w:szCs w:val="20"/>
        </w:rPr>
        <w:t>c</w:t>
      </w:r>
      <w:r w:rsidRPr="00F50A1D">
        <w:rPr>
          <w:rFonts w:ascii="Arial" w:hAnsi="Arial" w:cs="Arial"/>
          <w:w w:val="97"/>
          <w:sz w:val="20"/>
          <w:szCs w:val="20"/>
        </w:rPr>
        <w:t>are</w:t>
      </w:r>
      <w:r w:rsidRPr="00F50A1D">
        <w:rPr>
          <w:rFonts w:ascii="Arial" w:hAnsi="Arial" w:cs="Arial"/>
          <w:spacing w:val="5"/>
          <w:sz w:val="20"/>
          <w:szCs w:val="20"/>
        </w:rPr>
        <w:t xml:space="preserve"> </w:t>
      </w:r>
      <w:r w:rsidRPr="00F50A1D">
        <w:rPr>
          <w:rFonts w:ascii="Arial" w:hAnsi="Arial" w:cs="Arial"/>
          <w:w w:val="97"/>
          <w:sz w:val="20"/>
          <w:szCs w:val="20"/>
        </w:rPr>
        <w:t>nu</w:t>
      </w:r>
      <w:r w:rsidRPr="00F50A1D">
        <w:rPr>
          <w:rFonts w:ascii="Arial" w:hAnsi="Arial" w:cs="Arial"/>
          <w:spacing w:val="4"/>
          <w:sz w:val="20"/>
          <w:szCs w:val="20"/>
        </w:rPr>
        <w:t xml:space="preserve"> </w:t>
      </w:r>
      <w:r w:rsidRPr="00F50A1D">
        <w:rPr>
          <w:rFonts w:ascii="Arial" w:hAnsi="Arial" w:cs="Arial"/>
          <w:spacing w:val="1"/>
          <w:w w:val="97"/>
          <w:sz w:val="20"/>
          <w:szCs w:val="20"/>
        </w:rPr>
        <w:t>p</w:t>
      </w:r>
      <w:r w:rsidRPr="00F50A1D">
        <w:rPr>
          <w:rFonts w:ascii="Arial" w:hAnsi="Arial" w:cs="Arial"/>
          <w:spacing w:val="-1"/>
          <w:w w:val="97"/>
          <w:sz w:val="20"/>
          <w:szCs w:val="20"/>
        </w:rPr>
        <w:t>o</w:t>
      </w:r>
      <w:r w:rsidRPr="00F50A1D">
        <w:rPr>
          <w:rFonts w:ascii="Arial" w:hAnsi="Arial" w:cs="Arial"/>
          <w:w w:val="97"/>
          <w:sz w:val="20"/>
          <w:szCs w:val="20"/>
        </w:rPr>
        <w:t>a</w:t>
      </w:r>
      <w:r w:rsidRPr="00F50A1D">
        <w:rPr>
          <w:rFonts w:ascii="Arial" w:hAnsi="Arial" w:cs="Arial"/>
          <w:spacing w:val="-1"/>
          <w:w w:val="98"/>
          <w:sz w:val="20"/>
          <w:szCs w:val="20"/>
        </w:rPr>
        <w:t>t</w:t>
      </w:r>
      <w:r w:rsidRPr="00F50A1D">
        <w:rPr>
          <w:rFonts w:ascii="Arial" w:hAnsi="Arial" w:cs="Arial"/>
          <w:w w:val="97"/>
          <w:sz w:val="20"/>
          <w:szCs w:val="20"/>
        </w:rPr>
        <w:t>e</w:t>
      </w:r>
      <w:r w:rsidRPr="00F50A1D">
        <w:rPr>
          <w:rFonts w:ascii="Arial" w:hAnsi="Arial" w:cs="Arial"/>
          <w:spacing w:val="2"/>
          <w:sz w:val="20"/>
          <w:szCs w:val="20"/>
        </w:rPr>
        <w:t xml:space="preserve"> </w:t>
      </w:r>
      <w:r w:rsidRPr="00F50A1D">
        <w:rPr>
          <w:rFonts w:ascii="Arial" w:hAnsi="Arial" w:cs="Arial"/>
          <w:spacing w:val="3"/>
          <w:w w:val="98"/>
          <w:sz w:val="20"/>
          <w:szCs w:val="20"/>
        </w:rPr>
        <w:t>f</w:t>
      </w:r>
      <w:r w:rsidRPr="00F50A1D">
        <w:rPr>
          <w:rFonts w:ascii="Arial" w:hAnsi="Arial" w:cs="Arial"/>
          <w:w w:val="97"/>
          <w:sz w:val="20"/>
          <w:szCs w:val="20"/>
        </w:rPr>
        <w:t>i</w:t>
      </w:r>
      <w:r w:rsidRPr="00F50A1D">
        <w:rPr>
          <w:rFonts w:ascii="Arial" w:hAnsi="Arial" w:cs="Arial"/>
          <w:spacing w:val="5"/>
          <w:sz w:val="20"/>
          <w:szCs w:val="20"/>
        </w:rPr>
        <w:t xml:space="preserve"> </w:t>
      </w:r>
      <w:r w:rsidRPr="00F50A1D">
        <w:rPr>
          <w:rFonts w:ascii="Arial" w:hAnsi="Arial" w:cs="Arial"/>
          <w:w w:val="97"/>
          <w:sz w:val="20"/>
          <w:szCs w:val="20"/>
        </w:rPr>
        <w:t>pre</w:t>
      </w:r>
      <w:r w:rsidRPr="00F50A1D">
        <w:rPr>
          <w:rFonts w:ascii="Arial" w:hAnsi="Arial" w:cs="Arial"/>
          <w:spacing w:val="-1"/>
          <w:sz w:val="20"/>
          <w:szCs w:val="20"/>
        </w:rPr>
        <w:t>v</w:t>
      </w:r>
      <w:r w:rsidRPr="00F50A1D">
        <w:rPr>
          <w:rFonts w:ascii="Arial" w:hAnsi="Arial" w:cs="Arial"/>
          <w:w w:val="97"/>
          <w:sz w:val="20"/>
          <w:szCs w:val="20"/>
        </w:rPr>
        <w:t>ă</w:t>
      </w:r>
      <w:r w:rsidRPr="00F50A1D">
        <w:rPr>
          <w:rFonts w:ascii="Arial" w:hAnsi="Arial" w:cs="Arial"/>
          <w:spacing w:val="-2"/>
          <w:sz w:val="20"/>
          <w:szCs w:val="20"/>
        </w:rPr>
        <w:t>z</w:t>
      </w:r>
      <w:r w:rsidRPr="00F50A1D">
        <w:rPr>
          <w:rFonts w:ascii="Arial" w:hAnsi="Arial" w:cs="Arial"/>
          <w:w w:val="97"/>
          <w:sz w:val="20"/>
          <w:szCs w:val="20"/>
        </w:rPr>
        <w:t>u</w:t>
      </w:r>
      <w:r w:rsidRPr="00F50A1D">
        <w:rPr>
          <w:rFonts w:ascii="Arial" w:hAnsi="Arial" w:cs="Arial"/>
          <w:w w:val="98"/>
          <w:sz w:val="20"/>
          <w:szCs w:val="20"/>
        </w:rPr>
        <w:t>t</w:t>
      </w:r>
      <w:r w:rsidRPr="00F50A1D">
        <w:rPr>
          <w:rFonts w:ascii="Arial" w:hAnsi="Arial" w:cs="Arial"/>
          <w:spacing w:val="6"/>
          <w:sz w:val="20"/>
          <w:szCs w:val="20"/>
        </w:rPr>
        <w:t xml:space="preserve"> </w:t>
      </w:r>
      <w:r w:rsidRPr="00F50A1D">
        <w:rPr>
          <w:rFonts w:ascii="Arial" w:hAnsi="Arial" w:cs="Arial"/>
          <w:w w:val="97"/>
          <w:sz w:val="20"/>
          <w:szCs w:val="20"/>
        </w:rPr>
        <w:t>ni</w:t>
      </w:r>
      <w:r w:rsidRPr="00F50A1D">
        <w:rPr>
          <w:rFonts w:ascii="Arial" w:hAnsi="Arial" w:cs="Arial"/>
          <w:sz w:val="20"/>
          <w:szCs w:val="20"/>
        </w:rPr>
        <w:t>c</w:t>
      </w:r>
      <w:r w:rsidRPr="00F50A1D">
        <w:rPr>
          <w:rFonts w:ascii="Arial" w:hAnsi="Arial" w:cs="Arial"/>
          <w:w w:val="97"/>
          <w:sz w:val="20"/>
          <w:szCs w:val="20"/>
        </w:rPr>
        <w:t>i</w:t>
      </w:r>
      <w:r w:rsidRPr="00F50A1D">
        <w:rPr>
          <w:rFonts w:ascii="Arial" w:hAnsi="Arial" w:cs="Arial"/>
          <w:spacing w:val="5"/>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m</w:t>
      </w:r>
      <w:r w:rsidRPr="00F50A1D">
        <w:rPr>
          <w:rFonts w:ascii="Arial" w:hAnsi="Arial" w:cs="Arial"/>
          <w:spacing w:val="1"/>
          <w:w w:val="97"/>
          <w:sz w:val="20"/>
          <w:szCs w:val="20"/>
        </w:rPr>
        <w:t>p</w:t>
      </w:r>
      <w:r w:rsidRPr="00F50A1D">
        <w:rPr>
          <w:rFonts w:ascii="Arial" w:hAnsi="Arial" w:cs="Arial"/>
          <w:w w:val="97"/>
          <w:sz w:val="20"/>
          <w:szCs w:val="20"/>
        </w:rPr>
        <w:t>ie</w:t>
      </w:r>
      <w:r w:rsidRPr="00F50A1D">
        <w:rPr>
          <w:rFonts w:ascii="Arial" w:hAnsi="Arial" w:cs="Arial"/>
          <w:spacing w:val="1"/>
          <w:w w:val="97"/>
          <w:sz w:val="20"/>
          <w:szCs w:val="20"/>
        </w:rPr>
        <w:t>d</w:t>
      </w:r>
      <w:r w:rsidRPr="00F50A1D">
        <w:rPr>
          <w:rFonts w:ascii="Arial" w:hAnsi="Arial" w:cs="Arial"/>
          <w:w w:val="97"/>
          <w:sz w:val="20"/>
          <w:szCs w:val="20"/>
        </w:rPr>
        <w:t>i</w:t>
      </w:r>
      <w:r w:rsidRPr="00F50A1D">
        <w:rPr>
          <w:rFonts w:ascii="Arial" w:hAnsi="Arial" w:cs="Arial"/>
          <w:sz w:val="20"/>
          <w:szCs w:val="20"/>
        </w:rPr>
        <w:t>c</w:t>
      </w:r>
      <w:r w:rsidRPr="00F50A1D">
        <w:rPr>
          <w:rFonts w:ascii="Arial" w:hAnsi="Arial" w:cs="Arial"/>
          <w:w w:val="97"/>
          <w:sz w:val="20"/>
          <w:szCs w:val="20"/>
        </w:rPr>
        <w:t>a</w:t>
      </w:r>
      <w:r w:rsidRPr="00F50A1D">
        <w:rPr>
          <w:rFonts w:ascii="Arial" w:hAnsi="Arial" w:cs="Arial"/>
          <w:w w:val="98"/>
          <w:sz w:val="20"/>
          <w:szCs w:val="20"/>
        </w:rPr>
        <w:t>t</w:t>
      </w:r>
      <w:r w:rsidRPr="00F50A1D">
        <w:rPr>
          <w:rFonts w:ascii="Arial" w:hAnsi="Arial" w:cs="Arial"/>
          <w:spacing w:val="6"/>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e</w:t>
      </w:r>
      <w:r w:rsidRPr="00F50A1D">
        <w:rPr>
          <w:rFonts w:ascii="Arial" w:hAnsi="Arial" w:cs="Arial"/>
          <w:spacing w:val="5"/>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ă</w:t>
      </w:r>
      <w:r w:rsidRPr="00F50A1D">
        <w:rPr>
          <w:rFonts w:ascii="Arial" w:hAnsi="Arial" w:cs="Arial"/>
          <w:w w:val="98"/>
          <w:sz w:val="20"/>
          <w:szCs w:val="20"/>
        </w:rPr>
        <w:t>t</w:t>
      </w:r>
      <w:r w:rsidRPr="00F50A1D">
        <w:rPr>
          <w:rFonts w:ascii="Arial" w:hAnsi="Arial" w:cs="Arial"/>
          <w:w w:val="97"/>
          <w:sz w:val="20"/>
          <w:szCs w:val="20"/>
        </w:rPr>
        <w:t>re</w:t>
      </w:r>
      <w:r w:rsidRPr="00F50A1D">
        <w:rPr>
          <w:rFonts w:ascii="Arial" w:hAnsi="Arial" w:cs="Arial"/>
          <w:spacing w:val="3"/>
          <w:sz w:val="20"/>
          <w:szCs w:val="20"/>
        </w:rPr>
        <w:t xml:space="preserve"> </w:t>
      </w:r>
      <w:r w:rsidRPr="00F50A1D">
        <w:rPr>
          <w:rFonts w:ascii="Arial" w:hAnsi="Arial" w:cs="Arial"/>
          <w:spacing w:val="1"/>
          <w:w w:val="97"/>
          <w:sz w:val="20"/>
          <w:szCs w:val="20"/>
        </w:rPr>
        <w:t>pa</w:t>
      </w:r>
      <w:r w:rsidRPr="00F50A1D">
        <w:rPr>
          <w:rFonts w:ascii="Arial" w:hAnsi="Arial" w:cs="Arial"/>
          <w:w w:val="97"/>
          <w:sz w:val="20"/>
          <w:szCs w:val="20"/>
        </w:rPr>
        <w:t>r</w:t>
      </w:r>
      <w:r w:rsidRPr="00F50A1D">
        <w:rPr>
          <w:rFonts w:ascii="Arial" w:hAnsi="Arial" w:cs="Arial"/>
          <w:w w:val="98"/>
          <w:sz w:val="20"/>
          <w:szCs w:val="20"/>
        </w:rPr>
        <w:t>t</w:t>
      </w:r>
      <w:r w:rsidRPr="00F50A1D">
        <w:rPr>
          <w:rFonts w:ascii="Arial" w:hAnsi="Arial" w:cs="Arial"/>
          <w:spacing w:val="-1"/>
          <w:w w:val="97"/>
          <w:sz w:val="20"/>
          <w:szCs w:val="20"/>
        </w:rPr>
        <w:t>e</w:t>
      </w:r>
      <w:r w:rsidRPr="00F50A1D">
        <w:rPr>
          <w:rFonts w:ascii="Arial" w:hAnsi="Arial" w:cs="Arial"/>
          <w:w w:val="97"/>
          <w:sz w:val="20"/>
          <w:szCs w:val="20"/>
        </w:rPr>
        <w:t>a</w:t>
      </w:r>
      <w:r w:rsidRPr="00F50A1D">
        <w:rPr>
          <w:rFonts w:ascii="Arial" w:hAnsi="Arial" w:cs="Arial"/>
          <w:sz w:val="20"/>
          <w:szCs w:val="20"/>
        </w:rPr>
        <w:t xml:space="preserve"> c</w:t>
      </w:r>
      <w:r w:rsidRPr="00F50A1D">
        <w:rPr>
          <w:rFonts w:ascii="Arial" w:hAnsi="Arial" w:cs="Arial"/>
          <w:w w:val="97"/>
          <w:sz w:val="20"/>
          <w:szCs w:val="20"/>
        </w:rPr>
        <w:t>are</w:t>
      </w:r>
      <w:r w:rsidRPr="00F50A1D">
        <w:rPr>
          <w:rFonts w:ascii="Arial" w:hAnsi="Arial" w:cs="Arial"/>
          <w:sz w:val="20"/>
          <w:szCs w:val="20"/>
        </w:rPr>
        <w:t xml:space="preserve"> </w:t>
      </w:r>
      <w:r w:rsidRPr="00F50A1D">
        <w:rPr>
          <w:rFonts w:ascii="Arial" w:hAnsi="Arial" w:cs="Arial"/>
          <w:spacing w:val="2"/>
          <w:w w:val="97"/>
          <w:sz w:val="20"/>
          <w:szCs w:val="20"/>
        </w:rPr>
        <w:t>a</w:t>
      </w:r>
      <w:r w:rsidRPr="00F50A1D">
        <w:rPr>
          <w:rFonts w:ascii="Arial" w:hAnsi="Arial" w:cs="Arial"/>
          <w:w w:val="97"/>
          <w:sz w:val="20"/>
          <w:szCs w:val="20"/>
        </w:rPr>
        <w:t>r</w:t>
      </w:r>
      <w:r w:rsidRPr="00F50A1D">
        <w:rPr>
          <w:rFonts w:ascii="Arial" w:hAnsi="Arial" w:cs="Arial"/>
          <w:spacing w:val="-2"/>
          <w:sz w:val="20"/>
          <w:szCs w:val="20"/>
        </w:rPr>
        <w:t xml:space="preserve"> </w:t>
      </w:r>
      <w:r w:rsidRPr="00F50A1D">
        <w:rPr>
          <w:rFonts w:ascii="Arial" w:hAnsi="Arial" w:cs="Arial"/>
          <w:spacing w:val="2"/>
          <w:w w:val="98"/>
          <w:sz w:val="20"/>
          <w:szCs w:val="20"/>
        </w:rPr>
        <w:t>f</w:t>
      </w:r>
      <w:r w:rsidRPr="00F50A1D">
        <w:rPr>
          <w:rFonts w:ascii="Arial" w:hAnsi="Arial" w:cs="Arial"/>
          <w:w w:val="97"/>
          <w:sz w:val="20"/>
          <w:szCs w:val="20"/>
        </w:rPr>
        <w:t>i</w:t>
      </w:r>
      <w:r w:rsidRPr="00F50A1D">
        <w:rPr>
          <w:rFonts w:ascii="Arial" w:hAnsi="Arial" w:cs="Arial"/>
          <w:sz w:val="20"/>
          <w:szCs w:val="20"/>
        </w:rPr>
        <w:t xml:space="preserve"> </w:t>
      </w:r>
      <w:r w:rsidRPr="00F50A1D">
        <w:rPr>
          <w:rFonts w:ascii="Arial" w:hAnsi="Arial" w:cs="Arial"/>
          <w:w w:val="98"/>
          <w:sz w:val="20"/>
          <w:szCs w:val="20"/>
        </w:rPr>
        <w:t>t</w:t>
      </w:r>
      <w:r w:rsidRPr="00F50A1D">
        <w:rPr>
          <w:rFonts w:ascii="Arial" w:hAnsi="Arial" w:cs="Arial"/>
          <w:w w:val="97"/>
          <w:sz w:val="20"/>
          <w:szCs w:val="20"/>
        </w:rPr>
        <w:t>r</w:t>
      </w:r>
      <w:r w:rsidRPr="00F50A1D">
        <w:rPr>
          <w:rFonts w:ascii="Arial" w:hAnsi="Arial" w:cs="Arial"/>
          <w:spacing w:val="-1"/>
          <w:w w:val="97"/>
          <w:sz w:val="20"/>
          <w:szCs w:val="20"/>
        </w:rPr>
        <w:t>e</w:t>
      </w:r>
      <w:r w:rsidRPr="00F50A1D">
        <w:rPr>
          <w:rFonts w:ascii="Arial" w:hAnsi="Arial" w:cs="Arial"/>
          <w:w w:val="97"/>
          <w:sz w:val="20"/>
          <w:szCs w:val="20"/>
        </w:rPr>
        <w:t>b</w:t>
      </w:r>
      <w:r w:rsidRPr="00F50A1D">
        <w:rPr>
          <w:rFonts w:ascii="Arial" w:hAnsi="Arial" w:cs="Arial"/>
          <w:spacing w:val="1"/>
          <w:w w:val="97"/>
          <w:sz w:val="20"/>
          <w:szCs w:val="20"/>
        </w:rPr>
        <w:t>u</w:t>
      </w:r>
      <w:r w:rsidRPr="00F50A1D">
        <w:rPr>
          <w:rFonts w:ascii="Arial" w:hAnsi="Arial" w:cs="Arial"/>
          <w:w w:val="97"/>
          <w:sz w:val="20"/>
          <w:szCs w:val="20"/>
        </w:rPr>
        <w:t>i</w:t>
      </w:r>
      <w:r w:rsidRPr="00F50A1D">
        <w:rPr>
          <w:rFonts w:ascii="Arial" w:hAnsi="Arial" w:cs="Arial"/>
          <w:w w:val="98"/>
          <w:sz w:val="20"/>
          <w:szCs w:val="20"/>
        </w:rPr>
        <w:t>t</w:t>
      </w:r>
      <w:r w:rsidRPr="00F50A1D">
        <w:rPr>
          <w:rFonts w:ascii="Arial" w:hAnsi="Arial" w:cs="Arial"/>
          <w:sz w:val="20"/>
          <w:szCs w:val="20"/>
        </w:rPr>
        <w:t xml:space="preserve"> </w:t>
      </w:r>
      <w:r w:rsidRPr="00F50A1D">
        <w:rPr>
          <w:rFonts w:ascii="Arial" w:hAnsi="Arial" w:cs="Arial"/>
          <w:spacing w:val="-1"/>
          <w:sz w:val="20"/>
          <w:szCs w:val="20"/>
        </w:rPr>
        <w:t>s</w:t>
      </w:r>
      <w:r w:rsidRPr="00F50A1D">
        <w:rPr>
          <w:rFonts w:ascii="Arial" w:hAnsi="Arial" w:cs="Arial"/>
          <w:w w:val="97"/>
          <w:sz w:val="20"/>
          <w:szCs w:val="20"/>
        </w:rPr>
        <w:t>ă</w:t>
      </w:r>
      <w:r w:rsidRPr="00F50A1D">
        <w:rPr>
          <w:rFonts w:ascii="Arial" w:hAnsi="Arial" w:cs="Arial"/>
          <w:sz w:val="20"/>
          <w:szCs w:val="20"/>
        </w:rPr>
        <w:t xml:space="preserve"> </w:t>
      </w:r>
      <w:r w:rsidRPr="00F50A1D">
        <w:rPr>
          <w:rFonts w:ascii="Arial" w:hAnsi="Arial" w:cs="Arial"/>
          <w:w w:val="97"/>
          <w:sz w:val="20"/>
          <w:szCs w:val="20"/>
        </w:rPr>
        <w:t>ră</w:t>
      </w:r>
      <w:r w:rsidRPr="00F50A1D">
        <w:rPr>
          <w:rFonts w:ascii="Arial" w:hAnsi="Arial" w:cs="Arial"/>
          <w:spacing w:val="-1"/>
          <w:sz w:val="20"/>
          <w:szCs w:val="20"/>
        </w:rPr>
        <w:t>s</w:t>
      </w:r>
      <w:r w:rsidRPr="00F50A1D">
        <w:rPr>
          <w:rFonts w:ascii="Arial" w:hAnsi="Arial" w:cs="Arial"/>
          <w:w w:val="97"/>
          <w:sz w:val="20"/>
          <w:szCs w:val="20"/>
        </w:rPr>
        <w:t>pundă</w:t>
      </w:r>
      <w:r w:rsidRPr="00F50A1D">
        <w:rPr>
          <w:rFonts w:ascii="Arial" w:hAnsi="Arial" w:cs="Arial"/>
          <w:sz w:val="20"/>
          <w:szCs w:val="20"/>
        </w:rPr>
        <w:t xml:space="preserve"> </w:t>
      </w:r>
      <w:r w:rsidRPr="00F50A1D">
        <w:rPr>
          <w:rFonts w:ascii="Arial" w:hAnsi="Arial" w:cs="Arial"/>
          <w:w w:val="97"/>
          <w:sz w:val="20"/>
          <w:szCs w:val="20"/>
        </w:rPr>
        <w:t>da</w:t>
      </w:r>
      <w:r w:rsidRPr="00F50A1D">
        <w:rPr>
          <w:rFonts w:ascii="Arial" w:hAnsi="Arial" w:cs="Arial"/>
          <w:sz w:val="20"/>
          <w:szCs w:val="20"/>
        </w:rPr>
        <w:t>c</w:t>
      </w:r>
      <w:r w:rsidRPr="00F50A1D">
        <w:rPr>
          <w:rFonts w:ascii="Arial" w:hAnsi="Arial" w:cs="Arial"/>
          <w:w w:val="97"/>
          <w:sz w:val="20"/>
          <w:szCs w:val="20"/>
        </w:rPr>
        <w:t>ă</w:t>
      </w:r>
      <w:r w:rsidRPr="00F50A1D">
        <w:rPr>
          <w:rFonts w:ascii="Arial" w:hAnsi="Arial" w:cs="Arial"/>
          <w:sz w:val="20"/>
          <w:szCs w:val="20"/>
        </w:rPr>
        <w:t xml:space="preserve"> </w:t>
      </w:r>
      <w:r w:rsidRPr="00F50A1D">
        <w:rPr>
          <w:rFonts w:ascii="Arial" w:hAnsi="Arial" w:cs="Arial"/>
          <w:w w:val="97"/>
          <w:sz w:val="20"/>
          <w:szCs w:val="20"/>
        </w:rPr>
        <w:t>e</w:t>
      </w:r>
      <w:r w:rsidRPr="00F50A1D">
        <w:rPr>
          <w:rFonts w:ascii="Arial" w:hAnsi="Arial" w:cs="Arial"/>
          <w:spacing w:val="-2"/>
          <w:sz w:val="20"/>
          <w:szCs w:val="20"/>
        </w:rPr>
        <w:t>v</w:t>
      </w:r>
      <w:r w:rsidRPr="00F50A1D">
        <w:rPr>
          <w:rFonts w:ascii="Arial" w:hAnsi="Arial" w:cs="Arial"/>
          <w:w w:val="97"/>
          <w:sz w:val="20"/>
          <w:szCs w:val="20"/>
        </w:rPr>
        <w:t>eni</w:t>
      </w:r>
      <w:r w:rsidRPr="00F50A1D">
        <w:rPr>
          <w:rFonts w:ascii="Arial" w:hAnsi="Arial" w:cs="Arial"/>
          <w:spacing w:val="1"/>
          <w:w w:val="97"/>
          <w:sz w:val="20"/>
          <w:szCs w:val="20"/>
        </w:rPr>
        <w:t>m</w:t>
      </w:r>
      <w:r w:rsidRPr="00F50A1D">
        <w:rPr>
          <w:rFonts w:ascii="Arial" w:hAnsi="Arial" w:cs="Arial"/>
          <w:w w:val="97"/>
          <w:sz w:val="20"/>
          <w:szCs w:val="20"/>
        </w:rPr>
        <w:t>en</w:t>
      </w:r>
      <w:r w:rsidRPr="00F50A1D">
        <w:rPr>
          <w:rFonts w:ascii="Arial" w:hAnsi="Arial" w:cs="Arial"/>
          <w:spacing w:val="-1"/>
          <w:w w:val="98"/>
          <w:sz w:val="20"/>
          <w:szCs w:val="20"/>
        </w:rPr>
        <w:t>t</w:t>
      </w:r>
      <w:r w:rsidRPr="00F50A1D">
        <w:rPr>
          <w:rFonts w:ascii="Arial" w:hAnsi="Arial" w:cs="Arial"/>
          <w:w w:val="97"/>
          <w:sz w:val="20"/>
          <w:szCs w:val="20"/>
        </w:rPr>
        <w:t>ul</w:t>
      </w:r>
      <w:r w:rsidRPr="00F50A1D">
        <w:rPr>
          <w:rFonts w:ascii="Arial" w:hAnsi="Arial" w:cs="Arial"/>
          <w:sz w:val="20"/>
          <w:szCs w:val="20"/>
        </w:rPr>
        <w:t xml:space="preserve"> </w:t>
      </w:r>
      <w:r w:rsidRPr="00F50A1D">
        <w:rPr>
          <w:rFonts w:ascii="Arial" w:hAnsi="Arial" w:cs="Arial"/>
          <w:w w:val="97"/>
          <w:sz w:val="20"/>
          <w:szCs w:val="20"/>
        </w:rPr>
        <w:t>nu</w:t>
      </w:r>
      <w:r w:rsidRPr="00F50A1D">
        <w:rPr>
          <w:rFonts w:ascii="Arial" w:hAnsi="Arial" w:cs="Arial"/>
          <w:spacing w:val="1"/>
          <w:sz w:val="20"/>
          <w:szCs w:val="20"/>
        </w:rPr>
        <w:t xml:space="preserve"> </w:t>
      </w:r>
      <w:r w:rsidRPr="00F50A1D">
        <w:rPr>
          <w:rFonts w:ascii="Arial" w:hAnsi="Arial" w:cs="Arial"/>
          <w:spacing w:val="6"/>
          <w:sz w:val="20"/>
          <w:szCs w:val="20"/>
        </w:rPr>
        <w:t>s</w:t>
      </w:r>
      <w:r w:rsidRPr="00F50A1D">
        <w:rPr>
          <w:rFonts w:ascii="Arial" w:hAnsi="Arial" w:cs="Arial"/>
          <w:w w:val="97"/>
          <w:sz w:val="20"/>
          <w:szCs w:val="20"/>
        </w:rPr>
        <w:t>-ar</w:t>
      </w:r>
      <w:r w:rsidRPr="00F50A1D">
        <w:rPr>
          <w:rFonts w:ascii="Arial" w:hAnsi="Arial" w:cs="Arial"/>
          <w:spacing w:val="-1"/>
          <w:sz w:val="20"/>
          <w:szCs w:val="20"/>
        </w:rPr>
        <w:t xml:space="preserve"> </w:t>
      </w:r>
      <w:r w:rsidRPr="00F50A1D">
        <w:rPr>
          <w:rFonts w:ascii="Arial" w:hAnsi="Arial" w:cs="Arial"/>
          <w:spacing w:val="1"/>
          <w:w w:val="98"/>
          <w:sz w:val="20"/>
          <w:szCs w:val="20"/>
        </w:rPr>
        <w:t>f</w:t>
      </w:r>
      <w:r w:rsidRPr="00F50A1D">
        <w:rPr>
          <w:rFonts w:ascii="Arial" w:hAnsi="Arial" w:cs="Arial"/>
          <w:w w:val="97"/>
          <w:sz w:val="20"/>
          <w:szCs w:val="20"/>
        </w:rPr>
        <w:t>i</w:t>
      </w:r>
      <w:r w:rsidRPr="00F50A1D">
        <w:rPr>
          <w:rFonts w:ascii="Arial" w:hAnsi="Arial" w:cs="Arial"/>
          <w:spacing w:val="-1"/>
          <w:sz w:val="20"/>
          <w:szCs w:val="20"/>
        </w:rPr>
        <w:t xml:space="preserve"> </w:t>
      </w:r>
      <w:r w:rsidRPr="00F50A1D">
        <w:rPr>
          <w:rFonts w:ascii="Arial" w:hAnsi="Arial" w:cs="Arial"/>
          <w:w w:val="97"/>
          <w:sz w:val="20"/>
          <w:szCs w:val="20"/>
        </w:rPr>
        <w:t xml:space="preserve">produs </w:t>
      </w:r>
      <w:r w:rsidRPr="00F50A1D">
        <w:rPr>
          <w:rFonts w:ascii="Arial" w:hAnsi="Arial" w:cs="Arial"/>
          <w:w w:val="98"/>
          <w:sz w:val="20"/>
          <w:szCs w:val="20"/>
        </w:rPr>
        <w:t>P</w:t>
      </w:r>
      <w:r w:rsidRPr="00F50A1D">
        <w:rPr>
          <w:rFonts w:ascii="Arial" w:hAnsi="Arial" w:cs="Arial"/>
          <w:spacing w:val="1"/>
          <w:w w:val="97"/>
          <w:sz w:val="20"/>
          <w:szCs w:val="20"/>
        </w:rPr>
        <w:t>a</w:t>
      </w:r>
      <w:r w:rsidRPr="00F50A1D">
        <w:rPr>
          <w:rFonts w:ascii="Arial" w:hAnsi="Arial" w:cs="Arial"/>
          <w:w w:val="97"/>
          <w:sz w:val="20"/>
          <w:szCs w:val="20"/>
        </w:rPr>
        <w:t>r</w:t>
      </w:r>
      <w:r w:rsidRPr="00F50A1D">
        <w:rPr>
          <w:rFonts w:ascii="Arial" w:hAnsi="Arial" w:cs="Arial"/>
          <w:w w:val="98"/>
          <w:sz w:val="20"/>
          <w:szCs w:val="20"/>
        </w:rPr>
        <w:t>t</w:t>
      </w:r>
      <w:r w:rsidRPr="00F50A1D">
        <w:rPr>
          <w:rFonts w:ascii="Arial" w:hAnsi="Arial" w:cs="Arial"/>
          <w:w w:val="97"/>
          <w:sz w:val="20"/>
          <w:szCs w:val="20"/>
        </w:rPr>
        <w:t>ea</w:t>
      </w:r>
      <w:r w:rsidRPr="00F50A1D">
        <w:rPr>
          <w:rFonts w:ascii="Arial" w:hAnsi="Arial" w:cs="Arial"/>
          <w:spacing w:val="30"/>
          <w:sz w:val="20"/>
          <w:szCs w:val="20"/>
        </w:rPr>
        <w:t xml:space="preserve"> </w:t>
      </w:r>
      <w:r w:rsidRPr="00F50A1D">
        <w:rPr>
          <w:rFonts w:ascii="Arial" w:hAnsi="Arial" w:cs="Arial"/>
          <w:w w:val="97"/>
          <w:sz w:val="20"/>
          <w:szCs w:val="20"/>
        </w:rPr>
        <w:t>a</w:t>
      </w:r>
      <w:r w:rsidRPr="00F50A1D">
        <w:rPr>
          <w:rFonts w:ascii="Arial" w:hAnsi="Arial" w:cs="Arial"/>
          <w:w w:val="98"/>
          <w:sz w:val="20"/>
          <w:szCs w:val="20"/>
        </w:rPr>
        <w:t>f</w:t>
      </w:r>
      <w:r w:rsidRPr="00F50A1D">
        <w:rPr>
          <w:rFonts w:ascii="Arial" w:hAnsi="Arial" w:cs="Arial"/>
          <w:w w:val="97"/>
          <w:sz w:val="20"/>
          <w:szCs w:val="20"/>
        </w:rPr>
        <w:t>e</w:t>
      </w:r>
      <w:r w:rsidRPr="00F50A1D">
        <w:rPr>
          <w:rFonts w:ascii="Arial" w:hAnsi="Arial" w:cs="Arial"/>
          <w:sz w:val="20"/>
          <w:szCs w:val="20"/>
        </w:rPr>
        <w:t>c</w:t>
      </w:r>
      <w:r w:rsidRPr="00F50A1D">
        <w:rPr>
          <w:rFonts w:ascii="Arial" w:hAnsi="Arial" w:cs="Arial"/>
          <w:spacing w:val="-1"/>
          <w:w w:val="98"/>
          <w:sz w:val="20"/>
          <w:szCs w:val="20"/>
        </w:rPr>
        <w:t>t</w:t>
      </w:r>
      <w:r w:rsidRPr="00F50A1D">
        <w:rPr>
          <w:rFonts w:ascii="Arial" w:hAnsi="Arial" w:cs="Arial"/>
          <w:w w:val="97"/>
          <w:sz w:val="20"/>
          <w:szCs w:val="20"/>
        </w:rPr>
        <w:t>a</w:t>
      </w:r>
      <w:r w:rsidRPr="00F50A1D">
        <w:rPr>
          <w:rFonts w:ascii="Arial" w:hAnsi="Arial" w:cs="Arial"/>
          <w:w w:val="98"/>
          <w:sz w:val="20"/>
          <w:szCs w:val="20"/>
        </w:rPr>
        <w:t>t</w:t>
      </w:r>
      <w:r w:rsidRPr="00F50A1D">
        <w:rPr>
          <w:rFonts w:ascii="Arial" w:hAnsi="Arial" w:cs="Arial"/>
          <w:w w:val="97"/>
          <w:sz w:val="20"/>
          <w:szCs w:val="20"/>
        </w:rPr>
        <w:t>ă</w:t>
      </w:r>
      <w:r w:rsidRPr="00F50A1D">
        <w:rPr>
          <w:rFonts w:ascii="Arial" w:hAnsi="Arial" w:cs="Arial"/>
          <w:spacing w:val="30"/>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e</w:t>
      </w:r>
      <w:r w:rsidRPr="00F50A1D">
        <w:rPr>
          <w:rFonts w:ascii="Arial" w:hAnsi="Arial" w:cs="Arial"/>
          <w:spacing w:val="29"/>
          <w:sz w:val="20"/>
          <w:szCs w:val="20"/>
        </w:rPr>
        <w:t xml:space="preserve"> </w:t>
      </w:r>
      <w:r w:rsidRPr="00F50A1D">
        <w:rPr>
          <w:rFonts w:ascii="Arial" w:hAnsi="Arial" w:cs="Arial"/>
          <w:sz w:val="20"/>
          <w:szCs w:val="20"/>
        </w:rPr>
        <w:t>c</w:t>
      </w:r>
      <w:r w:rsidRPr="00F50A1D">
        <w:rPr>
          <w:rFonts w:ascii="Arial" w:hAnsi="Arial" w:cs="Arial"/>
          <w:w w:val="97"/>
          <w:sz w:val="20"/>
          <w:szCs w:val="20"/>
        </w:rPr>
        <w:t>a</w:t>
      </w:r>
      <w:r w:rsidRPr="00F50A1D">
        <w:rPr>
          <w:rFonts w:ascii="Arial" w:hAnsi="Arial" w:cs="Arial"/>
          <w:spacing w:val="-3"/>
          <w:sz w:val="20"/>
          <w:szCs w:val="20"/>
        </w:rPr>
        <w:t>z</w:t>
      </w:r>
      <w:r w:rsidRPr="00F50A1D">
        <w:rPr>
          <w:rFonts w:ascii="Arial" w:hAnsi="Arial" w:cs="Arial"/>
          <w:w w:val="97"/>
          <w:sz w:val="20"/>
          <w:szCs w:val="20"/>
        </w:rPr>
        <w:t>ul</w:t>
      </w:r>
      <w:r w:rsidRPr="00F50A1D">
        <w:rPr>
          <w:rFonts w:ascii="Arial" w:hAnsi="Arial" w:cs="Arial"/>
          <w:spacing w:val="29"/>
          <w:sz w:val="20"/>
          <w:szCs w:val="20"/>
        </w:rPr>
        <w:t xml:space="preserve"> </w:t>
      </w:r>
      <w:r w:rsidRPr="00F50A1D">
        <w:rPr>
          <w:rFonts w:ascii="Arial" w:hAnsi="Arial" w:cs="Arial"/>
          <w:spacing w:val="2"/>
          <w:w w:val="98"/>
          <w:sz w:val="20"/>
          <w:szCs w:val="20"/>
        </w:rPr>
        <w:t>f</w:t>
      </w:r>
      <w:r w:rsidRPr="00F50A1D">
        <w:rPr>
          <w:rFonts w:ascii="Arial" w:hAnsi="Arial" w:cs="Arial"/>
          <w:spacing w:val="1"/>
          <w:w w:val="97"/>
          <w:sz w:val="20"/>
          <w:szCs w:val="20"/>
        </w:rPr>
        <w:t>o</w:t>
      </w:r>
      <w:r w:rsidRPr="00F50A1D">
        <w:rPr>
          <w:rFonts w:ascii="Arial" w:hAnsi="Arial" w:cs="Arial"/>
          <w:w w:val="97"/>
          <w:sz w:val="20"/>
          <w:szCs w:val="20"/>
        </w:rPr>
        <w:t>r</w:t>
      </w:r>
      <w:r w:rsidRPr="00F50A1D">
        <w:rPr>
          <w:rFonts w:ascii="Arial" w:hAnsi="Arial" w:cs="Arial"/>
          <w:w w:val="98"/>
          <w:sz w:val="20"/>
          <w:szCs w:val="20"/>
        </w:rPr>
        <w:t>t</w:t>
      </w:r>
      <w:r w:rsidRPr="00F50A1D">
        <w:rPr>
          <w:rFonts w:ascii="Arial" w:hAnsi="Arial" w:cs="Arial"/>
          <w:spacing w:val="1"/>
          <w:w w:val="97"/>
          <w:sz w:val="20"/>
          <w:szCs w:val="20"/>
        </w:rPr>
        <w:t>u</w:t>
      </w:r>
      <w:r w:rsidRPr="00F50A1D">
        <w:rPr>
          <w:rFonts w:ascii="Arial" w:hAnsi="Arial" w:cs="Arial"/>
          <w:w w:val="97"/>
          <w:sz w:val="20"/>
          <w:szCs w:val="20"/>
        </w:rPr>
        <w:t>i</w:t>
      </w:r>
      <w:r w:rsidRPr="00F50A1D">
        <w:rPr>
          <w:rFonts w:ascii="Arial" w:hAnsi="Arial" w:cs="Arial"/>
          <w:w w:val="98"/>
          <w:sz w:val="20"/>
          <w:szCs w:val="20"/>
        </w:rPr>
        <w:t>t</w:t>
      </w:r>
      <w:r w:rsidRPr="00F50A1D">
        <w:rPr>
          <w:rFonts w:ascii="Arial" w:hAnsi="Arial" w:cs="Arial"/>
          <w:spacing w:val="29"/>
          <w:sz w:val="20"/>
          <w:szCs w:val="20"/>
        </w:rPr>
        <w:t xml:space="preserve"> </w:t>
      </w:r>
      <w:r w:rsidRPr="00F50A1D">
        <w:rPr>
          <w:rFonts w:ascii="Arial" w:hAnsi="Arial" w:cs="Arial"/>
          <w:w w:val="97"/>
          <w:sz w:val="20"/>
          <w:szCs w:val="20"/>
        </w:rPr>
        <w:t>are</w:t>
      </w:r>
      <w:r w:rsidRPr="00F50A1D">
        <w:rPr>
          <w:rFonts w:ascii="Arial" w:hAnsi="Arial" w:cs="Arial"/>
          <w:spacing w:val="30"/>
          <w:sz w:val="20"/>
          <w:szCs w:val="20"/>
        </w:rPr>
        <w:t xml:space="preserve"> </w:t>
      </w:r>
      <w:r w:rsidRPr="00F50A1D">
        <w:rPr>
          <w:rFonts w:ascii="Arial" w:hAnsi="Arial" w:cs="Arial"/>
          <w:w w:val="97"/>
          <w:sz w:val="20"/>
          <w:szCs w:val="20"/>
        </w:rPr>
        <w:t>o</w:t>
      </w:r>
      <w:r w:rsidRPr="00F50A1D">
        <w:rPr>
          <w:rFonts w:ascii="Arial" w:hAnsi="Arial" w:cs="Arial"/>
          <w:spacing w:val="1"/>
          <w:w w:val="97"/>
          <w:sz w:val="20"/>
          <w:szCs w:val="20"/>
        </w:rPr>
        <w:t>b</w:t>
      </w:r>
      <w:r w:rsidRPr="00F50A1D">
        <w:rPr>
          <w:rFonts w:ascii="Arial" w:hAnsi="Arial" w:cs="Arial"/>
          <w:w w:val="97"/>
          <w:sz w:val="20"/>
          <w:szCs w:val="20"/>
        </w:rPr>
        <w:t>li</w:t>
      </w:r>
      <w:r w:rsidRPr="00F50A1D">
        <w:rPr>
          <w:rFonts w:ascii="Arial" w:hAnsi="Arial" w:cs="Arial"/>
          <w:spacing w:val="-1"/>
          <w:w w:val="97"/>
          <w:sz w:val="20"/>
          <w:szCs w:val="20"/>
        </w:rPr>
        <w:t>g</w:t>
      </w:r>
      <w:r w:rsidRPr="00F50A1D">
        <w:rPr>
          <w:rFonts w:ascii="Arial" w:hAnsi="Arial" w:cs="Arial"/>
          <w:spacing w:val="-2"/>
          <w:w w:val="97"/>
          <w:sz w:val="20"/>
          <w:szCs w:val="20"/>
        </w:rPr>
        <w:t>a</w:t>
      </w:r>
      <w:r w:rsidRPr="00F50A1D">
        <w:rPr>
          <w:rFonts w:ascii="Arial" w:hAnsi="Arial" w:cs="Arial"/>
          <w:spacing w:val="2"/>
          <w:w w:val="98"/>
          <w:sz w:val="20"/>
          <w:szCs w:val="20"/>
        </w:rPr>
        <w:t>ț</w:t>
      </w:r>
      <w:r w:rsidRPr="00F50A1D">
        <w:rPr>
          <w:rFonts w:ascii="Arial" w:hAnsi="Arial" w:cs="Arial"/>
          <w:w w:val="97"/>
          <w:sz w:val="20"/>
          <w:szCs w:val="20"/>
        </w:rPr>
        <w:t>ia</w:t>
      </w:r>
      <w:r w:rsidRPr="00F50A1D">
        <w:rPr>
          <w:rFonts w:ascii="Arial" w:hAnsi="Arial" w:cs="Arial"/>
          <w:spacing w:val="27"/>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e</w:t>
      </w:r>
      <w:r w:rsidRPr="00F50A1D">
        <w:rPr>
          <w:rFonts w:ascii="Arial" w:hAnsi="Arial" w:cs="Arial"/>
          <w:spacing w:val="30"/>
          <w:sz w:val="20"/>
          <w:szCs w:val="20"/>
        </w:rPr>
        <w:t xml:space="preserve"> </w:t>
      </w:r>
      <w:r w:rsidRPr="00F50A1D">
        <w:rPr>
          <w:rFonts w:ascii="Arial" w:hAnsi="Arial" w:cs="Arial"/>
          <w:w w:val="97"/>
          <w:sz w:val="20"/>
          <w:szCs w:val="20"/>
        </w:rPr>
        <w:t>a</w:t>
      </w:r>
      <w:r w:rsidRPr="00F50A1D">
        <w:rPr>
          <w:rFonts w:ascii="Arial" w:hAnsi="Arial" w:cs="Arial"/>
          <w:spacing w:val="29"/>
          <w:sz w:val="20"/>
          <w:szCs w:val="20"/>
        </w:rPr>
        <w:t xml:space="preserve"> </w:t>
      </w:r>
      <w:r w:rsidRPr="00F50A1D">
        <w:rPr>
          <w:rFonts w:ascii="Arial" w:hAnsi="Arial" w:cs="Arial"/>
          <w:spacing w:val="1"/>
          <w:w w:val="97"/>
          <w:sz w:val="20"/>
          <w:szCs w:val="20"/>
        </w:rPr>
        <w:t>no</w:t>
      </w:r>
      <w:r w:rsidRPr="00F50A1D">
        <w:rPr>
          <w:rFonts w:ascii="Arial" w:hAnsi="Arial" w:cs="Arial"/>
          <w:w w:val="98"/>
          <w:sz w:val="20"/>
          <w:szCs w:val="20"/>
        </w:rPr>
        <w:t>t</w:t>
      </w:r>
      <w:r w:rsidRPr="00F50A1D">
        <w:rPr>
          <w:rFonts w:ascii="Arial" w:hAnsi="Arial" w:cs="Arial"/>
          <w:spacing w:val="-2"/>
          <w:w w:val="97"/>
          <w:sz w:val="20"/>
          <w:szCs w:val="20"/>
        </w:rPr>
        <w:t>i</w:t>
      </w:r>
      <w:r w:rsidRPr="00F50A1D">
        <w:rPr>
          <w:rFonts w:ascii="Arial" w:hAnsi="Arial" w:cs="Arial"/>
          <w:spacing w:val="2"/>
          <w:w w:val="98"/>
          <w:sz w:val="20"/>
          <w:szCs w:val="20"/>
        </w:rPr>
        <w:t>f</w:t>
      </w:r>
      <w:r w:rsidRPr="00F50A1D">
        <w:rPr>
          <w:rFonts w:ascii="Arial" w:hAnsi="Arial" w:cs="Arial"/>
          <w:w w:val="97"/>
          <w:sz w:val="20"/>
          <w:szCs w:val="20"/>
        </w:rPr>
        <w:t>i</w:t>
      </w:r>
      <w:r w:rsidRPr="00F50A1D">
        <w:rPr>
          <w:rFonts w:ascii="Arial" w:hAnsi="Arial" w:cs="Arial"/>
          <w:sz w:val="20"/>
          <w:szCs w:val="20"/>
        </w:rPr>
        <w:t>c</w:t>
      </w:r>
      <w:r w:rsidRPr="00F50A1D">
        <w:rPr>
          <w:rFonts w:ascii="Arial" w:hAnsi="Arial" w:cs="Arial"/>
          <w:w w:val="97"/>
          <w:sz w:val="20"/>
          <w:szCs w:val="20"/>
        </w:rPr>
        <w:t>a</w:t>
      </w:r>
      <w:r w:rsidRPr="00F50A1D">
        <w:rPr>
          <w:rFonts w:ascii="Arial" w:hAnsi="Arial" w:cs="Arial"/>
          <w:spacing w:val="30"/>
          <w:sz w:val="20"/>
          <w:szCs w:val="20"/>
        </w:rPr>
        <w:t xml:space="preserve"> </w:t>
      </w:r>
      <w:r w:rsidRPr="00F50A1D">
        <w:rPr>
          <w:rFonts w:ascii="Arial" w:hAnsi="Arial" w:cs="Arial"/>
          <w:spacing w:val="8"/>
          <w:sz w:val="20"/>
          <w:szCs w:val="20"/>
        </w:rPr>
        <w:t>c</w:t>
      </w:r>
      <w:r w:rsidRPr="00F50A1D">
        <w:rPr>
          <w:rFonts w:ascii="Arial" w:hAnsi="Arial" w:cs="Arial"/>
          <w:spacing w:val="1"/>
          <w:w w:val="97"/>
          <w:sz w:val="20"/>
          <w:szCs w:val="20"/>
        </w:rPr>
        <w:t>e</w:t>
      </w:r>
      <w:r w:rsidRPr="00F50A1D">
        <w:rPr>
          <w:rFonts w:ascii="Arial" w:hAnsi="Arial" w:cs="Arial"/>
          <w:w w:val="97"/>
          <w:sz w:val="20"/>
          <w:szCs w:val="20"/>
        </w:rPr>
        <w:t>leilal</w:t>
      </w:r>
      <w:r w:rsidRPr="00F50A1D">
        <w:rPr>
          <w:rFonts w:ascii="Arial" w:hAnsi="Arial" w:cs="Arial"/>
          <w:spacing w:val="-1"/>
          <w:w w:val="98"/>
          <w:sz w:val="20"/>
          <w:szCs w:val="20"/>
        </w:rPr>
        <w:t>t</w:t>
      </w:r>
      <w:r w:rsidRPr="00F50A1D">
        <w:rPr>
          <w:rFonts w:ascii="Arial" w:hAnsi="Arial" w:cs="Arial"/>
          <w:w w:val="97"/>
          <w:sz w:val="20"/>
          <w:szCs w:val="20"/>
        </w:rPr>
        <w:t>e</w:t>
      </w:r>
      <w:r w:rsidRPr="00F50A1D">
        <w:rPr>
          <w:rFonts w:ascii="Arial" w:hAnsi="Arial" w:cs="Arial"/>
          <w:spacing w:val="29"/>
          <w:sz w:val="20"/>
          <w:szCs w:val="20"/>
        </w:rPr>
        <w:t xml:space="preserve"> </w:t>
      </w:r>
      <w:r w:rsidRPr="00F50A1D">
        <w:rPr>
          <w:rFonts w:ascii="Arial" w:hAnsi="Arial" w:cs="Arial"/>
          <w:spacing w:val="1"/>
          <w:w w:val="97"/>
          <w:sz w:val="20"/>
          <w:szCs w:val="20"/>
        </w:rPr>
        <w:t>p</w:t>
      </w:r>
      <w:r w:rsidRPr="00F50A1D">
        <w:rPr>
          <w:rFonts w:ascii="Arial" w:hAnsi="Arial" w:cs="Arial"/>
          <w:w w:val="97"/>
          <w:sz w:val="20"/>
          <w:szCs w:val="20"/>
        </w:rPr>
        <w:t>ă</w:t>
      </w:r>
      <w:r w:rsidRPr="00F50A1D">
        <w:rPr>
          <w:rFonts w:ascii="Arial" w:hAnsi="Arial" w:cs="Arial"/>
          <w:spacing w:val="-2"/>
          <w:w w:val="97"/>
          <w:sz w:val="20"/>
          <w:szCs w:val="20"/>
        </w:rPr>
        <w:t>r</w:t>
      </w:r>
      <w:r w:rsidRPr="00F50A1D">
        <w:rPr>
          <w:rFonts w:ascii="Arial" w:hAnsi="Arial" w:cs="Arial"/>
          <w:spacing w:val="2"/>
          <w:w w:val="98"/>
          <w:sz w:val="20"/>
          <w:szCs w:val="20"/>
        </w:rPr>
        <w:t>ț</w:t>
      </w:r>
      <w:r w:rsidRPr="00F50A1D">
        <w:rPr>
          <w:rFonts w:ascii="Arial" w:hAnsi="Arial" w:cs="Arial"/>
          <w:w w:val="97"/>
          <w:sz w:val="20"/>
          <w:szCs w:val="20"/>
        </w:rPr>
        <w:t>i</w:t>
      </w:r>
      <w:r w:rsidRPr="00F50A1D">
        <w:rPr>
          <w:rFonts w:ascii="Arial" w:hAnsi="Arial" w:cs="Arial"/>
          <w:w w:val="98"/>
          <w:sz w:val="20"/>
          <w:szCs w:val="20"/>
        </w:rPr>
        <w:t>,</w:t>
      </w:r>
      <w:r w:rsidRPr="00F50A1D">
        <w:rPr>
          <w:rFonts w:ascii="Arial" w:hAnsi="Arial" w:cs="Arial"/>
          <w:spacing w:val="29"/>
          <w:sz w:val="20"/>
          <w:szCs w:val="20"/>
        </w:rPr>
        <w:t xml:space="preserve"> </w:t>
      </w:r>
      <w:r w:rsidRPr="00F50A1D">
        <w:rPr>
          <w:rFonts w:ascii="Arial" w:hAnsi="Arial" w:cs="Arial"/>
          <w:w w:val="97"/>
          <w:sz w:val="20"/>
          <w:szCs w:val="20"/>
        </w:rPr>
        <w:t>i</w:t>
      </w:r>
      <w:r w:rsidRPr="00F50A1D">
        <w:rPr>
          <w:rFonts w:ascii="Arial" w:hAnsi="Arial" w:cs="Arial"/>
          <w:spacing w:val="1"/>
          <w:w w:val="97"/>
          <w:sz w:val="20"/>
          <w:szCs w:val="20"/>
        </w:rPr>
        <w:t>m</w:t>
      </w:r>
      <w:r w:rsidRPr="00F50A1D">
        <w:rPr>
          <w:rFonts w:ascii="Arial" w:hAnsi="Arial" w:cs="Arial"/>
          <w:spacing w:val="-1"/>
          <w:w w:val="97"/>
          <w:sz w:val="20"/>
          <w:szCs w:val="20"/>
        </w:rPr>
        <w:t>e</w:t>
      </w:r>
      <w:r w:rsidRPr="00F50A1D">
        <w:rPr>
          <w:rFonts w:ascii="Arial" w:hAnsi="Arial" w:cs="Arial"/>
          <w:w w:val="97"/>
          <w:sz w:val="20"/>
          <w:szCs w:val="20"/>
        </w:rPr>
        <w:t>dia</w:t>
      </w:r>
      <w:r w:rsidRPr="00F50A1D">
        <w:rPr>
          <w:rFonts w:ascii="Arial" w:hAnsi="Arial" w:cs="Arial"/>
          <w:w w:val="98"/>
          <w:sz w:val="20"/>
          <w:szCs w:val="20"/>
        </w:rPr>
        <w:t>t</w:t>
      </w:r>
      <w:r w:rsidRPr="00F50A1D">
        <w:rPr>
          <w:rFonts w:ascii="Arial" w:hAnsi="Arial" w:cs="Arial"/>
          <w:spacing w:val="30"/>
          <w:sz w:val="20"/>
          <w:szCs w:val="20"/>
        </w:rPr>
        <w:t xml:space="preserve"> </w:t>
      </w:r>
      <w:r w:rsidRPr="00F50A1D">
        <w:rPr>
          <w:rFonts w:ascii="Arial" w:hAnsi="Arial" w:cs="Arial"/>
          <w:sz w:val="20"/>
          <w:szCs w:val="20"/>
        </w:rPr>
        <w:t>ș</w:t>
      </w:r>
      <w:r w:rsidRPr="00F50A1D">
        <w:rPr>
          <w:rFonts w:ascii="Arial" w:hAnsi="Arial" w:cs="Arial"/>
          <w:w w:val="97"/>
          <w:sz w:val="20"/>
          <w:szCs w:val="20"/>
        </w:rPr>
        <w:t>i</w:t>
      </w:r>
      <w:r w:rsidRPr="00F50A1D">
        <w:rPr>
          <w:rFonts w:ascii="Arial" w:hAnsi="Arial" w:cs="Arial"/>
          <w:spacing w:val="28"/>
          <w:sz w:val="20"/>
          <w:szCs w:val="20"/>
        </w:rPr>
        <w:t xml:space="preserve"> </w:t>
      </w:r>
      <w:r w:rsidRPr="00F50A1D">
        <w:rPr>
          <w:rFonts w:ascii="Arial" w:hAnsi="Arial" w:cs="Arial"/>
          <w:w w:val="98"/>
          <w:sz w:val="20"/>
          <w:szCs w:val="20"/>
        </w:rPr>
        <w:t>î</w:t>
      </w:r>
      <w:r w:rsidRPr="00F50A1D">
        <w:rPr>
          <w:rFonts w:ascii="Arial" w:hAnsi="Arial" w:cs="Arial"/>
          <w:w w:val="97"/>
          <w:sz w:val="20"/>
          <w:szCs w:val="20"/>
        </w:rPr>
        <w:t>n</w:t>
      </w:r>
      <w:r w:rsidRPr="00F50A1D">
        <w:rPr>
          <w:rFonts w:ascii="Arial" w:hAnsi="Arial" w:cs="Arial"/>
          <w:sz w:val="20"/>
          <w:szCs w:val="20"/>
        </w:rPr>
        <w:t xml:space="preserve"> </w:t>
      </w:r>
      <w:r w:rsidRPr="00F50A1D">
        <w:rPr>
          <w:rFonts w:ascii="Arial" w:hAnsi="Arial" w:cs="Arial"/>
          <w:spacing w:val="1"/>
          <w:w w:val="97"/>
          <w:sz w:val="20"/>
          <w:szCs w:val="20"/>
        </w:rPr>
        <w:t>mo</w:t>
      </w:r>
      <w:r w:rsidRPr="00F50A1D">
        <w:rPr>
          <w:rFonts w:ascii="Arial" w:hAnsi="Arial" w:cs="Arial"/>
          <w:w w:val="97"/>
          <w:sz w:val="20"/>
          <w:szCs w:val="20"/>
        </w:rPr>
        <w:t>d</w:t>
      </w:r>
      <w:r w:rsidRPr="00F50A1D">
        <w:rPr>
          <w:rFonts w:ascii="Arial" w:hAnsi="Arial" w:cs="Arial"/>
          <w:spacing w:val="-1"/>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o</w:t>
      </w:r>
      <w:r w:rsidRPr="00F50A1D">
        <w:rPr>
          <w:rFonts w:ascii="Arial" w:hAnsi="Arial" w:cs="Arial"/>
          <w:spacing w:val="1"/>
          <w:w w:val="97"/>
          <w:sz w:val="20"/>
          <w:szCs w:val="20"/>
        </w:rPr>
        <w:t>m</w:t>
      </w:r>
      <w:r w:rsidRPr="00F50A1D">
        <w:rPr>
          <w:rFonts w:ascii="Arial" w:hAnsi="Arial" w:cs="Arial"/>
          <w:w w:val="97"/>
          <w:sz w:val="20"/>
          <w:szCs w:val="20"/>
        </w:rPr>
        <w:t>ple</w:t>
      </w:r>
      <w:r w:rsidRPr="00F50A1D">
        <w:rPr>
          <w:rFonts w:ascii="Arial" w:hAnsi="Arial" w:cs="Arial"/>
          <w:w w:val="98"/>
          <w:sz w:val="20"/>
          <w:szCs w:val="20"/>
        </w:rPr>
        <w:t>t,</w:t>
      </w:r>
      <w:r w:rsidRPr="00F50A1D">
        <w:rPr>
          <w:rFonts w:ascii="Arial" w:hAnsi="Arial" w:cs="Arial"/>
          <w:sz w:val="20"/>
          <w:szCs w:val="20"/>
        </w:rPr>
        <w:t xml:space="preserve"> </w:t>
      </w:r>
      <w:r w:rsidRPr="00F50A1D">
        <w:rPr>
          <w:rFonts w:ascii="Arial" w:hAnsi="Arial" w:cs="Arial"/>
          <w:spacing w:val="1"/>
          <w:w w:val="97"/>
          <w:sz w:val="20"/>
          <w:szCs w:val="20"/>
        </w:rPr>
        <w:t>p</w:t>
      </w:r>
      <w:r w:rsidRPr="00F50A1D">
        <w:rPr>
          <w:rFonts w:ascii="Arial" w:hAnsi="Arial" w:cs="Arial"/>
          <w:w w:val="97"/>
          <w:sz w:val="20"/>
          <w:szCs w:val="20"/>
        </w:rPr>
        <w:t>r</w:t>
      </w:r>
      <w:r w:rsidRPr="00F50A1D">
        <w:rPr>
          <w:rFonts w:ascii="Arial" w:hAnsi="Arial" w:cs="Arial"/>
          <w:spacing w:val="-2"/>
          <w:w w:val="97"/>
          <w:sz w:val="20"/>
          <w:szCs w:val="20"/>
        </w:rPr>
        <w:t>o</w:t>
      </w:r>
      <w:r w:rsidRPr="00F50A1D">
        <w:rPr>
          <w:rFonts w:ascii="Arial" w:hAnsi="Arial" w:cs="Arial"/>
          <w:w w:val="97"/>
          <w:sz w:val="20"/>
          <w:szCs w:val="20"/>
        </w:rPr>
        <w:t>d</w:t>
      </w:r>
      <w:r w:rsidRPr="00F50A1D">
        <w:rPr>
          <w:rFonts w:ascii="Arial" w:hAnsi="Arial" w:cs="Arial"/>
          <w:spacing w:val="1"/>
          <w:w w:val="97"/>
          <w:sz w:val="20"/>
          <w:szCs w:val="20"/>
        </w:rPr>
        <w:t>u</w:t>
      </w:r>
      <w:r w:rsidRPr="00F50A1D">
        <w:rPr>
          <w:rFonts w:ascii="Arial" w:hAnsi="Arial" w:cs="Arial"/>
          <w:spacing w:val="-2"/>
          <w:sz w:val="20"/>
          <w:szCs w:val="20"/>
        </w:rPr>
        <w:t>c</w:t>
      </w:r>
      <w:r w:rsidRPr="00F50A1D">
        <w:rPr>
          <w:rFonts w:ascii="Arial" w:hAnsi="Arial" w:cs="Arial"/>
          <w:w w:val="97"/>
          <w:sz w:val="20"/>
          <w:szCs w:val="20"/>
        </w:rPr>
        <w:t>erea</w:t>
      </w:r>
      <w:r w:rsidRPr="00F50A1D">
        <w:rPr>
          <w:rFonts w:ascii="Arial" w:hAnsi="Arial" w:cs="Arial"/>
          <w:spacing w:val="1"/>
          <w:sz w:val="20"/>
          <w:szCs w:val="20"/>
        </w:rPr>
        <w:t xml:space="preserve"> </w:t>
      </w:r>
      <w:r w:rsidRPr="00F50A1D">
        <w:rPr>
          <w:rFonts w:ascii="Arial" w:hAnsi="Arial" w:cs="Arial"/>
          <w:spacing w:val="1"/>
          <w:w w:val="97"/>
          <w:sz w:val="20"/>
          <w:szCs w:val="20"/>
        </w:rPr>
        <w:t>a</w:t>
      </w:r>
      <w:r w:rsidRPr="00F50A1D">
        <w:rPr>
          <w:rFonts w:ascii="Arial" w:hAnsi="Arial" w:cs="Arial"/>
          <w:spacing w:val="-1"/>
          <w:sz w:val="20"/>
          <w:szCs w:val="20"/>
        </w:rPr>
        <w:t>c</w:t>
      </w:r>
      <w:r w:rsidRPr="00F50A1D">
        <w:rPr>
          <w:rFonts w:ascii="Arial" w:hAnsi="Arial" w:cs="Arial"/>
          <w:w w:val="97"/>
          <w:sz w:val="20"/>
          <w:szCs w:val="20"/>
        </w:rPr>
        <w:t>e</w:t>
      </w:r>
      <w:r w:rsidRPr="00F50A1D">
        <w:rPr>
          <w:rFonts w:ascii="Arial" w:hAnsi="Arial" w:cs="Arial"/>
          <w:sz w:val="20"/>
          <w:szCs w:val="20"/>
        </w:rPr>
        <w:t>s</w:t>
      </w:r>
      <w:r w:rsidRPr="00F50A1D">
        <w:rPr>
          <w:rFonts w:ascii="Arial" w:hAnsi="Arial" w:cs="Arial"/>
          <w:w w:val="98"/>
          <w:sz w:val="20"/>
          <w:szCs w:val="20"/>
        </w:rPr>
        <w:t>t</w:t>
      </w:r>
      <w:r w:rsidRPr="00F50A1D">
        <w:rPr>
          <w:rFonts w:ascii="Arial" w:hAnsi="Arial" w:cs="Arial"/>
          <w:spacing w:val="1"/>
          <w:w w:val="97"/>
          <w:sz w:val="20"/>
          <w:szCs w:val="20"/>
        </w:rPr>
        <w:t>u</w:t>
      </w:r>
      <w:r w:rsidRPr="00F50A1D">
        <w:rPr>
          <w:rFonts w:ascii="Arial" w:hAnsi="Arial" w:cs="Arial"/>
          <w:w w:val="97"/>
          <w:sz w:val="20"/>
          <w:szCs w:val="20"/>
        </w:rPr>
        <w:t>i</w:t>
      </w:r>
      <w:r w:rsidRPr="00F50A1D">
        <w:rPr>
          <w:rFonts w:ascii="Arial" w:hAnsi="Arial" w:cs="Arial"/>
          <w:spacing w:val="-1"/>
          <w:w w:val="97"/>
          <w:sz w:val="20"/>
          <w:szCs w:val="20"/>
        </w:rPr>
        <w:t>a</w:t>
      </w:r>
      <w:r w:rsidRPr="00F50A1D">
        <w:rPr>
          <w:rFonts w:ascii="Arial" w:hAnsi="Arial" w:cs="Arial"/>
          <w:w w:val="98"/>
          <w:sz w:val="20"/>
          <w:szCs w:val="20"/>
        </w:rPr>
        <w:t>.</w:t>
      </w:r>
    </w:p>
    <w:p w:rsidR="00105F18" w:rsidRPr="00F50A1D" w:rsidRDefault="00105F18" w:rsidP="00105F18">
      <w:pPr>
        <w:widowControl w:val="0"/>
        <w:autoSpaceDE w:val="0"/>
        <w:autoSpaceDN w:val="0"/>
        <w:adjustRightInd w:val="0"/>
        <w:ind w:right="-40"/>
        <w:jc w:val="both"/>
        <w:rPr>
          <w:rFonts w:ascii="Arial" w:hAnsi="Arial" w:cs="Arial"/>
          <w:sz w:val="20"/>
          <w:szCs w:val="20"/>
        </w:rPr>
      </w:pPr>
      <w:r w:rsidRPr="00F50A1D">
        <w:rPr>
          <w:rFonts w:ascii="Arial" w:hAnsi="Arial" w:cs="Arial"/>
          <w:w w:val="97"/>
          <w:sz w:val="20"/>
          <w:szCs w:val="20"/>
        </w:rPr>
        <w:t>(2) Da</w:t>
      </w:r>
      <w:r w:rsidRPr="00F50A1D">
        <w:rPr>
          <w:rFonts w:ascii="Arial" w:hAnsi="Arial" w:cs="Arial"/>
          <w:sz w:val="20"/>
          <w:szCs w:val="20"/>
        </w:rPr>
        <w:t>c</w:t>
      </w:r>
      <w:r w:rsidRPr="00F50A1D">
        <w:rPr>
          <w:rFonts w:ascii="Arial" w:hAnsi="Arial" w:cs="Arial"/>
          <w:w w:val="97"/>
          <w:sz w:val="20"/>
          <w:szCs w:val="20"/>
        </w:rPr>
        <w:t>ă</w:t>
      </w:r>
      <w:r w:rsidRPr="00F50A1D">
        <w:rPr>
          <w:rFonts w:ascii="Arial" w:hAnsi="Arial" w:cs="Arial"/>
          <w:spacing w:val="47"/>
          <w:sz w:val="20"/>
          <w:szCs w:val="20"/>
        </w:rPr>
        <w:t xml:space="preserve"> </w:t>
      </w:r>
      <w:r w:rsidRPr="00F50A1D">
        <w:rPr>
          <w:rFonts w:ascii="Arial" w:hAnsi="Arial" w:cs="Arial"/>
          <w:w w:val="97"/>
          <w:sz w:val="20"/>
          <w:szCs w:val="20"/>
        </w:rPr>
        <w:t>e</w:t>
      </w:r>
      <w:r w:rsidRPr="00F50A1D">
        <w:rPr>
          <w:rFonts w:ascii="Arial" w:hAnsi="Arial" w:cs="Arial"/>
          <w:spacing w:val="-1"/>
          <w:sz w:val="20"/>
          <w:szCs w:val="20"/>
        </w:rPr>
        <w:t>v</w:t>
      </w:r>
      <w:r w:rsidRPr="00F50A1D">
        <w:rPr>
          <w:rFonts w:ascii="Arial" w:hAnsi="Arial" w:cs="Arial"/>
          <w:w w:val="97"/>
          <w:sz w:val="20"/>
          <w:szCs w:val="20"/>
        </w:rPr>
        <w:t>eni</w:t>
      </w:r>
      <w:r w:rsidRPr="00F50A1D">
        <w:rPr>
          <w:rFonts w:ascii="Arial" w:hAnsi="Arial" w:cs="Arial"/>
          <w:spacing w:val="1"/>
          <w:w w:val="97"/>
          <w:sz w:val="20"/>
          <w:szCs w:val="20"/>
        </w:rPr>
        <w:t>m</w:t>
      </w:r>
      <w:r w:rsidRPr="00F50A1D">
        <w:rPr>
          <w:rFonts w:ascii="Arial" w:hAnsi="Arial" w:cs="Arial"/>
          <w:w w:val="97"/>
          <w:sz w:val="20"/>
          <w:szCs w:val="20"/>
        </w:rPr>
        <w:t>en</w:t>
      </w:r>
      <w:r w:rsidRPr="00F50A1D">
        <w:rPr>
          <w:rFonts w:ascii="Arial" w:hAnsi="Arial" w:cs="Arial"/>
          <w:w w:val="98"/>
          <w:sz w:val="20"/>
          <w:szCs w:val="20"/>
        </w:rPr>
        <w:t>t</w:t>
      </w:r>
      <w:r w:rsidRPr="00F50A1D">
        <w:rPr>
          <w:rFonts w:ascii="Arial" w:hAnsi="Arial" w:cs="Arial"/>
          <w:spacing w:val="1"/>
          <w:w w:val="97"/>
          <w:sz w:val="20"/>
          <w:szCs w:val="20"/>
        </w:rPr>
        <w:t>u</w:t>
      </w:r>
      <w:r w:rsidRPr="00F50A1D">
        <w:rPr>
          <w:rFonts w:ascii="Arial" w:hAnsi="Arial" w:cs="Arial"/>
          <w:w w:val="97"/>
          <w:sz w:val="20"/>
          <w:szCs w:val="20"/>
        </w:rPr>
        <w:t>l</w:t>
      </w:r>
      <w:r w:rsidRPr="00F50A1D">
        <w:rPr>
          <w:rFonts w:ascii="Arial" w:hAnsi="Arial" w:cs="Arial"/>
          <w:spacing w:val="43"/>
          <w:sz w:val="20"/>
          <w:szCs w:val="20"/>
        </w:rPr>
        <w:t xml:space="preserve"> </w:t>
      </w:r>
      <w:r w:rsidRPr="00F50A1D">
        <w:rPr>
          <w:rFonts w:ascii="Arial" w:hAnsi="Arial" w:cs="Arial"/>
          <w:w w:val="98"/>
          <w:sz w:val="20"/>
          <w:szCs w:val="20"/>
        </w:rPr>
        <w:t>f</w:t>
      </w:r>
      <w:r w:rsidRPr="00F50A1D">
        <w:rPr>
          <w:rFonts w:ascii="Arial" w:hAnsi="Arial" w:cs="Arial"/>
          <w:spacing w:val="1"/>
          <w:w w:val="97"/>
          <w:sz w:val="20"/>
          <w:szCs w:val="20"/>
        </w:rPr>
        <w:t>o</w:t>
      </w:r>
      <w:r w:rsidRPr="00F50A1D">
        <w:rPr>
          <w:rFonts w:ascii="Arial" w:hAnsi="Arial" w:cs="Arial"/>
          <w:w w:val="97"/>
          <w:sz w:val="20"/>
          <w:szCs w:val="20"/>
        </w:rPr>
        <w:t>r</w:t>
      </w:r>
      <w:r w:rsidRPr="00F50A1D">
        <w:rPr>
          <w:rFonts w:ascii="Arial" w:hAnsi="Arial" w:cs="Arial"/>
          <w:spacing w:val="-2"/>
          <w:w w:val="98"/>
          <w:sz w:val="20"/>
          <w:szCs w:val="20"/>
        </w:rPr>
        <w:t>t</w:t>
      </w:r>
      <w:r w:rsidRPr="00F50A1D">
        <w:rPr>
          <w:rFonts w:ascii="Arial" w:hAnsi="Arial" w:cs="Arial"/>
          <w:w w:val="97"/>
          <w:sz w:val="20"/>
          <w:szCs w:val="20"/>
        </w:rPr>
        <w:t>ui</w:t>
      </w:r>
      <w:r w:rsidRPr="00F50A1D">
        <w:rPr>
          <w:rFonts w:ascii="Arial" w:hAnsi="Arial" w:cs="Arial"/>
          <w:w w:val="98"/>
          <w:sz w:val="20"/>
          <w:szCs w:val="20"/>
        </w:rPr>
        <w:t>t</w:t>
      </w:r>
      <w:r w:rsidRPr="00F50A1D">
        <w:rPr>
          <w:rFonts w:ascii="Arial" w:hAnsi="Arial" w:cs="Arial"/>
          <w:spacing w:val="46"/>
          <w:sz w:val="20"/>
          <w:szCs w:val="20"/>
        </w:rPr>
        <w:t xml:space="preserve"> </w:t>
      </w:r>
      <w:r w:rsidRPr="00F50A1D">
        <w:rPr>
          <w:rFonts w:ascii="Arial" w:hAnsi="Arial" w:cs="Arial"/>
          <w:w w:val="97"/>
          <w:sz w:val="20"/>
          <w:szCs w:val="20"/>
        </w:rPr>
        <w:t>a</w:t>
      </w:r>
      <w:r w:rsidRPr="00F50A1D">
        <w:rPr>
          <w:rFonts w:ascii="Arial" w:hAnsi="Arial" w:cs="Arial"/>
          <w:spacing w:val="47"/>
          <w:sz w:val="20"/>
          <w:szCs w:val="20"/>
        </w:rPr>
        <w:t xml:space="preserve"> </w:t>
      </w:r>
      <w:r w:rsidRPr="00F50A1D">
        <w:rPr>
          <w:rFonts w:ascii="Arial" w:hAnsi="Arial" w:cs="Arial"/>
          <w:w w:val="97"/>
          <w:sz w:val="20"/>
          <w:szCs w:val="20"/>
        </w:rPr>
        <w:t>produs</w:t>
      </w:r>
      <w:r w:rsidRPr="00F50A1D">
        <w:rPr>
          <w:rFonts w:ascii="Arial" w:hAnsi="Arial" w:cs="Arial"/>
          <w:spacing w:val="46"/>
          <w:sz w:val="20"/>
          <w:szCs w:val="20"/>
        </w:rPr>
        <w:t xml:space="preserve"> </w:t>
      </w:r>
      <w:r w:rsidRPr="00F50A1D">
        <w:rPr>
          <w:rFonts w:ascii="Arial" w:hAnsi="Arial" w:cs="Arial"/>
          <w:w w:val="97"/>
          <w:sz w:val="20"/>
          <w:szCs w:val="20"/>
        </w:rPr>
        <w:t>o</w:t>
      </w:r>
      <w:r w:rsidRPr="00F50A1D">
        <w:rPr>
          <w:rFonts w:ascii="Arial" w:hAnsi="Arial" w:cs="Arial"/>
          <w:spacing w:val="46"/>
          <w:sz w:val="20"/>
          <w:szCs w:val="20"/>
        </w:rPr>
        <w:t xml:space="preserve"> </w:t>
      </w:r>
      <w:r w:rsidRPr="00F50A1D">
        <w:rPr>
          <w:rFonts w:ascii="Arial" w:hAnsi="Arial" w:cs="Arial"/>
          <w:spacing w:val="-2"/>
          <w:w w:val="97"/>
          <w:sz w:val="20"/>
          <w:szCs w:val="20"/>
        </w:rPr>
        <w:t>i</w:t>
      </w:r>
      <w:r w:rsidRPr="00F50A1D">
        <w:rPr>
          <w:rFonts w:ascii="Arial" w:hAnsi="Arial" w:cs="Arial"/>
          <w:spacing w:val="1"/>
          <w:w w:val="97"/>
          <w:sz w:val="20"/>
          <w:szCs w:val="20"/>
        </w:rPr>
        <w:t>mp</w:t>
      </w:r>
      <w:r w:rsidRPr="00F50A1D">
        <w:rPr>
          <w:rFonts w:ascii="Arial" w:hAnsi="Arial" w:cs="Arial"/>
          <w:w w:val="97"/>
          <w:sz w:val="20"/>
          <w:szCs w:val="20"/>
        </w:rPr>
        <w:t>o</w:t>
      </w:r>
      <w:r w:rsidRPr="00F50A1D">
        <w:rPr>
          <w:rFonts w:ascii="Arial" w:hAnsi="Arial" w:cs="Arial"/>
          <w:sz w:val="20"/>
          <w:szCs w:val="20"/>
        </w:rPr>
        <w:t>s</w:t>
      </w:r>
      <w:r w:rsidRPr="00F50A1D">
        <w:rPr>
          <w:rFonts w:ascii="Arial" w:hAnsi="Arial" w:cs="Arial"/>
          <w:spacing w:val="-2"/>
          <w:w w:val="97"/>
          <w:sz w:val="20"/>
          <w:szCs w:val="20"/>
        </w:rPr>
        <w:t>i</w:t>
      </w:r>
      <w:r w:rsidRPr="00F50A1D">
        <w:rPr>
          <w:rFonts w:ascii="Arial" w:hAnsi="Arial" w:cs="Arial"/>
          <w:w w:val="97"/>
          <w:sz w:val="20"/>
          <w:szCs w:val="20"/>
        </w:rPr>
        <w:t>bili</w:t>
      </w:r>
      <w:r w:rsidRPr="00F50A1D">
        <w:rPr>
          <w:rFonts w:ascii="Arial" w:hAnsi="Arial" w:cs="Arial"/>
          <w:w w:val="98"/>
          <w:sz w:val="20"/>
          <w:szCs w:val="20"/>
        </w:rPr>
        <w:t>t</w:t>
      </w:r>
      <w:r w:rsidRPr="00F50A1D">
        <w:rPr>
          <w:rFonts w:ascii="Arial" w:hAnsi="Arial" w:cs="Arial"/>
          <w:w w:val="97"/>
          <w:sz w:val="20"/>
          <w:szCs w:val="20"/>
        </w:rPr>
        <w:t>a</w:t>
      </w:r>
      <w:r w:rsidRPr="00F50A1D">
        <w:rPr>
          <w:rFonts w:ascii="Arial" w:hAnsi="Arial" w:cs="Arial"/>
          <w:w w:val="98"/>
          <w:sz w:val="20"/>
          <w:szCs w:val="20"/>
        </w:rPr>
        <w:t>t</w:t>
      </w:r>
      <w:r w:rsidRPr="00F50A1D">
        <w:rPr>
          <w:rFonts w:ascii="Arial" w:hAnsi="Arial" w:cs="Arial"/>
          <w:w w:val="97"/>
          <w:sz w:val="20"/>
          <w:szCs w:val="20"/>
        </w:rPr>
        <w:t>e</w:t>
      </w:r>
      <w:r w:rsidRPr="00F50A1D">
        <w:rPr>
          <w:rFonts w:ascii="Arial" w:hAnsi="Arial" w:cs="Arial"/>
          <w:spacing w:val="47"/>
          <w:sz w:val="20"/>
          <w:szCs w:val="20"/>
        </w:rPr>
        <w:t xml:space="preserve"> </w:t>
      </w:r>
      <w:r w:rsidRPr="00F50A1D">
        <w:rPr>
          <w:rFonts w:ascii="Arial" w:hAnsi="Arial" w:cs="Arial"/>
          <w:w w:val="98"/>
          <w:sz w:val="20"/>
          <w:szCs w:val="20"/>
        </w:rPr>
        <w:t>t</w:t>
      </w:r>
      <w:r w:rsidRPr="00F50A1D">
        <w:rPr>
          <w:rFonts w:ascii="Arial" w:hAnsi="Arial" w:cs="Arial"/>
          <w:w w:val="97"/>
          <w:sz w:val="20"/>
          <w:szCs w:val="20"/>
        </w:rPr>
        <w:t>o</w:t>
      </w:r>
      <w:r w:rsidRPr="00F50A1D">
        <w:rPr>
          <w:rFonts w:ascii="Arial" w:hAnsi="Arial" w:cs="Arial"/>
          <w:w w:val="98"/>
          <w:sz w:val="20"/>
          <w:szCs w:val="20"/>
        </w:rPr>
        <w:t>t</w:t>
      </w:r>
      <w:r w:rsidRPr="00F50A1D">
        <w:rPr>
          <w:rFonts w:ascii="Arial" w:hAnsi="Arial" w:cs="Arial"/>
          <w:w w:val="97"/>
          <w:sz w:val="20"/>
          <w:szCs w:val="20"/>
        </w:rPr>
        <w:t>ală</w:t>
      </w:r>
      <w:r w:rsidRPr="00F50A1D">
        <w:rPr>
          <w:rFonts w:ascii="Arial" w:hAnsi="Arial" w:cs="Arial"/>
          <w:spacing w:val="47"/>
          <w:sz w:val="20"/>
          <w:szCs w:val="20"/>
        </w:rPr>
        <w:t xml:space="preserve"> </w:t>
      </w:r>
      <w:r w:rsidRPr="00F50A1D">
        <w:rPr>
          <w:rFonts w:ascii="Arial" w:hAnsi="Arial" w:cs="Arial"/>
          <w:sz w:val="20"/>
          <w:szCs w:val="20"/>
        </w:rPr>
        <w:t>ș</w:t>
      </w:r>
      <w:r w:rsidRPr="00F50A1D">
        <w:rPr>
          <w:rFonts w:ascii="Arial" w:hAnsi="Arial" w:cs="Arial"/>
          <w:w w:val="97"/>
          <w:sz w:val="20"/>
          <w:szCs w:val="20"/>
        </w:rPr>
        <w:t>i</w:t>
      </w:r>
      <w:r w:rsidRPr="00F50A1D">
        <w:rPr>
          <w:rFonts w:ascii="Arial" w:hAnsi="Arial" w:cs="Arial"/>
          <w:spacing w:val="45"/>
          <w:sz w:val="20"/>
          <w:szCs w:val="20"/>
        </w:rPr>
        <w:t xml:space="preserve"> </w:t>
      </w:r>
      <w:r w:rsidRPr="00F50A1D">
        <w:rPr>
          <w:rFonts w:ascii="Arial" w:hAnsi="Arial" w:cs="Arial"/>
          <w:w w:val="97"/>
          <w:sz w:val="20"/>
          <w:szCs w:val="20"/>
        </w:rPr>
        <w:t>d</w:t>
      </w:r>
      <w:r w:rsidRPr="00F50A1D">
        <w:rPr>
          <w:rFonts w:ascii="Arial" w:hAnsi="Arial" w:cs="Arial"/>
          <w:spacing w:val="-2"/>
          <w:w w:val="97"/>
          <w:sz w:val="20"/>
          <w:szCs w:val="20"/>
        </w:rPr>
        <w:t>e</w:t>
      </w:r>
      <w:r w:rsidRPr="00F50A1D">
        <w:rPr>
          <w:rFonts w:ascii="Arial" w:hAnsi="Arial" w:cs="Arial"/>
          <w:spacing w:val="2"/>
          <w:w w:val="98"/>
          <w:sz w:val="20"/>
          <w:szCs w:val="20"/>
        </w:rPr>
        <w:t>f</w:t>
      </w:r>
      <w:r w:rsidRPr="00F50A1D">
        <w:rPr>
          <w:rFonts w:ascii="Arial" w:hAnsi="Arial" w:cs="Arial"/>
          <w:w w:val="97"/>
          <w:sz w:val="20"/>
          <w:szCs w:val="20"/>
        </w:rPr>
        <w:t>ini</w:t>
      </w:r>
      <w:r w:rsidRPr="00F50A1D">
        <w:rPr>
          <w:rFonts w:ascii="Arial" w:hAnsi="Arial" w:cs="Arial"/>
          <w:spacing w:val="-1"/>
          <w:w w:val="98"/>
          <w:sz w:val="20"/>
          <w:szCs w:val="20"/>
        </w:rPr>
        <w:t>t</w:t>
      </w:r>
      <w:r w:rsidRPr="00F50A1D">
        <w:rPr>
          <w:rFonts w:ascii="Arial" w:hAnsi="Arial" w:cs="Arial"/>
          <w:w w:val="97"/>
          <w:sz w:val="20"/>
          <w:szCs w:val="20"/>
        </w:rPr>
        <w:t>i</w:t>
      </w:r>
      <w:r w:rsidRPr="00F50A1D">
        <w:rPr>
          <w:rFonts w:ascii="Arial" w:hAnsi="Arial" w:cs="Arial"/>
          <w:spacing w:val="-3"/>
          <w:sz w:val="20"/>
          <w:szCs w:val="20"/>
        </w:rPr>
        <w:t>v</w:t>
      </w:r>
      <w:r w:rsidRPr="00F50A1D">
        <w:rPr>
          <w:rFonts w:ascii="Arial" w:hAnsi="Arial" w:cs="Arial"/>
          <w:w w:val="97"/>
          <w:sz w:val="20"/>
          <w:szCs w:val="20"/>
        </w:rPr>
        <w:t>ă</w:t>
      </w:r>
      <w:r w:rsidRPr="00F50A1D">
        <w:rPr>
          <w:rFonts w:ascii="Arial" w:hAnsi="Arial" w:cs="Arial"/>
          <w:spacing w:val="46"/>
          <w:sz w:val="20"/>
          <w:szCs w:val="20"/>
        </w:rPr>
        <w:t xml:space="preserve"> </w:t>
      </w:r>
      <w:r w:rsidRPr="00F50A1D">
        <w:rPr>
          <w:rFonts w:ascii="Arial" w:hAnsi="Arial" w:cs="Arial"/>
          <w:w w:val="97"/>
          <w:sz w:val="20"/>
          <w:szCs w:val="20"/>
        </w:rPr>
        <w:t>de</w:t>
      </w:r>
      <w:r w:rsidRPr="00F50A1D">
        <w:rPr>
          <w:rFonts w:ascii="Arial" w:hAnsi="Arial" w:cs="Arial"/>
          <w:spacing w:val="47"/>
          <w:sz w:val="20"/>
          <w:szCs w:val="20"/>
        </w:rPr>
        <w:t xml:space="preserve"> </w:t>
      </w:r>
      <w:r w:rsidRPr="00F50A1D">
        <w:rPr>
          <w:rFonts w:ascii="Arial" w:hAnsi="Arial" w:cs="Arial"/>
          <w:spacing w:val="1"/>
          <w:w w:val="97"/>
          <w:sz w:val="20"/>
          <w:szCs w:val="20"/>
        </w:rPr>
        <w:t>e</w:t>
      </w:r>
      <w:r w:rsidRPr="00F50A1D">
        <w:rPr>
          <w:rFonts w:ascii="Arial" w:hAnsi="Arial" w:cs="Arial"/>
          <w:spacing w:val="-2"/>
          <w:sz w:val="20"/>
          <w:szCs w:val="20"/>
        </w:rPr>
        <w:t>x</w:t>
      </w:r>
      <w:r w:rsidRPr="00F50A1D">
        <w:rPr>
          <w:rFonts w:ascii="Arial" w:hAnsi="Arial" w:cs="Arial"/>
          <w:w w:val="97"/>
          <w:sz w:val="20"/>
          <w:szCs w:val="20"/>
        </w:rPr>
        <w:t>e</w:t>
      </w:r>
      <w:r w:rsidRPr="00F50A1D">
        <w:rPr>
          <w:rFonts w:ascii="Arial" w:hAnsi="Arial" w:cs="Arial"/>
          <w:sz w:val="20"/>
          <w:szCs w:val="20"/>
        </w:rPr>
        <w:t>c</w:t>
      </w:r>
      <w:r w:rsidRPr="00F50A1D">
        <w:rPr>
          <w:rFonts w:ascii="Arial" w:hAnsi="Arial" w:cs="Arial"/>
          <w:spacing w:val="1"/>
          <w:w w:val="97"/>
          <w:sz w:val="20"/>
          <w:szCs w:val="20"/>
        </w:rPr>
        <w:t>u</w:t>
      </w:r>
      <w:r w:rsidRPr="00F50A1D">
        <w:rPr>
          <w:rFonts w:ascii="Arial" w:hAnsi="Arial" w:cs="Arial"/>
          <w:w w:val="98"/>
          <w:sz w:val="20"/>
          <w:szCs w:val="20"/>
        </w:rPr>
        <w:t>t</w:t>
      </w:r>
      <w:r w:rsidRPr="00F50A1D">
        <w:rPr>
          <w:rFonts w:ascii="Arial" w:hAnsi="Arial" w:cs="Arial"/>
          <w:spacing w:val="1"/>
          <w:w w:val="97"/>
          <w:sz w:val="20"/>
          <w:szCs w:val="20"/>
        </w:rPr>
        <w:t>a</w:t>
      </w:r>
      <w:r w:rsidRPr="00F50A1D">
        <w:rPr>
          <w:rFonts w:ascii="Arial" w:hAnsi="Arial" w:cs="Arial"/>
          <w:w w:val="97"/>
          <w:sz w:val="20"/>
          <w:szCs w:val="20"/>
        </w:rPr>
        <w:t>re</w:t>
      </w:r>
      <w:r w:rsidRPr="00F50A1D">
        <w:rPr>
          <w:rFonts w:ascii="Arial" w:hAnsi="Arial" w:cs="Arial"/>
          <w:spacing w:val="46"/>
          <w:sz w:val="20"/>
          <w:szCs w:val="20"/>
        </w:rPr>
        <w:t xml:space="preserve"> </w:t>
      </w:r>
      <w:r w:rsidRPr="00F50A1D">
        <w:rPr>
          <w:rFonts w:ascii="Arial" w:hAnsi="Arial" w:cs="Arial"/>
          <w:w w:val="97"/>
          <w:sz w:val="20"/>
          <w:szCs w:val="20"/>
        </w:rPr>
        <w:t>a</w:t>
      </w:r>
      <w:r w:rsidRPr="00F50A1D">
        <w:rPr>
          <w:rFonts w:ascii="Arial" w:hAnsi="Arial" w:cs="Arial"/>
          <w:sz w:val="20"/>
          <w:szCs w:val="20"/>
        </w:rPr>
        <w:t xml:space="preserve"> </w:t>
      </w:r>
      <w:r w:rsidRPr="00F50A1D">
        <w:rPr>
          <w:rFonts w:ascii="Arial" w:hAnsi="Arial" w:cs="Arial"/>
          <w:w w:val="97"/>
          <w:sz w:val="20"/>
          <w:szCs w:val="20"/>
        </w:rPr>
        <w:t>ori</w:t>
      </w:r>
      <w:r w:rsidRPr="00F50A1D">
        <w:rPr>
          <w:rFonts w:ascii="Arial" w:hAnsi="Arial" w:cs="Arial"/>
          <w:sz w:val="20"/>
          <w:szCs w:val="20"/>
        </w:rPr>
        <w:t>c</w:t>
      </w:r>
      <w:r w:rsidRPr="00F50A1D">
        <w:rPr>
          <w:rFonts w:ascii="Arial" w:hAnsi="Arial" w:cs="Arial"/>
          <w:w w:val="97"/>
          <w:sz w:val="20"/>
          <w:szCs w:val="20"/>
        </w:rPr>
        <w:t>areia</w:t>
      </w:r>
      <w:r w:rsidRPr="00F50A1D">
        <w:rPr>
          <w:rFonts w:ascii="Arial" w:hAnsi="Arial" w:cs="Arial"/>
          <w:spacing w:val="25"/>
          <w:sz w:val="20"/>
          <w:szCs w:val="20"/>
        </w:rPr>
        <w:t xml:space="preserve"> </w:t>
      </w:r>
      <w:r w:rsidRPr="00F50A1D">
        <w:rPr>
          <w:rFonts w:ascii="Arial" w:hAnsi="Arial" w:cs="Arial"/>
          <w:w w:val="97"/>
          <w:sz w:val="20"/>
          <w:szCs w:val="20"/>
        </w:rPr>
        <w:t>din</w:t>
      </w:r>
      <w:r w:rsidRPr="00F50A1D">
        <w:rPr>
          <w:rFonts w:ascii="Arial" w:hAnsi="Arial" w:cs="Arial"/>
          <w:spacing w:val="1"/>
          <w:w w:val="98"/>
          <w:sz w:val="20"/>
          <w:szCs w:val="20"/>
        </w:rPr>
        <w:t>t</w:t>
      </w:r>
      <w:r w:rsidRPr="00F50A1D">
        <w:rPr>
          <w:rFonts w:ascii="Arial" w:hAnsi="Arial" w:cs="Arial"/>
          <w:w w:val="97"/>
          <w:sz w:val="20"/>
          <w:szCs w:val="20"/>
        </w:rPr>
        <w:t>re</w:t>
      </w:r>
      <w:r w:rsidRPr="00F50A1D">
        <w:rPr>
          <w:rFonts w:ascii="Arial" w:hAnsi="Arial" w:cs="Arial"/>
          <w:spacing w:val="24"/>
          <w:sz w:val="20"/>
          <w:szCs w:val="20"/>
        </w:rPr>
        <w:t xml:space="preserve"> </w:t>
      </w:r>
      <w:r w:rsidRPr="00F50A1D">
        <w:rPr>
          <w:rFonts w:ascii="Arial" w:hAnsi="Arial" w:cs="Arial"/>
          <w:w w:val="97"/>
          <w:sz w:val="20"/>
          <w:szCs w:val="20"/>
        </w:rPr>
        <w:t>obli</w:t>
      </w:r>
      <w:r w:rsidRPr="00F50A1D">
        <w:rPr>
          <w:rFonts w:ascii="Arial" w:hAnsi="Arial" w:cs="Arial"/>
          <w:spacing w:val="-2"/>
          <w:w w:val="97"/>
          <w:sz w:val="20"/>
          <w:szCs w:val="20"/>
        </w:rPr>
        <w:t>g</w:t>
      </w:r>
      <w:r w:rsidRPr="00F50A1D">
        <w:rPr>
          <w:rFonts w:ascii="Arial" w:hAnsi="Arial" w:cs="Arial"/>
          <w:w w:val="97"/>
          <w:sz w:val="20"/>
          <w:szCs w:val="20"/>
        </w:rPr>
        <w:t>a</w:t>
      </w:r>
      <w:r w:rsidRPr="00F50A1D">
        <w:rPr>
          <w:rFonts w:ascii="Arial" w:hAnsi="Arial" w:cs="Arial"/>
          <w:w w:val="98"/>
          <w:sz w:val="20"/>
          <w:szCs w:val="20"/>
        </w:rPr>
        <w:t>ț</w:t>
      </w:r>
      <w:r w:rsidRPr="00F50A1D">
        <w:rPr>
          <w:rFonts w:ascii="Arial" w:hAnsi="Arial" w:cs="Arial"/>
          <w:w w:val="97"/>
          <w:sz w:val="20"/>
          <w:szCs w:val="20"/>
        </w:rPr>
        <w:t>iile</w:t>
      </w:r>
      <w:r w:rsidRPr="00F50A1D">
        <w:rPr>
          <w:rFonts w:ascii="Arial" w:hAnsi="Arial" w:cs="Arial"/>
          <w:spacing w:val="24"/>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on</w:t>
      </w:r>
      <w:r w:rsidRPr="00F50A1D">
        <w:rPr>
          <w:rFonts w:ascii="Arial" w:hAnsi="Arial" w:cs="Arial"/>
          <w:w w:val="98"/>
          <w:sz w:val="20"/>
          <w:szCs w:val="20"/>
        </w:rPr>
        <w:t>t</w:t>
      </w:r>
      <w:r w:rsidRPr="00F50A1D">
        <w:rPr>
          <w:rFonts w:ascii="Arial" w:hAnsi="Arial" w:cs="Arial"/>
          <w:w w:val="97"/>
          <w:sz w:val="20"/>
          <w:szCs w:val="20"/>
        </w:rPr>
        <w:t>ra</w:t>
      </w:r>
      <w:r w:rsidRPr="00F50A1D">
        <w:rPr>
          <w:rFonts w:ascii="Arial" w:hAnsi="Arial" w:cs="Arial"/>
          <w:sz w:val="20"/>
          <w:szCs w:val="20"/>
        </w:rPr>
        <w:t>c</w:t>
      </w:r>
      <w:r w:rsidRPr="00F50A1D">
        <w:rPr>
          <w:rFonts w:ascii="Arial" w:hAnsi="Arial" w:cs="Arial"/>
          <w:w w:val="98"/>
          <w:sz w:val="20"/>
          <w:szCs w:val="20"/>
        </w:rPr>
        <w:t>t</w:t>
      </w:r>
      <w:r w:rsidRPr="00F50A1D">
        <w:rPr>
          <w:rFonts w:ascii="Arial" w:hAnsi="Arial" w:cs="Arial"/>
          <w:w w:val="97"/>
          <w:sz w:val="20"/>
          <w:szCs w:val="20"/>
        </w:rPr>
        <w:t>uale</w:t>
      </w:r>
      <w:r w:rsidRPr="00F50A1D">
        <w:rPr>
          <w:rFonts w:ascii="Arial" w:hAnsi="Arial" w:cs="Arial"/>
          <w:w w:val="98"/>
          <w:sz w:val="20"/>
          <w:szCs w:val="20"/>
        </w:rPr>
        <w:t>,</w:t>
      </w:r>
      <w:r w:rsidRPr="00F50A1D">
        <w:rPr>
          <w:rFonts w:ascii="Arial" w:hAnsi="Arial" w:cs="Arial"/>
          <w:spacing w:val="25"/>
          <w:sz w:val="20"/>
          <w:szCs w:val="20"/>
        </w:rPr>
        <w:t xml:space="preserve"> </w:t>
      </w:r>
      <w:r w:rsidRPr="00F50A1D">
        <w:rPr>
          <w:rFonts w:ascii="Arial" w:hAnsi="Arial" w:cs="Arial"/>
          <w:spacing w:val="1"/>
          <w:w w:val="97"/>
          <w:sz w:val="20"/>
          <w:szCs w:val="20"/>
        </w:rPr>
        <w:t>a</w:t>
      </w:r>
      <w:r w:rsidRPr="00F50A1D">
        <w:rPr>
          <w:rFonts w:ascii="Arial" w:hAnsi="Arial" w:cs="Arial"/>
          <w:spacing w:val="-1"/>
          <w:w w:val="98"/>
          <w:sz w:val="20"/>
          <w:szCs w:val="20"/>
        </w:rPr>
        <w:t>t</w:t>
      </w:r>
      <w:r w:rsidRPr="00F50A1D">
        <w:rPr>
          <w:rFonts w:ascii="Arial" w:hAnsi="Arial" w:cs="Arial"/>
          <w:w w:val="97"/>
          <w:sz w:val="20"/>
          <w:szCs w:val="20"/>
        </w:rPr>
        <w:t>un</w:t>
      </w:r>
      <w:r w:rsidRPr="00F50A1D">
        <w:rPr>
          <w:rFonts w:ascii="Arial" w:hAnsi="Arial" w:cs="Arial"/>
          <w:spacing w:val="-1"/>
          <w:sz w:val="20"/>
          <w:szCs w:val="20"/>
        </w:rPr>
        <w:t>c</w:t>
      </w:r>
      <w:r w:rsidRPr="00F50A1D">
        <w:rPr>
          <w:rFonts w:ascii="Arial" w:hAnsi="Arial" w:cs="Arial"/>
          <w:w w:val="97"/>
          <w:sz w:val="20"/>
          <w:szCs w:val="20"/>
        </w:rPr>
        <w:t>i</w:t>
      </w:r>
      <w:r w:rsidRPr="00F50A1D">
        <w:rPr>
          <w:rFonts w:ascii="Arial" w:hAnsi="Arial" w:cs="Arial"/>
          <w:spacing w:val="22"/>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on</w:t>
      </w:r>
      <w:r w:rsidRPr="00F50A1D">
        <w:rPr>
          <w:rFonts w:ascii="Arial" w:hAnsi="Arial" w:cs="Arial"/>
          <w:w w:val="98"/>
          <w:sz w:val="20"/>
          <w:szCs w:val="20"/>
        </w:rPr>
        <w:t>t</w:t>
      </w:r>
      <w:r w:rsidRPr="00F50A1D">
        <w:rPr>
          <w:rFonts w:ascii="Arial" w:hAnsi="Arial" w:cs="Arial"/>
          <w:w w:val="97"/>
          <w:sz w:val="20"/>
          <w:szCs w:val="20"/>
        </w:rPr>
        <w:t>ra</w:t>
      </w:r>
      <w:r w:rsidRPr="00F50A1D">
        <w:rPr>
          <w:rFonts w:ascii="Arial" w:hAnsi="Arial" w:cs="Arial"/>
          <w:sz w:val="20"/>
          <w:szCs w:val="20"/>
        </w:rPr>
        <w:t>c</w:t>
      </w:r>
      <w:r w:rsidRPr="00F50A1D">
        <w:rPr>
          <w:rFonts w:ascii="Arial" w:hAnsi="Arial" w:cs="Arial"/>
          <w:w w:val="98"/>
          <w:sz w:val="20"/>
          <w:szCs w:val="20"/>
        </w:rPr>
        <w:t>t</w:t>
      </w:r>
      <w:r w:rsidRPr="00F50A1D">
        <w:rPr>
          <w:rFonts w:ascii="Arial" w:hAnsi="Arial" w:cs="Arial"/>
          <w:spacing w:val="2"/>
          <w:w w:val="97"/>
          <w:sz w:val="20"/>
          <w:szCs w:val="20"/>
        </w:rPr>
        <w:t>u</w:t>
      </w:r>
      <w:r w:rsidRPr="00F50A1D">
        <w:rPr>
          <w:rFonts w:ascii="Arial" w:hAnsi="Arial" w:cs="Arial"/>
          <w:w w:val="97"/>
          <w:sz w:val="20"/>
          <w:szCs w:val="20"/>
        </w:rPr>
        <w:t>l</w:t>
      </w:r>
      <w:r w:rsidRPr="00F50A1D">
        <w:rPr>
          <w:rFonts w:ascii="Arial" w:hAnsi="Arial" w:cs="Arial"/>
          <w:spacing w:val="23"/>
          <w:sz w:val="20"/>
          <w:szCs w:val="20"/>
        </w:rPr>
        <w:t xml:space="preserve"> </w:t>
      </w:r>
      <w:proofErr w:type="gramStart"/>
      <w:r w:rsidRPr="00F50A1D">
        <w:rPr>
          <w:rFonts w:ascii="Arial" w:hAnsi="Arial" w:cs="Arial"/>
          <w:spacing w:val="1"/>
          <w:w w:val="97"/>
          <w:sz w:val="20"/>
          <w:szCs w:val="20"/>
        </w:rPr>
        <w:t>e</w:t>
      </w:r>
      <w:r w:rsidRPr="00F50A1D">
        <w:rPr>
          <w:rFonts w:ascii="Arial" w:hAnsi="Arial" w:cs="Arial"/>
          <w:sz w:val="20"/>
          <w:szCs w:val="20"/>
        </w:rPr>
        <w:t>s</w:t>
      </w:r>
      <w:r w:rsidRPr="00F50A1D">
        <w:rPr>
          <w:rFonts w:ascii="Arial" w:hAnsi="Arial" w:cs="Arial"/>
          <w:spacing w:val="-1"/>
          <w:w w:val="98"/>
          <w:sz w:val="20"/>
          <w:szCs w:val="20"/>
        </w:rPr>
        <w:t>t</w:t>
      </w:r>
      <w:r w:rsidRPr="00F50A1D">
        <w:rPr>
          <w:rFonts w:ascii="Arial" w:hAnsi="Arial" w:cs="Arial"/>
          <w:w w:val="97"/>
          <w:sz w:val="20"/>
          <w:szCs w:val="20"/>
        </w:rPr>
        <w:t>e</w:t>
      </w:r>
      <w:proofErr w:type="gramEnd"/>
      <w:r w:rsidRPr="00F50A1D">
        <w:rPr>
          <w:rFonts w:ascii="Arial" w:hAnsi="Arial" w:cs="Arial"/>
          <w:spacing w:val="24"/>
          <w:sz w:val="20"/>
          <w:szCs w:val="20"/>
        </w:rPr>
        <w:t xml:space="preserve"> </w:t>
      </w:r>
      <w:r w:rsidRPr="00F50A1D">
        <w:rPr>
          <w:rFonts w:ascii="Arial" w:hAnsi="Arial" w:cs="Arial"/>
          <w:spacing w:val="1"/>
          <w:w w:val="97"/>
          <w:sz w:val="20"/>
          <w:szCs w:val="20"/>
        </w:rPr>
        <w:t>de</w:t>
      </w:r>
      <w:r w:rsidRPr="00F50A1D">
        <w:rPr>
          <w:rFonts w:ascii="Arial" w:hAnsi="Arial" w:cs="Arial"/>
          <w:spacing w:val="-2"/>
          <w:sz w:val="20"/>
          <w:szCs w:val="20"/>
        </w:rPr>
        <w:t>s</w:t>
      </w:r>
      <w:r w:rsidRPr="00F50A1D">
        <w:rPr>
          <w:rFonts w:ascii="Arial" w:hAnsi="Arial" w:cs="Arial"/>
          <w:spacing w:val="2"/>
          <w:w w:val="98"/>
          <w:sz w:val="20"/>
          <w:szCs w:val="20"/>
        </w:rPr>
        <w:t>f</w:t>
      </w:r>
      <w:r w:rsidRPr="00F50A1D">
        <w:rPr>
          <w:rFonts w:ascii="Arial" w:hAnsi="Arial" w:cs="Arial"/>
          <w:w w:val="97"/>
          <w:sz w:val="20"/>
          <w:szCs w:val="20"/>
        </w:rPr>
        <w:t>i</w:t>
      </w:r>
      <w:r w:rsidRPr="00F50A1D">
        <w:rPr>
          <w:rFonts w:ascii="Arial" w:hAnsi="Arial" w:cs="Arial"/>
          <w:spacing w:val="-3"/>
          <w:w w:val="97"/>
          <w:sz w:val="20"/>
          <w:szCs w:val="20"/>
        </w:rPr>
        <w:t>i</w:t>
      </w:r>
      <w:r w:rsidRPr="00F50A1D">
        <w:rPr>
          <w:rFonts w:ascii="Arial" w:hAnsi="Arial" w:cs="Arial"/>
          <w:spacing w:val="-1"/>
          <w:w w:val="97"/>
          <w:sz w:val="20"/>
          <w:szCs w:val="20"/>
        </w:rPr>
        <w:t>n</w:t>
      </w:r>
      <w:r w:rsidRPr="00F50A1D">
        <w:rPr>
          <w:rFonts w:ascii="Arial" w:hAnsi="Arial" w:cs="Arial"/>
          <w:spacing w:val="2"/>
          <w:w w:val="98"/>
          <w:sz w:val="20"/>
          <w:szCs w:val="20"/>
        </w:rPr>
        <w:t>ț</w:t>
      </w:r>
      <w:r w:rsidRPr="00F50A1D">
        <w:rPr>
          <w:rFonts w:ascii="Arial" w:hAnsi="Arial" w:cs="Arial"/>
          <w:w w:val="97"/>
          <w:sz w:val="20"/>
          <w:szCs w:val="20"/>
        </w:rPr>
        <w:t>a</w:t>
      </w:r>
      <w:r w:rsidRPr="00F50A1D">
        <w:rPr>
          <w:rFonts w:ascii="Arial" w:hAnsi="Arial" w:cs="Arial"/>
          <w:w w:val="98"/>
          <w:sz w:val="20"/>
          <w:szCs w:val="20"/>
        </w:rPr>
        <w:t>t</w:t>
      </w:r>
      <w:r w:rsidRPr="00F50A1D">
        <w:rPr>
          <w:rFonts w:ascii="Arial" w:hAnsi="Arial" w:cs="Arial"/>
          <w:spacing w:val="25"/>
          <w:sz w:val="20"/>
          <w:szCs w:val="20"/>
        </w:rPr>
        <w:t xml:space="preserve"> </w:t>
      </w:r>
      <w:r w:rsidRPr="00F50A1D">
        <w:rPr>
          <w:rFonts w:ascii="Arial" w:hAnsi="Arial" w:cs="Arial"/>
          <w:w w:val="97"/>
          <w:sz w:val="20"/>
          <w:szCs w:val="20"/>
        </w:rPr>
        <w:t>de</w:t>
      </w:r>
      <w:r w:rsidRPr="00F50A1D">
        <w:rPr>
          <w:rFonts w:ascii="Arial" w:hAnsi="Arial" w:cs="Arial"/>
          <w:spacing w:val="24"/>
          <w:sz w:val="20"/>
          <w:szCs w:val="20"/>
        </w:rPr>
        <w:t xml:space="preserve"> </w:t>
      </w:r>
      <w:r w:rsidRPr="00F50A1D">
        <w:rPr>
          <w:rFonts w:ascii="Arial" w:hAnsi="Arial" w:cs="Arial"/>
          <w:w w:val="97"/>
          <w:sz w:val="20"/>
          <w:szCs w:val="20"/>
        </w:rPr>
        <w:t>plin</w:t>
      </w:r>
      <w:r w:rsidRPr="00F50A1D">
        <w:rPr>
          <w:rFonts w:ascii="Arial" w:hAnsi="Arial" w:cs="Arial"/>
          <w:spacing w:val="24"/>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r</w:t>
      </w:r>
      <w:r w:rsidRPr="00F50A1D">
        <w:rPr>
          <w:rFonts w:ascii="Arial" w:hAnsi="Arial" w:cs="Arial"/>
          <w:spacing w:val="-1"/>
          <w:w w:val="97"/>
          <w:sz w:val="20"/>
          <w:szCs w:val="20"/>
        </w:rPr>
        <w:t>e</w:t>
      </w:r>
      <w:r w:rsidRPr="00F50A1D">
        <w:rPr>
          <w:rFonts w:ascii="Arial" w:hAnsi="Arial" w:cs="Arial"/>
          <w:w w:val="97"/>
          <w:sz w:val="20"/>
          <w:szCs w:val="20"/>
        </w:rPr>
        <w:t>p</w:t>
      </w:r>
      <w:r w:rsidRPr="00F50A1D">
        <w:rPr>
          <w:rFonts w:ascii="Arial" w:hAnsi="Arial" w:cs="Arial"/>
          <w:w w:val="98"/>
          <w:sz w:val="20"/>
          <w:szCs w:val="20"/>
        </w:rPr>
        <w:t>t</w:t>
      </w:r>
      <w:r w:rsidRPr="00F50A1D">
        <w:rPr>
          <w:rFonts w:ascii="Arial" w:hAnsi="Arial" w:cs="Arial"/>
          <w:spacing w:val="25"/>
          <w:sz w:val="20"/>
          <w:szCs w:val="20"/>
        </w:rPr>
        <w:t xml:space="preserve"> </w:t>
      </w:r>
      <w:r w:rsidRPr="00F50A1D">
        <w:rPr>
          <w:rFonts w:ascii="Arial" w:hAnsi="Arial" w:cs="Arial"/>
          <w:sz w:val="20"/>
          <w:szCs w:val="20"/>
        </w:rPr>
        <w:t>ș</w:t>
      </w:r>
      <w:r w:rsidRPr="00F50A1D">
        <w:rPr>
          <w:rFonts w:ascii="Arial" w:hAnsi="Arial" w:cs="Arial"/>
          <w:w w:val="97"/>
          <w:sz w:val="20"/>
          <w:szCs w:val="20"/>
        </w:rPr>
        <w:t>i</w:t>
      </w:r>
      <w:r w:rsidRPr="00F50A1D">
        <w:rPr>
          <w:rFonts w:ascii="Arial" w:hAnsi="Arial" w:cs="Arial"/>
          <w:sz w:val="20"/>
          <w:szCs w:val="20"/>
        </w:rPr>
        <w:t xml:space="preserve"> </w:t>
      </w:r>
      <w:r w:rsidRPr="00F50A1D">
        <w:rPr>
          <w:rFonts w:ascii="Arial" w:hAnsi="Arial" w:cs="Arial"/>
          <w:w w:val="98"/>
          <w:sz w:val="20"/>
          <w:szCs w:val="20"/>
        </w:rPr>
        <w:t>f</w:t>
      </w:r>
      <w:r w:rsidRPr="00F50A1D">
        <w:rPr>
          <w:rFonts w:ascii="Arial" w:hAnsi="Arial" w:cs="Arial"/>
          <w:spacing w:val="1"/>
          <w:w w:val="97"/>
          <w:sz w:val="20"/>
          <w:szCs w:val="20"/>
        </w:rPr>
        <w:t>ă</w:t>
      </w:r>
      <w:r w:rsidRPr="00F50A1D">
        <w:rPr>
          <w:rFonts w:ascii="Arial" w:hAnsi="Arial" w:cs="Arial"/>
          <w:w w:val="97"/>
          <w:sz w:val="20"/>
          <w:szCs w:val="20"/>
        </w:rPr>
        <w:t>ră</w:t>
      </w:r>
      <w:r w:rsidRPr="00F50A1D">
        <w:rPr>
          <w:rFonts w:ascii="Arial" w:hAnsi="Arial" w:cs="Arial"/>
          <w:sz w:val="20"/>
          <w:szCs w:val="20"/>
        </w:rPr>
        <w:t xml:space="preserve"> </w:t>
      </w:r>
      <w:r w:rsidRPr="00F50A1D">
        <w:rPr>
          <w:rFonts w:ascii="Arial" w:hAnsi="Arial" w:cs="Arial"/>
          <w:spacing w:val="-1"/>
          <w:sz w:val="20"/>
          <w:szCs w:val="20"/>
        </w:rPr>
        <w:t>v</w:t>
      </w:r>
      <w:r w:rsidRPr="00F50A1D">
        <w:rPr>
          <w:rFonts w:ascii="Arial" w:hAnsi="Arial" w:cs="Arial"/>
          <w:w w:val="97"/>
          <w:sz w:val="20"/>
          <w:szCs w:val="20"/>
        </w:rPr>
        <w:t>reo</w:t>
      </w:r>
      <w:r w:rsidRPr="00F50A1D">
        <w:rPr>
          <w:rFonts w:ascii="Arial" w:hAnsi="Arial" w:cs="Arial"/>
          <w:spacing w:val="1"/>
          <w:sz w:val="20"/>
          <w:szCs w:val="20"/>
        </w:rPr>
        <w:t xml:space="preserve"> </w:t>
      </w:r>
      <w:r w:rsidRPr="00F50A1D">
        <w:rPr>
          <w:rFonts w:ascii="Arial" w:hAnsi="Arial" w:cs="Arial"/>
          <w:spacing w:val="1"/>
          <w:w w:val="97"/>
          <w:sz w:val="20"/>
          <w:szCs w:val="20"/>
        </w:rPr>
        <w:t>n</w:t>
      </w:r>
      <w:r w:rsidRPr="00F50A1D">
        <w:rPr>
          <w:rFonts w:ascii="Arial" w:hAnsi="Arial" w:cs="Arial"/>
          <w:spacing w:val="-1"/>
          <w:w w:val="97"/>
          <w:sz w:val="20"/>
          <w:szCs w:val="20"/>
        </w:rPr>
        <w:t>o</w:t>
      </w:r>
      <w:r w:rsidRPr="00F50A1D">
        <w:rPr>
          <w:rFonts w:ascii="Arial" w:hAnsi="Arial" w:cs="Arial"/>
          <w:w w:val="98"/>
          <w:sz w:val="20"/>
          <w:szCs w:val="20"/>
        </w:rPr>
        <w:t>t</w:t>
      </w:r>
      <w:r w:rsidRPr="00F50A1D">
        <w:rPr>
          <w:rFonts w:ascii="Arial" w:hAnsi="Arial" w:cs="Arial"/>
          <w:spacing w:val="-2"/>
          <w:w w:val="97"/>
          <w:sz w:val="20"/>
          <w:szCs w:val="20"/>
        </w:rPr>
        <w:t>i</w:t>
      </w:r>
      <w:r w:rsidRPr="00F50A1D">
        <w:rPr>
          <w:rFonts w:ascii="Arial" w:hAnsi="Arial" w:cs="Arial"/>
          <w:spacing w:val="1"/>
          <w:w w:val="98"/>
          <w:sz w:val="20"/>
          <w:szCs w:val="20"/>
        </w:rPr>
        <w:t>f</w:t>
      </w:r>
      <w:r w:rsidRPr="00F50A1D">
        <w:rPr>
          <w:rFonts w:ascii="Arial" w:hAnsi="Arial" w:cs="Arial"/>
          <w:w w:val="97"/>
          <w:sz w:val="20"/>
          <w:szCs w:val="20"/>
        </w:rPr>
        <w:t>i</w:t>
      </w:r>
      <w:r w:rsidRPr="00F50A1D">
        <w:rPr>
          <w:rFonts w:ascii="Arial" w:hAnsi="Arial" w:cs="Arial"/>
          <w:sz w:val="20"/>
          <w:szCs w:val="20"/>
        </w:rPr>
        <w:t>c</w:t>
      </w:r>
      <w:r w:rsidRPr="00F50A1D">
        <w:rPr>
          <w:rFonts w:ascii="Arial" w:hAnsi="Arial" w:cs="Arial"/>
          <w:w w:val="97"/>
          <w:sz w:val="20"/>
          <w:szCs w:val="20"/>
        </w:rPr>
        <w:t>ar</w:t>
      </w:r>
      <w:r w:rsidRPr="00F50A1D">
        <w:rPr>
          <w:rFonts w:ascii="Arial" w:hAnsi="Arial" w:cs="Arial"/>
          <w:spacing w:val="1"/>
          <w:w w:val="97"/>
          <w:sz w:val="20"/>
          <w:szCs w:val="20"/>
        </w:rPr>
        <w:t>e</w:t>
      </w:r>
      <w:r w:rsidRPr="00F50A1D">
        <w:rPr>
          <w:rFonts w:ascii="Arial" w:hAnsi="Arial" w:cs="Arial"/>
          <w:w w:val="98"/>
          <w:sz w:val="20"/>
          <w:szCs w:val="20"/>
        </w:rPr>
        <w:t>,</w:t>
      </w:r>
      <w:r w:rsidRPr="00F50A1D">
        <w:rPr>
          <w:rFonts w:ascii="Arial" w:hAnsi="Arial" w:cs="Arial"/>
          <w:spacing w:val="1"/>
          <w:sz w:val="20"/>
          <w:szCs w:val="20"/>
        </w:rPr>
        <w:t xml:space="preserve"> </w:t>
      </w:r>
      <w:r w:rsidRPr="00F50A1D">
        <w:rPr>
          <w:rFonts w:ascii="Arial" w:hAnsi="Arial" w:cs="Arial"/>
          <w:spacing w:val="-2"/>
          <w:sz w:val="20"/>
          <w:szCs w:val="20"/>
        </w:rPr>
        <w:t>c</w:t>
      </w:r>
      <w:r w:rsidRPr="00F50A1D">
        <w:rPr>
          <w:rFonts w:ascii="Arial" w:hAnsi="Arial" w:cs="Arial"/>
          <w:w w:val="97"/>
          <w:sz w:val="20"/>
          <w:szCs w:val="20"/>
        </w:rPr>
        <w:t>hiar</w:t>
      </w:r>
      <w:r w:rsidRPr="00F50A1D">
        <w:rPr>
          <w:rFonts w:ascii="Arial" w:hAnsi="Arial" w:cs="Arial"/>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in</w:t>
      </w:r>
      <w:r w:rsidRPr="00F50A1D">
        <w:rPr>
          <w:rFonts w:ascii="Arial" w:hAnsi="Arial" w:cs="Arial"/>
          <w:sz w:val="20"/>
          <w:szCs w:val="20"/>
        </w:rPr>
        <w:t xml:space="preserve"> </w:t>
      </w:r>
      <w:r w:rsidRPr="00F50A1D">
        <w:rPr>
          <w:rFonts w:ascii="Arial" w:hAnsi="Arial" w:cs="Arial"/>
          <w:w w:val="97"/>
          <w:sz w:val="20"/>
          <w:szCs w:val="20"/>
        </w:rPr>
        <w:t>momen</w:t>
      </w:r>
      <w:r w:rsidRPr="00F50A1D">
        <w:rPr>
          <w:rFonts w:ascii="Arial" w:hAnsi="Arial" w:cs="Arial"/>
          <w:w w:val="98"/>
          <w:sz w:val="20"/>
          <w:szCs w:val="20"/>
        </w:rPr>
        <w:t>t</w:t>
      </w:r>
      <w:r w:rsidRPr="00F50A1D">
        <w:rPr>
          <w:rFonts w:ascii="Arial" w:hAnsi="Arial" w:cs="Arial"/>
          <w:spacing w:val="1"/>
          <w:w w:val="97"/>
          <w:sz w:val="20"/>
          <w:szCs w:val="20"/>
        </w:rPr>
        <w:t>u</w:t>
      </w:r>
      <w:r w:rsidRPr="00F50A1D">
        <w:rPr>
          <w:rFonts w:ascii="Arial" w:hAnsi="Arial" w:cs="Arial"/>
          <w:w w:val="97"/>
          <w:sz w:val="20"/>
          <w:szCs w:val="20"/>
        </w:rPr>
        <w:t>l</w:t>
      </w:r>
      <w:r w:rsidRPr="00F50A1D">
        <w:rPr>
          <w:rFonts w:ascii="Arial" w:hAnsi="Arial" w:cs="Arial"/>
          <w:spacing w:val="-2"/>
          <w:sz w:val="20"/>
          <w:szCs w:val="20"/>
        </w:rPr>
        <w:t xml:space="preserve"> </w:t>
      </w:r>
      <w:r w:rsidRPr="00F50A1D">
        <w:rPr>
          <w:rFonts w:ascii="Arial" w:hAnsi="Arial" w:cs="Arial"/>
          <w:w w:val="97"/>
          <w:sz w:val="20"/>
          <w:szCs w:val="20"/>
        </w:rPr>
        <w:t>pro</w:t>
      </w:r>
      <w:r w:rsidRPr="00F50A1D">
        <w:rPr>
          <w:rFonts w:ascii="Arial" w:hAnsi="Arial" w:cs="Arial"/>
          <w:spacing w:val="1"/>
          <w:w w:val="97"/>
          <w:sz w:val="20"/>
          <w:szCs w:val="20"/>
        </w:rPr>
        <w:t>d</w:t>
      </w:r>
      <w:r w:rsidRPr="00F50A1D">
        <w:rPr>
          <w:rFonts w:ascii="Arial" w:hAnsi="Arial" w:cs="Arial"/>
          <w:spacing w:val="-1"/>
          <w:w w:val="97"/>
          <w:sz w:val="20"/>
          <w:szCs w:val="20"/>
        </w:rPr>
        <w:t>u</w:t>
      </w:r>
      <w:r w:rsidRPr="00F50A1D">
        <w:rPr>
          <w:rFonts w:ascii="Arial" w:hAnsi="Arial" w:cs="Arial"/>
          <w:sz w:val="20"/>
          <w:szCs w:val="20"/>
        </w:rPr>
        <w:t>c</w:t>
      </w:r>
      <w:r w:rsidRPr="00F50A1D">
        <w:rPr>
          <w:rFonts w:ascii="Arial" w:hAnsi="Arial" w:cs="Arial"/>
          <w:w w:val="97"/>
          <w:sz w:val="20"/>
          <w:szCs w:val="20"/>
        </w:rPr>
        <w:t>erii</w:t>
      </w:r>
      <w:r w:rsidRPr="00F50A1D">
        <w:rPr>
          <w:rFonts w:ascii="Arial" w:hAnsi="Arial" w:cs="Arial"/>
          <w:sz w:val="20"/>
          <w:szCs w:val="20"/>
        </w:rPr>
        <w:t xml:space="preserve"> </w:t>
      </w:r>
      <w:r w:rsidRPr="00F50A1D">
        <w:rPr>
          <w:rFonts w:ascii="Arial" w:hAnsi="Arial" w:cs="Arial"/>
          <w:w w:val="97"/>
          <w:sz w:val="20"/>
          <w:szCs w:val="20"/>
        </w:rPr>
        <w:t>e</w:t>
      </w:r>
      <w:r w:rsidRPr="00F50A1D">
        <w:rPr>
          <w:rFonts w:ascii="Arial" w:hAnsi="Arial" w:cs="Arial"/>
          <w:spacing w:val="-2"/>
          <w:sz w:val="20"/>
          <w:szCs w:val="20"/>
        </w:rPr>
        <w:t>v</w:t>
      </w:r>
      <w:r w:rsidRPr="00F50A1D">
        <w:rPr>
          <w:rFonts w:ascii="Arial" w:hAnsi="Arial" w:cs="Arial"/>
          <w:w w:val="97"/>
          <w:sz w:val="20"/>
          <w:szCs w:val="20"/>
        </w:rPr>
        <w:t>e</w:t>
      </w:r>
      <w:r w:rsidRPr="00F50A1D">
        <w:rPr>
          <w:rFonts w:ascii="Arial" w:hAnsi="Arial" w:cs="Arial"/>
          <w:spacing w:val="1"/>
          <w:w w:val="97"/>
          <w:sz w:val="20"/>
          <w:szCs w:val="20"/>
        </w:rPr>
        <w:t>n</w:t>
      </w:r>
      <w:r w:rsidRPr="00F50A1D">
        <w:rPr>
          <w:rFonts w:ascii="Arial" w:hAnsi="Arial" w:cs="Arial"/>
          <w:w w:val="97"/>
          <w:sz w:val="20"/>
          <w:szCs w:val="20"/>
        </w:rPr>
        <w:t>i</w:t>
      </w:r>
      <w:r w:rsidRPr="00F50A1D">
        <w:rPr>
          <w:rFonts w:ascii="Arial" w:hAnsi="Arial" w:cs="Arial"/>
          <w:spacing w:val="1"/>
          <w:w w:val="97"/>
          <w:sz w:val="20"/>
          <w:szCs w:val="20"/>
        </w:rPr>
        <w:t>m</w:t>
      </w:r>
      <w:r w:rsidRPr="00F50A1D">
        <w:rPr>
          <w:rFonts w:ascii="Arial" w:hAnsi="Arial" w:cs="Arial"/>
          <w:w w:val="97"/>
          <w:sz w:val="20"/>
          <w:szCs w:val="20"/>
        </w:rPr>
        <w:t>e</w:t>
      </w:r>
      <w:r w:rsidRPr="00F50A1D">
        <w:rPr>
          <w:rFonts w:ascii="Arial" w:hAnsi="Arial" w:cs="Arial"/>
          <w:spacing w:val="1"/>
          <w:w w:val="97"/>
          <w:sz w:val="20"/>
          <w:szCs w:val="20"/>
        </w:rPr>
        <w:t>n</w:t>
      </w:r>
      <w:r w:rsidRPr="00F50A1D">
        <w:rPr>
          <w:rFonts w:ascii="Arial" w:hAnsi="Arial" w:cs="Arial"/>
          <w:spacing w:val="-1"/>
          <w:w w:val="98"/>
          <w:sz w:val="20"/>
          <w:szCs w:val="20"/>
        </w:rPr>
        <w:t>t</w:t>
      </w:r>
      <w:r w:rsidRPr="00F50A1D">
        <w:rPr>
          <w:rFonts w:ascii="Arial" w:hAnsi="Arial" w:cs="Arial"/>
          <w:w w:val="97"/>
          <w:sz w:val="20"/>
          <w:szCs w:val="20"/>
        </w:rPr>
        <w:t>ului</w:t>
      </w:r>
      <w:r w:rsidRPr="00F50A1D">
        <w:rPr>
          <w:rFonts w:ascii="Arial" w:hAnsi="Arial" w:cs="Arial"/>
          <w:spacing w:val="-1"/>
          <w:sz w:val="20"/>
          <w:szCs w:val="20"/>
        </w:rPr>
        <w:t xml:space="preserve"> </w:t>
      </w:r>
      <w:r w:rsidRPr="00F50A1D">
        <w:rPr>
          <w:rFonts w:ascii="Arial" w:hAnsi="Arial" w:cs="Arial"/>
          <w:w w:val="98"/>
          <w:sz w:val="20"/>
          <w:szCs w:val="20"/>
        </w:rPr>
        <w:t>f</w:t>
      </w:r>
      <w:r w:rsidRPr="00F50A1D">
        <w:rPr>
          <w:rFonts w:ascii="Arial" w:hAnsi="Arial" w:cs="Arial"/>
          <w:w w:val="97"/>
          <w:sz w:val="20"/>
          <w:szCs w:val="20"/>
        </w:rPr>
        <w:t>or</w:t>
      </w:r>
      <w:r w:rsidRPr="00F50A1D">
        <w:rPr>
          <w:rFonts w:ascii="Arial" w:hAnsi="Arial" w:cs="Arial"/>
          <w:w w:val="98"/>
          <w:sz w:val="20"/>
          <w:szCs w:val="20"/>
        </w:rPr>
        <w:t>t</w:t>
      </w:r>
      <w:r w:rsidRPr="00F50A1D">
        <w:rPr>
          <w:rFonts w:ascii="Arial" w:hAnsi="Arial" w:cs="Arial"/>
          <w:spacing w:val="1"/>
          <w:w w:val="97"/>
          <w:sz w:val="20"/>
          <w:szCs w:val="20"/>
        </w:rPr>
        <w:t>u</w:t>
      </w:r>
      <w:r w:rsidRPr="00F50A1D">
        <w:rPr>
          <w:rFonts w:ascii="Arial" w:hAnsi="Arial" w:cs="Arial"/>
          <w:w w:val="97"/>
          <w:sz w:val="20"/>
          <w:szCs w:val="20"/>
        </w:rPr>
        <w:t>i</w:t>
      </w:r>
      <w:r w:rsidRPr="00F50A1D">
        <w:rPr>
          <w:rFonts w:ascii="Arial" w:hAnsi="Arial" w:cs="Arial"/>
          <w:w w:val="98"/>
          <w:sz w:val="20"/>
          <w:szCs w:val="20"/>
        </w:rPr>
        <w:t>t.</w:t>
      </w:r>
    </w:p>
    <w:p w:rsidR="00105F18" w:rsidRPr="00F50A1D" w:rsidRDefault="00105F18" w:rsidP="00105F18">
      <w:pPr>
        <w:widowControl w:val="0"/>
        <w:autoSpaceDE w:val="0"/>
        <w:autoSpaceDN w:val="0"/>
        <w:adjustRightInd w:val="0"/>
        <w:ind w:right="-630"/>
        <w:rPr>
          <w:rFonts w:ascii="Arial" w:hAnsi="Arial" w:cs="Arial"/>
          <w:sz w:val="20"/>
          <w:szCs w:val="20"/>
        </w:rPr>
      </w:pPr>
      <w:r w:rsidRPr="00F50A1D">
        <w:rPr>
          <w:rFonts w:ascii="Arial" w:hAnsi="Arial" w:cs="Arial"/>
          <w:b/>
          <w:bCs/>
          <w:w w:val="97"/>
          <w:sz w:val="20"/>
          <w:szCs w:val="20"/>
        </w:rPr>
        <w:t>2</w:t>
      </w:r>
      <w:r w:rsidRPr="00F50A1D">
        <w:rPr>
          <w:rFonts w:ascii="Arial" w:hAnsi="Arial" w:cs="Arial"/>
          <w:b/>
          <w:bCs/>
          <w:spacing w:val="1"/>
          <w:w w:val="97"/>
          <w:sz w:val="20"/>
          <w:szCs w:val="20"/>
        </w:rPr>
        <w:t>5</w:t>
      </w:r>
      <w:r w:rsidRPr="00F50A1D">
        <w:rPr>
          <w:rFonts w:ascii="Arial" w:hAnsi="Arial" w:cs="Arial"/>
          <w:b/>
          <w:bCs/>
          <w:w w:val="98"/>
          <w:sz w:val="20"/>
          <w:szCs w:val="20"/>
        </w:rPr>
        <w:t>.3</w:t>
      </w:r>
      <w:r w:rsidRPr="00F50A1D">
        <w:rPr>
          <w:rFonts w:ascii="Arial" w:hAnsi="Arial" w:cs="Arial"/>
          <w:spacing w:val="1"/>
          <w:sz w:val="20"/>
          <w:szCs w:val="20"/>
        </w:rPr>
        <w:t xml:space="preserve"> </w:t>
      </w:r>
      <w:r w:rsidRPr="00F50A1D">
        <w:rPr>
          <w:rFonts w:ascii="Arial" w:hAnsi="Arial" w:cs="Arial"/>
          <w:b/>
          <w:bCs/>
          <w:w w:val="98"/>
          <w:sz w:val="20"/>
          <w:szCs w:val="20"/>
        </w:rPr>
        <w:t>I</w:t>
      </w:r>
      <w:r w:rsidRPr="00F50A1D">
        <w:rPr>
          <w:rFonts w:ascii="Arial" w:hAnsi="Arial" w:cs="Arial"/>
          <w:b/>
          <w:bCs/>
          <w:w w:val="97"/>
          <w:sz w:val="20"/>
          <w:szCs w:val="20"/>
        </w:rPr>
        <w:t>m</w:t>
      </w:r>
      <w:r w:rsidRPr="00F50A1D">
        <w:rPr>
          <w:rFonts w:ascii="Arial" w:hAnsi="Arial" w:cs="Arial"/>
          <w:b/>
          <w:bCs/>
          <w:w w:val="98"/>
          <w:sz w:val="20"/>
          <w:szCs w:val="20"/>
        </w:rPr>
        <w:t>p</w:t>
      </w:r>
      <w:r w:rsidRPr="00F50A1D">
        <w:rPr>
          <w:rFonts w:ascii="Arial" w:hAnsi="Arial" w:cs="Arial"/>
          <w:b/>
          <w:bCs/>
          <w:spacing w:val="-1"/>
          <w:w w:val="97"/>
          <w:sz w:val="20"/>
          <w:szCs w:val="20"/>
        </w:rPr>
        <w:t>r</w:t>
      </w:r>
      <w:r w:rsidRPr="00F50A1D">
        <w:rPr>
          <w:rFonts w:ascii="Arial" w:hAnsi="Arial" w:cs="Arial"/>
          <w:b/>
          <w:bCs/>
          <w:w w:val="97"/>
          <w:sz w:val="20"/>
          <w:szCs w:val="20"/>
        </w:rPr>
        <w:t>e</w:t>
      </w:r>
      <w:r w:rsidRPr="00F50A1D">
        <w:rPr>
          <w:rFonts w:ascii="Arial" w:hAnsi="Arial" w:cs="Arial"/>
          <w:b/>
          <w:bCs/>
          <w:spacing w:val="-3"/>
          <w:w w:val="97"/>
          <w:sz w:val="20"/>
          <w:szCs w:val="20"/>
        </w:rPr>
        <w:t>v</w:t>
      </w:r>
      <w:r w:rsidRPr="00F50A1D">
        <w:rPr>
          <w:rFonts w:ascii="Arial" w:hAnsi="Arial" w:cs="Arial"/>
          <w:b/>
          <w:bCs/>
          <w:w w:val="98"/>
          <w:sz w:val="20"/>
          <w:szCs w:val="20"/>
        </w:rPr>
        <w:t>i</w:t>
      </w:r>
      <w:r w:rsidRPr="00F50A1D">
        <w:rPr>
          <w:rFonts w:ascii="Arial" w:hAnsi="Arial" w:cs="Arial"/>
          <w:b/>
          <w:bCs/>
          <w:sz w:val="20"/>
          <w:szCs w:val="20"/>
        </w:rPr>
        <w:t>z</w:t>
      </w:r>
      <w:r w:rsidRPr="00F50A1D">
        <w:rPr>
          <w:rFonts w:ascii="Arial" w:hAnsi="Arial" w:cs="Arial"/>
          <w:b/>
          <w:bCs/>
          <w:w w:val="98"/>
          <w:sz w:val="20"/>
          <w:szCs w:val="20"/>
        </w:rPr>
        <w:t>iun</w:t>
      </w:r>
      <w:r w:rsidRPr="00F50A1D">
        <w:rPr>
          <w:rFonts w:ascii="Arial" w:hAnsi="Arial" w:cs="Arial"/>
          <w:b/>
          <w:bCs/>
          <w:w w:val="97"/>
          <w:sz w:val="20"/>
          <w:szCs w:val="20"/>
        </w:rPr>
        <w:t>ea</w:t>
      </w:r>
    </w:p>
    <w:p w:rsidR="00105F18" w:rsidRPr="00F50A1D" w:rsidRDefault="00105F18" w:rsidP="00105F18">
      <w:pPr>
        <w:widowControl w:val="0"/>
        <w:autoSpaceDE w:val="0"/>
        <w:autoSpaceDN w:val="0"/>
        <w:adjustRightInd w:val="0"/>
        <w:ind w:right="-40"/>
        <w:jc w:val="both"/>
        <w:rPr>
          <w:rFonts w:ascii="Arial" w:hAnsi="Arial" w:cs="Arial"/>
          <w:sz w:val="20"/>
          <w:szCs w:val="20"/>
        </w:rPr>
      </w:pPr>
      <w:r w:rsidRPr="00F50A1D">
        <w:rPr>
          <w:rFonts w:ascii="Arial" w:hAnsi="Arial" w:cs="Arial"/>
          <w:w w:val="98"/>
          <w:sz w:val="20"/>
          <w:szCs w:val="20"/>
        </w:rPr>
        <w:t>(1) P</w:t>
      </w:r>
      <w:r w:rsidRPr="00F50A1D">
        <w:rPr>
          <w:rFonts w:ascii="Arial" w:hAnsi="Arial" w:cs="Arial"/>
          <w:spacing w:val="1"/>
          <w:w w:val="97"/>
          <w:sz w:val="20"/>
          <w:szCs w:val="20"/>
        </w:rPr>
        <w:t>ă</w:t>
      </w:r>
      <w:r w:rsidRPr="00F50A1D">
        <w:rPr>
          <w:rFonts w:ascii="Arial" w:hAnsi="Arial" w:cs="Arial"/>
          <w:spacing w:val="-2"/>
          <w:w w:val="97"/>
          <w:sz w:val="20"/>
          <w:szCs w:val="20"/>
        </w:rPr>
        <w:t>r</w:t>
      </w:r>
      <w:r w:rsidRPr="00F50A1D">
        <w:rPr>
          <w:rFonts w:ascii="Arial" w:hAnsi="Arial" w:cs="Arial"/>
          <w:spacing w:val="1"/>
          <w:w w:val="98"/>
          <w:sz w:val="20"/>
          <w:szCs w:val="20"/>
        </w:rPr>
        <w:t>ț</w:t>
      </w:r>
      <w:r w:rsidRPr="00F50A1D">
        <w:rPr>
          <w:rFonts w:ascii="Arial" w:hAnsi="Arial" w:cs="Arial"/>
          <w:w w:val="97"/>
          <w:sz w:val="20"/>
          <w:szCs w:val="20"/>
        </w:rPr>
        <w:t>ile</w:t>
      </w:r>
      <w:r w:rsidRPr="00F50A1D">
        <w:rPr>
          <w:rFonts w:ascii="Arial" w:hAnsi="Arial" w:cs="Arial"/>
          <w:spacing w:val="48"/>
          <w:sz w:val="20"/>
          <w:szCs w:val="20"/>
        </w:rPr>
        <w:t xml:space="preserve"> </w:t>
      </w:r>
      <w:r w:rsidRPr="00F50A1D">
        <w:rPr>
          <w:rFonts w:ascii="Arial" w:hAnsi="Arial" w:cs="Arial"/>
          <w:spacing w:val="-1"/>
          <w:w w:val="98"/>
          <w:sz w:val="20"/>
          <w:szCs w:val="20"/>
        </w:rPr>
        <w:t>î</w:t>
      </w:r>
      <w:r w:rsidRPr="00F50A1D">
        <w:rPr>
          <w:rFonts w:ascii="Arial" w:hAnsi="Arial" w:cs="Arial"/>
          <w:sz w:val="20"/>
          <w:szCs w:val="20"/>
        </w:rPr>
        <w:t>ș</w:t>
      </w:r>
      <w:r w:rsidRPr="00F50A1D">
        <w:rPr>
          <w:rFonts w:ascii="Arial" w:hAnsi="Arial" w:cs="Arial"/>
          <w:w w:val="97"/>
          <w:sz w:val="20"/>
          <w:szCs w:val="20"/>
        </w:rPr>
        <w:t>i</w:t>
      </w:r>
      <w:r w:rsidRPr="00F50A1D">
        <w:rPr>
          <w:rFonts w:ascii="Arial" w:hAnsi="Arial" w:cs="Arial"/>
          <w:spacing w:val="50"/>
          <w:sz w:val="20"/>
          <w:szCs w:val="20"/>
        </w:rPr>
        <w:t xml:space="preserve"> </w:t>
      </w:r>
      <w:r w:rsidRPr="00F50A1D">
        <w:rPr>
          <w:rFonts w:ascii="Arial" w:hAnsi="Arial" w:cs="Arial"/>
          <w:spacing w:val="-2"/>
          <w:sz w:val="20"/>
          <w:szCs w:val="20"/>
        </w:rPr>
        <w:t>v</w:t>
      </w:r>
      <w:r w:rsidRPr="00F50A1D">
        <w:rPr>
          <w:rFonts w:ascii="Arial" w:hAnsi="Arial" w:cs="Arial"/>
          <w:w w:val="97"/>
          <w:sz w:val="20"/>
          <w:szCs w:val="20"/>
        </w:rPr>
        <w:t>or</w:t>
      </w:r>
      <w:r w:rsidRPr="00F50A1D">
        <w:rPr>
          <w:rFonts w:ascii="Arial" w:hAnsi="Arial" w:cs="Arial"/>
          <w:spacing w:val="50"/>
          <w:sz w:val="20"/>
          <w:szCs w:val="20"/>
        </w:rPr>
        <w:t xml:space="preserve"> </w:t>
      </w:r>
      <w:r w:rsidRPr="00F50A1D">
        <w:rPr>
          <w:rFonts w:ascii="Arial" w:hAnsi="Arial" w:cs="Arial"/>
          <w:w w:val="97"/>
          <w:sz w:val="20"/>
          <w:szCs w:val="20"/>
        </w:rPr>
        <w:t>e</w:t>
      </w:r>
      <w:r w:rsidRPr="00F50A1D">
        <w:rPr>
          <w:rFonts w:ascii="Arial" w:hAnsi="Arial" w:cs="Arial"/>
          <w:spacing w:val="-1"/>
          <w:sz w:val="20"/>
          <w:szCs w:val="20"/>
        </w:rPr>
        <w:t>x</w:t>
      </w:r>
      <w:r w:rsidRPr="00F50A1D">
        <w:rPr>
          <w:rFonts w:ascii="Arial" w:hAnsi="Arial" w:cs="Arial"/>
          <w:w w:val="97"/>
          <w:sz w:val="20"/>
          <w:szCs w:val="20"/>
        </w:rPr>
        <w:t>e</w:t>
      </w:r>
      <w:r w:rsidRPr="00F50A1D">
        <w:rPr>
          <w:rFonts w:ascii="Arial" w:hAnsi="Arial" w:cs="Arial"/>
          <w:sz w:val="20"/>
          <w:szCs w:val="20"/>
        </w:rPr>
        <w:t>c</w:t>
      </w:r>
      <w:r w:rsidRPr="00F50A1D">
        <w:rPr>
          <w:rFonts w:ascii="Arial" w:hAnsi="Arial" w:cs="Arial"/>
          <w:w w:val="97"/>
          <w:sz w:val="20"/>
          <w:szCs w:val="20"/>
        </w:rPr>
        <w:t>u</w:t>
      </w:r>
      <w:r w:rsidRPr="00F50A1D">
        <w:rPr>
          <w:rFonts w:ascii="Arial" w:hAnsi="Arial" w:cs="Arial"/>
          <w:w w:val="98"/>
          <w:sz w:val="20"/>
          <w:szCs w:val="20"/>
        </w:rPr>
        <w:t>t</w:t>
      </w:r>
      <w:r w:rsidRPr="00F50A1D">
        <w:rPr>
          <w:rFonts w:ascii="Arial" w:hAnsi="Arial" w:cs="Arial"/>
          <w:w w:val="97"/>
          <w:sz w:val="20"/>
          <w:szCs w:val="20"/>
        </w:rPr>
        <w:t>a</w:t>
      </w:r>
      <w:r w:rsidRPr="00F50A1D">
        <w:rPr>
          <w:rFonts w:ascii="Arial" w:hAnsi="Arial" w:cs="Arial"/>
          <w:spacing w:val="50"/>
          <w:sz w:val="20"/>
          <w:szCs w:val="20"/>
        </w:rPr>
        <w:t xml:space="preserve"> </w:t>
      </w:r>
      <w:r w:rsidRPr="00F50A1D">
        <w:rPr>
          <w:rFonts w:ascii="Arial" w:hAnsi="Arial" w:cs="Arial"/>
          <w:spacing w:val="1"/>
          <w:w w:val="97"/>
          <w:sz w:val="20"/>
          <w:szCs w:val="20"/>
        </w:rPr>
        <w:t>o</w:t>
      </w:r>
      <w:r w:rsidRPr="00F50A1D">
        <w:rPr>
          <w:rFonts w:ascii="Arial" w:hAnsi="Arial" w:cs="Arial"/>
          <w:w w:val="97"/>
          <w:sz w:val="20"/>
          <w:szCs w:val="20"/>
        </w:rPr>
        <w:t>bli</w:t>
      </w:r>
      <w:r w:rsidRPr="00F50A1D">
        <w:rPr>
          <w:rFonts w:ascii="Arial" w:hAnsi="Arial" w:cs="Arial"/>
          <w:spacing w:val="-1"/>
          <w:w w:val="97"/>
          <w:sz w:val="20"/>
          <w:szCs w:val="20"/>
        </w:rPr>
        <w:t>g</w:t>
      </w:r>
      <w:r w:rsidRPr="00F50A1D">
        <w:rPr>
          <w:rFonts w:ascii="Arial" w:hAnsi="Arial" w:cs="Arial"/>
          <w:w w:val="97"/>
          <w:sz w:val="20"/>
          <w:szCs w:val="20"/>
        </w:rPr>
        <w:t>a</w:t>
      </w:r>
      <w:r w:rsidRPr="00F50A1D">
        <w:rPr>
          <w:rFonts w:ascii="Arial" w:hAnsi="Arial" w:cs="Arial"/>
          <w:spacing w:val="2"/>
          <w:w w:val="98"/>
          <w:sz w:val="20"/>
          <w:szCs w:val="20"/>
        </w:rPr>
        <w:t>ț</w:t>
      </w:r>
      <w:r w:rsidRPr="00F50A1D">
        <w:rPr>
          <w:rFonts w:ascii="Arial" w:hAnsi="Arial" w:cs="Arial"/>
          <w:w w:val="97"/>
          <w:sz w:val="20"/>
          <w:szCs w:val="20"/>
        </w:rPr>
        <w:t>iile</w:t>
      </w:r>
      <w:r w:rsidRPr="00F50A1D">
        <w:rPr>
          <w:rFonts w:ascii="Arial" w:hAnsi="Arial" w:cs="Arial"/>
          <w:spacing w:val="48"/>
          <w:sz w:val="20"/>
          <w:szCs w:val="20"/>
        </w:rPr>
        <w:t xml:space="preserve"> </w:t>
      </w:r>
      <w:r w:rsidRPr="00F50A1D">
        <w:rPr>
          <w:rFonts w:ascii="Arial" w:hAnsi="Arial" w:cs="Arial"/>
          <w:spacing w:val="1"/>
          <w:w w:val="97"/>
          <w:sz w:val="20"/>
          <w:szCs w:val="20"/>
        </w:rPr>
        <w:t>a</w:t>
      </w:r>
      <w:r w:rsidRPr="00F50A1D">
        <w:rPr>
          <w:rFonts w:ascii="Arial" w:hAnsi="Arial" w:cs="Arial"/>
          <w:sz w:val="20"/>
          <w:szCs w:val="20"/>
        </w:rPr>
        <w:t>s</w:t>
      </w:r>
      <w:r w:rsidRPr="00F50A1D">
        <w:rPr>
          <w:rFonts w:ascii="Arial" w:hAnsi="Arial" w:cs="Arial"/>
          <w:spacing w:val="-1"/>
          <w:w w:val="97"/>
          <w:sz w:val="20"/>
          <w:szCs w:val="20"/>
        </w:rPr>
        <w:t>u</w:t>
      </w:r>
      <w:r w:rsidRPr="00F50A1D">
        <w:rPr>
          <w:rFonts w:ascii="Arial" w:hAnsi="Arial" w:cs="Arial"/>
          <w:spacing w:val="1"/>
          <w:w w:val="97"/>
          <w:sz w:val="20"/>
          <w:szCs w:val="20"/>
        </w:rPr>
        <w:t>m</w:t>
      </w:r>
      <w:r w:rsidRPr="00F50A1D">
        <w:rPr>
          <w:rFonts w:ascii="Arial" w:hAnsi="Arial" w:cs="Arial"/>
          <w:w w:val="97"/>
          <w:sz w:val="20"/>
          <w:szCs w:val="20"/>
        </w:rPr>
        <w:t>a</w:t>
      </w:r>
      <w:r w:rsidRPr="00F50A1D">
        <w:rPr>
          <w:rFonts w:ascii="Arial" w:hAnsi="Arial" w:cs="Arial"/>
          <w:w w:val="98"/>
          <w:sz w:val="20"/>
          <w:szCs w:val="20"/>
        </w:rPr>
        <w:t>t</w:t>
      </w:r>
      <w:r w:rsidRPr="00F50A1D">
        <w:rPr>
          <w:rFonts w:ascii="Arial" w:hAnsi="Arial" w:cs="Arial"/>
          <w:w w:val="97"/>
          <w:sz w:val="20"/>
          <w:szCs w:val="20"/>
        </w:rPr>
        <w:t>e</w:t>
      </w:r>
      <w:r w:rsidRPr="00F50A1D">
        <w:rPr>
          <w:rFonts w:ascii="Arial" w:hAnsi="Arial" w:cs="Arial"/>
          <w:spacing w:val="48"/>
          <w:sz w:val="20"/>
          <w:szCs w:val="20"/>
        </w:rPr>
        <w:t xml:space="preserve"> </w:t>
      </w:r>
      <w:r w:rsidRPr="00F50A1D">
        <w:rPr>
          <w:rFonts w:ascii="Arial" w:hAnsi="Arial" w:cs="Arial"/>
          <w:w w:val="97"/>
          <w:sz w:val="20"/>
          <w:szCs w:val="20"/>
        </w:rPr>
        <w:t>prin</w:t>
      </w:r>
      <w:r w:rsidRPr="00F50A1D">
        <w:rPr>
          <w:rFonts w:ascii="Arial" w:hAnsi="Arial" w:cs="Arial"/>
          <w:spacing w:val="48"/>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on</w:t>
      </w:r>
      <w:r w:rsidRPr="00F50A1D">
        <w:rPr>
          <w:rFonts w:ascii="Arial" w:hAnsi="Arial" w:cs="Arial"/>
          <w:w w:val="98"/>
          <w:sz w:val="20"/>
          <w:szCs w:val="20"/>
        </w:rPr>
        <w:t>t</w:t>
      </w:r>
      <w:r w:rsidRPr="00F50A1D">
        <w:rPr>
          <w:rFonts w:ascii="Arial" w:hAnsi="Arial" w:cs="Arial"/>
          <w:w w:val="97"/>
          <w:sz w:val="20"/>
          <w:szCs w:val="20"/>
        </w:rPr>
        <w:t>ra</w:t>
      </w:r>
      <w:r w:rsidRPr="00F50A1D">
        <w:rPr>
          <w:rFonts w:ascii="Arial" w:hAnsi="Arial" w:cs="Arial"/>
          <w:sz w:val="20"/>
          <w:szCs w:val="20"/>
        </w:rPr>
        <w:t>c</w:t>
      </w:r>
      <w:r w:rsidRPr="00F50A1D">
        <w:rPr>
          <w:rFonts w:ascii="Arial" w:hAnsi="Arial" w:cs="Arial"/>
          <w:w w:val="98"/>
          <w:sz w:val="20"/>
          <w:szCs w:val="20"/>
        </w:rPr>
        <w:t>t,</w:t>
      </w:r>
      <w:r w:rsidRPr="00F50A1D">
        <w:rPr>
          <w:rFonts w:ascii="Arial" w:hAnsi="Arial" w:cs="Arial"/>
          <w:spacing w:val="49"/>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h</w:t>
      </w:r>
      <w:r w:rsidRPr="00F50A1D">
        <w:rPr>
          <w:rFonts w:ascii="Arial" w:hAnsi="Arial" w:cs="Arial"/>
          <w:w w:val="97"/>
          <w:sz w:val="20"/>
          <w:szCs w:val="20"/>
        </w:rPr>
        <w:t>iar</w:t>
      </w:r>
      <w:r w:rsidRPr="00F50A1D">
        <w:rPr>
          <w:rFonts w:ascii="Arial" w:hAnsi="Arial" w:cs="Arial"/>
          <w:spacing w:val="48"/>
          <w:sz w:val="20"/>
          <w:szCs w:val="20"/>
        </w:rPr>
        <w:t xml:space="preserve"> </w:t>
      </w:r>
      <w:r w:rsidRPr="00F50A1D">
        <w:rPr>
          <w:rFonts w:ascii="Arial" w:hAnsi="Arial" w:cs="Arial"/>
          <w:w w:val="97"/>
          <w:sz w:val="20"/>
          <w:szCs w:val="20"/>
        </w:rPr>
        <w:t>d</w:t>
      </w:r>
      <w:r w:rsidRPr="00F50A1D">
        <w:rPr>
          <w:rFonts w:ascii="Arial" w:hAnsi="Arial" w:cs="Arial"/>
          <w:spacing w:val="1"/>
          <w:w w:val="97"/>
          <w:sz w:val="20"/>
          <w:szCs w:val="20"/>
        </w:rPr>
        <w:t>a</w:t>
      </w:r>
      <w:r w:rsidRPr="00F50A1D">
        <w:rPr>
          <w:rFonts w:ascii="Arial" w:hAnsi="Arial" w:cs="Arial"/>
          <w:spacing w:val="-1"/>
          <w:sz w:val="20"/>
          <w:szCs w:val="20"/>
        </w:rPr>
        <w:t>c</w:t>
      </w:r>
      <w:r w:rsidRPr="00F50A1D">
        <w:rPr>
          <w:rFonts w:ascii="Arial" w:hAnsi="Arial" w:cs="Arial"/>
          <w:w w:val="97"/>
          <w:sz w:val="20"/>
          <w:szCs w:val="20"/>
        </w:rPr>
        <w:t>ă</w:t>
      </w:r>
      <w:r w:rsidRPr="00F50A1D">
        <w:rPr>
          <w:rFonts w:ascii="Arial" w:hAnsi="Arial" w:cs="Arial"/>
          <w:spacing w:val="48"/>
          <w:sz w:val="20"/>
          <w:szCs w:val="20"/>
        </w:rPr>
        <w:t xml:space="preserve"> </w:t>
      </w:r>
      <w:r w:rsidRPr="00F50A1D">
        <w:rPr>
          <w:rFonts w:ascii="Arial" w:hAnsi="Arial" w:cs="Arial"/>
          <w:spacing w:val="1"/>
          <w:w w:val="97"/>
          <w:sz w:val="20"/>
          <w:szCs w:val="20"/>
        </w:rPr>
        <w:t>e</w:t>
      </w:r>
      <w:r w:rsidRPr="00F50A1D">
        <w:rPr>
          <w:rFonts w:ascii="Arial" w:hAnsi="Arial" w:cs="Arial"/>
          <w:spacing w:val="-2"/>
          <w:sz w:val="20"/>
          <w:szCs w:val="20"/>
        </w:rPr>
        <w:t>x</w:t>
      </w:r>
      <w:r w:rsidRPr="00F50A1D">
        <w:rPr>
          <w:rFonts w:ascii="Arial" w:hAnsi="Arial" w:cs="Arial"/>
          <w:w w:val="97"/>
          <w:sz w:val="20"/>
          <w:szCs w:val="20"/>
        </w:rPr>
        <w:t>e</w:t>
      </w:r>
      <w:r w:rsidRPr="00F50A1D">
        <w:rPr>
          <w:rFonts w:ascii="Arial" w:hAnsi="Arial" w:cs="Arial"/>
          <w:sz w:val="20"/>
          <w:szCs w:val="20"/>
        </w:rPr>
        <w:t>c</w:t>
      </w:r>
      <w:r w:rsidRPr="00F50A1D">
        <w:rPr>
          <w:rFonts w:ascii="Arial" w:hAnsi="Arial" w:cs="Arial"/>
          <w:spacing w:val="1"/>
          <w:w w:val="97"/>
          <w:sz w:val="20"/>
          <w:szCs w:val="20"/>
        </w:rPr>
        <w:t>u</w:t>
      </w:r>
      <w:r w:rsidRPr="00F50A1D">
        <w:rPr>
          <w:rFonts w:ascii="Arial" w:hAnsi="Arial" w:cs="Arial"/>
          <w:w w:val="98"/>
          <w:sz w:val="20"/>
          <w:szCs w:val="20"/>
        </w:rPr>
        <w:t>t</w:t>
      </w:r>
      <w:r w:rsidRPr="00F50A1D">
        <w:rPr>
          <w:rFonts w:ascii="Arial" w:hAnsi="Arial" w:cs="Arial"/>
          <w:spacing w:val="1"/>
          <w:w w:val="97"/>
          <w:sz w:val="20"/>
          <w:szCs w:val="20"/>
        </w:rPr>
        <w:t>a</w:t>
      </w:r>
      <w:r w:rsidRPr="00F50A1D">
        <w:rPr>
          <w:rFonts w:ascii="Arial" w:hAnsi="Arial" w:cs="Arial"/>
          <w:w w:val="97"/>
          <w:sz w:val="20"/>
          <w:szCs w:val="20"/>
        </w:rPr>
        <w:t>rea</w:t>
      </w:r>
      <w:r w:rsidRPr="00F50A1D">
        <w:rPr>
          <w:rFonts w:ascii="Arial" w:hAnsi="Arial" w:cs="Arial"/>
          <w:spacing w:val="49"/>
          <w:sz w:val="20"/>
          <w:szCs w:val="20"/>
        </w:rPr>
        <w:t xml:space="preserve"> </w:t>
      </w:r>
      <w:r w:rsidRPr="00F50A1D">
        <w:rPr>
          <w:rFonts w:ascii="Arial" w:hAnsi="Arial" w:cs="Arial"/>
          <w:w w:val="97"/>
          <w:sz w:val="20"/>
          <w:szCs w:val="20"/>
        </w:rPr>
        <w:t>lor</w:t>
      </w:r>
      <w:r w:rsidRPr="00F50A1D">
        <w:rPr>
          <w:rFonts w:ascii="Arial" w:hAnsi="Arial" w:cs="Arial"/>
          <w:spacing w:val="48"/>
          <w:sz w:val="20"/>
          <w:szCs w:val="20"/>
        </w:rPr>
        <w:t xml:space="preserve"> </w:t>
      </w:r>
      <w:r w:rsidRPr="00F50A1D">
        <w:rPr>
          <w:rFonts w:ascii="Arial" w:hAnsi="Arial" w:cs="Arial"/>
          <w:w w:val="97"/>
          <w:sz w:val="20"/>
          <w:szCs w:val="20"/>
        </w:rPr>
        <w:t>a</w:t>
      </w:r>
      <w:r w:rsidRPr="00F50A1D">
        <w:rPr>
          <w:rFonts w:ascii="Arial" w:hAnsi="Arial" w:cs="Arial"/>
          <w:sz w:val="20"/>
          <w:szCs w:val="20"/>
        </w:rPr>
        <w:t xml:space="preserve"> </w:t>
      </w:r>
      <w:r w:rsidRPr="00F50A1D">
        <w:rPr>
          <w:rFonts w:ascii="Arial" w:hAnsi="Arial" w:cs="Arial"/>
          <w:w w:val="97"/>
          <w:sz w:val="20"/>
          <w:szCs w:val="20"/>
        </w:rPr>
        <w:t>d</w:t>
      </w:r>
      <w:r w:rsidRPr="00F50A1D">
        <w:rPr>
          <w:rFonts w:ascii="Arial" w:hAnsi="Arial" w:cs="Arial"/>
          <w:spacing w:val="1"/>
          <w:w w:val="97"/>
          <w:sz w:val="20"/>
          <w:szCs w:val="20"/>
        </w:rPr>
        <w:t>e</w:t>
      </w:r>
      <w:r w:rsidRPr="00F50A1D">
        <w:rPr>
          <w:rFonts w:ascii="Arial" w:hAnsi="Arial" w:cs="Arial"/>
          <w:spacing w:val="-1"/>
          <w:sz w:val="20"/>
          <w:szCs w:val="20"/>
        </w:rPr>
        <w:t>v</w:t>
      </w:r>
      <w:r w:rsidRPr="00F50A1D">
        <w:rPr>
          <w:rFonts w:ascii="Arial" w:hAnsi="Arial" w:cs="Arial"/>
          <w:w w:val="97"/>
          <w:sz w:val="20"/>
          <w:szCs w:val="20"/>
        </w:rPr>
        <w:t>eni</w:t>
      </w:r>
      <w:r w:rsidRPr="00F50A1D">
        <w:rPr>
          <w:rFonts w:ascii="Arial" w:hAnsi="Arial" w:cs="Arial"/>
          <w:w w:val="98"/>
          <w:sz w:val="20"/>
          <w:szCs w:val="20"/>
        </w:rPr>
        <w:t>t</w:t>
      </w:r>
      <w:r w:rsidRPr="00F50A1D">
        <w:rPr>
          <w:rFonts w:ascii="Arial" w:hAnsi="Arial" w:cs="Arial"/>
          <w:spacing w:val="19"/>
          <w:sz w:val="20"/>
          <w:szCs w:val="20"/>
        </w:rPr>
        <w:t xml:space="preserve"> </w:t>
      </w:r>
      <w:r w:rsidRPr="00F50A1D">
        <w:rPr>
          <w:rFonts w:ascii="Arial" w:hAnsi="Arial" w:cs="Arial"/>
          <w:spacing w:val="2"/>
          <w:w w:val="97"/>
          <w:sz w:val="20"/>
          <w:szCs w:val="20"/>
        </w:rPr>
        <w:t>m</w:t>
      </w:r>
      <w:r w:rsidRPr="00F50A1D">
        <w:rPr>
          <w:rFonts w:ascii="Arial" w:hAnsi="Arial" w:cs="Arial"/>
          <w:spacing w:val="1"/>
          <w:w w:val="97"/>
          <w:sz w:val="20"/>
          <w:szCs w:val="20"/>
        </w:rPr>
        <w:t>a</w:t>
      </w:r>
      <w:r w:rsidRPr="00F50A1D">
        <w:rPr>
          <w:rFonts w:ascii="Arial" w:hAnsi="Arial" w:cs="Arial"/>
          <w:w w:val="97"/>
          <w:sz w:val="20"/>
          <w:szCs w:val="20"/>
        </w:rPr>
        <w:t>i</w:t>
      </w:r>
      <w:r w:rsidRPr="00F50A1D">
        <w:rPr>
          <w:rFonts w:ascii="Arial" w:hAnsi="Arial" w:cs="Arial"/>
          <w:spacing w:val="19"/>
          <w:sz w:val="20"/>
          <w:szCs w:val="20"/>
        </w:rPr>
        <w:t xml:space="preserve"> </w:t>
      </w:r>
      <w:r w:rsidRPr="00F50A1D">
        <w:rPr>
          <w:rFonts w:ascii="Arial" w:hAnsi="Arial" w:cs="Arial"/>
          <w:w w:val="97"/>
          <w:sz w:val="20"/>
          <w:szCs w:val="20"/>
        </w:rPr>
        <w:t>onero</w:t>
      </w:r>
      <w:r w:rsidRPr="00F50A1D">
        <w:rPr>
          <w:rFonts w:ascii="Arial" w:hAnsi="Arial" w:cs="Arial"/>
          <w:spacing w:val="1"/>
          <w:w w:val="97"/>
          <w:sz w:val="20"/>
          <w:szCs w:val="20"/>
        </w:rPr>
        <w:t>a</w:t>
      </w:r>
      <w:r w:rsidRPr="00F50A1D">
        <w:rPr>
          <w:rFonts w:ascii="Arial" w:hAnsi="Arial" w:cs="Arial"/>
          <w:spacing w:val="-2"/>
          <w:sz w:val="20"/>
          <w:szCs w:val="20"/>
        </w:rPr>
        <w:t>s</w:t>
      </w:r>
      <w:r w:rsidRPr="00F50A1D">
        <w:rPr>
          <w:rFonts w:ascii="Arial" w:hAnsi="Arial" w:cs="Arial"/>
          <w:w w:val="97"/>
          <w:sz w:val="20"/>
          <w:szCs w:val="20"/>
        </w:rPr>
        <w:t>ă</w:t>
      </w:r>
      <w:r w:rsidRPr="00F50A1D">
        <w:rPr>
          <w:rFonts w:ascii="Arial" w:hAnsi="Arial" w:cs="Arial"/>
          <w:spacing w:val="19"/>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in</w:t>
      </w:r>
      <w:r w:rsidRPr="00F50A1D">
        <w:rPr>
          <w:rFonts w:ascii="Arial" w:hAnsi="Arial" w:cs="Arial"/>
          <w:spacing w:val="20"/>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au</w:t>
      </w:r>
      <w:r w:rsidRPr="00F50A1D">
        <w:rPr>
          <w:rFonts w:ascii="Arial" w:hAnsi="Arial" w:cs="Arial"/>
          <w:spacing w:val="-2"/>
          <w:sz w:val="20"/>
          <w:szCs w:val="20"/>
        </w:rPr>
        <w:t>z</w:t>
      </w:r>
      <w:r w:rsidRPr="00F50A1D">
        <w:rPr>
          <w:rFonts w:ascii="Arial" w:hAnsi="Arial" w:cs="Arial"/>
          <w:w w:val="97"/>
          <w:sz w:val="20"/>
          <w:szCs w:val="20"/>
        </w:rPr>
        <w:t>a</w:t>
      </w:r>
      <w:r w:rsidRPr="00F50A1D">
        <w:rPr>
          <w:rFonts w:ascii="Arial" w:hAnsi="Arial" w:cs="Arial"/>
          <w:spacing w:val="19"/>
          <w:sz w:val="20"/>
          <w:szCs w:val="20"/>
        </w:rPr>
        <w:t xml:space="preserve"> </w:t>
      </w:r>
      <w:r w:rsidRPr="00F50A1D">
        <w:rPr>
          <w:rFonts w:ascii="Arial" w:hAnsi="Arial" w:cs="Arial"/>
          <w:sz w:val="20"/>
          <w:szCs w:val="20"/>
        </w:rPr>
        <w:t>s</w:t>
      </w:r>
      <w:r w:rsidRPr="00F50A1D">
        <w:rPr>
          <w:rFonts w:ascii="Arial" w:hAnsi="Arial" w:cs="Arial"/>
          <w:w w:val="97"/>
          <w:sz w:val="20"/>
          <w:szCs w:val="20"/>
        </w:rPr>
        <w:t>c</w:t>
      </w:r>
      <w:r w:rsidRPr="00F50A1D">
        <w:rPr>
          <w:rFonts w:ascii="Arial" w:hAnsi="Arial" w:cs="Arial"/>
          <w:spacing w:val="1"/>
          <w:w w:val="97"/>
          <w:sz w:val="20"/>
          <w:szCs w:val="20"/>
        </w:rPr>
        <w:t>h</w:t>
      </w:r>
      <w:r w:rsidRPr="00F50A1D">
        <w:rPr>
          <w:rFonts w:ascii="Arial" w:hAnsi="Arial" w:cs="Arial"/>
          <w:w w:val="97"/>
          <w:sz w:val="20"/>
          <w:szCs w:val="20"/>
        </w:rPr>
        <w:t>i</w:t>
      </w:r>
      <w:r w:rsidRPr="00F50A1D">
        <w:rPr>
          <w:rFonts w:ascii="Arial" w:hAnsi="Arial" w:cs="Arial"/>
          <w:spacing w:val="1"/>
          <w:w w:val="97"/>
          <w:sz w:val="20"/>
          <w:szCs w:val="20"/>
        </w:rPr>
        <w:t>mb</w:t>
      </w:r>
      <w:r w:rsidRPr="00F50A1D">
        <w:rPr>
          <w:rFonts w:ascii="Arial" w:hAnsi="Arial" w:cs="Arial"/>
          <w:w w:val="97"/>
          <w:sz w:val="20"/>
          <w:szCs w:val="20"/>
        </w:rPr>
        <w:t>ării</w:t>
      </w:r>
      <w:r w:rsidRPr="00F50A1D">
        <w:rPr>
          <w:rFonts w:ascii="Arial" w:hAnsi="Arial" w:cs="Arial"/>
          <w:spacing w:val="18"/>
          <w:sz w:val="20"/>
          <w:szCs w:val="20"/>
        </w:rPr>
        <w:t xml:space="preserve"> </w:t>
      </w:r>
      <w:r w:rsidRPr="00F50A1D">
        <w:rPr>
          <w:rFonts w:ascii="Arial" w:hAnsi="Arial" w:cs="Arial"/>
          <w:w w:val="97"/>
          <w:sz w:val="20"/>
          <w:szCs w:val="20"/>
        </w:rPr>
        <w:t>e</w:t>
      </w:r>
      <w:r w:rsidRPr="00F50A1D">
        <w:rPr>
          <w:rFonts w:ascii="Arial" w:hAnsi="Arial" w:cs="Arial"/>
          <w:spacing w:val="-3"/>
          <w:sz w:val="20"/>
          <w:szCs w:val="20"/>
        </w:rPr>
        <w:t>x</w:t>
      </w:r>
      <w:r w:rsidRPr="00F50A1D">
        <w:rPr>
          <w:rFonts w:ascii="Arial" w:hAnsi="Arial" w:cs="Arial"/>
          <w:sz w:val="20"/>
          <w:szCs w:val="20"/>
        </w:rPr>
        <w:t>c</w:t>
      </w:r>
      <w:r w:rsidRPr="00F50A1D">
        <w:rPr>
          <w:rFonts w:ascii="Arial" w:hAnsi="Arial" w:cs="Arial"/>
          <w:w w:val="97"/>
          <w:sz w:val="20"/>
          <w:szCs w:val="20"/>
        </w:rPr>
        <w:t>e</w:t>
      </w:r>
      <w:r w:rsidRPr="00F50A1D">
        <w:rPr>
          <w:rFonts w:ascii="Arial" w:hAnsi="Arial" w:cs="Arial"/>
          <w:spacing w:val="1"/>
          <w:w w:val="97"/>
          <w:sz w:val="20"/>
          <w:szCs w:val="20"/>
        </w:rPr>
        <w:t>p</w:t>
      </w:r>
      <w:r w:rsidRPr="00F50A1D">
        <w:rPr>
          <w:rFonts w:ascii="Arial" w:hAnsi="Arial" w:cs="Arial"/>
          <w:spacing w:val="2"/>
          <w:w w:val="98"/>
          <w:sz w:val="20"/>
          <w:szCs w:val="20"/>
        </w:rPr>
        <w:t>ț</w:t>
      </w:r>
      <w:r w:rsidRPr="00F50A1D">
        <w:rPr>
          <w:rFonts w:ascii="Arial" w:hAnsi="Arial" w:cs="Arial"/>
          <w:w w:val="97"/>
          <w:sz w:val="20"/>
          <w:szCs w:val="20"/>
        </w:rPr>
        <w:t>ionale</w:t>
      </w:r>
      <w:r w:rsidRPr="00F50A1D">
        <w:rPr>
          <w:rFonts w:ascii="Arial" w:hAnsi="Arial" w:cs="Arial"/>
          <w:spacing w:val="20"/>
          <w:sz w:val="20"/>
          <w:szCs w:val="20"/>
        </w:rPr>
        <w:t xml:space="preserve"> </w:t>
      </w:r>
      <w:r w:rsidRPr="00F50A1D">
        <w:rPr>
          <w:rFonts w:ascii="Arial" w:hAnsi="Arial" w:cs="Arial"/>
          <w:w w:val="97"/>
          <w:sz w:val="20"/>
          <w:szCs w:val="20"/>
        </w:rPr>
        <w:t>a</w:t>
      </w:r>
      <w:r w:rsidRPr="00F50A1D">
        <w:rPr>
          <w:rFonts w:ascii="Arial" w:hAnsi="Arial" w:cs="Arial"/>
          <w:spacing w:val="20"/>
          <w:sz w:val="20"/>
          <w:szCs w:val="20"/>
        </w:rPr>
        <w:t xml:space="preserve"> </w:t>
      </w:r>
      <w:r w:rsidRPr="00F50A1D">
        <w:rPr>
          <w:rFonts w:ascii="Arial" w:hAnsi="Arial" w:cs="Arial"/>
          <w:spacing w:val="1"/>
          <w:w w:val="97"/>
          <w:sz w:val="20"/>
          <w:szCs w:val="20"/>
        </w:rPr>
        <w:t>u</w:t>
      </w:r>
      <w:r w:rsidRPr="00F50A1D">
        <w:rPr>
          <w:rFonts w:ascii="Arial" w:hAnsi="Arial" w:cs="Arial"/>
          <w:spacing w:val="-1"/>
          <w:w w:val="97"/>
          <w:sz w:val="20"/>
          <w:szCs w:val="20"/>
        </w:rPr>
        <w:t>n</w:t>
      </w:r>
      <w:r w:rsidRPr="00F50A1D">
        <w:rPr>
          <w:rFonts w:ascii="Arial" w:hAnsi="Arial" w:cs="Arial"/>
          <w:w w:val="97"/>
          <w:sz w:val="20"/>
          <w:szCs w:val="20"/>
        </w:rPr>
        <w:t>or</w:t>
      </w:r>
      <w:r w:rsidRPr="00F50A1D">
        <w:rPr>
          <w:rFonts w:ascii="Arial" w:hAnsi="Arial" w:cs="Arial"/>
          <w:spacing w:val="19"/>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m</w:t>
      </w:r>
      <w:r w:rsidRPr="00F50A1D">
        <w:rPr>
          <w:rFonts w:ascii="Arial" w:hAnsi="Arial" w:cs="Arial"/>
          <w:spacing w:val="1"/>
          <w:w w:val="97"/>
          <w:sz w:val="20"/>
          <w:szCs w:val="20"/>
        </w:rPr>
        <w:t>p</w:t>
      </w:r>
      <w:r w:rsidRPr="00F50A1D">
        <w:rPr>
          <w:rFonts w:ascii="Arial" w:hAnsi="Arial" w:cs="Arial"/>
          <w:w w:val="97"/>
          <w:sz w:val="20"/>
          <w:szCs w:val="20"/>
        </w:rPr>
        <w:t>rej</w:t>
      </w:r>
      <w:r w:rsidRPr="00F50A1D">
        <w:rPr>
          <w:rFonts w:ascii="Arial" w:hAnsi="Arial" w:cs="Arial"/>
          <w:spacing w:val="1"/>
          <w:w w:val="97"/>
          <w:sz w:val="20"/>
          <w:szCs w:val="20"/>
        </w:rPr>
        <w:t>u</w:t>
      </w:r>
      <w:r w:rsidRPr="00F50A1D">
        <w:rPr>
          <w:rFonts w:ascii="Arial" w:hAnsi="Arial" w:cs="Arial"/>
          <w:w w:val="97"/>
          <w:sz w:val="20"/>
          <w:szCs w:val="20"/>
        </w:rPr>
        <w:t>rări</w:t>
      </w:r>
      <w:r w:rsidRPr="00F50A1D">
        <w:rPr>
          <w:rFonts w:ascii="Arial" w:hAnsi="Arial" w:cs="Arial"/>
          <w:spacing w:val="18"/>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a</w:t>
      </w:r>
      <w:r w:rsidRPr="00F50A1D">
        <w:rPr>
          <w:rFonts w:ascii="Arial" w:hAnsi="Arial" w:cs="Arial"/>
          <w:w w:val="97"/>
          <w:sz w:val="20"/>
          <w:szCs w:val="20"/>
        </w:rPr>
        <w:t>re</w:t>
      </w:r>
      <w:r w:rsidRPr="00F50A1D">
        <w:rPr>
          <w:rFonts w:ascii="Arial" w:hAnsi="Arial" w:cs="Arial"/>
          <w:spacing w:val="20"/>
          <w:sz w:val="20"/>
          <w:szCs w:val="20"/>
        </w:rPr>
        <w:t xml:space="preserve"> </w:t>
      </w:r>
      <w:r w:rsidRPr="00F50A1D">
        <w:rPr>
          <w:rFonts w:ascii="Arial" w:hAnsi="Arial" w:cs="Arial"/>
          <w:w w:val="97"/>
          <w:sz w:val="20"/>
          <w:szCs w:val="20"/>
        </w:rPr>
        <w:t>nu</w:t>
      </w:r>
      <w:r w:rsidRPr="00F50A1D">
        <w:rPr>
          <w:rFonts w:ascii="Arial" w:hAnsi="Arial" w:cs="Arial"/>
          <w:spacing w:val="21"/>
          <w:sz w:val="20"/>
          <w:szCs w:val="20"/>
        </w:rPr>
        <w:t xml:space="preserve"> </w:t>
      </w:r>
      <w:r w:rsidRPr="00F50A1D">
        <w:rPr>
          <w:rFonts w:ascii="Arial" w:hAnsi="Arial" w:cs="Arial"/>
          <w:w w:val="97"/>
          <w:sz w:val="20"/>
          <w:szCs w:val="20"/>
        </w:rPr>
        <w:t>au</w:t>
      </w:r>
      <w:r w:rsidRPr="00F50A1D">
        <w:rPr>
          <w:rFonts w:ascii="Arial" w:hAnsi="Arial" w:cs="Arial"/>
          <w:sz w:val="20"/>
          <w:szCs w:val="20"/>
        </w:rPr>
        <w:t xml:space="preserve"> </w:t>
      </w:r>
      <w:r w:rsidRPr="00F50A1D">
        <w:rPr>
          <w:rFonts w:ascii="Arial" w:hAnsi="Arial" w:cs="Arial"/>
          <w:w w:val="97"/>
          <w:sz w:val="20"/>
          <w:szCs w:val="20"/>
        </w:rPr>
        <w:t>p</w:t>
      </w:r>
      <w:r w:rsidRPr="00F50A1D">
        <w:rPr>
          <w:rFonts w:ascii="Arial" w:hAnsi="Arial" w:cs="Arial"/>
          <w:spacing w:val="1"/>
          <w:w w:val="97"/>
          <w:sz w:val="20"/>
          <w:szCs w:val="20"/>
        </w:rPr>
        <w:t>u</w:t>
      </w:r>
      <w:r w:rsidRPr="00F50A1D">
        <w:rPr>
          <w:rFonts w:ascii="Arial" w:hAnsi="Arial" w:cs="Arial"/>
          <w:w w:val="98"/>
          <w:sz w:val="20"/>
          <w:szCs w:val="20"/>
        </w:rPr>
        <w:t>t</w:t>
      </w:r>
      <w:r w:rsidRPr="00F50A1D">
        <w:rPr>
          <w:rFonts w:ascii="Arial" w:hAnsi="Arial" w:cs="Arial"/>
          <w:w w:val="97"/>
          <w:sz w:val="20"/>
          <w:szCs w:val="20"/>
        </w:rPr>
        <w:t>u</w:t>
      </w:r>
      <w:r w:rsidRPr="00F50A1D">
        <w:rPr>
          <w:rFonts w:ascii="Arial" w:hAnsi="Arial" w:cs="Arial"/>
          <w:w w:val="98"/>
          <w:sz w:val="20"/>
          <w:szCs w:val="20"/>
        </w:rPr>
        <w:t>t</w:t>
      </w:r>
      <w:r w:rsidRPr="00F50A1D">
        <w:rPr>
          <w:rFonts w:ascii="Arial" w:hAnsi="Arial" w:cs="Arial"/>
          <w:spacing w:val="-1"/>
          <w:sz w:val="20"/>
          <w:szCs w:val="20"/>
        </w:rPr>
        <w:t xml:space="preserve"> </w:t>
      </w:r>
      <w:r w:rsidRPr="00F50A1D">
        <w:rPr>
          <w:rFonts w:ascii="Arial" w:hAnsi="Arial" w:cs="Arial"/>
          <w:spacing w:val="1"/>
          <w:w w:val="98"/>
          <w:sz w:val="20"/>
          <w:szCs w:val="20"/>
        </w:rPr>
        <w:t>f</w:t>
      </w:r>
      <w:r w:rsidRPr="00F50A1D">
        <w:rPr>
          <w:rFonts w:ascii="Arial" w:hAnsi="Arial" w:cs="Arial"/>
          <w:w w:val="97"/>
          <w:sz w:val="20"/>
          <w:szCs w:val="20"/>
        </w:rPr>
        <w:t>i</w:t>
      </w:r>
      <w:r w:rsidRPr="00F50A1D">
        <w:rPr>
          <w:rFonts w:ascii="Arial" w:hAnsi="Arial" w:cs="Arial"/>
          <w:sz w:val="20"/>
          <w:szCs w:val="20"/>
        </w:rPr>
        <w:t xml:space="preserve"> </w:t>
      </w:r>
      <w:r w:rsidRPr="00F50A1D">
        <w:rPr>
          <w:rFonts w:ascii="Arial" w:hAnsi="Arial" w:cs="Arial"/>
          <w:spacing w:val="1"/>
          <w:w w:val="97"/>
          <w:sz w:val="20"/>
          <w:szCs w:val="20"/>
        </w:rPr>
        <w:t>p</w:t>
      </w:r>
      <w:r w:rsidRPr="00F50A1D">
        <w:rPr>
          <w:rFonts w:ascii="Arial" w:hAnsi="Arial" w:cs="Arial"/>
          <w:w w:val="97"/>
          <w:sz w:val="20"/>
          <w:szCs w:val="20"/>
        </w:rPr>
        <w:t>re</w:t>
      </w:r>
      <w:r w:rsidRPr="00F50A1D">
        <w:rPr>
          <w:rFonts w:ascii="Arial" w:hAnsi="Arial" w:cs="Arial"/>
          <w:spacing w:val="-1"/>
          <w:sz w:val="20"/>
          <w:szCs w:val="20"/>
        </w:rPr>
        <w:t>v</w:t>
      </w:r>
      <w:r w:rsidRPr="00F50A1D">
        <w:rPr>
          <w:rFonts w:ascii="Arial" w:hAnsi="Arial" w:cs="Arial"/>
          <w:w w:val="97"/>
          <w:sz w:val="20"/>
          <w:szCs w:val="20"/>
        </w:rPr>
        <w:t>ă</w:t>
      </w:r>
      <w:r w:rsidRPr="00F50A1D">
        <w:rPr>
          <w:rFonts w:ascii="Arial" w:hAnsi="Arial" w:cs="Arial"/>
          <w:spacing w:val="-2"/>
          <w:sz w:val="20"/>
          <w:szCs w:val="20"/>
        </w:rPr>
        <w:t>z</w:t>
      </w:r>
      <w:r w:rsidRPr="00F50A1D">
        <w:rPr>
          <w:rFonts w:ascii="Arial" w:hAnsi="Arial" w:cs="Arial"/>
          <w:w w:val="97"/>
          <w:sz w:val="20"/>
          <w:szCs w:val="20"/>
        </w:rPr>
        <w:t>u</w:t>
      </w:r>
      <w:r w:rsidRPr="00F50A1D">
        <w:rPr>
          <w:rFonts w:ascii="Arial" w:hAnsi="Arial" w:cs="Arial"/>
          <w:w w:val="98"/>
          <w:sz w:val="20"/>
          <w:szCs w:val="20"/>
        </w:rPr>
        <w:t>t</w:t>
      </w:r>
      <w:r w:rsidRPr="00F50A1D">
        <w:rPr>
          <w:rFonts w:ascii="Arial" w:hAnsi="Arial" w:cs="Arial"/>
          <w:w w:val="97"/>
          <w:sz w:val="20"/>
          <w:szCs w:val="20"/>
        </w:rPr>
        <w:t>e</w:t>
      </w:r>
      <w:r w:rsidRPr="00F50A1D">
        <w:rPr>
          <w:rFonts w:ascii="Arial" w:hAnsi="Arial" w:cs="Arial"/>
          <w:spacing w:val="1"/>
          <w:sz w:val="20"/>
          <w:szCs w:val="20"/>
        </w:rPr>
        <w:t xml:space="preserve"> </w:t>
      </w:r>
      <w:r w:rsidRPr="00F50A1D">
        <w:rPr>
          <w:rFonts w:ascii="Arial" w:hAnsi="Arial" w:cs="Arial"/>
          <w:w w:val="98"/>
          <w:sz w:val="20"/>
          <w:szCs w:val="20"/>
        </w:rPr>
        <w:t>î</w:t>
      </w:r>
      <w:r w:rsidRPr="00F50A1D">
        <w:rPr>
          <w:rFonts w:ascii="Arial" w:hAnsi="Arial" w:cs="Arial"/>
          <w:w w:val="97"/>
          <w:sz w:val="20"/>
          <w:szCs w:val="20"/>
        </w:rPr>
        <w:t>nai</w:t>
      </w:r>
      <w:r w:rsidRPr="00F50A1D">
        <w:rPr>
          <w:rFonts w:ascii="Arial" w:hAnsi="Arial" w:cs="Arial"/>
          <w:spacing w:val="-1"/>
          <w:w w:val="97"/>
          <w:sz w:val="20"/>
          <w:szCs w:val="20"/>
        </w:rPr>
        <w:t>n</w:t>
      </w:r>
      <w:r w:rsidRPr="00F50A1D">
        <w:rPr>
          <w:rFonts w:ascii="Arial" w:hAnsi="Arial" w:cs="Arial"/>
          <w:w w:val="98"/>
          <w:sz w:val="20"/>
          <w:szCs w:val="20"/>
        </w:rPr>
        <w:t>t</w:t>
      </w:r>
      <w:r w:rsidRPr="00F50A1D">
        <w:rPr>
          <w:rFonts w:ascii="Arial" w:hAnsi="Arial" w:cs="Arial"/>
          <w:w w:val="97"/>
          <w:sz w:val="20"/>
          <w:szCs w:val="20"/>
        </w:rPr>
        <w:t>e</w:t>
      </w:r>
      <w:r w:rsidRPr="00F50A1D">
        <w:rPr>
          <w:rFonts w:ascii="Arial" w:hAnsi="Arial" w:cs="Arial"/>
          <w:sz w:val="20"/>
          <w:szCs w:val="20"/>
        </w:rPr>
        <w:t xml:space="preserve"> </w:t>
      </w:r>
      <w:r w:rsidRPr="00F50A1D">
        <w:rPr>
          <w:rFonts w:ascii="Arial" w:hAnsi="Arial" w:cs="Arial"/>
          <w:w w:val="97"/>
          <w:sz w:val="20"/>
          <w:szCs w:val="20"/>
        </w:rPr>
        <w:t>de</w:t>
      </w:r>
      <w:r w:rsidRPr="00F50A1D">
        <w:rPr>
          <w:rFonts w:ascii="Arial" w:hAnsi="Arial" w:cs="Arial"/>
          <w:sz w:val="20"/>
          <w:szCs w:val="20"/>
        </w:rPr>
        <w:t xml:space="preserve"> s</w:t>
      </w:r>
      <w:r w:rsidRPr="00F50A1D">
        <w:rPr>
          <w:rFonts w:ascii="Arial" w:hAnsi="Arial" w:cs="Arial"/>
          <w:w w:val="97"/>
          <w:sz w:val="20"/>
          <w:szCs w:val="20"/>
        </w:rPr>
        <w:t>e</w:t>
      </w:r>
      <w:r w:rsidRPr="00F50A1D">
        <w:rPr>
          <w:rFonts w:ascii="Arial" w:hAnsi="Arial" w:cs="Arial"/>
          <w:spacing w:val="1"/>
          <w:w w:val="97"/>
          <w:sz w:val="20"/>
          <w:szCs w:val="20"/>
        </w:rPr>
        <w:t>m</w:t>
      </w:r>
      <w:r w:rsidRPr="00F50A1D">
        <w:rPr>
          <w:rFonts w:ascii="Arial" w:hAnsi="Arial" w:cs="Arial"/>
          <w:spacing w:val="-1"/>
          <w:w w:val="97"/>
          <w:sz w:val="20"/>
          <w:szCs w:val="20"/>
        </w:rPr>
        <w:t>n</w:t>
      </w:r>
      <w:r w:rsidRPr="00F50A1D">
        <w:rPr>
          <w:rFonts w:ascii="Arial" w:hAnsi="Arial" w:cs="Arial"/>
          <w:w w:val="97"/>
          <w:sz w:val="20"/>
          <w:szCs w:val="20"/>
        </w:rPr>
        <w:t>area</w:t>
      </w:r>
      <w:r w:rsidRPr="00F50A1D">
        <w:rPr>
          <w:rFonts w:ascii="Arial" w:hAnsi="Arial" w:cs="Arial"/>
          <w:spacing w:val="1"/>
          <w:sz w:val="20"/>
          <w:szCs w:val="20"/>
        </w:rPr>
        <w:t xml:space="preserve"> </w:t>
      </w:r>
      <w:r w:rsidRPr="00F50A1D">
        <w:rPr>
          <w:rFonts w:ascii="Arial" w:hAnsi="Arial" w:cs="Arial"/>
          <w:spacing w:val="-1"/>
          <w:sz w:val="20"/>
          <w:szCs w:val="20"/>
        </w:rPr>
        <w:t>c</w:t>
      </w:r>
      <w:r w:rsidRPr="00F50A1D">
        <w:rPr>
          <w:rFonts w:ascii="Arial" w:hAnsi="Arial" w:cs="Arial"/>
          <w:w w:val="97"/>
          <w:sz w:val="20"/>
          <w:szCs w:val="20"/>
        </w:rPr>
        <w:t>o</w:t>
      </w:r>
      <w:r w:rsidRPr="00F50A1D">
        <w:rPr>
          <w:rFonts w:ascii="Arial" w:hAnsi="Arial" w:cs="Arial"/>
          <w:spacing w:val="1"/>
          <w:w w:val="97"/>
          <w:sz w:val="20"/>
          <w:szCs w:val="20"/>
        </w:rPr>
        <w:t>n</w:t>
      </w:r>
      <w:r w:rsidRPr="00F50A1D">
        <w:rPr>
          <w:rFonts w:ascii="Arial" w:hAnsi="Arial" w:cs="Arial"/>
          <w:w w:val="98"/>
          <w:sz w:val="20"/>
          <w:szCs w:val="20"/>
        </w:rPr>
        <w:t>t</w:t>
      </w:r>
      <w:r w:rsidRPr="00F50A1D">
        <w:rPr>
          <w:rFonts w:ascii="Arial" w:hAnsi="Arial" w:cs="Arial"/>
          <w:w w:val="97"/>
          <w:sz w:val="20"/>
          <w:szCs w:val="20"/>
        </w:rPr>
        <w:t>r</w:t>
      </w:r>
      <w:r w:rsidRPr="00F50A1D">
        <w:rPr>
          <w:rFonts w:ascii="Arial" w:hAnsi="Arial" w:cs="Arial"/>
          <w:spacing w:val="-1"/>
          <w:w w:val="97"/>
          <w:sz w:val="20"/>
          <w:szCs w:val="20"/>
        </w:rPr>
        <w:t>a</w:t>
      </w:r>
      <w:r w:rsidRPr="00F50A1D">
        <w:rPr>
          <w:rFonts w:ascii="Arial" w:hAnsi="Arial" w:cs="Arial"/>
          <w:sz w:val="20"/>
          <w:szCs w:val="20"/>
        </w:rPr>
        <w:t>c</w:t>
      </w:r>
      <w:r w:rsidRPr="00F50A1D">
        <w:rPr>
          <w:rFonts w:ascii="Arial" w:hAnsi="Arial" w:cs="Arial"/>
          <w:w w:val="98"/>
          <w:sz w:val="20"/>
          <w:szCs w:val="20"/>
        </w:rPr>
        <w:t>t</w:t>
      </w:r>
      <w:r w:rsidRPr="00F50A1D">
        <w:rPr>
          <w:rFonts w:ascii="Arial" w:hAnsi="Arial" w:cs="Arial"/>
          <w:w w:val="97"/>
          <w:sz w:val="20"/>
          <w:szCs w:val="20"/>
        </w:rPr>
        <w:t>ului</w:t>
      </w:r>
      <w:r w:rsidRPr="00F50A1D">
        <w:rPr>
          <w:rFonts w:ascii="Arial" w:hAnsi="Arial" w:cs="Arial"/>
          <w:w w:val="98"/>
          <w:sz w:val="20"/>
          <w:szCs w:val="20"/>
        </w:rPr>
        <w:t>.</w:t>
      </w:r>
    </w:p>
    <w:p w:rsidR="00105F18" w:rsidRPr="00F50A1D" w:rsidRDefault="00105F18" w:rsidP="00105F18">
      <w:pPr>
        <w:widowControl w:val="0"/>
        <w:autoSpaceDE w:val="0"/>
        <w:autoSpaceDN w:val="0"/>
        <w:adjustRightInd w:val="0"/>
        <w:ind w:right="-40"/>
        <w:jc w:val="both"/>
        <w:rPr>
          <w:rFonts w:ascii="Arial" w:hAnsi="Arial" w:cs="Arial"/>
          <w:sz w:val="20"/>
          <w:szCs w:val="20"/>
        </w:rPr>
      </w:pPr>
      <w:r w:rsidRPr="00F50A1D">
        <w:rPr>
          <w:rFonts w:ascii="Arial" w:hAnsi="Arial" w:cs="Arial"/>
          <w:w w:val="98"/>
          <w:sz w:val="20"/>
          <w:szCs w:val="20"/>
        </w:rPr>
        <w:t>(2) Î</w:t>
      </w:r>
      <w:r w:rsidRPr="00F50A1D">
        <w:rPr>
          <w:rFonts w:ascii="Arial" w:hAnsi="Arial" w:cs="Arial"/>
          <w:w w:val="97"/>
          <w:sz w:val="20"/>
          <w:szCs w:val="20"/>
        </w:rPr>
        <w:t>n</w:t>
      </w:r>
      <w:r w:rsidRPr="00F50A1D">
        <w:rPr>
          <w:rFonts w:ascii="Arial" w:hAnsi="Arial" w:cs="Arial"/>
          <w:spacing w:val="66"/>
          <w:sz w:val="20"/>
          <w:szCs w:val="20"/>
        </w:rPr>
        <w:t xml:space="preserve"> </w:t>
      </w:r>
      <w:r w:rsidRPr="00F50A1D">
        <w:rPr>
          <w:rFonts w:ascii="Arial" w:hAnsi="Arial" w:cs="Arial"/>
          <w:sz w:val="20"/>
          <w:szCs w:val="20"/>
        </w:rPr>
        <w:t>s</w:t>
      </w:r>
      <w:r w:rsidRPr="00F50A1D">
        <w:rPr>
          <w:rFonts w:ascii="Arial" w:hAnsi="Arial" w:cs="Arial"/>
          <w:w w:val="97"/>
          <w:sz w:val="20"/>
          <w:szCs w:val="20"/>
        </w:rPr>
        <w:t>i</w:t>
      </w:r>
      <w:r w:rsidRPr="00F50A1D">
        <w:rPr>
          <w:rFonts w:ascii="Arial" w:hAnsi="Arial" w:cs="Arial"/>
          <w:w w:val="98"/>
          <w:sz w:val="20"/>
          <w:szCs w:val="20"/>
        </w:rPr>
        <w:t>t</w:t>
      </w:r>
      <w:r w:rsidRPr="00F50A1D">
        <w:rPr>
          <w:rFonts w:ascii="Arial" w:hAnsi="Arial" w:cs="Arial"/>
          <w:spacing w:val="-1"/>
          <w:w w:val="97"/>
          <w:sz w:val="20"/>
          <w:szCs w:val="20"/>
        </w:rPr>
        <w:t>ua</w:t>
      </w:r>
      <w:r w:rsidRPr="00F50A1D">
        <w:rPr>
          <w:rFonts w:ascii="Arial" w:hAnsi="Arial" w:cs="Arial"/>
          <w:spacing w:val="2"/>
          <w:w w:val="98"/>
          <w:sz w:val="20"/>
          <w:szCs w:val="20"/>
        </w:rPr>
        <w:t>ț</w:t>
      </w:r>
      <w:r w:rsidRPr="00F50A1D">
        <w:rPr>
          <w:rFonts w:ascii="Arial" w:hAnsi="Arial" w:cs="Arial"/>
          <w:w w:val="97"/>
          <w:sz w:val="20"/>
          <w:szCs w:val="20"/>
        </w:rPr>
        <w:t>ia</w:t>
      </w:r>
      <w:r w:rsidRPr="00F50A1D">
        <w:rPr>
          <w:rFonts w:ascii="Arial" w:hAnsi="Arial" w:cs="Arial"/>
          <w:spacing w:val="65"/>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spacing w:val="65"/>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a</w:t>
      </w:r>
      <w:r w:rsidRPr="00F50A1D">
        <w:rPr>
          <w:rFonts w:ascii="Arial" w:hAnsi="Arial" w:cs="Arial"/>
          <w:w w:val="97"/>
          <w:sz w:val="20"/>
          <w:szCs w:val="20"/>
        </w:rPr>
        <w:t>re</w:t>
      </w:r>
      <w:r w:rsidRPr="00F50A1D">
        <w:rPr>
          <w:rFonts w:ascii="Arial" w:hAnsi="Arial" w:cs="Arial"/>
          <w:spacing w:val="63"/>
          <w:sz w:val="20"/>
          <w:szCs w:val="20"/>
        </w:rPr>
        <w:t xml:space="preserve"> </w:t>
      </w:r>
      <w:r w:rsidRPr="00F50A1D">
        <w:rPr>
          <w:rFonts w:ascii="Arial" w:hAnsi="Arial" w:cs="Arial"/>
          <w:sz w:val="20"/>
          <w:szCs w:val="20"/>
        </w:rPr>
        <w:t>s</w:t>
      </w:r>
      <w:r w:rsidRPr="00F50A1D">
        <w:rPr>
          <w:rFonts w:ascii="Arial" w:hAnsi="Arial" w:cs="Arial"/>
          <w:spacing w:val="-2"/>
          <w:sz w:val="20"/>
          <w:szCs w:val="20"/>
        </w:rPr>
        <w:t>c</w:t>
      </w:r>
      <w:r w:rsidRPr="00F50A1D">
        <w:rPr>
          <w:rFonts w:ascii="Arial" w:hAnsi="Arial" w:cs="Arial"/>
          <w:w w:val="97"/>
          <w:sz w:val="20"/>
          <w:szCs w:val="20"/>
        </w:rPr>
        <w:t>hi</w:t>
      </w:r>
      <w:r w:rsidRPr="00F50A1D">
        <w:rPr>
          <w:rFonts w:ascii="Arial" w:hAnsi="Arial" w:cs="Arial"/>
          <w:spacing w:val="1"/>
          <w:w w:val="97"/>
          <w:sz w:val="20"/>
          <w:szCs w:val="20"/>
        </w:rPr>
        <w:t>m</w:t>
      </w:r>
      <w:r w:rsidRPr="00F50A1D">
        <w:rPr>
          <w:rFonts w:ascii="Arial" w:hAnsi="Arial" w:cs="Arial"/>
          <w:spacing w:val="-1"/>
          <w:w w:val="97"/>
          <w:sz w:val="20"/>
          <w:szCs w:val="20"/>
        </w:rPr>
        <w:t>b</w:t>
      </w:r>
      <w:r w:rsidRPr="00F50A1D">
        <w:rPr>
          <w:rFonts w:ascii="Arial" w:hAnsi="Arial" w:cs="Arial"/>
          <w:w w:val="97"/>
          <w:sz w:val="20"/>
          <w:szCs w:val="20"/>
        </w:rPr>
        <w:t>area</w:t>
      </w:r>
      <w:r w:rsidRPr="00F50A1D">
        <w:rPr>
          <w:rFonts w:ascii="Arial" w:hAnsi="Arial" w:cs="Arial"/>
          <w:spacing w:val="64"/>
          <w:sz w:val="20"/>
          <w:szCs w:val="20"/>
        </w:rPr>
        <w:t xml:space="preserve"> </w:t>
      </w:r>
      <w:r w:rsidRPr="00F50A1D">
        <w:rPr>
          <w:rFonts w:ascii="Arial" w:hAnsi="Arial" w:cs="Arial"/>
          <w:spacing w:val="1"/>
          <w:w w:val="97"/>
          <w:sz w:val="20"/>
          <w:szCs w:val="20"/>
        </w:rPr>
        <w:t>e</w:t>
      </w:r>
      <w:r w:rsidRPr="00F50A1D">
        <w:rPr>
          <w:rFonts w:ascii="Arial" w:hAnsi="Arial" w:cs="Arial"/>
          <w:spacing w:val="-2"/>
          <w:sz w:val="20"/>
          <w:szCs w:val="20"/>
        </w:rPr>
        <w:t>x</w:t>
      </w:r>
      <w:r w:rsidRPr="00F50A1D">
        <w:rPr>
          <w:rFonts w:ascii="Arial" w:hAnsi="Arial" w:cs="Arial"/>
          <w:sz w:val="20"/>
          <w:szCs w:val="20"/>
        </w:rPr>
        <w:t>c</w:t>
      </w:r>
      <w:r w:rsidRPr="00F50A1D">
        <w:rPr>
          <w:rFonts w:ascii="Arial" w:hAnsi="Arial" w:cs="Arial"/>
          <w:w w:val="97"/>
          <w:sz w:val="20"/>
          <w:szCs w:val="20"/>
        </w:rPr>
        <w:t>e</w:t>
      </w:r>
      <w:r w:rsidRPr="00F50A1D">
        <w:rPr>
          <w:rFonts w:ascii="Arial" w:hAnsi="Arial" w:cs="Arial"/>
          <w:spacing w:val="-1"/>
          <w:w w:val="97"/>
          <w:sz w:val="20"/>
          <w:szCs w:val="20"/>
        </w:rPr>
        <w:t>p</w:t>
      </w:r>
      <w:r w:rsidRPr="00F50A1D">
        <w:rPr>
          <w:rFonts w:ascii="Arial" w:hAnsi="Arial" w:cs="Arial"/>
          <w:spacing w:val="2"/>
          <w:w w:val="98"/>
          <w:sz w:val="20"/>
          <w:szCs w:val="20"/>
        </w:rPr>
        <w:t>ț</w:t>
      </w:r>
      <w:r w:rsidRPr="00F50A1D">
        <w:rPr>
          <w:rFonts w:ascii="Arial" w:hAnsi="Arial" w:cs="Arial"/>
          <w:w w:val="97"/>
          <w:sz w:val="20"/>
          <w:szCs w:val="20"/>
        </w:rPr>
        <w:t>ională</w:t>
      </w:r>
      <w:r w:rsidRPr="00F50A1D">
        <w:rPr>
          <w:rFonts w:ascii="Arial" w:hAnsi="Arial" w:cs="Arial"/>
          <w:spacing w:val="65"/>
          <w:sz w:val="20"/>
          <w:szCs w:val="20"/>
        </w:rPr>
        <w:t xml:space="preserve"> </w:t>
      </w:r>
      <w:proofErr w:type="gramStart"/>
      <w:r w:rsidRPr="00F50A1D">
        <w:rPr>
          <w:rFonts w:ascii="Arial" w:hAnsi="Arial" w:cs="Arial"/>
          <w:w w:val="97"/>
          <w:sz w:val="20"/>
          <w:szCs w:val="20"/>
        </w:rPr>
        <w:t>a</w:t>
      </w:r>
      <w:proofErr w:type="gramEnd"/>
      <w:r w:rsidRPr="00F50A1D">
        <w:rPr>
          <w:rFonts w:ascii="Arial" w:hAnsi="Arial" w:cs="Arial"/>
          <w:spacing w:val="66"/>
          <w:sz w:val="20"/>
          <w:szCs w:val="20"/>
        </w:rPr>
        <w:t xml:space="preserve"> </w:t>
      </w:r>
      <w:r w:rsidRPr="00F50A1D">
        <w:rPr>
          <w:rFonts w:ascii="Arial" w:hAnsi="Arial" w:cs="Arial"/>
          <w:spacing w:val="-1"/>
          <w:w w:val="98"/>
          <w:sz w:val="20"/>
          <w:szCs w:val="20"/>
        </w:rPr>
        <w:t>î</w:t>
      </w:r>
      <w:r w:rsidRPr="00F50A1D">
        <w:rPr>
          <w:rFonts w:ascii="Arial" w:hAnsi="Arial" w:cs="Arial"/>
          <w:spacing w:val="1"/>
          <w:w w:val="97"/>
          <w:sz w:val="20"/>
          <w:szCs w:val="20"/>
        </w:rPr>
        <w:t>m</w:t>
      </w:r>
      <w:r w:rsidRPr="00F50A1D">
        <w:rPr>
          <w:rFonts w:ascii="Arial" w:hAnsi="Arial" w:cs="Arial"/>
          <w:w w:val="97"/>
          <w:sz w:val="20"/>
          <w:szCs w:val="20"/>
        </w:rPr>
        <w:t>pre</w:t>
      </w:r>
      <w:r w:rsidRPr="00F50A1D">
        <w:rPr>
          <w:rFonts w:ascii="Arial" w:hAnsi="Arial" w:cs="Arial"/>
          <w:spacing w:val="-1"/>
          <w:w w:val="97"/>
          <w:sz w:val="20"/>
          <w:szCs w:val="20"/>
        </w:rPr>
        <w:t>j</w:t>
      </w:r>
      <w:r w:rsidRPr="00F50A1D">
        <w:rPr>
          <w:rFonts w:ascii="Arial" w:hAnsi="Arial" w:cs="Arial"/>
          <w:w w:val="97"/>
          <w:sz w:val="20"/>
          <w:szCs w:val="20"/>
        </w:rPr>
        <w:t>urărilor</w:t>
      </w:r>
      <w:r w:rsidRPr="00F50A1D">
        <w:rPr>
          <w:rFonts w:ascii="Arial" w:hAnsi="Arial" w:cs="Arial"/>
          <w:spacing w:val="63"/>
          <w:sz w:val="20"/>
          <w:szCs w:val="20"/>
        </w:rPr>
        <w:t xml:space="preserve"> </w:t>
      </w:r>
      <w:r w:rsidRPr="00F50A1D">
        <w:rPr>
          <w:rFonts w:ascii="Arial" w:hAnsi="Arial" w:cs="Arial"/>
          <w:sz w:val="20"/>
          <w:szCs w:val="20"/>
        </w:rPr>
        <w:t>c</w:t>
      </w:r>
      <w:r w:rsidRPr="00F50A1D">
        <w:rPr>
          <w:rFonts w:ascii="Arial" w:hAnsi="Arial" w:cs="Arial"/>
          <w:w w:val="97"/>
          <w:sz w:val="20"/>
          <w:szCs w:val="20"/>
        </w:rPr>
        <w:t>ond</w:t>
      </w:r>
      <w:r w:rsidRPr="00F50A1D">
        <w:rPr>
          <w:rFonts w:ascii="Arial" w:hAnsi="Arial" w:cs="Arial"/>
          <w:spacing w:val="1"/>
          <w:w w:val="97"/>
          <w:sz w:val="20"/>
          <w:szCs w:val="20"/>
        </w:rPr>
        <w:t>u</w:t>
      </w:r>
      <w:r w:rsidRPr="00F50A1D">
        <w:rPr>
          <w:rFonts w:ascii="Arial" w:hAnsi="Arial" w:cs="Arial"/>
          <w:spacing w:val="-1"/>
          <w:sz w:val="20"/>
          <w:szCs w:val="20"/>
        </w:rPr>
        <w:t>c</w:t>
      </w:r>
      <w:r w:rsidRPr="00F50A1D">
        <w:rPr>
          <w:rFonts w:ascii="Arial" w:hAnsi="Arial" w:cs="Arial"/>
          <w:w w:val="97"/>
          <w:sz w:val="20"/>
          <w:szCs w:val="20"/>
        </w:rPr>
        <w:t>e</w:t>
      </w:r>
      <w:r w:rsidRPr="00F50A1D">
        <w:rPr>
          <w:rFonts w:ascii="Arial" w:hAnsi="Arial" w:cs="Arial"/>
          <w:spacing w:val="65"/>
          <w:sz w:val="20"/>
          <w:szCs w:val="20"/>
        </w:rPr>
        <w:t xml:space="preserve"> </w:t>
      </w:r>
      <w:r w:rsidRPr="00F50A1D">
        <w:rPr>
          <w:rFonts w:ascii="Arial" w:hAnsi="Arial" w:cs="Arial"/>
          <w:w w:val="97"/>
          <w:sz w:val="20"/>
          <w:szCs w:val="20"/>
        </w:rPr>
        <w:t>la</w:t>
      </w:r>
      <w:r w:rsidRPr="00F50A1D">
        <w:rPr>
          <w:rFonts w:ascii="Arial" w:hAnsi="Arial" w:cs="Arial"/>
          <w:spacing w:val="65"/>
          <w:sz w:val="20"/>
          <w:szCs w:val="20"/>
        </w:rPr>
        <w:t xml:space="preserve"> </w:t>
      </w:r>
      <w:r w:rsidRPr="00F50A1D">
        <w:rPr>
          <w:rFonts w:ascii="Arial" w:hAnsi="Arial" w:cs="Arial"/>
          <w:spacing w:val="1"/>
          <w:w w:val="97"/>
          <w:sz w:val="20"/>
          <w:szCs w:val="20"/>
        </w:rPr>
        <w:t>e</w:t>
      </w:r>
      <w:r w:rsidRPr="00F50A1D">
        <w:rPr>
          <w:rFonts w:ascii="Arial" w:hAnsi="Arial" w:cs="Arial"/>
          <w:spacing w:val="-2"/>
          <w:sz w:val="20"/>
          <w:szCs w:val="20"/>
        </w:rPr>
        <w:t>x</w:t>
      </w:r>
      <w:r w:rsidRPr="00F50A1D">
        <w:rPr>
          <w:rFonts w:ascii="Arial" w:hAnsi="Arial" w:cs="Arial"/>
          <w:w w:val="97"/>
          <w:sz w:val="20"/>
          <w:szCs w:val="20"/>
        </w:rPr>
        <w:t>e</w:t>
      </w:r>
      <w:r w:rsidRPr="00F50A1D">
        <w:rPr>
          <w:rFonts w:ascii="Arial" w:hAnsi="Arial" w:cs="Arial"/>
          <w:sz w:val="20"/>
          <w:szCs w:val="20"/>
        </w:rPr>
        <w:t>c</w:t>
      </w:r>
      <w:r w:rsidRPr="00F50A1D">
        <w:rPr>
          <w:rFonts w:ascii="Arial" w:hAnsi="Arial" w:cs="Arial"/>
          <w:spacing w:val="1"/>
          <w:w w:val="97"/>
          <w:sz w:val="20"/>
          <w:szCs w:val="20"/>
        </w:rPr>
        <w:t>u</w:t>
      </w:r>
      <w:r w:rsidRPr="00F50A1D">
        <w:rPr>
          <w:rFonts w:ascii="Arial" w:hAnsi="Arial" w:cs="Arial"/>
          <w:spacing w:val="-1"/>
          <w:w w:val="98"/>
          <w:sz w:val="20"/>
          <w:szCs w:val="20"/>
        </w:rPr>
        <w:t>t</w:t>
      </w:r>
      <w:r w:rsidRPr="00F50A1D">
        <w:rPr>
          <w:rFonts w:ascii="Arial" w:hAnsi="Arial" w:cs="Arial"/>
          <w:w w:val="97"/>
          <w:sz w:val="20"/>
          <w:szCs w:val="20"/>
        </w:rPr>
        <w:t>area</w:t>
      </w:r>
      <w:r w:rsidRPr="00F50A1D">
        <w:rPr>
          <w:rFonts w:ascii="Arial" w:hAnsi="Arial" w:cs="Arial"/>
          <w:sz w:val="20"/>
          <w:szCs w:val="20"/>
        </w:rPr>
        <w:t xml:space="preserve"> </w:t>
      </w:r>
      <w:r w:rsidRPr="00F50A1D">
        <w:rPr>
          <w:rFonts w:ascii="Arial" w:hAnsi="Arial" w:cs="Arial"/>
          <w:w w:val="97"/>
          <w:sz w:val="20"/>
          <w:szCs w:val="20"/>
        </w:rPr>
        <w:t>e</w:t>
      </w:r>
      <w:r w:rsidRPr="00F50A1D">
        <w:rPr>
          <w:rFonts w:ascii="Arial" w:hAnsi="Arial" w:cs="Arial"/>
          <w:spacing w:val="-1"/>
          <w:sz w:val="20"/>
          <w:szCs w:val="20"/>
        </w:rPr>
        <w:t>x</w:t>
      </w:r>
      <w:r w:rsidRPr="00F50A1D">
        <w:rPr>
          <w:rFonts w:ascii="Arial" w:hAnsi="Arial" w:cs="Arial"/>
          <w:sz w:val="20"/>
          <w:szCs w:val="20"/>
        </w:rPr>
        <w:t>c</w:t>
      </w:r>
      <w:r w:rsidRPr="00F50A1D">
        <w:rPr>
          <w:rFonts w:ascii="Arial" w:hAnsi="Arial" w:cs="Arial"/>
          <w:w w:val="97"/>
          <w:sz w:val="20"/>
          <w:szCs w:val="20"/>
        </w:rPr>
        <w:t>e</w:t>
      </w:r>
      <w:r w:rsidRPr="00F50A1D">
        <w:rPr>
          <w:rFonts w:ascii="Arial" w:hAnsi="Arial" w:cs="Arial"/>
          <w:sz w:val="20"/>
          <w:szCs w:val="20"/>
        </w:rPr>
        <w:t>s</w:t>
      </w:r>
      <w:r w:rsidRPr="00F50A1D">
        <w:rPr>
          <w:rFonts w:ascii="Arial" w:hAnsi="Arial" w:cs="Arial"/>
          <w:w w:val="97"/>
          <w:sz w:val="20"/>
          <w:szCs w:val="20"/>
        </w:rPr>
        <w:t>i</w:t>
      </w:r>
      <w:r w:rsidRPr="00F50A1D">
        <w:rPr>
          <w:rFonts w:ascii="Arial" w:hAnsi="Arial" w:cs="Arial"/>
          <w:sz w:val="20"/>
          <w:szCs w:val="20"/>
        </w:rPr>
        <w:t>v</w:t>
      </w:r>
      <w:r w:rsidRPr="00F50A1D">
        <w:rPr>
          <w:rFonts w:ascii="Arial" w:hAnsi="Arial" w:cs="Arial"/>
          <w:spacing w:val="19"/>
          <w:sz w:val="20"/>
          <w:szCs w:val="20"/>
        </w:rPr>
        <w:t xml:space="preserve"> </w:t>
      </w:r>
      <w:r w:rsidRPr="00F50A1D">
        <w:rPr>
          <w:rFonts w:ascii="Arial" w:hAnsi="Arial" w:cs="Arial"/>
          <w:w w:val="97"/>
          <w:sz w:val="20"/>
          <w:szCs w:val="20"/>
        </w:rPr>
        <w:t>de</w:t>
      </w:r>
      <w:r w:rsidRPr="00F50A1D">
        <w:rPr>
          <w:rFonts w:ascii="Arial" w:hAnsi="Arial" w:cs="Arial"/>
          <w:spacing w:val="23"/>
          <w:sz w:val="20"/>
          <w:szCs w:val="20"/>
        </w:rPr>
        <w:t xml:space="preserve"> </w:t>
      </w:r>
      <w:r w:rsidRPr="00F50A1D">
        <w:rPr>
          <w:rFonts w:ascii="Arial" w:hAnsi="Arial" w:cs="Arial"/>
          <w:spacing w:val="1"/>
          <w:w w:val="97"/>
          <w:sz w:val="20"/>
          <w:szCs w:val="20"/>
        </w:rPr>
        <w:t>o</w:t>
      </w:r>
      <w:r w:rsidRPr="00F50A1D">
        <w:rPr>
          <w:rFonts w:ascii="Arial" w:hAnsi="Arial" w:cs="Arial"/>
          <w:w w:val="97"/>
          <w:sz w:val="20"/>
          <w:szCs w:val="20"/>
        </w:rPr>
        <w:t>n</w:t>
      </w:r>
      <w:r w:rsidRPr="00F50A1D">
        <w:rPr>
          <w:rFonts w:ascii="Arial" w:hAnsi="Arial" w:cs="Arial"/>
          <w:spacing w:val="1"/>
          <w:w w:val="97"/>
          <w:sz w:val="20"/>
          <w:szCs w:val="20"/>
        </w:rPr>
        <w:t>e</w:t>
      </w:r>
      <w:r w:rsidRPr="00F50A1D">
        <w:rPr>
          <w:rFonts w:ascii="Arial" w:hAnsi="Arial" w:cs="Arial"/>
          <w:w w:val="97"/>
          <w:sz w:val="20"/>
          <w:szCs w:val="20"/>
        </w:rPr>
        <w:t>r</w:t>
      </w:r>
      <w:r w:rsidRPr="00F50A1D">
        <w:rPr>
          <w:rFonts w:ascii="Arial" w:hAnsi="Arial" w:cs="Arial"/>
          <w:spacing w:val="-1"/>
          <w:w w:val="97"/>
          <w:sz w:val="20"/>
          <w:szCs w:val="20"/>
        </w:rPr>
        <w:t>o</w:t>
      </w:r>
      <w:r w:rsidRPr="00F50A1D">
        <w:rPr>
          <w:rFonts w:ascii="Arial" w:hAnsi="Arial" w:cs="Arial"/>
          <w:w w:val="97"/>
          <w:sz w:val="20"/>
          <w:szCs w:val="20"/>
        </w:rPr>
        <w:t>a</w:t>
      </w:r>
      <w:r w:rsidRPr="00F50A1D">
        <w:rPr>
          <w:rFonts w:ascii="Arial" w:hAnsi="Arial" w:cs="Arial"/>
          <w:sz w:val="20"/>
          <w:szCs w:val="20"/>
        </w:rPr>
        <w:t>s</w:t>
      </w:r>
      <w:r w:rsidRPr="00F50A1D">
        <w:rPr>
          <w:rFonts w:ascii="Arial" w:hAnsi="Arial" w:cs="Arial"/>
          <w:w w:val="97"/>
          <w:sz w:val="20"/>
          <w:szCs w:val="20"/>
        </w:rPr>
        <w:t>ă</w:t>
      </w:r>
      <w:r w:rsidRPr="00F50A1D">
        <w:rPr>
          <w:rFonts w:ascii="Arial" w:hAnsi="Arial" w:cs="Arial"/>
          <w:spacing w:val="20"/>
          <w:sz w:val="20"/>
          <w:szCs w:val="20"/>
        </w:rPr>
        <w:t xml:space="preserve"> </w:t>
      </w:r>
      <w:r w:rsidRPr="00F50A1D">
        <w:rPr>
          <w:rFonts w:ascii="Arial" w:hAnsi="Arial" w:cs="Arial"/>
          <w:w w:val="97"/>
          <w:sz w:val="20"/>
          <w:szCs w:val="20"/>
        </w:rPr>
        <w:t>a</w:t>
      </w:r>
      <w:r w:rsidRPr="00F50A1D">
        <w:rPr>
          <w:rFonts w:ascii="Arial" w:hAnsi="Arial" w:cs="Arial"/>
          <w:spacing w:val="22"/>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o</w:t>
      </w:r>
      <w:r w:rsidRPr="00F50A1D">
        <w:rPr>
          <w:rFonts w:ascii="Arial" w:hAnsi="Arial" w:cs="Arial"/>
          <w:w w:val="97"/>
          <w:sz w:val="20"/>
          <w:szCs w:val="20"/>
        </w:rPr>
        <w:t>n</w:t>
      </w:r>
      <w:r w:rsidRPr="00F50A1D">
        <w:rPr>
          <w:rFonts w:ascii="Arial" w:hAnsi="Arial" w:cs="Arial"/>
          <w:w w:val="98"/>
          <w:sz w:val="20"/>
          <w:szCs w:val="20"/>
        </w:rPr>
        <w:t>t</w:t>
      </w:r>
      <w:r w:rsidRPr="00F50A1D">
        <w:rPr>
          <w:rFonts w:ascii="Arial" w:hAnsi="Arial" w:cs="Arial"/>
          <w:w w:val="97"/>
          <w:sz w:val="20"/>
          <w:szCs w:val="20"/>
        </w:rPr>
        <w:t>ra</w:t>
      </w:r>
      <w:r w:rsidRPr="00F50A1D">
        <w:rPr>
          <w:rFonts w:ascii="Arial" w:hAnsi="Arial" w:cs="Arial"/>
          <w:sz w:val="20"/>
          <w:szCs w:val="20"/>
        </w:rPr>
        <w:t>c</w:t>
      </w:r>
      <w:r w:rsidRPr="00F50A1D">
        <w:rPr>
          <w:rFonts w:ascii="Arial" w:hAnsi="Arial" w:cs="Arial"/>
          <w:w w:val="98"/>
          <w:sz w:val="20"/>
          <w:szCs w:val="20"/>
        </w:rPr>
        <w:t>t</w:t>
      </w:r>
      <w:r w:rsidRPr="00F50A1D">
        <w:rPr>
          <w:rFonts w:ascii="Arial" w:hAnsi="Arial" w:cs="Arial"/>
          <w:w w:val="97"/>
          <w:sz w:val="20"/>
          <w:szCs w:val="20"/>
        </w:rPr>
        <w:t>u</w:t>
      </w:r>
      <w:r w:rsidRPr="00F50A1D">
        <w:rPr>
          <w:rFonts w:ascii="Arial" w:hAnsi="Arial" w:cs="Arial"/>
          <w:spacing w:val="-2"/>
          <w:w w:val="97"/>
          <w:sz w:val="20"/>
          <w:szCs w:val="20"/>
        </w:rPr>
        <w:t>l</w:t>
      </w:r>
      <w:r w:rsidRPr="00F50A1D">
        <w:rPr>
          <w:rFonts w:ascii="Arial" w:hAnsi="Arial" w:cs="Arial"/>
          <w:w w:val="97"/>
          <w:sz w:val="20"/>
          <w:szCs w:val="20"/>
        </w:rPr>
        <w:t>ui</w:t>
      </w:r>
      <w:r w:rsidRPr="00F50A1D">
        <w:rPr>
          <w:rFonts w:ascii="Arial" w:hAnsi="Arial" w:cs="Arial"/>
          <w:w w:val="98"/>
          <w:sz w:val="20"/>
          <w:szCs w:val="20"/>
        </w:rPr>
        <w:t>,</w:t>
      </w:r>
      <w:r w:rsidRPr="00F50A1D">
        <w:rPr>
          <w:rFonts w:ascii="Arial" w:hAnsi="Arial" w:cs="Arial"/>
          <w:spacing w:val="20"/>
          <w:sz w:val="20"/>
          <w:szCs w:val="20"/>
        </w:rPr>
        <w:t xml:space="preserve"> </w:t>
      </w:r>
      <w:r w:rsidRPr="00F50A1D">
        <w:rPr>
          <w:rFonts w:ascii="Arial" w:hAnsi="Arial" w:cs="Arial"/>
          <w:spacing w:val="2"/>
          <w:w w:val="98"/>
          <w:sz w:val="20"/>
          <w:szCs w:val="20"/>
        </w:rPr>
        <w:t>f</w:t>
      </w:r>
      <w:r w:rsidRPr="00F50A1D">
        <w:rPr>
          <w:rFonts w:ascii="Arial" w:hAnsi="Arial" w:cs="Arial"/>
          <w:spacing w:val="1"/>
          <w:w w:val="97"/>
          <w:sz w:val="20"/>
          <w:szCs w:val="20"/>
        </w:rPr>
        <w:t>ă</w:t>
      </w:r>
      <w:r w:rsidRPr="00F50A1D">
        <w:rPr>
          <w:rFonts w:ascii="Arial" w:hAnsi="Arial" w:cs="Arial"/>
          <w:spacing w:val="-1"/>
          <w:sz w:val="20"/>
          <w:szCs w:val="20"/>
        </w:rPr>
        <w:t>c</w:t>
      </w:r>
      <w:r w:rsidRPr="00F50A1D">
        <w:rPr>
          <w:rFonts w:ascii="Arial" w:hAnsi="Arial" w:cs="Arial"/>
          <w:w w:val="97"/>
          <w:sz w:val="20"/>
          <w:szCs w:val="20"/>
        </w:rPr>
        <w:t>â</w:t>
      </w:r>
      <w:r w:rsidRPr="00F50A1D">
        <w:rPr>
          <w:rFonts w:ascii="Arial" w:hAnsi="Arial" w:cs="Arial"/>
          <w:spacing w:val="-1"/>
          <w:w w:val="97"/>
          <w:sz w:val="20"/>
          <w:szCs w:val="20"/>
        </w:rPr>
        <w:t>n</w:t>
      </w:r>
      <w:r w:rsidRPr="00F50A1D">
        <w:rPr>
          <w:rFonts w:ascii="Arial" w:hAnsi="Arial" w:cs="Arial"/>
          <w:w w:val="97"/>
          <w:sz w:val="20"/>
          <w:szCs w:val="20"/>
        </w:rPr>
        <w:t>d</w:t>
      </w:r>
      <w:r w:rsidRPr="00F50A1D">
        <w:rPr>
          <w:rFonts w:ascii="Arial" w:hAnsi="Arial" w:cs="Arial"/>
          <w:spacing w:val="19"/>
          <w:sz w:val="20"/>
          <w:szCs w:val="20"/>
        </w:rPr>
        <w:t xml:space="preserve"> </w:t>
      </w:r>
      <w:r w:rsidRPr="00F50A1D">
        <w:rPr>
          <w:rFonts w:ascii="Arial" w:hAnsi="Arial" w:cs="Arial"/>
          <w:spacing w:val="-1"/>
          <w:sz w:val="20"/>
          <w:szCs w:val="20"/>
        </w:rPr>
        <w:t>v</w:t>
      </w:r>
      <w:r w:rsidRPr="00F50A1D">
        <w:rPr>
          <w:rFonts w:ascii="Arial" w:hAnsi="Arial" w:cs="Arial"/>
          <w:w w:val="97"/>
          <w:sz w:val="20"/>
          <w:szCs w:val="20"/>
        </w:rPr>
        <w:t>ădi</w:t>
      </w:r>
      <w:r w:rsidRPr="00F50A1D">
        <w:rPr>
          <w:rFonts w:ascii="Arial" w:hAnsi="Arial" w:cs="Arial"/>
          <w:w w:val="98"/>
          <w:sz w:val="20"/>
          <w:szCs w:val="20"/>
        </w:rPr>
        <w:t>t</w:t>
      </w:r>
      <w:r w:rsidRPr="00F50A1D">
        <w:rPr>
          <w:rFonts w:ascii="Arial" w:hAnsi="Arial" w:cs="Arial"/>
          <w:spacing w:val="22"/>
          <w:sz w:val="20"/>
          <w:szCs w:val="20"/>
        </w:rPr>
        <w:t xml:space="preserve"> </w:t>
      </w:r>
      <w:r w:rsidRPr="00F50A1D">
        <w:rPr>
          <w:rFonts w:ascii="Arial" w:hAnsi="Arial" w:cs="Arial"/>
          <w:w w:val="97"/>
          <w:sz w:val="20"/>
          <w:szCs w:val="20"/>
        </w:rPr>
        <w:t>inj</w:t>
      </w:r>
      <w:r w:rsidRPr="00F50A1D">
        <w:rPr>
          <w:rFonts w:ascii="Arial" w:hAnsi="Arial" w:cs="Arial"/>
          <w:spacing w:val="1"/>
          <w:w w:val="97"/>
          <w:sz w:val="20"/>
          <w:szCs w:val="20"/>
        </w:rPr>
        <w:t>u</w:t>
      </w:r>
      <w:r w:rsidRPr="00F50A1D">
        <w:rPr>
          <w:rFonts w:ascii="Arial" w:hAnsi="Arial" w:cs="Arial"/>
          <w:sz w:val="20"/>
          <w:szCs w:val="20"/>
        </w:rPr>
        <w:t>s</w:t>
      </w:r>
      <w:r w:rsidRPr="00F50A1D">
        <w:rPr>
          <w:rFonts w:ascii="Arial" w:hAnsi="Arial" w:cs="Arial"/>
          <w:w w:val="98"/>
          <w:sz w:val="20"/>
          <w:szCs w:val="20"/>
        </w:rPr>
        <w:t>t</w:t>
      </w:r>
      <w:r w:rsidRPr="00F50A1D">
        <w:rPr>
          <w:rFonts w:ascii="Arial" w:hAnsi="Arial" w:cs="Arial"/>
          <w:w w:val="97"/>
          <w:sz w:val="20"/>
          <w:szCs w:val="20"/>
        </w:rPr>
        <w:t>ă</w:t>
      </w:r>
      <w:r w:rsidRPr="00F50A1D">
        <w:rPr>
          <w:rFonts w:ascii="Arial" w:hAnsi="Arial" w:cs="Arial"/>
          <w:spacing w:val="20"/>
          <w:sz w:val="20"/>
          <w:szCs w:val="20"/>
        </w:rPr>
        <w:t xml:space="preserve"> </w:t>
      </w:r>
      <w:r w:rsidRPr="00F50A1D">
        <w:rPr>
          <w:rFonts w:ascii="Arial" w:hAnsi="Arial" w:cs="Arial"/>
          <w:spacing w:val="1"/>
          <w:w w:val="97"/>
          <w:sz w:val="20"/>
          <w:szCs w:val="20"/>
        </w:rPr>
        <w:t>ob</w:t>
      </w:r>
      <w:r w:rsidRPr="00F50A1D">
        <w:rPr>
          <w:rFonts w:ascii="Arial" w:hAnsi="Arial" w:cs="Arial"/>
          <w:w w:val="97"/>
          <w:sz w:val="20"/>
          <w:szCs w:val="20"/>
        </w:rPr>
        <w:t>li</w:t>
      </w:r>
      <w:r w:rsidRPr="00F50A1D">
        <w:rPr>
          <w:rFonts w:ascii="Arial" w:hAnsi="Arial" w:cs="Arial"/>
          <w:spacing w:val="-2"/>
          <w:w w:val="97"/>
          <w:sz w:val="20"/>
          <w:szCs w:val="20"/>
        </w:rPr>
        <w:t>g</w:t>
      </w:r>
      <w:r w:rsidRPr="00F50A1D">
        <w:rPr>
          <w:rFonts w:ascii="Arial" w:hAnsi="Arial" w:cs="Arial"/>
          <w:w w:val="97"/>
          <w:sz w:val="20"/>
          <w:szCs w:val="20"/>
        </w:rPr>
        <w:t>area</w:t>
      </w:r>
      <w:r w:rsidRPr="00F50A1D">
        <w:rPr>
          <w:rFonts w:ascii="Arial" w:hAnsi="Arial" w:cs="Arial"/>
          <w:spacing w:val="21"/>
          <w:sz w:val="20"/>
          <w:szCs w:val="20"/>
        </w:rPr>
        <w:t xml:space="preserve"> </w:t>
      </w:r>
      <w:r w:rsidRPr="00F50A1D">
        <w:rPr>
          <w:rFonts w:ascii="Arial" w:hAnsi="Arial" w:cs="Arial"/>
          <w:w w:val="97"/>
          <w:sz w:val="20"/>
          <w:szCs w:val="20"/>
        </w:rPr>
        <w:t>ori</w:t>
      </w:r>
      <w:r w:rsidRPr="00F50A1D">
        <w:rPr>
          <w:rFonts w:ascii="Arial" w:hAnsi="Arial" w:cs="Arial"/>
          <w:sz w:val="20"/>
          <w:szCs w:val="20"/>
        </w:rPr>
        <w:t>c</w:t>
      </w:r>
      <w:r w:rsidRPr="00F50A1D">
        <w:rPr>
          <w:rFonts w:ascii="Arial" w:hAnsi="Arial" w:cs="Arial"/>
          <w:w w:val="97"/>
          <w:sz w:val="20"/>
          <w:szCs w:val="20"/>
        </w:rPr>
        <w:t>ăreia</w:t>
      </w:r>
      <w:r w:rsidRPr="00F50A1D">
        <w:rPr>
          <w:rFonts w:ascii="Arial" w:hAnsi="Arial" w:cs="Arial"/>
          <w:spacing w:val="22"/>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i</w:t>
      </w:r>
      <w:r w:rsidRPr="00F50A1D">
        <w:rPr>
          <w:rFonts w:ascii="Arial" w:hAnsi="Arial" w:cs="Arial"/>
          <w:spacing w:val="-1"/>
          <w:w w:val="97"/>
          <w:sz w:val="20"/>
          <w:szCs w:val="20"/>
        </w:rPr>
        <w:t>n</w:t>
      </w:r>
      <w:r w:rsidRPr="00F50A1D">
        <w:rPr>
          <w:rFonts w:ascii="Arial" w:hAnsi="Arial" w:cs="Arial"/>
          <w:w w:val="98"/>
          <w:sz w:val="20"/>
          <w:szCs w:val="20"/>
        </w:rPr>
        <w:t>t</w:t>
      </w:r>
      <w:r w:rsidRPr="00F50A1D">
        <w:rPr>
          <w:rFonts w:ascii="Arial" w:hAnsi="Arial" w:cs="Arial"/>
          <w:w w:val="97"/>
          <w:sz w:val="20"/>
          <w:szCs w:val="20"/>
        </w:rPr>
        <w:t>re</w:t>
      </w:r>
      <w:r w:rsidRPr="00F50A1D">
        <w:rPr>
          <w:rFonts w:ascii="Arial" w:hAnsi="Arial" w:cs="Arial"/>
          <w:spacing w:val="21"/>
          <w:sz w:val="20"/>
          <w:szCs w:val="20"/>
        </w:rPr>
        <w:t xml:space="preserve"> </w:t>
      </w:r>
      <w:r w:rsidRPr="00F50A1D">
        <w:rPr>
          <w:rFonts w:ascii="Arial" w:hAnsi="Arial" w:cs="Arial"/>
          <w:w w:val="97"/>
          <w:sz w:val="20"/>
          <w:szCs w:val="20"/>
        </w:rPr>
        <w:t>pă</w:t>
      </w:r>
      <w:r w:rsidRPr="00F50A1D">
        <w:rPr>
          <w:rFonts w:ascii="Arial" w:hAnsi="Arial" w:cs="Arial"/>
          <w:spacing w:val="-2"/>
          <w:w w:val="97"/>
          <w:sz w:val="20"/>
          <w:szCs w:val="20"/>
        </w:rPr>
        <w:t>r</w:t>
      </w:r>
      <w:r w:rsidRPr="00F50A1D">
        <w:rPr>
          <w:rFonts w:ascii="Arial" w:hAnsi="Arial" w:cs="Arial"/>
          <w:spacing w:val="1"/>
          <w:w w:val="98"/>
          <w:sz w:val="20"/>
          <w:szCs w:val="20"/>
        </w:rPr>
        <w:t>ț</w:t>
      </w:r>
      <w:r w:rsidRPr="00F50A1D">
        <w:rPr>
          <w:rFonts w:ascii="Arial" w:hAnsi="Arial" w:cs="Arial"/>
          <w:w w:val="97"/>
          <w:sz w:val="20"/>
          <w:szCs w:val="20"/>
        </w:rPr>
        <w:t>i</w:t>
      </w:r>
      <w:r w:rsidRPr="00F50A1D">
        <w:rPr>
          <w:rFonts w:ascii="Arial" w:hAnsi="Arial" w:cs="Arial"/>
          <w:sz w:val="20"/>
          <w:szCs w:val="20"/>
        </w:rPr>
        <w:t xml:space="preserve"> </w:t>
      </w:r>
      <w:r w:rsidRPr="00F50A1D">
        <w:rPr>
          <w:rFonts w:ascii="Arial" w:hAnsi="Arial" w:cs="Arial"/>
          <w:w w:val="97"/>
          <w:sz w:val="20"/>
          <w:szCs w:val="20"/>
        </w:rPr>
        <w:t>la</w:t>
      </w:r>
      <w:r w:rsidRPr="00F50A1D">
        <w:rPr>
          <w:rFonts w:ascii="Arial" w:hAnsi="Arial" w:cs="Arial"/>
          <w:spacing w:val="17"/>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spacing w:val="1"/>
          <w:w w:val="97"/>
          <w:sz w:val="20"/>
          <w:szCs w:val="20"/>
        </w:rPr>
        <w:t>d</w:t>
      </w:r>
      <w:r w:rsidRPr="00F50A1D">
        <w:rPr>
          <w:rFonts w:ascii="Arial" w:hAnsi="Arial" w:cs="Arial"/>
          <w:w w:val="97"/>
          <w:sz w:val="20"/>
          <w:szCs w:val="20"/>
        </w:rPr>
        <w:t>e</w:t>
      </w:r>
      <w:r w:rsidRPr="00F50A1D">
        <w:rPr>
          <w:rFonts w:ascii="Arial" w:hAnsi="Arial" w:cs="Arial"/>
          <w:spacing w:val="1"/>
          <w:w w:val="97"/>
          <w:sz w:val="20"/>
          <w:szCs w:val="20"/>
        </w:rPr>
        <w:t>p</w:t>
      </w:r>
      <w:r w:rsidRPr="00F50A1D">
        <w:rPr>
          <w:rFonts w:ascii="Arial" w:hAnsi="Arial" w:cs="Arial"/>
          <w:w w:val="97"/>
          <w:sz w:val="20"/>
          <w:szCs w:val="20"/>
        </w:rPr>
        <w:t>linirea</w:t>
      </w:r>
      <w:r w:rsidRPr="00F50A1D">
        <w:rPr>
          <w:rFonts w:ascii="Arial" w:hAnsi="Arial" w:cs="Arial"/>
          <w:spacing w:val="17"/>
          <w:sz w:val="20"/>
          <w:szCs w:val="20"/>
        </w:rPr>
        <w:t xml:space="preserve"> </w:t>
      </w:r>
      <w:r w:rsidRPr="00F50A1D">
        <w:rPr>
          <w:rFonts w:ascii="Arial" w:hAnsi="Arial" w:cs="Arial"/>
          <w:spacing w:val="1"/>
          <w:w w:val="97"/>
          <w:sz w:val="20"/>
          <w:szCs w:val="20"/>
        </w:rPr>
        <w:t>ob</w:t>
      </w:r>
      <w:r w:rsidRPr="00F50A1D">
        <w:rPr>
          <w:rFonts w:ascii="Arial" w:hAnsi="Arial" w:cs="Arial"/>
          <w:w w:val="97"/>
          <w:sz w:val="20"/>
          <w:szCs w:val="20"/>
        </w:rPr>
        <w:t>li</w:t>
      </w:r>
      <w:r w:rsidRPr="00F50A1D">
        <w:rPr>
          <w:rFonts w:ascii="Arial" w:hAnsi="Arial" w:cs="Arial"/>
          <w:spacing w:val="-2"/>
          <w:w w:val="97"/>
          <w:sz w:val="20"/>
          <w:szCs w:val="20"/>
        </w:rPr>
        <w:t>g</w:t>
      </w:r>
      <w:r w:rsidRPr="00F50A1D">
        <w:rPr>
          <w:rFonts w:ascii="Arial" w:hAnsi="Arial" w:cs="Arial"/>
          <w:w w:val="97"/>
          <w:sz w:val="20"/>
          <w:szCs w:val="20"/>
        </w:rPr>
        <w:t>a</w:t>
      </w:r>
      <w:r w:rsidRPr="00F50A1D">
        <w:rPr>
          <w:rFonts w:ascii="Arial" w:hAnsi="Arial" w:cs="Arial"/>
          <w:spacing w:val="3"/>
          <w:w w:val="98"/>
          <w:sz w:val="20"/>
          <w:szCs w:val="20"/>
        </w:rPr>
        <w:t>ț</w:t>
      </w:r>
      <w:r w:rsidRPr="00F50A1D">
        <w:rPr>
          <w:rFonts w:ascii="Arial" w:hAnsi="Arial" w:cs="Arial"/>
          <w:w w:val="97"/>
          <w:sz w:val="20"/>
          <w:szCs w:val="20"/>
        </w:rPr>
        <w:t>i</w:t>
      </w:r>
      <w:r w:rsidRPr="00F50A1D">
        <w:rPr>
          <w:rFonts w:ascii="Arial" w:hAnsi="Arial" w:cs="Arial"/>
          <w:spacing w:val="-3"/>
          <w:w w:val="97"/>
          <w:sz w:val="20"/>
          <w:szCs w:val="20"/>
        </w:rPr>
        <w:t>i</w:t>
      </w:r>
      <w:r w:rsidRPr="00F50A1D">
        <w:rPr>
          <w:rFonts w:ascii="Arial" w:hAnsi="Arial" w:cs="Arial"/>
          <w:w w:val="97"/>
          <w:sz w:val="20"/>
          <w:szCs w:val="20"/>
        </w:rPr>
        <w:t>lor</w:t>
      </w:r>
      <w:r w:rsidRPr="00F50A1D">
        <w:rPr>
          <w:rFonts w:ascii="Arial" w:hAnsi="Arial" w:cs="Arial"/>
          <w:spacing w:val="16"/>
          <w:sz w:val="20"/>
          <w:szCs w:val="20"/>
        </w:rPr>
        <w:t xml:space="preserve"> </w:t>
      </w:r>
      <w:r w:rsidRPr="00F50A1D">
        <w:rPr>
          <w:rFonts w:ascii="Arial" w:hAnsi="Arial" w:cs="Arial"/>
          <w:spacing w:val="4"/>
          <w:sz w:val="20"/>
          <w:szCs w:val="20"/>
        </w:rPr>
        <w:t>s</w:t>
      </w:r>
      <w:r w:rsidRPr="00F50A1D">
        <w:rPr>
          <w:rFonts w:ascii="Arial" w:hAnsi="Arial" w:cs="Arial"/>
          <w:spacing w:val="1"/>
          <w:w w:val="97"/>
          <w:sz w:val="20"/>
          <w:szCs w:val="20"/>
        </w:rPr>
        <w:t>a</w:t>
      </w:r>
      <w:r w:rsidRPr="00F50A1D">
        <w:rPr>
          <w:rFonts w:ascii="Arial" w:hAnsi="Arial" w:cs="Arial"/>
          <w:w w:val="97"/>
          <w:sz w:val="20"/>
          <w:szCs w:val="20"/>
        </w:rPr>
        <w:t>le</w:t>
      </w:r>
      <w:r w:rsidRPr="00F50A1D">
        <w:rPr>
          <w:rFonts w:ascii="Arial" w:hAnsi="Arial" w:cs="Arial"/>
          <w:w w:val="98"/>
          <w:sz w:val="20"/>
          <w:szCs w:val="20"/>
        </w:rPr>
        <w:t>,</w:t>
      </w:r>
      <w:r w:rsidRPr="00F50A1D">
        <w:rPr>
          <w:rFonts w:ascii="Arial" w:hAnsi="Arial" w:cs="Arial"/>
          <w:spacing w:val="17"/>
          <w:sz w:val="20"/>
          <w:szCs w:val="20"/>
        </w:rPr>
        <w:t xml:space="preserve"> </w:t>
      </w:r>
      <w:r w:rsidRPr="00F50A1D">
        <w:rPr>
          <w:rFonts w:ascii="Arial" w:hAnsi="Arial" w:cs="Arial"/>
          <w:spacing w:val="1"/>
          <w:w w:val="97"/>
          <w:sz w:val="20"/>
          <w:szCs w:val="20"/>
        </w:rPr>
        <w:t>pă</w:t>
      </w:r>
      <w:r w:rsidRPr="00F50A1D">
        <w:rPr>
          <w:rFonts w:ascii="Arial" w:hAnsi="Arial" w:cs="Arial"/>
          <w:w w:val="97"/>
          <w:sz w:val="20"/>
          <w:szCs w:val="20"/>
        </w:rPr>
        <w:t>r</w:t>
      </w:r>
      <w:r w:rsidRPr="00F50A1D">
        <w:rPr>
          <w:rFonts w:ascii="Arial" w:hAnsi="Arial" w:cs="Arial"/>
          <w:spacing w:val="2"/>
          <w:w w:val="98"/>
          <w:sz w:val="20"/>
          <w:szCs w:val="20"/>
        </w:rPr>
        <w:t>ț</w:t>
      </w:r>
      <w:r w:rsidRPr="00F50A1D">
        <w:rPr>
          <w:rFonts w:ascii="Arial" w:hAnsi="Arial" w:cs="Arial"/>
          <w:w w:val="97"/>
          <w:sz w:val="20"/>
          <w:szCs w:val="20"/>
        </w:rPr>
        <w:t>ile</w:t>
      </w:r>
      <w:r w:rsidRPr="00F50A1D">
        <w:rPr>
          <w:rFonts w:ascii="Arial" w:hAnsi="Arial" w:cs="Arial"/>
          <w:spacing w:val="17"/>
          <w:sz w:val="20"/>
          <w:szCs w:val="20"/>
        </w:rPr>
        <w:t xml:space="preserve"> </w:t>
      </w:r>
      <w:r w:rsidRPr="00F50A1D">
        <w:rPr>
          <w:rFonts w:ascii="Arial" w:hAnsi="Arial" w:cs="Arial"/>
          <w:spacing w:val="-1"/>
          <w:w w:val="97"/>
          <w:sz w:val="20"/>
          <w:szCs w:val="20"/>
        </w:rPr>
        <w:t>p</w:t>
      </w:r>
      <w:r w:rsidRPr="00F50A1D">
        <w:rPr>
          <w:rFonts w:ascii="Arial" w:hAnsi="Arial" w:cs="Arial"/>
          <w:w w:val="97"/>
          <w:sz w:val="20"/>
          <w:szCs w:val="20"/>
        </w:rPr>
        <w:t>o</w:t>
      </w:r>
      <w:r w:rsidRPr="00F50A1D">
        <w:rPr>
          <w:rFonts w:ascii="Arial" w:hAnsi="Arial" w:cs="Arial"/>
          <w:w w:val="98"/>
          <w:sz w:val="20"/>
          <w:szCs w:val="20"/>
        </w:rPr>
        <w:t>t</w:t>
      </w:r>
      <w:r w:rsidRPr="00F50A1D">
        <w:rPr>
          <w:rFonts w:ascii="Arial" w:hAnsi="Arial" w:cs="Arial"/>
          <w:spacing w:val="17"/>
          <w:sz w:val="20"/>
          <w:szCs w:val="20"/>
        </w:rPr>
        <w:t xml:space="preserve"> </w:t>
      </w:r>
      <w:r w:rsidRPr="00F50A1D">
        <w:rPr>
          <w:rFonts w:ascii="Arial" w:hAnsi="Arial" w:cs="Arial"/>
          <w:sz w:val="20"/>
          <w:szCs w:val="20"/>
        </w:rPr>
        <w:t>s</w:t>
      </w:r>
      <w:r w:rsidRPr="00F50A1D">
        <w:rPr>
          <w:rFonts w:ascii="Arial" w:hAnsi="Arial" w:cs="Arial"/>
          <w:w w:val="98"/>
          <w:sz w:val="20"/>
          <w:szCs w:val="20"/>
        </w:rPr>
        <w:t>t</w:t>
      </w:r>
      <w:r w:rsidRPr="00F50A1D">
        <w:rPr>
          <w:rFonts w:ascii="Arial" w:hAnsi="Arial" w:cs="Arial"/>
          <w:w w:val="97"/>
          <w:sz w:val="20"/>
          <w:szCs w:val="20"/>
        </w:rPr>
        <w:t>abili</w:t>
      </w:r>
      <w:r w:rsidRPr="00F50A1D">
        <w:rPr>
          <w:rFonts w:ascii="Arial" w:hAnsi="Arial" w:cs="Arial"/>
          <w:w w:val="98"/>
          <w:sz w:val="20"/>
          <w:szCs w:val="20"/>
        </w:rPr>
        <w:t>,</w:t>
      </w:r>
      <w:r w:rsidRPr="00F50A1D">
        <w:rPr>
          <w:rFonts w:ascii="Arial" w:hAnsi="Arial" w:cs="Arial"/>
          <w:spacing w:val="16"/>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e</w:t>
      </w:r>
      <w:r w:rsidRPr="00F50A1D">
        <w:rPr>
          <w:rFonts w:ascii="Arial" w:hAnsi="Arial" w:cs="Arial"/>
          <w:spacing w:val="18"/>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om</w:t>
      </w:r>
      <w:r w:rsidRPr="00F50A1D">
        <w:rPr>
          <w:rFonts w:ascii="Arial" w:hAnsi="Arial" w:cs="Arial"/>
          <w:w w:val="97"/>
          <w:sz w:val="20"/>
          <w:szCs w:val="20"/>
        </w:rPr>
        <w:t>un</w:t>
      </w:r>
      <w:r w:rsidRPr="00F50A1D">
        <w:rPr>
          <w:rFonts w:ascii="Arial" w:hAnsi="Arial" w:cs="Arial"/>
          <w:spacing w:val="16"/>
          <w:sz w:val="20"/>
          <w:szCs w:val="20"/>
        </w:rPr>
        <w:t xml:space="preserve"> </w:t>
      </w:r>
      <w:r w:rsidRPr="00F50A1D">
        <w:rPr>
          <w:rFonts w:ascii="Arial" w:hAnsi="Arial" w:cs="Arial"/>
          <w:spacing w:val="1"/>
          <w:w w:val="97"/>
          <w:sz w:val="20"/>
          <w:szCs w:val="20"/>
        </w:rPr>
        <w:t>a</w:t>
      </w:r>
      <w:r w:rsidRPr="00F50A1D">
        <w:rPr>
          <w:rFonts w:ascii="Arial" w:hAnsi="Arial" w:cs="Arial"/>
          <w:sz w:val="20"/>
          <w:szCs w:val="20"/>
        </w:rPr>
        <w:t>c</w:t>
      </w:r>
      <w:r w:rsidRPr="00F50A1D">
        <w:rPr>
          <w:rFonts w:ascii="Arial" w:hAnsi="Arial" w:cs="Arial"/>
          <w:spacing w:val="1"/>
          <w:w w:val="97"/>
          <w:sz w:val="20"/>
          <w:szCs w:val="20"/>
        </w:rPr>
        <w:t>o</w:t>
      </w:r>
      <w:r w:rsidRPr="00F50A1D">
        <w:rPr>
          <w:rFonts w:ascii="Arial" w:hAnsi="Arial" w:cs="Arial"/>
          <w:w w:val="97"/>
          <w:sz w:val="20"/>
          <w:szCs w:val="20"/>
        </w:rPr>
        <w:t>rd</w:t>
      </w:r>
      <w:r w:rsidRPr="00F50A1D">
        <w:rPr>
          <w:rFonts w:ascii="Arial" w:hAnsi="Arial" w:cs="Arial"/>
          <w:w w:val="98"/>
          <w:sz w:val="20"/>
          <w:szCs w:val="20"/>
        </w:rPr>
        <w:t>,</w:t>
      </w:r>
      <w:r w:rsidRPr="00F50A1D">
        <w:rPr>
          <w:rFonts w:ascii="Arial" w:hAnsi="Arial" w:cs="Arial"/>
          <w:spacing w:val="15"/>
          <w:sz w:val="20"/>
          <w:szCs w:val="20"/>
        </w:rPr>
        <w:t xml:space="preserve"> </w:t>
      </w:r>
      <w:r w:rsidRPr="00F50A1D">
        <w:rPr>
          <w:rFonts w:ascii="Arial" w:hAnsi="Arial" w:cs="Arial"/>
          <w:spacing w:val="1"/>
          <w:w w:val="97"/>
          <w:sz w:val="20"/>
          <w:szCs w:val="20"/>
        </w:rPr>
        <w:t>un</w:t>
      </w:r>
      <w:r w:rsidRPr="00F50A1D">
        <w:rPr>
          <w:rFonts w:ascii="Arial" w:hAnsi="Arial" w:cs="Arial"/>
          <w:w w:val="97"/>
          <w:sz w:val="20"/>
          <w:szCs w:val="20"/>
        </w:rPr>
        <w:t>a</w:t>
      </w:r>
      <w:r w:rsidRPr="00F50A1D">
        <w:rPr>
          <w:rFonts w:ascii="Arial" w:hAnsi="Arial" w:cs="Arial"/>
          <w:spacing w:val="17"/>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in</w:t>
      </w:r>
      <w:r w:rsidRPr="00F50A1D">
        <w:rPr>
          <w:rFonts w:ascii="Arial" w:hAnsi="Arial" w:cs="Arial"/>
          <w:spacing w:val="18"/>
          <w:sz w:val="20"/>
          <w:szCs w:val="20"/>
        </w:rPr>
        <w:t xml:space="preserve"> </w:t>
      </w:r>
      <w:r w:rsidRPr="00F50A1D">
        <w:rPr>
          <w:rFonts w:ascii="Arial" w:hAnsi="Arial" w:cs="Arial"/>
          <w:w w:val="97"/>
          <w:sz w:val="20"/>
          <w:szCs w:val="20"/>
        </w:rPr>
        <w:t>u</w:t>
      </w:r>
      <w:r w:rsidRPr="00F50A1D">
        <w:rPr>
          <w:rFonts w:ascii="Arial" w:hAnsi="Arial" w:cs="Arial"/>
          <w:spacing w:val="-2"/>
          <w:w w:val="97"/>
          <w:sz w:val="20"/>
          <w:szCs w:val="20"/>
        </w:rPr>
        <w:t>r</w:t>
      </w:r>
      <w:r w:rsidRPr="00F50A1D">
        <w:rPr>
          <w:rFonts w:ascii="Arial" w:hAnsi="Arial" w:cs="Arial"/>
          <w:spacing w:val="1"/>
          <w:w w:val="97"/>
          <w:sz w:val="20"/>
          <w:szCs w:val="20"/>
        </w:rPr>
        <w:t>m</w:t>
      </w:r>
      <w:r w:rsidRPr="00F50A1D">
        <w:rPr>
          <w:rFonts w:ascii="Arial" w:hAnsi="Arial" w:cs="Arial"/>
          <w:w w:val="97"/>
          <w:sz w:val="20"/>
          <w:szCs w:val="20"/>
        </w:rPr>
        <w:t>ă</w:t>
      </w:r>
      <w:r w:rsidRPr="00F50A1D">
        <w:rPr>
          <w:rFonts w:ascii="Arial" w:hAnsi="Arial" w:cs="Arial"/>
          <w:w w:val="98"/>
          <w:sz w:val="20"/>
          <w:szCs w:val="20"/>
        </w:rPr>
        <w:t>t</w:t>
      </w:r>
      <w:r w:rsidRPr="00F50A1D">
        <w:rPr>
          <w:rFonts w:ascii="Arial" w:hAnsi="Arial" w:cs="Arial"/>
          <w:w w:val="97"/>
          <w:sz w:val="20"/>
          <w:szCs w:val="20"/>
        </w:rPr>
        <w:t>oarele</w:t>
      </w:r>
      <w:r w:rsidRPr="00F50A1D">
        <w:rPr>
          <w:rFonts w:ascii="Arial" w:hAnsi="Arial" w:cs="Arial"/>
          <w:sz w:val="20"/>
          <w:szCs w:val="20"/>
        </w:rPr>
        <w:t xml:space="preserve"> </w:t>
      </w:r>
      <w:r w:rsidRPr="00F50A1D">
        <w:rPr>
          <w:rFonts w:ascii="Arial" w:hAnsi="Arial" w:cs="Arial"/>
          <w:spacing w:val="1"/>
          <w:w w:val="97"/>
          <w:sz w:val="20"/>
          <w:szCs w:val="20"/>
        </w:rPr>
        <w:t>mă</w:t>
      </w:r>
      <w:r w:rsidRPr="00F50A1D">
        <w:rPr>
          <w:rFonts w:ascii="Arial" w:hAnsi="Arial" w:cs="Arial"/>
          <w:sz w:val="20"/>
          <w:szCs w:val="20"/>
        </w:rPr>
        <w:t>s</w:t>
      </w:r>
      <w:r w:rsidRPr="00F50A1D">
        <w:rPr>
          <w:rFonts w:ascii="Arial" w:hAnsi="Arial" w:cs="Arial"/>
          <w:w w:val="97"/>
          <w:sz w:val="20"/>
          <w:szCs w:val="20"/>
        </w:rPr>
        <w:t>uri</w:t>
      </w:r>
      <w:r w:rsidRPr="00F50A1D">
        <w:rPr>
          <w:rFonts w:ascii="Arial" w:hAnsi="Arial" w:cs="Arial"/>
          <w:w w:val="98"/>
          <w:sz w:val="20"/>
          <w:szCs w:val="20"/>
        </w:rPr>
        <w:t>:</w:t>
      </w:r>
    </w:p>
    <w:p w:rsidR="00105F18" w:rsidRPr="00F50A1D" w:rsidRDefault="00105F18" w:rsidP="00105F18">
      <w:pPr>
        <w:widowControl w:val="0"/>
        <w:autoSpaceDE w:val="0"/>
        <w:autoSpaceDN w:val="0"/>
        <w:adjustRightInd w:val="0"/>
        <w:ind w:right="-630"/>
        <w:rPr>
          <w:rFonts w:ascii="Arial" w:hAnsi="Arial" w:cs="Arial"/>
          <w:sz w:val="20"/>
          <w:szCs w:val="20"/>
        </w:rPr>
      </w:pPr>
      <w:r w:rsidRPr="00F50A1D">
        <w:rPr>
          <w:rFonts w:ascii="Arial" w:hAnsi="Arial" w:cs="Arial"/>
          <w:w w:val="97"/>
          <w:sz w:val="20"/>
          <w:szCs w:val="20"/>
        </w:rPr>
        <w:t>a)</w:t>
      </w:r>
      <w:r w:rsidRPr="00F50A1D">
        <w:rPr>
          <w:rFonts w:ascii="Arial" w:hAnsi="Arial" w:cs="Arial"/>
          <w:spacing w:val="55"/>
          <w:sz w:val="20"/>
          <w:szCs w:val="20"/>
        </w:rPr>
        <w:t xml:space="preserve"> </w:t>
      </w:r>
      <w:proofErr w:type="gramStart"/>
      <w:r w:rsidRPr="00F50A1D">
        <w:rPr>
          <w:rFonts w:ascii="Arial" w:hAnsi="Arial" w:cs="Arial"/>
          <w:spacing w:val="1"/>
          <w:w w:val="97"/>
          <w:sz w:val="20"/>
          <w:szCs w:val="20"/>
        </w:rPr>
        <w:t>a</w:t>
      </w:r>
      <w:r w:rsidRPr="00F50A1D">
        <w:rPr>
          <w:rFonts w:ascii="Arial" w:hAnsi="Arial" w:cs="Arial"/>
          <w:w w:val="97"/>
          <w:sz w:val="20"/>
          <w:szCs w:val="20"/>
        </w:rPr>
        <w:t>d</w:t>
      </w:r>
      <w:r w:rsidRPr="00F50A1D">
        <w:rPr>
          <w:rFonts w:ascii="Arial" w:hAnsi="Arial" w:cs="Arial"/>
          <w:spacing w:val="1"/>
          <w:w w:val="97"/>
          <w:sz w:val="20"/>
          <w:szCs w:val="20"/>
        </w:rPr>
        <w:t>a</w:t>
      </w:r>
      <w:r w:rsidRPr="00F50A1D">
        <w:rPr>
          <w:rFonts w:ascii="Arial" w:hAnsi="Arial" w:cs="Arial"/>
          <w:w w:val="97"/>
          <w:sz w:val="20"/>
          <w:szCs w:val="20"/>
        </w:rPr>
        <w:t>p</w:t>
      </w:r>
      <w:r w:rsidRPr="00F50A1D">
        <w:rPr>
          <w:rFonts w:ascii="Arial" w:hAnsi="Arial" w:cs="Arial"/>
          <w:w w:val="98"/>
          <w:sz w:val="20"/>
          <w:szCs w:val="20"/>
        </w:rPr>
        <w:t>t</w:t>
      </w:r>
      <w:r w:rsidRPr="00F50A1D">
        <w:rPr>
          <w:rFonts w:ascii="Arial" w:hAnsi="Arial" w:cs="Arial"/>
          <w:w w:val="97"/>
          <w:sz w:val="20"/>
          <w:szCs w:val="20"/>
        </w:rPr>
        <w:t>area</w:t>
      </w:r>
      <w:proofErr w:type="gramEnd"/>
      <w:r w:rsidRPr="00F50A1D">
        <w:rPr>
          <w:rFonts w:ascii="Arial" w:hAnsi="Arial" w:cs="Arial"/>
          <w:spacing w:val="56"/>
          <w:sz w:val="20"/>
          <w:szCs w:val="20"/>
        </w:rPr>
        <w:t xml:space="preserve"> </w:t>
      </w:r>
      <w:r w:rsidRPr="00F50A1D">
        <w:rPr>
          <w:rFonts w:ascii="Arial" w:hAnsi="Arial" w:cs="Arial"/>
          <w:spacing w:val="-1"/>
          <w:sz w:val="20"/>
          <w:szCs w:val="20"/>
        </w:rPr>
        <w:t>c</w:t>
      </w:r>
      <w:r w:rsidRPr="00F50A1D">
        <w:rPr>
          <w:rFonts w:ascii="Arial" w:hAnsi="Arial" w:cs="Arial"/>
          <w:w w:val="97"/>
          <w:sz w:val="20"/>
          <w:szCs w:val="20"/>
        </w:rPr>
        <w:t>on</w:t>
      </w:r>
      <w:r w:rsidRPr="00F50A1D">
        <w:rPr>
          <w:rFonts w:ascii="Arial" w:hAnsi="Arial" w:cs="Arial"/>
          <w:w w:val="98"/>
          <w:sz w:val="20"/>
          <w:szCs w:val="20"/>
        </w:rPr>
        <w:t>t</w:t>
      </w:r>
      <w:r w:rsidRPr="00F50A1D">
        <w:rPr>
          <w:rFonts w:ascii="Arial" w:hAnsi="Arial" w:cs="Arial"/>
          <w:w w:val="97"/>
          <w:sz w:val="20"/>
          <w:szCs w:val="20"/>
        </w:rPr>
        <w:t>r</w:t>
      </w:r>
      <w:r w:rsidRPr="00F50A1D">
        <w:rPr>
          <w:rFonts w:ascii="Arial" w:hAnsi="Arial" w:cs="Arial"/>
          <w:spacing w:val="1"/>
          <w:w w:val="97"/>
          <w:sz w:val="20"/>
          <w:szCs w:val="20"/>
        </w:rPr>
        <w:t>a</w:t>
      </w:r>
      <w:r w:rsidRPr="00F50A1D">
        <w:rPr>
          <w:rFonts w:ascii="Arial" w:hAnsi="Arial" w:cs="Arial"/>
          <w:sz w:val="20"/>
          <w:szCs w:val="20"/>
        </w:rPr>
        <w:t>c</w:t>
      </w:r>
      <w:r w:rsidRPr="00F50A1D">
        <w:rPr>
          <w:rFonts w:ascii="Arial" w:hAnsi="Arial" w:cs="Arial"/>
          <w:spacing w:val="-1"/>
          <w:w w:val="98"/>
          <w:sz w:val="20"/>
          <w:szCs w:val="20"/>
        </w:rPr>
        <w:t>t</w:t>
      </w:r>
      <w:r w:rsidRPr="00F50A1D">
        <w:rPr>
          <w:rFonts w:ascii="Arial" w:hAnsi="Arial" w:cs="Arial"/>
          <w:w w:val="97"/>
          <w:sz w:val="20"/>
          <w:szCs w:val="20"/>
        </w:rPr>
        <w:t>ului</w:t>
      </w:r>
      <w:r w:rsidRPr="00F50A1D">
        <w:rPr>
          <w:rFonts w:ascii="Arial" w:hAnsi="Arial" w:cs="Arial"/>
          <w:w w:val="98"/>
          <w:sz w:val="20"/>
          <w:szCs w:val="20"/>
        </w:rPr>
        <w:t>,</w:t>
      </w:r>
      <w:r w:rsidRPr="00F50A1D">
        <w:rPr>
          <w:rFonts w:ascii="Arial" w:hAnsi="Arial" w:cs="Arial"/>
          <w:spacing w:val="56"/>
          <w:sz w:val="20"/>
          <w:szCs w:val="20"/>
        </w:rPr>
        <w:t xml:space="preserve"> </w:t>
      </w:r>
      <w:r w:rsidRPr="00F50A1D">
        <w:rPr>
          <w:rFonts w:ascii="Arial" w:hAnsi="Arial" w:cs="Arial"/>
          <w:w w:val="97"/>
          <w:sz w:val="20"/>
          <w:szCs w:val="20"/>
        </w:rPr>
        <w:t>p</w:t>
      </w:r>
      <w:r w:rsidRPr="00F50A1D">
        <w:rPr>
          <w:rFonts w:ascii="Arial" w:hAnsi="Arial" w:cs="Arial"/>
          <w:spacing w:val="1"/>
          <w:w w:val="97"/>
          <w:sz w:val="20"/>
          <w:szCs w:val="20"/>
        </w:rPr>
        <w:t>e</w:t>
      </w:r>
      <w:r w:rsidRPr="00F50A1D">
        <w:rPr>
          <w:rFonts w:ascii="Arial" w:hAnsi="Arial" w:cs="Arial"/>
          <w:w w:val="97"/>
          <w:sz w:val="20"/>
          <w:szCs w:val="20"/>
        </w:rPr>
        <w:t>n</w:t>
      </w:r>
      <w:r w:rsidRPr="00F50A1D">
        <w:rPr>
          <w:rFonts w:ascii="Arial" w:hAnsi="Arial" w:cs="Arial"/>
          <w:w w:val="98"/>
          <w:sz w:val="20"/>
          <w:szCs w:val="20"/>
        </w:rPr>
        <w:t>t</w:t>
      </w:r>
      <w:r w:rsidRPr="00F50A1D">
        <w:rPr>
          <w:rFonts w:ascii="Arial" w:hAnsi="Arial" w:cs="Arial"/>
          <w:w w:val="97"/>
          <w:sz w:val="20"/>
          <w:szCs w:val="20"/>
        </w:rPr>
        <w:t>ru</w:t>
      </w:r>
      <w:r w:rsidRPr="00F50A1D">
        <w:rPr>
          <w:rFonts w:ascii="Arial" w:hAnsi="Arial" w:cs="Arial"/>
          <w:spacing w:val="55"/>
          <w:sz w:val="20"/>
          <w:szCs w:val="20"/>
        </w:rPr>
        <w:t xml:space="preserve"> </w:t>
      </w:r>
      <w:r w:rsidRPr="00F50A1D">
        <w:rPr>
          <w:rFonts w:ascii="Arial" w:hAnsi="Arial" w:cs="Arial"/>
          <w:w w:val="97"/>
          <w:sz w:val="20"/>
          <w:szCs w:val="20"/>
        </w:rPr>
        <w:t>a</w:t>
      </w:r>
      <w:r w:rsidRPr="00F50A1D">
        <w:rPr>
          <w:rFonts w:ascii="Arial" w:hAnsi="Arial" w:cs="Arial"/>
          <w:spacing w:val="56"/>
          <w:sz w:val="20"/>
          <w:szCs w:val="20"/>
        </w:rPr>
        <w:t xml:space="preserve"> </w:t>
      </w:r>
      <w:r w:rsidRPr="00F50A1D">
        <w:rPr>
          <w:rFonts w:ascii="Arial" w:hAnsi="Arial" w:cs="Arial"/>
          <w:spacing w:val="1"/>
          <w:w w:val="97"/>
          <w:sz w:val="20"/>
          <w:szCs w:val="20"/>
        </w:rPr>
        <w:t>d</w:t>
      </w:r>
      <w:r w:rsidRPr="00F50A1D">
        <w:rPr>
          <w:rFonts w:ascii="Arial" w:hAnsi="Arial" w:cs="Arial"/>
          <w:w w:val="97"/>
          <w:sz w:val="20"/>
          <w:szCs w:val="20"/>
        </w:rPr>
        <w:t>i</w:t>
      </w:r>
      <w:r w:rsidRPr="00F50A1D">
        <w:rPr>
          <w:rFonts w:ascii="Arial" w:hAnsi="Arial" w:cs="Arial"/>
          <w:sz w:val="20"/>
          <w:szCs w:val="20"/>
        </w:rPr>
        <w:t>s</w:t>
      </w:r>
      <w:r w:rsidRPr="00F50A1D">
        <w:rPr>
          <w:rFonts w:ascii="Arial" w:hAnsi="Arial" w:cs="Arial"/>
          <w:w w:val="98"/>
          <w:sz w:val="20"/>
          <w:szCs w:val="20"/>
        </w:rPr>
        <w:t>t</w:t>
      </w:r>
      <w:r w:rsidRPr="00F50A1D">
        <w:rPr>
          <w:rFonts w:ascii="Arial" w:hAnsi="Arial" w:cs="Arial"/>
          <w:w w:val="97"/>
          <w:sz w:val="20"/>
          <w:szCs w:val="20"/>
        </w:rPr>
        <w:t>r</w:t>
      </w:r>
      <w:r w:rsidRPr="00F50A1D">
        <w:rPr>
          <w:rFonts w:ascii="Arial" w:hAnsi="Arial" w:cs="Arial"/>
          <w:spacing w:val="-1"/>
          <w:w w:val="97"/>
          <w:sz w:val="20"/>
          <w:szCs w:val="20"/>
        </w:rPr>
        <w:t>i</w:t>
      </w:r>
      <w:r w:rsidRPr="00F50A1D">
        <w:rPr>
          <w:rFonts w:ascii="Arial" w:hAnsi="Arial" w:cs="Arial"/>
          <w:w w:val="97"/>
          <w:sz w:val="20"/>
          <w:szCs w:val="20"/>
        </w:rPr>
        <w:t>b</w:t>
      </w:r>
      <w:r w:rsidRPr="00F50A1D">
        <w:rPr>
          <w:rFonts w:ascii="Arial" w:hAnsi="Arial" w:cs="Arial"/>
          <w:spacing w:val="1"/>
          <w:w w:val="97"/>
          <w:sz w:val="20"/>
          <w:szCs w:val="20"/>
        </w:rPr>
        <w:t>u</w:t>
      </w:r>
      <w:r w:rsidRPr="00F50A1D">
        <w:rPr>
          <w:rFonts w:ascii="Arial" w:hAnsi="Arial" w:cs="Arial"/>
          <w:w w:val="97"/>
          <w:sz w:val="20"/>
          <w:szCs w:val="20"/>
        </w:rPr>
        <w:t>i</w:t>
      </w:r>
      <w:r w:rsidRPr="00F50A1D">
        <w:rPr>
          <w:rFonts w:ascii="Arial" w:hAnsi="Arial" w:cs="Arial"/>
          <w:spacing w:val="52"/>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spacing w:val="56"/>
          <w:sz w:val="20"/>
          <w:szCs w:val="20"/>
        </w:rPr>
        <w:t xml:space="preserve"> </w:t>
      </w:r>
      <w:r w:rsidRPr="00F50A1D">
        <w:rPr>
          <w:rFonts w:ascii="Arial" w:hAnsi="Arial" w:cs="Arial"/>
          <w:spacing w:val="1"/>
          <w:w w:val="97"/>
          <w:sz w:val="20"/>
          <w:szCs w:val="20"/>
        </w:rPr>
        <w:t>mo</w:t>
      </w:r>
      <w:r w:rsidRPr="00F50A1D">
        <w:rPr>
          <w:rFonts w:ascii="Arial" w:hAnsi="Arial" w:cs="Arial"/>
          <w:w w:val="97"/>
          <w:sz w:val="20"/>
          <w:szCs w:val="20"/>
        </w:rPr>
        <w:t>d</w:t>
      </w:r>
      <w:r w:rsidRPr="00F50A1D">
        <w:rPr>
          <w:rFonts w:ascii="Arial" w:hAnsi="Arial" w:cs="Arial"/>
          <w:spacing w:val="56"/>
          <w:sz w:val="20"/>
          <w:szCs w:val="20"/>
        </w:rPr>
        <w:t xml:space="preserve"> </w:t>
      </w:r>
      <w:r w:rsidRPr="00F50A1D">
        <w:rPr>
          <w:rFonts w:ascii="Arial" w:hAnsi="Arial" w:cs="Arial"/>
          <w:spacing w:val="1"/>
          <w:w w:val="97"/>
          <w:sz w:val="20"/>
          <w:szCs w:val="20"/>
        </w:rPr>
        <w:t>e</w:t>
      </w:r>
      <w:r w:rsidRPr="00F50A1D">
        <w:rPr>
          <w:rFonts w:ascii="Arial" w:hAnsi="Arial" w:cs="Arial"/>
          <w:sz w:val="20"/>
          <w:szCs w:val="20"/>
        </w:rPr>
        <w:t>c</w:t>
      </w:r>
      <w:r w:rsidRPr="00F50A1D">
        <w:rPr>
          <w:rFonts w:ascii="Arial" w:hAnsi="Arial" w:cs="Arial"/>
          <w:w w:val="97"/>
          <w:sz w:val="20"/>
          <w:szCs w:val="20"/>
        </w:rPr>
        <w:t>hi</w:t>
      </w:r>
      <w:r w:rsidRPr="00F50A1D">
        <w:rPr>
          <w:rFonts w:ascii="Arial" w:hAnsi="Arial" w:cs="Arial"/>
          <w:w w:val="98"/>
          <w:sz w:val="20"/>
          <w:szCs w:val="20"/>
        </w:rPr>
        <w:t>t</w:t>
      </w:r>
      <w:r w:rsidRPr="00F50A1D">
        <w:rPr>
          <w:rFonts w:ascii="Arial" w:hAnsi="Arial" w:cs="Arial"/>
          <w:w w:val="97"/>
          <w:sz w:val="20"/>
          <w:szCs w:val="20"/>
        </w:rPr>
        <w:t>abil</w:t>
      </w:r>
      <w:r w:rsidRPr="00F50A1D">
        <w:rPr>
          <w:rFonts w:ascii="Arial" w:hAnsi="Arial" w:cs="Arial"/>
          <w:spacing w:val="54"/>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w w:val="98"/>
          <w:sz w:val="20"/>
          <w:szCs w:val="20"/>
        </w:rPr>
        <w:t>t</w:t>
      </w:r>
      <w:r w:rsidRPr="00F50A1D">
        <w:rPr>
          <w:rFonts w:ascii="Arial" w:hAnsi="Arial" w:cs="Arial"/>
          <w:w w:val="97"/>
          <w:sz w:val="20"/>
          <w:szCs w:val="20"/>
        </w:rPr>
        <w:t>re</w:t>
      </w:r>
      <w:r w:rsidRPr="00F50A1D">
        <w:rPr>
          <w:rFonts w:ascii="Arial" w:hAnsi="Arial" w:cs="Arial"/>
          <w:spacing w:val="56"/>
          <w:sz w:val="20"/>
          <w:szCs w:val="20"/>
        </w:rPr>
        <w:t xml:space="preserve"> </w:t>
      </w:r>
      <w:r w:rsidRPr="00F50A1D">
        <w:rPr>
          <w:rFonts w:ascii="Arial" w:hAnsi="Arial" w:cs="Arial"/>
          <w:spacing w:val="1"/>
          <w:w w:val="97"/>
          <w:sz w:val="20"/>
          <w:szCs w:val="20"/>
        </w:rPr>
        <w:t>p</w:t>
      </w:r>
      <w:r w:rsidRPr="00F50A1D">
        <w:rPr>
          <w:rFonts w:ascii="Arial" w:hAnsi="Arial" w:cs="Arial"/>
          <w:w w:val="97"/>
          <w:sz w:val="20"/>
          <w:szCs w:val="20"/>
        </w:rPr>
        <w:t>ă</w:t>
      </w:r>
      <w:r w:rsidRPr="00F50A1D">
        <w:rPr>
          <w:rFonts w:ascii="Arial" w:hAnsi="Arial" w:cs="Arial"/>
          <w:spacing w:val="-2"/>
          <w:w w:val="97"/>
          <w:sz w:val="20"/>
          <w:szCs w:val="20"/>
        </w:rPr>
        <w:t>r</w:t>
      </w:r>
      <w:r w:rsidRPr="00F50A1D">
        <w:rPr>
          <w:rFonts w:ascii="Arial" w:hAnsi="Arial" w:cs="Arial"/>
          <w:spacing w:val="2"/>
          <w:w w:val="98"/>
          <w:sz w:val="20"/>
          <w:szCs w:val="20"/>
        </w:rPr>
        <w:t>ț</w:t>
      </w:r>
      <w:r w:rsidRPr="00F50A1D">
        <w:rPr>
          <w:rFonts w:ascii="Arial" w:hAnsi="Arial" w:cs="Arial"/>
          <w:w w:val="97"/>
          <w:sz w:val="20"/>
          <w:szCs w:val="20"/>
        </w:rPr>
        <w:t>i</w:t>
      </w:r>
      <w:r w:rsidRPr="00F50A1D">
        <w:rPr>
          <w:rFonts w:ascii="Arial" w:hAnsi="Arial" w:cs="Arial"/>
          <w:spacing w:val="55"/>
          <w:sz w:val="20"/>
          <w:szCs w:val="20"/>
        </w:rPr>
        <w:t xml:space="preserve"> </w:t>
      </w:r>
      <w:r w:rsidRPr="00F50A1D">
        <w:rPr>
          <w:rFonts w:ascii="Arial" w:hAnsi="Arial" w:cs="Arial"/>
          <w:spacing w:val="1"/>
          <w:w w:val="97"/>
          <w:sz w:val="20"/>
          <w:szCs w:val="20"/>
        </w:rPr>
        <w:t>p</w:t>
      </w:r>
      <w:r w:rsidRPr="00F50A1D">
        <w:rPr>
          <w:rFonts w:ascii="Arial" w:hAnsi="Arial" w:cs="Arial"/>
          <w:w w:val="97"/>
          <w:sz w:val="20"/>
          <w:szCs w:val="20"/>
        </w:rPr>
        <w:t>ierd</w:t>
      </w:r>
      <w:r w:rsidRPr="00F50A1D">
        <w:rPr>
          <w:rFonts w:ascii="Arial" w:hAnsi="Arial" w:cs="Arial"/>
          <w:spacing w:val="1"/>
          <w:w w:val="97"/>
          <w:sz w:val="20"/>
          <w:szCs w:val="20"/>
        </w:rPr>
        <w:t>e</w:t>
      </w:r>
      <w:r w:rsidRPr="00F50A1D">
        <w:rPr>
          <w:rFonts w:ascii="Arial" w:hAnsi="Arial" w:cs="Arial"/>
          <w:w w:val="97"/>
          <w:sz w:val="20"/>
          <w:szCs w:val="20"/>
        </w:rPr>
        <w:t>rile</w:t>
      </w:r>
      <w:r w:rsidRPr="00F50A1D">
        <w:rPr>
          <w:rFonts w:ascii="Arial" w:hAnsi="Arial" w:cs="Arial"/>
          <w:spacing w:val="55"/>
          <w:sz w:val="20"/>
          <w:szCs w:val="20"/>
        </w:rPr>
        <w:t xml:space="preserve"> </w:t>
      </w:r>
      <w:r w:rsidRPr="00F50A1D">
        <w:rPr>
          <w:rFonts w:ascii="Arial" w:hAnsi="Arial" w:cs="Arial"/>
          <w:sz w:val="20"/>
          <w:szCs w:val="20"/>
        </w:rPr>
        <w:t>ș</w:t>
      </w:r>
      <w:r w:rsidRPr="00F50A1D">
        <w:rPr>
          <w:rFonts w:ascii="Arial" w:hAnsi="Arial" w:cs="Arial"/>
          <w:w w:val="97"/>
          <w:sz w:val="20"/>
          <w:szCs w:val="20"/>
        </w:rPr>
        <w:t>i</w:t>
      </w:r>
      <w:r w:rsidRPr="00F50A1D">
        <w:rPr>
          <w:rFonts w:ascii="Arial" w:hAnsi="Arial" w:cs="Arial"/>
          <w:sz w:val="20"/>
          <w:szCs w:val="20"/>
        </w:rPr>
        <w:t xml:space="preserve"> </w:t>
      </w:r>
      <w:r w:rsidRPr="00F50A1D">
        <w:rPr>
          <w:rFonts w:ascii="Arial" w:hAnsi="Arial" w:cs="Arial"/>
          <w:w w:val="97"/>
          <w:sz w:val="20"/>
          <w:szCs w:val="20"/>
        </w:rPr>
        <w:t>b</w:t>
      </w:r>
      <w:r w:rsidRPr="00F50A1D">
        <w:rPr>
          <w:rFonts w:ascii="Arial" w:hAnsi="Arial" w:cs="Arial"/>
          <w:spacing w:val="1"/>
          <w:w w:val="97"/>
          <w:sz w:val="20"/>
          <w:szCs w:val="20"/>
        </w:rPr>
        <w:t>e</w:t>
      </w:r>
      <w:r w:rsidRPr="00F50A1D">
        <w:rPr>
          <w:rFonts w:ascii="Arial" w:hAnsi="Arial" w:cs="Arial"/>
          <w:w w:val="97"/>
          <w:sz w:val="20"/>
          <w:szCs w:val="20"/>
        </w:rPr>
        <w:t>n</w:t>
      </w:r>
      <w:r w:rsidRPr="00F50A1D">
        <w:rPr>
          <w:rFonts w:ascii="Arial" w:hAnsi="Arial" w:cs="Arial"/>
          <w:spacing w:val="-2"/>
          <w:w w:val="97"/>
          <w:sz w:val="20"/>
          <w:szCs w:val="20"/>
        </w:rPr>
        <w:t>e</w:t>
      </w:r>
      <w:r w:rsidRPr="00F50A1D">
        <w:rPr>
          <w:rFonts w:ascii="Arial" w:hAnsi="Arial" w:cs="Arial"/>
          <w:spacing w:val="2"/>
          <w:w w:val="98"/>
          <w:sz w:val="20"/>
          <w:szCs w:val="20"/>
        </w:rPr>
        <w:t>f</w:t>
      </w:r>
      <w:r w:rsidRPr="00F50A1D">
        <w:rPr>
          <w:rFonts w:ascii="Arial" w:hAnsi="Arial" w:cs="Arial"/>
          <w:w w:val="97"/>
          <w:sz w:val="20"/>
          <w:szCs w:val="20"/>
        </w:rPr>
        <w:t>i</w:t>
      </w:r>
      <w:r w:rsidRPr="00F50A1D">
        <w:rPr>
          <w:rFonts w:ascii="Arial" w:hAnsi="Arial" w:cs="Arial"/>
          <w:sz w:val="20"/>
          <w:szCs w:val="20"/>
        </w:rPr>
        <w:t>c</w:t>
      </w:r>
      <w:r w:rsidRPr="00F50A1D">
        <w:rPr>
          <w:rFonts w:ascii="Arial" w:hAnsi="Arial" w:cs="Arial"/>
          <w:w w:val="97"/>
          <w:sz w:val="20"/>
          <w:szCs w:val="20"/>
        </w:rPr>
        <w:t>ii</w:t>
      </w:r>
      <w:r w:rsidRPr="00F50A1D">
        <w:rPr>
          <w:rFonts w:ascii="Arial" w:hAnsi="Arial" w:cs="Arial"/>
          <w:spacing w:val="-1"/>
          <w:w w:val="97"/>
          <w:sz w:val="20"/>
          <w:szCs w:val="20"/>
        </w:rPr>
        <w:t>l</w:t>
      </w:r>
      <w:r w:rsidRPr="00F50A1D">
        <w:rPr>
          <w:rFonts w:ascii="Arial" w:hAnsi="Arial" w:cs="Arial"/>
          <w:w w:val="97"/>
          <w:sz w:val="20"/>
          <w:szCs w:val="20"/>
        </w:rPr>
        <w:t>e</w:t>
      </w:r>
      <w:r w:rsidRPr="00F50A1D">
        <w:rPr>
          <w:rFonts w:ascii="Arial" w:hAnsi="Arial" w:cs="Arial"/>
          <w:sz w:val="20"/>
          <w:szCs w:val="20"/>
        </w:rPr>
        <w:t xml:space="preserve"> </w:t>
      </w:r>
      <w:r w:rsidRPr="00F50A1D">
        <w:rPr>
          <w:rFonts w:ascii="Arial" w:hAnsi="Arial" w:cs="Arial"/>
          <w:w w:val="97"/>
          <w:sz w:val="20"/>
          <w:szCs w:val="20"/>
        </w:rPr>
        <w:t>re</w:t>
      </w:r>
      <w:r w:rsidRPr="00F50A1D">
        <w:rPr>
          <w:rFonts w:ascii="Arial" w:hAnsi="Arial" w:cs="Arial"/>
          <w:spacing w:val="-1"/>
          <w:sz w:val="20"/>
          <w:szCs w:val="20"/>
        </w:rPr>
        <w:t>z</w:t>
      </w:r>
      <w:r w:rsidRPr="00F50A1D">
        <w:rPr>
          <w:rFonts w:ascii="Arial" w:hAnsi="Arial" w:cs="Arial"/>
          <w:w w:val="97"/>
          <w:sz w:val="20"/>
          <w:szCs w:val="20"/>
        </w:rPr>
        <w:t>ul</w:t>
      </w:r>
      <w:r w:rsidRPr="00F50A1D">
        <w:rPr>
          <w:rFonts w:ascii="Arial" w:hAnsi="Arial" w:cs="Arial"/>
          <w:w w:val="98"/>
          <w:sz w:val="20"/>
          <w:szCs w:val="20"/>
        </w:rPr>
        <w:t>t</w:t>
      </w:r>
      <w:r w:rsidRPr="00F50A1D">
        <w:rPr>
          <w:rFonts w:ascii="Arial" w:hAnsi="Arial" w:cs="Arial"/>
          <w:w w:val="97"/>
          <w:sz w:val="20"/>
          <w:szCs w:val="20"/>
        </w:rPr>
        <w:t>a</w:t>
      </w:r>
      <w:r w:rsidRPr="00F50A1D">
        <w:rPr>
          <w:rFonts w:ascii="Arial" w:hAnsi="Arial" w:cs="Arial"/>
          <w:w w:val="98"/>
          <w:sz w:val="20"/>
          <w:szCs w:val="20"/>
        </w:rPr>
        <w:t>t</w:t>
      </w:r>
      <w:r w:rsidRPr="00F50A1D">
        <w:rPr>
          <w:rFonts w:ascii="Arial" w:hAnsi="Arial" w:cs="Arial"/>
          <w:w w:val="97"/>
          <w:sz w:val="20"/>
          <w:szCs w:val="20"/>
        </w:rPr>
        <w:t>e</w:t>
      </w:r>
      <w:r w:rsidRPr="00F50A1D">
        <w:rPr>
          <w:rFonts w:ascii="Arial" w:hAnsi="Arial" w:cs="Arial"/>
          <w:spacing w:val="1"/>
          <w:sz w:val="20"/>
          <w:szCs w:val="20"/>
        </w:rPr>
        <w:t xml:space="preserve"> </w:t>
      </w:r>
      <w:r w:rsidRPr="00F50A1D">
        <w:rPr>
          <w:rFonts w:ascii="Arial" w:hAnsi="Arial" w:cs="Arial"/>
          <w:spacing w:val="2"/>
          <w:w w:val="97"/>
          <w:sz w:val="20"/>
          <w:szCs w:val="20"/>
        </w:rPr>
        <w:t>d</w:t>
      </w:r>
      <w:r w:rsidRPr="00F50A1D">
        <w:rPr>
          <w:rFonts w:ascii="Arial" w:hAnsi="Arial" w:cs="Arial"/>
          <w:spacing w:val="-2"/>
          <w:w w:val="97"/>
          <w:sz w:val="20"/>
          <w:szCs w:val="20"/>
        </w:rPr>
        <w:t>i</w:t>
      </w:r>
      <w:r w:rsidRPr="00F50A1D">
        <w:rPr>
          <w:rFonts w:ascii="Arial" w:hAnsi="Arial" w:cs="Arial"/>
          <w:w w:val="97"/>
          <w:sz w:val="20"/>
          <w:szCs w:val="20"/>
        </w:rPr>
        <w:t>n</w:t>
      </w:r>
      <w:r w:rsidRPr="00F50A1D">
        <w:rPr>
          <w:rFonts w:ascii="Arial" w:hAnsi="Arial" w:cs="Arial"/>
          <w:spacing w:val="-2"/>
          <w:sz w:val="20"/>
          <w:szCs w:val="20"/>
        </w:rPr>
        <w:t xml:space="preserve"> </w:t>
      </w:r>
      <w:r w:rsidRPr="00F50A1D">
        <w:rPr>
          <w:rFonts w:ascii="Arial" w:hAnsi="Arial" w:cs="Arial"/>
          <w:sz w:val="20"/>
          <w:szCs w:val="20"/>
        </w:rPr>
        <w:t>sc</w:t>
      </w:r>
      <w:r w:rsidRPr="00F50A1D">
        <w:rPr>
          <w:rFonts w:ascii="Arial" w:hAnsi="Arial" w:cs="Arial"/>
          <w:w w:val="97"/>
          <w:sz w:val="20"/>
          <w:szCs w:val="20"/>
        </w:rPr>
        <w:t>hi</w:t>
      </w:r>
      <w:r w:rsidRPr="00F50A1D">
        <w:rPr>
          <w:rFonts w:ascii="Arial" w:hAnsi="Arial" w:cs="Arial"/>
          <w:spacing w:val="1"/>
          <w:w w:val="97"/>
          <w:sz w:val="20"/>
          <w:szCs w:val="20"/>
        </w:rPr>
        <w:t>m</w:t>
      </w:r>
      <w:r w:rsidRPr="00F50A1D">
        <w:rPr>
          <w:rFonts w:ascii="Arial" w:hAnsi="Arial" w:cs="Arial"/>
          <w:w w:val="97"/>
          <w:sz w:val="20"/>
          <w:szCs w:val="20"/>
        </w:rPr>
        <w:t>barea</w:t>
      </w:r>
      <w:r w:rsidRPr="00F50A1D">
        <w:rPr>
          <w:rFonts w:ascii="Arial" w:hAnsi="Arial" w:cs="Arial"/>
          <w:sz w:val="20"/>
          <w:szCs w:val="20"/>
        </w:rPr>
        <w:t xml:space="preserve"> </w:t>
      </w:r>
      <w:r w:rsidRPr="00F50A1D">
        <w:rPr>
          <w:rFonts w:ascii="Arial" w:hAnsi="Arial" w:cs="Arial"/>
          <w:w w:val="97"/>
          <w:sz w:val="20"/>
          <w:szCs w:val="20"/>
        </w:rPr>
        <w:t>e</w:t>
      </w:r>
      <w:r w:rsidRPr="00F50A1D">
        <w:rPr>
          <w:rFonts w:ascii="Arial" w:hAnsi="Arial" w:cs="Arial"/>
          <w:spacing w:val="-2"/>
          <w:sz w:val="20"/>
          <w:szCs w:val="20"/>
        </w:rPr>
        <w:t>x</w:t>
      </w:r>
      <w:r w:rsidRPr="00F50A1D">
        <w:rPr>
          <w:rFonts w:ascii="Arial" w:hAnsi="Arial" w:cs="Arial"/>
          <w:sz w:val="20"/>
          <w:szCs w:val="20"/>
        </w:rPr>
        <w:t>c</w:t>
      </w:r>
      <w:r w:rsidRPr="00F50A1D">
        <w:rPr>
          <w:rFonts w:ascii="Arial" w:hAnsi="Arial" w:cs="Arial"/>
          <w:w w:val="97"/>
          <w:sz w:val="20"/>
          <w:szCs w:val="20"/>
        </w:rPr>
        <w:t>e</w:t>
      </w:r>
      <w:r w:rsidRPr="00F50A1D">
        <w:rPr>
          <w:rFonts w:ascii="Arial" w:hAnsi="Arial" w:cs="Arial"/>
          <w:spacing w:val="-1"/>
          <w:w w:val="97"/>
          <w:sz w:val="20"/>
          <w:szCs w:val="20"/>
        </w:rPr>
        <w:t>p</w:t>
      </w:r>
      <w:r w:rsidRPr="00F50A1D">
        <w:rPr>
          <w:rFonts w:ascii="Arial" w:hAnsi="Arial" w:cs="Arial"/>
          <w:spacing w:val="2"/>
          <w:w w:val="98"/>
          <w:sz w:val="20"/>
          <w:szCs w:val="20"/>
        </w:rPr>
        <w:t>ț</w:t>
      </w:r>
      <w:r w:rsidRPr="00F50A1D">
        <w:rPr>
          <w:rFonts w:ascii="Arial" w:hAnsi="Arial" w:cs="Arial"/>
          <w:w w:val="97"/>
          <w:sz w:val="20"/>
          <w:szCs w:val="20"/>
        </w:rPr>
        <w:t>ională</w:t>
      </w:r>
      <w:r w:rsidRPr="00F50A1D">
        <w:rPr>
          <w:rFonts w:ascii="Arial" w:hAnsi="Arial" w:cs="Arial"/>
          <w:spacing w:val="1"/>
          <w:sz w:val="20"/>
          <w:szCs w:val="20"/>
        </w:rPr>
        <w:t xml:space="preserve"> </w:t>
      </w:r>
      <w:r w:rsidRPr="00F50A1D">
        <w:rPr>
          <w:rFonts w:ascii="Arial" w:hAnsi="Arial" w:cs="Arial"/>
          <w:w w:val="97"/>
          <w:sz w:val="20"/>
          <w:szCs w:val="20"/>
        </w:rPr>
        <w:t>a</w:t>
      </w:r>
      <w:r w:rsidRPr="00F50A1D">
        <w:rPr>
          <w:rFonts w:ascii="Arial" w:hAnsi="Arial" w:cs="Arial"/>
          <w:sz w:val="20"/>
          <w:szCs w:val="20"/>
        </w:rPr>
        <w:t xml:space="preserve"> </w:t>
      </w:r>
      <w:r w:rsidRPr="00F50A1D">
        <w:rPr>
          <w:rFonts w:ascii="Arial" w:hAnsi="Arial" w:cs="Arial"/>
          <w:w w:val="98"/>
          <w:sz w:val="20"/>
          <w:szCs w:val="20"/>
        </w:rPr>
        <w:t>î</w:t>
      </w:r>
      <w:r w:rsidRPr="00F50A1D">
        <w:rPr>
          <w:rFonts w:ascii="Arial" w:hAnsi="Arial" w:cs="Arial"/>
          <w:spacing w:val="-1"/>
          <w:w w:val="97"/>
          <w:sz w:val="20"/>
          <w:szCs w:val="20"/>
        </w:rPr>
        <w:t>m</w:t>
      </w:r>
      <w:r w:rsidRPr="00F50A1D">
        <w:rPr>
          <w:rFonts w:ascii="Arial" w:hAnsi="Arial" w:cs="Arial"/>
          <w:w w:val="97"/>
          <w:sz w:val="20"/>
          <w:szCs w:val="20"/>
        </w:rPr>
        <w:t>prejurărilor</w:t>
      </w:r>
      <w:r w:rsidRPr="00F50A1D">
        <w:rPr>
          <w:rFonts w:ascii="Arial" w:hAnsi="Arial" w:cs="Arial"/>
          <w:w w:val="98"/>
          <w:sz w:val="20"/>
          <w:szCs w:val="20"/>
        </w:rPr>
        <w:t>;</w:t>
      </w:r>
    </w:p>
    <w:p w:rsidR="00105F18" w:rsidRPr="00F50A1D" w:rsidRDefault="00105F18" w:rsidP="00105F18">
      <w:pPr>
        <w:widowControl w:val="0"/>
        <w:autoSpaceDE w:val="0"/>
        <w:autoSpaceDN w:val="0"/>
        <w:adjustRightInd w:val="0"/>
        <w:ind w:right="-630"/>
        <w:rPr>
          <w:rFonts w:ascii="Arial" w:hAnsi="Arial" w:cs="Arial"/>
          <w:sz w:val="20"/>
          <w:szCs w:val="20"/>
        </w:rPr>
      </w:pPr>
      <w:r w:rsidRPr="00F50A1D">
        <w:rPr>
          <w:rFonts w:ascii="Arial" w:hAnsi="Arial" w:cs="Arial"/>
          <w:w w:val="97"/>
          <w:sz w:val="20"/>
          <w:szCs w:val="20"/>
        </w:rPr>
        <w:t>b)</w:t>
      </w:r>
      <w:r w:rsidRPr="00F50A1D">
        <w:rPr>
          <w:rFonts w:ascii="Arial" w:hAnsi="Arial" w:cs="Arial"/>
          <w:sz w:val="20"/>
          <w:szCs w:val="20"/>
        </w:rPr>
        <w:t xml:space="preserve"> </w:t>
      </w:r>
      <w:proofErr w:type="gramStart"/>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sz w:val="20"/>
          <w:szCs w:val="20"/>
        </w:rPr>
        <w:t>c</w:t>
      </w:r>
      <w:r w:rsidRPr="00F50A1D">
        <w:rPr>
          <w:rFonts w:ascii="Arial" w:hAnsi="Arial" w:cs="Arial"/>
          <w:spacing w:val="1"/>
          <w:w w:val="97"/>
          <w:sz w:val="20"/>
          <w:szCs w:val="20"/>
        </w:rPr>
        <w:t>e</w:t>
      </w:r>
      <w:r w:rsidRPr="00F50A1D">
        <w:rPr>
          <w:rFonts w:ascii="Arial" w:hAnsi="Arial" w:cs="Arial"/>
          <w:w w:val="98"/>
          <w:sz w:val="20"/>
          <w:szCs w:val="20"/>
        </w:rPr>
        <w:t>t</w:t>
      </w:r>
      <w:r w:rsidRPr="00F50A1D">
        <w:rPr>
          <w:rFonts w:ascii="Arial" w:hAnsi="Arial" w:cs="Arial"/>
          <w:spacing w:val="1"/>
          <w:w w:val="97"/>
          <w:sz w:val="20"/>
          <w:szCs w:val="20"/>
        </w:rPr>
        <w:t>a</w:t>
      </w:r>
      <w:r w:rsidRPr="00F50A1D">
        <w:rPr>
          <w:rFonts w:ascii="Arial" w:hAnsi="Arial" w:cs="Arial"/>
          <w:w w:val="97"/>
          <w:sz w:val="20"/>
          <w:szCs w:val="20"/>
        </w:rPr>
        <w:t>rea</w:t>
      </w:r>
      <w:proofErr w:type="gramEnd"/>
      <w:r w:rsidRPr="00F50A1D">
        <w:rPr>
          <w:rFonts w:ascii="Arial" w:hAnsi="Arial" w:cs="Arial"/>
          <w:sz w:val="20"/>
          <w:szCs w:val="20"/>
        </w:rPr>
        <w:t xml:space="preserve"> c</w:t>
      </w:r>
      <w:r w:rsidRPr="00F50A1D">
        <w:rPr>
          <w:rFonts w:ascii="Arial" w:hAnsi="Arial" w:cs="Arial"/>
          <w:w w:val="97"/>
          <w:sz w:val="20"/>
          <w:szCs w:val="20"/>
        </w:rPr>
        <w:t>o</w:t>
      </w:r>
      <w:r w:rsidRPr="00F50A1D">
        <w:rPr>
          <w:rFonts w:ascii="Arial" w:hAnsi="Arial" w:cs="Arial"/>
          <w:spacing w:val="-1"/>
          <w:w w:val="97"/>
          <w:sz w:val="20"/>
          <w:szCs w:val="20"/>
        </w:rPr>
        <w:t>n</w:t>
      </w:r>
      <w:r w:rsidRPr="00F50A1D">
        <w:rPr>
          <w:rFonts w:ascii="Arial" w:hAnsi="Arial" w:cs="Arial"/>
          <w:w w:val="98"/>
          <w:sz w:val="20"/>
          <w:szCs w:val="20"/>
        </w:rPr>
        <w:t>t</w:t>
      </w:r>
      <w:r w:rsidRPr="00F50A1D">
        <w:rPr>
          <w:rFonts w:ascii="Arial" w:hAnsi="Arial" w:cs="Arial"/>
          <w:w w:val="97"/>
          <w:sz w:val="20"/>
          <w:szCs w:val="20"/>
        </w:rPr>
        <w:t>ra</w:t>
      </w:r>
      <w:r w:rsidRPr="00F50A1D">
        <w:rPr>
          <w:rFonts w:ascii="Arial" w:hAnsi="Arial" w:cs="Arial"/>
          <w:sz w:val="20"/>
          <w:szCs w:val="20"/>
        </w:rPr>
        <w:t>c</w:t>
      </w:r>
      <w:r w:rsidRPr="00F50A1D">
        <w:rPr>
          <w:rFonts w:ascii="Arial" w:hAnsi="Arial" w:cs="Arial"/>
          <w:w w:val="98"/>
          <w:sz w:val="20"/>
          <w:szCs w:val="20"/>
        </w:rPr>
        <w:t>t</w:t>
      </w:r>
      <w:r w:rsidRPr="00F50A1D">
        <w:rPr>
          <w:rFonts w:ascii="Arial" w:hAnsi="Arial" w:cs="Arial"/>
          <w:spacing w:val="1"/>
          <w:w w:val="97"/>
          <w:sz w:val="20"/>
          <w:szCs w:val="20"/>
        </w:rPr>
        <w:t>u</w:t>
      </w:r>
      <w:r w:rsidRPr="00F50A1D">
        <w:rPr>
          <w:rFonts w:ascii="Arial" w:hAnsi="Arial" w:cs="Arial"/>
          <w:spacing w:val="-2"/>
          <w:w w:val="97"/>
          <w:sz w:val="20"/>
          <w:szCs w:val="20"/>
        </w:rPr>
        <w:t>l</w:t>
      </w:r>
      <w:r w:rsidRPr="00F50A1D">
        <w:rPr>
          <w:rFonts w:ascii="Arial" w:hAnsi="Arial" w:cs="Arial"/>
          <w:w w:val="97"/>
          <w:sz w:val="20"/>
          <w:szCs w:val="20"/>
        </w:rPr>
        <w:t>ui</w:t>
      </w:r>
      <w:r w:rsidRPr="00F50A1D">
        <w:rPr>
          <w:rFonts w:ascii="Arial" w:hAnsi="Arial" w:cs="Arial"/>
          <w:w w:val="98"/>
          <w:sz w:val="20"/>
          <w:szCs w:val="20"/>
        </w:rPr>
        <w:t>.</w:t>
      </w:r>
    </w:p>
    <w:p w:rsidR="00105F18" w:rsidRPr="00F50A1D" w:rsidRDefault="00105F18" w:rsidP="00105F18">
      <w:pPr>
        <w:jc w:val="both"/>
        <w:rPr>
          <w:rFonts w:ascii="Arial" w:hAnsi="Arial" w:cs="Arial"/>
          <w:noProof/>
          <w:sz w:val="20"/>
          <w:szCs w:val="20"/>
          <w:lang w:val="es-ES"/>
        </w:rPr>
      </w:pPr>
    </w:p>
    <w:p w:rsidR="00105F18" w:rsidRPr="00F50A1D" w:rsidRDefault="00105F18" w:rsidP="00105F18">
      <w:pPr>
        <w:jc w:val="both"/>
        <w:rPr>
          <w:rFonts w:ascii="Arial" w:hAnsi="Arial" w:cs="Arial"/>
          <w:b/>
          <w:noProof/>
          <w:sz w:val="20"/>
          <w:szCs w:val="20"/>
          <w:lang w:val="it-IT"/>
        </w:rPr>
      </w:pPr>
      <w:r w:rsidRPr="00F50A1D">
        <w:rPr>
          <w:rFonts w:ascii="Arial" w:hAnsi="Arial" w:cs="Arial"/>
          <w:b/>
          <w:noProof/>
          <w:sz w:val="20"/>
          <w:szCs w:val="20"/>
          <w:lang w:val="it-IT"/>
        </w:rPr>
        <w:t>26. Soluţionarea litigiilor</w:t>
      </w:r>
    </w:p>
    <w:p w:rsidR="00105F18" w:rsidRPr="00F50A1D" w:rsidRDefault="00105F18" w:rsidP="00105F18">
      <w:pPr>
        <w:jc w:val="both"/>
        <w:rPr>
          <w:rFonts w:ascii="Arial" w:hAnsi="Arial" w:cs="Arial"/>
          <w:noProof/>
          <w:sz w:val="20"/>
          <w:szCs w:val="20"/>
          <w:lang w:val="it-IT"/>
        </w:rPr>
      </w:pPr>
      <w:r w:rsidRPr="00F50A1D">
        <w:rPr>
          <w:rFonts w:ascii="Arial" w:hAnsi="Arial" w:cs="Arial"/>
          <w:b/>
          <w:noProof/>
          <w:sz w:val="20"/>
          <w:szCs w:val="20"/>
          <w:lang w:val="it-IT"/>
        </w:rPr>
        <w:t>26.1 -</w:t>
      </w:r>
      <w:r w:rsidRPr="00F50A1D">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105F18" w:rsidRPr="00F50A1D" w:rsidRDefault="00105F18" w:rsidP="00105F18">
      <w:pPr>
        <w:jc w:val="both"/>
        <w:rPr>
          <w:rFonts w:ascii="Arial" w:hAnsi="Arial" w:cs="Arial"/>
          <w:noProof/>
          <w:sz w:val="20"/>
          <w:szCs w:val="20"/>
          <w:lang w:val="pt-BR"/>
        </w:rPr>
      </w:pPr>
      <w:r w:rsidRPr="00F50A1D">
        <w:rPr>
          <w:rFonts w:ascii="Arial" w:hAnsi="Arial" w:cs="Arial"/>
          <w:b/>
          <w:noProof/>
          <w:sz w:val="20"/>
          <w:szCs w:val="20"/>
          <w:lang w:val="it-IT"/>
        </w:rPr>
        <w:t>26.2</w:t>
      </w:r>
      <w:r w:rsidRPr="00F50A1D">
        <w:rPr>
          <w:rFonts w:ascii="Arial" w:hAnsi="Arial" w:cs="Arial"/>
          <w:noProof/>
          <w:sz w:val="20"/>
          <w:szCs w:val="20"/>
          <w:lang w:val="it-IT"/>
        </w:rPr>
        <w:t xml:space="preserve"> - </w:t>
      </w:r>
      <w:r w:rsidRPr="00F50A1D">
        <w:rPr>
          <w:rFonts w:ascii="Arial" w:hAnsi="Arial" w:cs="Arial"/>
          <w:noProof/>
          <w:sz w:val="20"/>
          <w:szCs w:val="20"/>
          <w:lang w:val="pt-BR"/>
        </w:rPr>
        <w:t xml:space="preserve">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105F18" w:rsidRPr="00F50A1D" w:rsidRDefault="00105F18" w:rsidP="00105F18">
      <w:pPr>
        <w:jc w:val="both"/>
        <w:rPr>
          <w:rFonts w:ascii="Arial" w:hAnsi="Arial" w:cs="Arial"/>
          <w:noProof/>
          <w:sz w:val="20"/>
          <w:szCs w:val="20"/>
          <w:lang w:val="es-ES"/>
        </w:rPr>
      </w:pPr>
    </w:p>
    <w:p w:rsidR="00105F18" w:rsidRPr="00F50A1D" w:rsidRDefault="00105F18" w:rsidP="00105F18">
      <w:pPr>
        <w:jc w:val="both"/>
        <w:rPr>
          <w:rFonts w:ascii="Arial" w:hAnsi="Arial" w:cs="Arial"/>
          <w:b/>
          <w:noProof/>
          <w:sz w:val="20"/>
          <w:szCs w:val="20"/>
          <w:lang w:val="es-ES"/>
        </w:rPr>
      </w:pPr>
      <w:r w:rsidRPr="00F50A1D">
        <w:rPr>
          <w:rFonts w:ascii="Arial" w:hAnsi="Arial" w:cs="Arial"/>
          <w:b/>
          <w:noProof/>
          <w:sz w:val="20"/>
          <w:szCs w:val="20"/>
          <w:lang w:val="es-ES"/>
        </w:rPr>
        <w:t>27. Limba care guvernează contractul</w:t>
      </w:r>
    </w:p>
    <w:p w:rsidR="00105F18" w:rsidRPr="00F50A1D" w:rsidRDefault="00105F18" w:rsidP="00105F18">
      <w:pPr>
        <w:jc w:val="both"/>
        <w:rPr>
          <w:rFonts w:ascii="Arial" w:hAnsi="Arial" w:cs="Arial"/>
          <w:noProof/>
          <w:sz w:val="20"/>
          <w:szCs w:val="20"/>
          <w:lang w:val="ro-RO"/>
        </w:rPr>
      </w:pPr>
      <w:r w:rsidRPr="00F50A1D">
        <w:rPr>
          <w:rFonts w:ascii="Arial" w:hAnsi="Arial" w:cs="Arial"/>
          <w:noProof/>
          <w:sz w:val="20"/>
          <w:szCs w:val="20"/>
          <w:lang w:val="es-ES"/>
        </w:rPr>
        <w:t>Limba care guvernează contractul este limba rom</w:t>
      </w:r>
      <w:r w:rsidRPr="00F50A1D">
        <w:rPr>
          <w:rFonts w:ascii="Arial" w:hAnsi="Arial" w:cs="Arial"/>
          <w:noProof/>
          <w:sz w:val="20"/>
          <w:szCs w:val="20"/>
          <w:lang w:val="ro-RO"/>
        </w:rPr>
        <w:t>ână.</w:t>
      </w:r>
    </w:p>
    <w:p w:rsidR="00105F18" w:rsidRPr="00F50A1D" w:rsidRDefault="00105F18" w:rsidP="00105F18">
      <w:pPr>
        <w:jc w:val="both"/>
        <w:rPr>
          <w:rFonts w:ascii="Arial" w:hAnsi="Arial" w:cs="Arial"/>
          <w:noProof/>
          <w:sz w:val="20"/>
          <w:szCs w:val="20"/>
          <w:lang w:val="es-ES"/>
        </w:rPr>
      </w:pPr>
    </w:p>
    <w:p w:rsidR="00105F18" w:rsidRPr="00F50A1D" w:rsidRDefault="00105F18" w:rsidP="00105F18">
      <w:pPr>
        <w:jc w:val="both"/>
        <w:rPr>
          <w:rFonts w:ascii="Arial" w:hAnsi="Arial" w:cs="Arial"/>
          <w:b/>
          <w:noProof/>
          <w:sz w:val="20"/>
          <w:szCs w:val="20"/>
          <w:lang w:val="es-ES"/>
        </w:rPr>
      </w:pPr>
      <w:r w:rsidRPr="00F50A1D">
        <w:rPr>
          <w:rFonts w:ascii="Arial" w:hAnsi="Arial" w:cs="Arial"/>
          <w:b/>
          <w:noProof/>
          <w:sz w:val="20"/>
          <w:szCs w:val="20"/>
          <w:lang w:val="es-ES"/>
        </w:rPr>
        <w:t>28. Riscurile contractului</w:t>
      </w:r>
    </w:p>
    <w:p w:rsidR="00105F18" w:rsidRPr="00F50A1D" w:rsidRDefault="00105F18" w:rsidP="00105F18">
      <w:pPr>
        <w:jc w:val="both"/>
        <w:rPr>
          <w:rFonts w:ascii="Arial" w:hAnsi="Arial" w:cs="Arial"/>
          <w:b/>
          <w:noProof/>
          <w:sz w:val="20"/>
          <w:szCs w:val="20"/>
          <w:lang w:val="es-ES"/>
        </w:rPr>
      </w:pPr>
      <w:r w:rsidRPr="00F50A1D">
        <w:rPr>
          <w:rFonts w:ascii="Arial" w:hAnsi="Arial" w:cs="Arial"/>
          <w:b/>
          <w:noProof/>
          <w:sz w:val="20"/>
          <w:szCs w:val="20"/>
        </w:rPr>
        <w:t>28.1 Risc identificat pentru ACHIZITOR</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 xml:space="preserve">(a) orice schimbare adusă legii aplicabile </w:t>
      </w:r>
      <w:r w:rsidRPr="00F50A1D">
        <w:rPr>
          <w:rFonts w:ascii="Arial" w:hAnsi="Arial" w:cs="Arial"/>
          <w:i/>
          <w:noProof/>
          <w:sz w:val="20"/>
          <w:szCs w:val="20"/>
        </w:rPr>
        <w:t>Contractului</w:t>
      </w:r>
      <w:r w:rsidRPr="00F50A1D">
        <w:rPr>
          <w:rFonts w:ascii="Arial" w:hAnsi="Arial" w:cs="Arial"/>
          <w:noProof/>
          <w:sz w:val="20"/>
          <w:szCs w:val="20"/>
        </w:rPr>
        <w:t xml:space="preserve"> după data depunerii ofertei </w:t>
      </w:r>
      <w:r w:rsidRPr="00F50A1D">
        <w:rPr>
          <w:rFonts w:ascii="Arial" w:hAnsi="Arial" w:cs="Arial"/>
          <w:i/>
          <w:noProof/>
          <w:sz w:val="20"/>
          <w:szCs w:val="20"/>
        </w:rPr>
        <w:t>Contractantului</w:t>
      </w:r>
      <w:r w:rsidRPr="00F50A1D">
        <w:rPr>
          <w:rFonts w:ascii="Arial" w:hAnsi="Arial" w:cs="Arial"/>
          <w:noProof/>
          <w:sz w:val="20"/>
          <w:szCs w:val="20"/>
        </w:rPr>
        <w:t xml:space="preserve"> așa cum este specificat în </w:t>
      </w:r>
      <w:r w:rsidRPr="00F50A1D">
        <w:rPr>
          <w:rFonts w:ascii="Arial" w:hAnsi="Arial" w:cs="Arial"/>
          <w:i/>
          <w:noProof/>
          <w:sz w:val="20"/>
          <w:szCs w:val="20"/>
        </w:rPr>
        <w:t>Contract</w:t>
      </w:r>
      <w:r w:rsidRPr="00F50A1D">
        <w:rPr>
          <w:rFonts w:ascii="Arial" w:hAnsi="Arial" w:cs="Arial"/>
          <w:noProof/>
          <w:sz w:val="20"/>
          <w:szCs w:val="20"/>
        </w:rPr>
        <w:t>;</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(b) orice neîndeplinire a obligațiilor de către Executant</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 xml:space="preserve">(c) suspendarea execuției contractului, cu excepția cazului în care se datorează </w:t>
      </w:r>
      <w:r w:rsidRPr="00F50A1D">
        <w:rPr>
          <w:rFonts w:ascii="Arial" w:hAnsi="Arial" w:cs="Arial"/>
          <w:i/>
          <w:noProof/>
          <w:sz w:val="20"/>
          <w:szCs w:val="20"/>
        </w:rPr>
        <w:t>Contractantului</w:t>
      </w:r>
      <w:r w:rsidRPr="00F50A1D">
        <w:rPr>
          <w:rFonts w:ascii="Arial" w:hAnsi="Arial" w:cs="Arial"/>
          <w:noProof/>
          <w:sz w:val="20"/>
          <w:szCs w:val="20"/>
        </w:rPr>
        <w:t>;</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(d) modificarea Legii după Data de Referinţă;</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 xml:space="preserve"> (e) forţa majoră</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 xml:space="preserve"> (f) oricare motiv de întârziere care nu se datorează </w:t>
      </w:r>
      <w:r w:rsidRPr="00F50A1D">
        <w:rPr>
          <w:rFonts w:ascii="Arial" w:hAnsi="Arial" w:cs="Arial"/>
          <w:i/>
          <w:noProof/>
          <w:sz w:val="20"/>
          <w:szCs w:val="20"/>
        </w:rPr>
        <w:t>Contractantului</w:t>
      </w:r>
      <w:r w:rsidRPr="00F50A1D">
        <w:rPr>
          <w:rFonts w:ascii="Arial" w:hAnsi="Arial" w:cs="Arial"/>
          <w:noProof/>
          <w:sz w:val="20"/>
          <w:szCs w:val="20"/>
        </w:rPr>
        <w:t xml:space="preserve"> și nu a survenit prin încălcarea </w:t>
      </w:r>
      <w:r w:rsidRPr="00F50A1D">
        <w:rPr>
          <w:rFonts w:ascii="Arial" w:hAnsi="Arial" w:cs="Arial"/>
          <w:i/>
          <w:noProof/>
          <w:sz w:val="20"/>
          <w:szCs w:val="20"/>
        </w:rPr>
        <w:t>Contractului</w:t>
      </w:r>
      <w:r w:rsidRPr="00F50A1D">
        <w:rPr>
          <w:rFonts w:ascii="Arial" w:hAnsi="Arial" w:cs="Arial"/>
          <w:noProof/>
          <w:sz w:val="20"/>
          <w:szCs w:val="20"/>
        </w:rPr>
        <w:t xml:space="preserve"> de către acesta;</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 xml:space="preserve">(g) dificultăți de colaborare și comunicare între factorii interesați implicati (inclusiv personal insuficient sau diferențe de înțelegere a noțiunilor din caietul de sarcini); </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105F18" w:rsidRPr="00F50A1D" w:rsidRDefault="00105F18" w:rsidP="00105F18">
      <w:pPr>
        <w:jc w:val="both"/>
        <w:rPr>
          <w:rFonts w:ascii="Arial" w:hAnsi="Arial" w:cs="Arial"/>
          <w:noProof/>
          <w:sz w:val="20"/>
          <w:szCs w:val="20"/>
        </w:rPr>
      </w:pPr>
      <w:r w:rsidRPr="00F50A1D">
        <w:rPr>
          <w:rFonts w:ascii="Arial" w:hAnsi="Arial" w:cs="Arial"/>
          <w:noProof/>
          <w:sz w:val="20"/>
          <w:szCs w:val="20"/>
        </w:rPr>
        <w:t>(i) aparitia necesitatii de adăugare a unor activități/ solicitări de informații noi, în funcție de progresul activităților</w:t>
      </w:r>
    </w:p>
    <w:p w:rsidR="00105F18" w:rsidRPr="00F50A1D" w:rsidRDefault="00105F18" w:rsidP="00105F18">
      <w:pPr>
        <w:jc w:val="both"/>
        <w:rPr>
          <w:rFonts w:ascii="Arial" w:hAnsi="Arial" w:cs="Arial"/>
          <w:noProof/>
          <w:sz w:val="20"/>
          <w:szCs w:val="20"/>
        </w:rPr>
      </w:pPr>
    </w:p>
    <w:p w:rsidR="00105F18" w:rsidRPr="00F50A1D" w:rsidRDefault="00105F18" w:rsidP="00105F18">
      <w:pPr>
        <w:jc w:val="both"/>
        <w:rPr>
          <w:rFonts w:ascii="Arial" w:hAnsi="Arial" w:cs="Arial"/>
          <w:b/>
          <w:sz w:val="20"/>
          <w:szCs w:val="20"/>
        </w:rPr>
      </w:pPr>
      <w:r w:rsidRPr="00F50A1D">
        <w:rPr>
          <w:rFonts w:ascii="Arial" w:hAnsi="Arial" w:cs="Arial"/>
          <w:b/>
          <w:sz w:val="20"/>
          <w:szCs w:val="20"/>
        </w:rPr>
        <w:t>28.2 Risc identificat pentru Prestator</w:t>
      </w:r>
    </w:p>
    <w:p w:rsidR="00105F18" w:rsidRPr="00F50A1D" w:rsidRDefault="00105F18" w:rsidP="00105F18">
      <w:pPr>
        <w:jc w:val="both"/>
        <w:rPr>
          <w:rFonts w:ascii="Arial" w:hAnsi="Arial" w:cs="Arial"/>
          <w:sz w:val="20"/>
          <w:szCs w:val="20"/>
        </w:rPr>
      </w:pPr>
      <w:r w:rsidRPr="00F50A1D">
        <w:rPr>
          <w:rFonts w:ascii="Arial" w:hAnsi="Arial" w:cs="Arial"/>
          <w:sz w:val="20"/>
          <w:szCs w:val="20"/>
        </w:rPr>
        <w:t xml:space="preserve">(a) </w:t>
      </w:r>
      <w:proofErr w:type="gramStart"/>
      <w:r w:rsidRPr="00F50A1D">
        <w:rPr>
          <w:rFonts w:ascii="Arial" w:hAnsi="Arial" w:cs="Arial"/>
          <w:sz w:val="20"/>
          <w:szCs w:val="20"/>
        </w:rPr>
        <w:t>orice</w:t>
      </w:r>
      <w:proofErr w:type="gramEnd"/>
      <w:r w:rsidRPr="00F50A1D">
        <w:rPr>
          <w:rFonts w:ascii="Arial" w:hAnsi="Arial" w:cs="Arial"/>
          <w:sz w:val="20"/>
          <w:szCs w:val="20"/>
        </w:rPr>
        <w:t xml:space="preserve"> neîndeplinire a obligațiilor de către </w:t>
      </w:r>
      <w:r w:rsidRPr="00F50A1D">
        <w:rPr>
          <w:rFonts w:ascii="Arial" w:hAnsi="Arial" w:cs="Arial"/>
          <w:i/>
          <w:sz w:val="20"/>
          <w:szCs w:val="20"/>
        </w:rPr>
        <w:t>Achizitor</w:t>
      </w:r>
      <w:r w:rsidRPr="00F50A1D">
        <w:rPr>
          <w:rFonts w:ascii="Arial" w:hAnsi="Arial" w:cs="Arial"/>
          <w:sz w:val="20"/>
          <w:szCs w:val="20"/>
        </w:rPr>
        <w:t xml:space="preserve">; </w:t>
      </w:r>
    </w:p>
    <w:p w:rsidR="00105F18" w:rsidRPr="00F50A1D" w:rsidRDefault="00105F18" w:rsidP="00105F18">
      <w:pPr>
        <w:jc w:val="both"/>
        <w:rPr>
          <w:rFonts w:ascii="Arial" w:hAnsi="Arial" w:cs="Arial"/>
          <w:sz w:val="20"/>
          <w:szCs w:val="20"/>
        </w:rPr>
      </w:pPr>
      <w:r w:rsidRPr="00F50A1D">
        <w:rPr>
          <w:rFonts w:ascii="Arial" w:hAnsi="Arial" w:cs="Arial"/>
          <w:sz w:val="20"/>
          <w:szCs w:val="20"/>
        </w:rPr>
        <w:t xml:space="preserve">(b) </w:t>
      </w:r>
      <w:proofErr w:type="gramStart"/>
      <w:r w:rsidRPr="00F50A1D">
        <w:rPr>
          <w:rFonts w:ascii="Arial" w:hAnsi="Arial" w:cs="Arial"/>
          <w:sz w:val="20"/>
          <w:szCs w:val="20"/>
        </w:rPr>
        <w:t>modificarea</w:t>
      </w:r>
      <w:proofErr w:type="gramEnd"/>
      <w:r w:rsidRPr="00F50A1D">
        <w:rPr>
          <w:rFonts w:ascii="Arial" w:hAnsi="Arial" w:cs="Arial"/>
          <w:sz w:val="20"/>
          <w:szCs w:val="20"/>
        </w:rPr>
        <w:t xml:space="preserve"> Legii după Data de Referinţă;</w:t>
      </w:r>
    </w:p>
    <w:p w:rsidR="00105F18" w:rsidRPr="00F50A1D" w:rsidRDefault="00105F18" w:rsidP="00105F18">
      <w:pPr>
        <w:jc w:val="both"/>
        <w:rPr>
          <w:rFonts w:ascii="Arial" w:hAnsi="Arial" w:cs="Arial"/>
          <w:sz w:val="20"/>
          <w:szCs w:val="20"/>
        </w:rPr>
      </w:pPr>
      <w:r w:rsidRPr="00F50A1D">
        <w:rPr>
          <w:rFonts w:ascii="Arial" w:hAnsi="Arial" w:cs="Arial"/>
          <w:sz w:val="20"/>
          <w:szCs w:val="20"/>
        </w:rPr>
        <w:t xml:space="preserve"> (c) </w:t>
      </w:r>
      <w:proofErr w:type="gramStart"/>
      <w:r w:rsidRPr="00F50A1D">
        <w:rPr>
          <w:rFonts w:ascii="Arial" w:hAnsi="Arial" w:cs="Arial"/>
          <w:sz w:val="20"/>
          <w:szCs w:val="20"/>
        </w:rPr>
        <w:t>forţa</w:t>
      </w:r>
      <w:proofErr w:type="gramEnd"/>
      <w:r w:rsidRPr="00F50A1D">
        <w:rPr>
          <w:rFonts w:ascii="Arial" w:hAnsi="Arial" w:cs="Arial"/>
          <w:sz w:val="20"/>
          <w:szCs w:val="20"/>
        </w:rPr>
        <w:t xml:space="preserve"> majoră</w:t>
      </w:r>
    </w:p>
    <w:p w:rsidR="00105F18" w:rsidRPr="00F50A1D" w:rsidRDefault="00105F18" w:rsidP="00105F18">
      <w:pPr>
        <w:jc w:val="both"/>
        <w:rPr>
          <w:rFonts w:ascii="Arial" w:hAnsi="Arial" w:cs="Arial"/>
          <w:snapToGrid w:val="0"/>
          <w:sz w:val="20"/>
          <w:szCs w:val="20"/>
        </w:rPr>
      </w:pPr>
      <w:r w:rsidRPr="00F50A1D">
        <w:rPr>
          <w:rFonts w:ascii="Arial" w:hAnsi="Arial" w:cs="Arial"/>
          <w:sz w:val="20"/>
          <w:szCs w:val="20"/>
        </w:rPr>
        <w:t xml:space="preserve">(d) </w:t>
      </w:r>
      <w:proofErr w:type="gramStart"/>
      <w:r w:rsidRPr="00F50A1D">
        <w:rPr>
          <w:rFonts w:ascii="Arial" w:hAnsi="Arial" w:cs="Arial"/>
          <w:snapToGrid w:val="0"/>
          <w:sz w:val="20"/>
          <w:szCs w:val="20"/>
        </w:rPr>
        <w:t>oricare</w:t>
      </w:r>
      <w:proofErr w:type="gramEnd"/>
      <w:r w:rsidRPr="00F50A1D">
        <w:rPr>
          <w:rFonts w:ascii="Arial" w:hAnsi="Arial" w:cs="Arial"/>
          <w:snapToGrid w:val="0"/>
          <w:sz w:val="20"/>
          <w:szCs w:val="20"/>
        </w:rPr>
        <w:t xml:space="preserve"> motiv de întârziere care nu se datorează </w:t>
      </w:r>
      <w:r w:rsidRPr="00F50A1D">
        <w:rPr>
          <w:rFonts w:ascii="Arial" w:hAnsi="Arial" w:cs="Arial"/>
          <w:i/>
          <w:snapToGrid w:val="0"/>
          <w:sz w:val="20"/>
          <w:szCs w:val="20"/>
        </w:rPr>
        <w:t xml:space="preserve">Achizitorului </w:t>
      </w:r>
      <w:r w:rsidRPr="00F50A1D">
        <w:rPr>
          <w:rFonts w:ascii="Arial" w:hAnsi="Arial" w:cs="Arial"/>
          <w:snapToGrid w:val="0"/>
          <w:sz w:val="20"/>
          <w:szCs w:val="20"/>
        </w:rPr>
        <w:t xml:space="preserve">și nu a survenit prin încălcarea </w:t>
      </w:r>
      <w:r w:rsidRPr="00F50A1D">
        <w:rPr>
          <w:rFonts w:ascii="Arial" w:hAnsi="Arial" w:cs="Arial"/>
          <w:i/>
          <w:snapToGrid w:val="0"/>
          <w:sz w:val="20"/>
          <w:szCs w:val="20"/>
        </w:rPr>
        <w:t>Contractului</w:t>
      </w:r>
      <w:r w:rsidRPr="00F50A1D">
        <w:rPr>
          <w:rFonts w:ascii="Arial" w:hAnsi="Arial" w:cs="Arial"/>
          <w:snapToGrid w:val="0"/>
          <w:sz w:val="20"/>
          <w:szCs w:val="20"/>
        </w:rPr>
        <w:t xml:space="preserve"> de către acesta;</w:t>
      </w:r>
    </w:p>
    <w:p w:rsidR="00105F18" w:rsidRPr="00F50A1D" w:rsidRDefault="00105F18" w:rsidP="00105F18">
      <w:pPr>
        <w:jc w:val="both"/>
        <w:rPr>
          <w:rFonts w:ascii="Arial" w:hAnsi="Arial" w:cs="Arial"/>
          <w:b/>
          <w:noProof/>
          <w:color w:val="548DD4"/>
          <w:sz w:val="20"/>
          <w:szCs w:val="20"/>
          <w:lang w:val="es-ES"/>
        </w:rPr>
      </w:pPr>
    </w:p>
    <w:p w:rsidR="00105F18" w:rsidRPr="00F50A1D" w:rsidRDefault="00105F18" w:rsidP="00105F18">
      <w:pPr>
        <w:jc w:val="both"/>
        <w:rPr>
          <w:rFonts w:ascii="Arial" w:hAnsi="Arial" w:cs="Arial"/>
          <w:b/>
          <w:noProof/>
          <w:sz w:val="20"/>
          <w:szCs w:val="20"/>
          <w:lang w:val="es-ES"/>
        </w:rPr>
      </w:pPr>
      <w:r w:rsidRPr="00F50A1D">
        <w:rPr>
          <w:rFonts w:ascii="Arial" w:hAnsi="Arial" w:cs="Arial"/>
          <w:b/>
          <w:noProof/>
          <w:sz w:val="20"/>
          <w:szCs w:val="20"/>
          <w:lang w:val="es-ES"/>
        </w:rPr>
        <w:t>Comunicari</w:t>
      </w:r>
    </w:p>
    <w:p w:rsidR="00105F18" w:rsidRPr="00F50A1D" w:rsidRDefault="00105F18" w:rsidP="00105F18">
      <w:pPr>
        <w:jc w:val="both"/>
        <w:rPr>
          <w:rFonts w:ascii="Arial" w:hAnsi="Arial" w:cs="Arial"/>
          <w:noProof/>
          <w:sz w:val="20"/>
          <w:szCs w:val="20"/>
          <w:lang w:val="es-ES"/>
        </w:rPr>
      </w:pPr>
      <w:r w:rsidRPr="00F50A1D">
        <w:rPr>
          <w:rFonts w:ascii="Arial" w:hAnsi="Arial" w:cs="Arial"/>
          <w:b/>
          <w:noProof/>
          <w:sz w:val="20"/>
          <w:szCs w:val="20"/>
          <w:lang w:val="es-ES"/>
        </w:rPr>
        <w:lastRenderedPageBreak/>
        <w:t>28.1 -</w:t>
      </w:r>
      <w:r w:rsidRPr="00F50A1D">
        <w:rPr>
          <w:rFonts w:ascii="Arial" w:hAnsi="Arial" w:cs="Arial"/>
          <w:noProof/>
          <w:sz w:val="20"/>
          <w:szCs w:val="20"/>
          <w:lang w:val="es-ES"/>
        </w:rPr>
        <w:t xml:space="preserve"> (1) Orice comunicare între părţi, referitoare la îndeplinirea prezentului contract, trebuie să fie transmisă în scris.</w:t>
      </w:r>
    </w:p>
    <w:p w:rsidR="00105F18" w:rsidRPr="00F50A1D" w:rsidRDefault="00105F18" w:rsidP="00105F18">
      <w:pPr>
        <w:ind w:firstLine="720"/>
        <w:jc w:val="both"/>
        <w:rPr>
          <w:rFonts w:ascii="Arial" w:hAnsi="Arial" w:cs="Arial"/>
          <w:noProof/>
          <w:sz w:val="20"/>
          <w:szCs w:val="20"/>
          <w:lang w:val="es-ES"/>
        </w:rPr>
      </w:pPr>
      <w:r w:rsidRPr="00F50A1D">
        <w:rPr>
          <w:rFonts w:ascii="Arial" w:hAnsi="Arial" w:cs="Arial"/>
          <w:noProof/>
          <w:sz w:val="20"/>
          <w:szCs w:val="20"/>
          <w:lang w:val="es-ES"/>
        </w:rPr>
        <w:t>(2) Orice document scris trebuie înregistrat atât în momentul transmiterii cât şi în momentul primirii.</w:t>
      </w:r>
    </w:p>
    <w:p w:rsidR="00105F18" w:rsidRPr="00F50A1D" w:rsidRDefault="00105F18" w:rsidP="00105F18">
      <w:pPr>
        <w:jc w:val="both"/>
        <w:rPr>
          <w:rFonts w:ascii="Arial" w:hAnsi="Arial" w:cs="Arial"/>
          <w:noProof/>
          <w:sz w:val="20"/>
          <w:szCs w:val="20"/>
          <w:lang w:val="es-ES"/>
        </w:rPr>
      </w:pPr>
      <w:r w:rsidRPr="00F50A1D">
        <w:rPr>
          <w:rFonts w:ascii="Arial" w:hAnsi="Arial" w:cs="Arial"/>
          <w:b/>
          <w:noProof/>
          <w:sz w:val="20"/>
          <w:szCs w:val="20"/>
          <w:lang w:val="es-ES"/>
        </w:rPr>
        <w:t>28.2 -</w:t>
      </w:r>
      <w:r w:rsidRPr="00F50A1D">
        <w:rPr>
          <w:rFonts w:ascii="Arial" w:hAnsi="Arial" w:cs="Arial"/>
          <w:noProof/>
          <w:sz w:val="20"/>
          <w:szCs w:val="20"/>
          <w:lang w:val="es-ES"/>
        </w:rPr>
        <w:t xml:space="preserve"> Comunicarile intre parti se pot face si prin telefon, telegrama, telex, fax sau e-mail cu conditia confirmarii in scris a primirii comunicarii.</w:t>
      </w:r>
    </w:p>
    <w:p w:rsidR="00105F18" w:rsidRPr="00F50A1D" w:rsidRDefault="00105F18" w:rsidP="00105F18">
      <w:pPr>
        <w:jc w:val="both"/>
        <w:rPr>
          <w:rFonts w:ascii="Arial" w:hAnsi="Arial" w:cs="Arial"/>
          <w:noProof/>
          <w:sz w:val="20"/>
          <w:szCs w:val="20"/>
          <w:lang w:val="es-ES"/>
        </w:rPr>
      </w:pPr>
    </w:p>
    <w:p w:rsidR="00105F18" w:rsidRPr="00F50A1D" w:rsidRDefault="00105F18" w:rsidP="00105F18">
      <w:pPr>
        <w:jc w:val="both"/>
        <w:rPr>
          <w:rFonts w:ascii="Arial" w:hAnsi="Arial" w:cs="Arial"/>
          <w:b/>
          <w:noProof/>
          <w:sz w:val="20"/>
          <w:szCs w:val="20"/>
          <w:lang w:val="es-ES"/>
        </w:rPr>
      </w:pPr>
      <w:r w:rsidRPr="00F50A1D">
        <w:rPr>
          <w:rFonts w:ascii="Arial" w:hAnsi="Arial" w:cs="Arial"/>
          <w:b/>
          <w:noProof/>
          <w:sz w:val="20"/>
          <w:szCs w:val="20"/>
          <w:lang w:val="es-ES"/>
        </w:rPr>
        <w:t>29. Legea aplicabila contractului</w:t>
      </w:r>
    </w:p>
    <w:p w:rsidR="00105F18" w:rsidRPr="00F50A1D" w:rsidRDefault="00105F18" w:rsidP="00105F18">
      <w:pPr>
        <w:widowControl w:val="0"/>
        <w:autoSpaceDE w:val="0"/>
        <w:autoSpaceDN w:val="0"/>
        <w:adjustRightInd w:val="0"/>
        <w:ind w:right="1"/>
        <w:rPr>
          <w:rFonts w:ascii="Arial" w:hAnsi="Arial" w:cs="Arial"/>
          <w:sz w:val="20"/>
          <w:szCs w:val="20"/>
        </w:rPr>
      </w:pPr>
      <w:r w:rsidRPr="00F50A1D">
        <w:rPr>
          <w:rFonts w:ascii="Arial" w:hAnsi="Arial" w:cs="Arial"/>
          <w:sz w:val="20"/>
          <w:szCs w:val="20"/>
          <w:lang w:val="es-ES"/>
        </w:rPr>
        <w:t xml:space="preserve"> </w:t>
      </w:r>
      <w:r w:rsidRPr="00F50A1D">
        <w:rPr>
          <w:rFonts w:ascii="Arial" w:hAnsi="Arial" w:cs="Arial"/>
          <w:w w:val="97"/>
          <w:sz w:val="20"/>
          <w:szCs w:val="20"/>
        </w:rPr>
        <w:t>2</w:t>
      </w:r>
      <w:r w:rsidRPr="00F50A1D">
        <w:rPr>
          <w:rFonts w:ascii="Arial" w:hAnsi="Arial" w:cs="Arial"/>
          <w:spacing w:val="1"/>
          <w:w w:val="97"/>
          <w:sz w:val="20"/>
          <w:szCs w:val="20"/>
        </w:rPr>
        <w:t>9</w:t>
      </w:r>
      <w:r w:rsidRPr="00F50A1D">
        <w:rPr>
          <w:rFonts w:ascii="Arial" w:hAnsi="Arial" w:cs="Arial"/>
          <w:w w:val="98"/>
          <w:sz w:val="20"/>
          <w:szCs w:val="20"/>
        </w:rPr>
        <w:t>.</w:t>
      </w:r>
      <w:r w:rsidRPr="00F50A1D">
        <w:rPr>
          <w:rFonts w:ascii="Arial" w:hAnsi="Arial" w:cs="Arial"/>
          <w:w w:val="97"/>
          <w:sz w:val="20"/>
          <w:szCs w:val="20"/>
        </w:rPr>
        <w:t>1</w:t>
      </w:r>
      <w:r w:rsidRPr="00F50A1D">
        <w:rPr>
          <w:rFonts w:ascii="Arial" w:hAnsi="Arial" w:cs="Arial"/>
          <w:sz w:val="20"/>
          <w:szCs w:val="20"/>
        </w:rPr>
        <w:t xml:space="preserve"> </w:t>
      </w:r>
      <w:r w:rsidRPr="00F50A1D">
        <w:rPr>
          <w:rFonts w:ascii="Arial" w:hAnsi="Arial" w:cs="Arial"/>
          <w:w w:val="97"/>
          <w:sz w:val="20"/>
          <w:szCs w:val="20"/>
        </w:rPr>
        <w:t>-</w:t>
      </w:r>
      <w:r w:rsidRPr="00F50A1D">
        <w:rPr>
          <w:rFonts w:ascii="Arial" w:hAnsi="Arial" w:cs="Arial"/>
          <w:sz w:val="20"/>
          <w:szCs w:val="20"/>
        </w:rPr>
        <w:t xml:space="preserve"> </w:t>
      </w:r>
      <w:r w:rsidRPr="00F50A1D">
        <w:rPr>
          <w:rFonts w:ascii="Arial" w:hAnsi="Arial" w:cs="Arial"/>
          <w:w w:val="97"/>
          <w:sz w:val="20"/>
          <w:szCs w:val="20"/>
        </w:rPr>
        <w:t>Co</w:t>
      </w:r>
      <w:r w:rsidRPr="00F50A1D">
        <w:rPr>
          <w:rFonts w:ascii="Arial" w:hAnsi="Arial" w:cs="Arial"/>
          <w:spacing w:val="1"/>
          <w:w w:val="97"/>
          <w:sz w:val="20"/>
          <w:szCs w:val="20"/>
        </w:rPr>
        <w:t>n</w:t>
      </w:r>
      <w:r w:rsidRPr="00F50A1D">
        <w:rPr>
          <w:rFonts w:ascii="Arial" w:hAnsi="Arial" w:cs="Arial"/>
          <w:w w:val="98"/>
          <w:sz w:val="20"/>
          <w:szCs w:val="20"/>
        </w:rPr>
        <w:t>t</w:t>
      </w:r>
      <w:r w:rsidRPr="00F50A1D">
        <w:rPr>
          <w:rFonts w:ascii="Arial" w:hAnsi="Arial" w:cs="Arial"/>
          <w:w w:val="97"/>
          <w:sz w:val="20"/>
          <w:szCs w:val="20"/>
        </w:rPr>
        <w:t>ra</w:t>
      </w:r>
      <w:r w:rsidRPr="00F50A1D">
        <w:rPr>
          <w:rFonts w:ascii="Arial" w:hAnsi="Arial" w:cs="Arial"/>
          <w:spacing w:val="-1"/>
          <w:sz w:val="20"/>
          <w:szCs w:val="20"/>
        </w:rPr>
        <w:t>c</w:t>
      </w:r>
      <w:r w:rsidRPr="00F50A1D">
        <w:rPr>
          <w:rFonts w:ascii="Arial" w:hAnsi="Arial" w:cs="Arial"/>
          <w:w w:val="98"/>
          <w:sz w:val="20"/>
          <w:szCs w:val="20"/>
        </w:rPr>
        <w:t>t</w:t>
      </w:r>
      <w:r w:rsidRPr="00F50A1D">
        <w:rPr>
          <w:rFonts w:ascii="Arial" w:hAnsi="Arial" w:cs="Arial"/>
          <w:w w:val="97"/>
          <w:sz w:val="20"/>
          <w:szCs w:val="20"/>
        </w:rPr>
        <w:t>ul</w:t>
      </w:r>
      <w:r w:rsidRPr="00F50A1D">
        <w:rPr>
          <w:rFonts w:ascii="Arial" w:hAnsi="Arial" w:cs="Arial"/>
          <w:sz w:val="20"/>
          <w:szCs w:val="20"/>
        </w:rPr>
        <w:t xml:space="preserve"> </w:t>
      </w:r>
      <w:proofErr w:type="gramStart"/>
      <w:r w:rsidRPr="00F50A1D">
        <w:rPr>
          <w:rFonts w:ascii="Arial" w:hAnsi="Arial" w:cs="Arial"/>
          <w:spacing w:val="-1"/>
          <w:sz w:val="20"/>
          <w:szCs w:val="20"/>
        </w:rPr>
        <w:t>v</w:t>
      </w:r>
      <w:r w:rsidRPr="00F50A1D">
        <w:rPr>
          <w:rFonts w:ascii="Arial" w:hAnsi="Arial" w:cs="Arial"/>
          <w:w w:val="97"/>
          <w:sz w:val="20"/>
          <w:szCs w:val="20"/>
        </w:rPr>
        <w:t>a</w:t>
      </w:r>
      <w:proofErr w:type="gramEnd"/>
      <w:r w:rsidRPr="00F50A1D">
        <w:rPr>
          <w:rFonts w:ascii="Arial" w:hAnsi="Arial" w:cs="Arial"/>
          <w:spacing w:val="-1"/>
          <w:sz w:val="20"/>
          <w:szCs w:val="20"/>
        </w:rPr>
        <w:t xml:space="preserve"> </w:t>
      </w:r>
      <w:r w:rsidRPr="00F50A1D">
        <w:rPr>
          <w:rFonts w:ascii="Arial" w:hAnsi="Arial" w:cs="Arial"/>
          <w:spacing w:val="1"/>
          <w:w w:val="98"/>
          <w:sz w:val="20"/>
          <w:szCs w:val="20"/>
        </w:rPr>
        <w:t>f</w:t>
      </w:r>
      <w:r w:rsidRPr="00F50A1D">
        <w:rPr>
          <w:rFonts w:ascii="Arial" w:hAnsi="Arial" w:cs="Arial"/>
          <w:w w:val="97"/>
          <w:sz w:val="20"/>
          <w:szCs w:val="20"/>
        </w:rPr>
        <w:t>i</w:t>
      </w:r>
      <w:r w:rsidRPr="00F50A1D">
        <w:rPr>
          <w:rFonts w:ascii="Arial" w:hAnsi="Arial" w:cs="Arial"/>
          <w:sz w:val="20"/>
          <w:szCs w:val="20"/>
        </w:rPr>
        <w:t xml:space="preserve"> </w:t>
      </w:r>
      <w:r w:rsidRPr="00F50A1D">
        <w:rPr>
          <w:rFonts w:ascii="Arial" w:hAnsi="Arial" w:cs="Arial"/>
          <w:w w:val="97"/>
          <w:sz w:val="20"/>
          <w:szCs w:val="20"/>
        </w:rPr>
        <w:t>in</w:t>
      </w:r>
      <w:r w:rsidRPr="00F50A1D">
        <w:rPr>
          <w:rFonts w:ascii="Arial" w:hAnsi="Arial" w:cs="Arial"/>
          <w:spacing w:val="1"/>
          <w:w w:val="98"/>
          <w:sz w:val="20"/>
          <w:szCs w:val="20"/>
        </w:rPr>
        <w:t>t</w:t>
      </w:r>
      <w:r w:rsidRPr="00F50A1D">
        <w:rPr>
          <w:rFonts w:ascii="Arial" w:hAnsi="Arial" w:cs="Arial"/>
          <w:spacing w:val="1"/>
          <w:w w:val="97"/>
          <w:sz w:val="20"/>
          <w:szCs w:val="20"/>
        </w:rPr>
        <w:t>e</w:t>
      </w:r>
      <w:r w:rsidRPr="00F50A1D">
        <w:rPr>
          <w:rFonts w:ascii="Arial" w:hAnsi="Arial" w:cs="Arial"/>
          <w:w w:val="97"/>
          <w:sz w:val="20"/>
          <w:szCs w:val="20"/>
        </w:rPr>
        <w:t>rpre</w:t>
      </w:r>
      <w:r w:rsidRPr="00F50A1D">
        <w:rPr>
          <w:rFonts w:ascii="Arial" w:hAnsi="Arial" w:cs="Arial"/>
          <w:spacing w:val="-1"/>
          <w:w w:val="98"/>
          <w:sz w:val="20"/>
          <w:szCs w:val="20"/>
        </w:rPr>
        <w:t>t</w:t>
      </w:r>
      <w:r w:rsidRPr="00F50A1D">
        <w:rPr>
          <w:rFonts w:ascii="Arial" w:hAnsi="Arial" w:cs="Arial"/>
          <w:w w:val="97"/>
          <w:sz w:val="20"/>
          <w:szCs w:val="20"/>
        </w:rPr>
        <w:t>a</w:t>
      </w:r>
      <w:r w:rsidRPr="00F50A1D">
        <w:rPr>
          <w:rFonts w:ascii="Arial" w:hAnsi="Arial" w:cs="Arial"/>
          <w:w w:val="98"/>
          <w:sz w:val="20"/>
          <w:szCs w:val="20"/>
        </w:rPr>
        <w:t>t</w:t>
      </w:r>
      <w:r w:rsidRPr="00F50A1D">
        <w:rPr>
          <w:rFonts w:ascii="Arial" w:hAnsi="Arial" w:cs="Arial"/>
          <w:spacing w:val="1"/>
          <w:sz w:val="20"/>
          <w:szCs w:val="20"/>
        </w:rPr>
        <w:t xml:space="preserve"> </w:t>
      </w:r>
      <w:r w:rsidRPr="00F50A1D">
        <w:rPr>
          <w:rFonts w:ascii="Arial" w:hAnsi="Arial" w:cs="Arial"/>
          <w:spacing w:val="-2"/>
          <w:sz w:val="20"/>
          <w:szCs w:val="20"/>
        </w:rPr>
        <w:t>c</w:t>
      </w:r>
      <w:r w:rsidRPr="00F50A1D">
        <w:rPr>
          <w:rFonts w:ascii="Arial" w:hAnsi="Arial" w:cs="Arial"/>
          <w:w w:val="97"/>
          <w:sz w:val="20"/>
          <w:szCs w:val="20"/>
        </w:rPr>
        <w:t>on</w:t>
      </w:r>
      <w:r w:rsidRPr="00F50A1D">
        <w:rPr>
          <w:rFonts w:ascii="Arial" w:hAnsi="Arial" w:cs="Arial"/>
          <w:w w:val="98"/>
          <w:sz w:val="20"/>
          <w:szCs w:val="20"/>
        </w:rPr>
        <w:t>f</w:t>
      </w:r>
      <w:r w:rsidRPr="00F50A1D">
        <w:rPr>
          <w:rFonts w:ascii="Arial" w:hAnsi="Arial" w:cs="Arial"/>
          <w:w w:val="97"/>
          <w:sz w:val="20"/>
          <w:szCs w:val="20"/>
        </w:rPr>
        <w:t>orm</w:t>
      </w:r>
      <w:r w:rsidRPr="00F50A1D">
        <w:rPr>
          <w:rFonts w:ascii="Arial" w:hAnsi="Arial" w:cs="Arial"/>
          <w:spacing w:val="1"/>
          <w:sz w:val="20"/>
          <w:szCs w:val="20"/>
        </w:rPr>
        <w:t xml:space="preserve"> </w:t>
      </w:r>
      <w:r w:rsidRPr="00F50A1D">
        <w:rPr>
          <w:rFonts w:ascii="Arial" w:hAnsi="Arial" w:cs="Arial"/>
          <w:w w:val="97"/>
          <w:sz w:val="20"/>
          <w:szCs w:val="20"/>
        </w:rPr>
        <w:t>legi</w:t>
      </w:r>
      <w:r w:rsidRPr="00F50A1D">
        <w:rPr>
          <w:rFonts w:ascii="Arial" w:hAnsi="Arial" w:cs="Arial"/>
          <w:spacing w:val="-1"/>
          <w:w w:val="97"/>
          <w:sz w:val="20"/>
          <w:szCs w:val="20"/>
        </w:rPr>
        <w:t>l</w:t>
      </w:r>
      <w:r w:rsidRPr="00F50A1D">
        <w:rPr>
          <w:rFonts w:ascii="Arial" w:hAnsi="Arial" w:cs="Arial"/>
          <w:w w:val="97"/>
          <w:sz w:val="20"/>
          <w:szCs w:val="20"/>
        </w:rPr>
        <w:t>or</w:t>
      </w:r>
      <w:r w:rsidRPr="00F50A1D">
        <w:rPr>
          <w:rFonts w:ascii="Arial" w:hAnsi="Arial" w:cs="Arial"/>
          <w:sz w:val="20"/>
          <w:szCs w:val="20"/>
        </w:rPr>
        <w:t xml:space="preserve"> </w:t>
      </w:r>
      <w:r w:rsidRPr="00F50A1D">
        <w:rPr>
          <w:rFonts w:ascii="Arial" w:hAnsi="Arial" w:cs="Arial"/>
          <w:w w:val="97"/>
          <w:sz w:val="20"/>
          <w:szCs w:val="20"/>
        </w:rPr>
        <w:t>din</w:t>
      </w:r>
      <w:r w:rsidRPr="00F50A1D">
        <w:rPr>
          <w:rFonts w:ascii="Arial" w:hAnsi="Arial" w:cs="Arial"/>
          <w:spacing w:val="1"/>
          <w:sz w:val="20"/>
          <w:szCs w:val="20"/>
        </w:rPr>
        <w:t xml:space="preserve"> </w:t>
      </w:r>
      <w:r w:rsidRPr="00F50A1D">
        <w:rPr>
          <w:rFonts w:ascii="Arial" w:hAnsi="Arial" w:cs="Arial"/>
          <w:w w:val="97"/>
          <w:sz w:val="20"/>
          <w:szCs w:val="20"/>
        </w:rPr>
        <w:t>R</w:t>
      </w:r>
      <w:r w:rsidRPr="00F50A1D">
        <w:rPr>
          <w:rFonts w:ascii="Arial" w:hAnsi="Arial" w:cs="Arial"/>
          <w:spacing w:val="-1"/>
          <w:w w:val="97"/>
          <w:sz w:val="20"/>
          <w:szCs w:val="20"/>
        </w:rPr>
        <w:t>o</w:t>
      </w:r>
      <w:r w:rsidRPr="00F50A1D">
        <w:rPr>
          <w:rFonts w:ascii="Arial" w:hAnsi="Arial" w:cs="Arial"/>
          <w:spacing w:val="1"/>
          <w:w w:val="97"/>
          <w:sz w:val="20"/>
          <w:szCs w:val="20"/>
        </w:rPr>
        <w:t>m</w:t>
      </w:r>
      <w:r w:rsidRPr="00F50A1D">
        <w:rPr>
          <w:rFonts w:ascii="Arial" w:hAnsi="Arial" w:cs="Arial"/>
          <w:spacing w:val="-1"/>
          <w:w w:val="97"/>
          <w:sz w:val="20"/>
          <w:szCs w:val="20"/>
        </w:rPr>
        <w:t>â</w:t>
      </w:r>
      <w:r w:rsidRPr="00F50A1D">
        <w:rPr>
          <w:rFonts w:ascii="Arial" w:hAnsi="Arial" w:cs="Arial"/>
          <w:w w:val="97"/>
          <w:sz w:val="20"/>
          <w:szCs w:val="20"/>
        </w:rPr>
        <w:t>nia</w:t>
      </w:r>
      <w:r w:rsidRPr="00F50A1D">
        <w:rPr>
          <w:rFonts w:ascii="Arial" w:hAnsi="Arial" w:cs="Arial"/>
          <w:w w:val="98"/>
          <w:sz w:val="20"/>
          <w:szCs w:val="20"/>
        </w:rPr>
        <w:t>.</w:t>
      </w:r>
    </w:p>
    <w:p w:rsidR="00105F18" w:rsidRPr="00F50A1D" w:rsidRDefault="00105F18" w:rsidP="00105F18">
      <w:pPr>
        <w:ind w:right="1"/>
        <w:jc w:val="both"/>
        <w:rPr>
          <w:rFonts w:ascii="Arial" w:hAnsi="Arial" w:cs="Arial"/>
          <w:b/>
          <w:noProof/>
          <w:color w:val="000000"/>
          <w:sz w:val="20"/>
          <w:szCs w:val="20"/>
          <w:u w:val="single"/>
          <w:lang w:val="es-ES"/>
        </w:rPr>
      </w:pPr>
      <w:r w:rsidRPr="00F50A1D">
        <w:rPr>
          <w:rFonts w:ascii="Arial" w:hAnsi="Arial" w:cs="Arial"/>
          <w:noProof/>
          <w:w w:val="97"/>
          <w:sz w:val="20"/>
          <w:szCs w:val="20"/>
        </w:rPr>
        <w:t>29</w:t>
      </w:r>
      <w:r w:rsidRPr="00F50A1D">
        <w:rPr>
          <w:rFonts w:ascii="Arial" w:hAnsi="Arial" w:cs="Arial"/>
          <w:noProof/>
          <w:w w:val="98"/>
          <w:sz w:val="20"/>
          <w:szCs w:val="20"/>
        </w:rPr>
        <w:t>.</w:t>
      </w:r>
      <w:r w:rsidRPr="00F50A1D">
        <w:rPr>
          <w:rFonts w:ascii="Arial" w:hAnsi="Arial" w:cs="Arial"/>
          <w:noProof/>
          <w:w w:val="97"/>
          <w:sz w:val="20"/>
          <w:szCs w:val="20"/>
        </w:rPr>
        <w:t>2</w:t>
      </w:r>
      <w:r w:rsidRPr="00F50A1D">
        <w:rPr>
          <w:rFonts w:ascii="Arial" w:hAnsi="Arial" w:cs="Arial"/>
          <w:noProof/>
          <w:w w:val="98"/>
          <w:sz w:val="20"/>
          <w:szCs w:val="20"/>
        </w:rPr>
        <w:t>.</w:t>
      </w:r>
      <w:r w:rsidRPr="00F50A1D">
        <w:rPr>
          <w:rFonts w:ascii="Arial" w:hAnsi="Arial" w:cs="Arial"/>
          <w:noProof/>
          <w:spacing w:val="5"/>
          <w:sz w:val="20"/>
          <w:szCs w:val="20"/>
        </w:rPr>
        <w:t xml:space="preserve"> </w:t>
      </w:r>
      <w:r w:rsidRPr="00F50A1D">
        <w:rPr>
          <w:rFonts w:ascii="Arial" w:hAnsi="Arial" w:cs="Arial"/>
          <w:noProof/>
          <w:sz w:val="20"/>
          <w:szCs w:val="20"/>
          <w:lang w:val="es-ES"/>
        </w:rPr>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F50A1D">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F50A1D">
        <w:rPr>
          <w:rFonts w:ascii="Arial" w:hAnsi="Arial" w:cs="Arial"/>
          <w:noProof/>
          <w:w w:val="98"/>
          <w:sz w:val="20"/>
          <w:szCs w:val="20"/>
        </w:rPr>
        <w:t>.</w:t>
      </w:r>
    </w:p>
    <w:p w:rsidR="00105F18" w:rsidRPr="00F50A1D" w:rsidRDefault="00105F18" w:rsidP="00105F18">
      <w:pPr>
        <w:widowControl w:val="0"/>
        <w:autoSpaceDE w:val="0"/>
        <w:autoSpaceDN w:val="0"/>
        <w:adjustRightInd w:val="0"/>
        <w:ind w:right="1"/>
        <w:jc w:val="both"/>
        <w:rPr>
          <w:rFonts w:ascii="Arial" w:hAnsi="Arial" w:cs="Arial"/>
          <w:sz w:val="20"/>
          <w:szCs w:val="20"/>
        </w:rPr>
      </w:pPr>
      <w:r w:rsidRPr="00F50A1D">
        <w:rPr>
          <w:rFonts w:ascii="Arial" w:hAnsi="Arial" w:cs="Arial"/>
          <w:w w:val="97"/>
          <w:sz w:val="20"/>
          <w:szCs w:val="20"/>
        </w:rPr>
        <w:t>29</w:t>
      </w:r>
      <w:r w:rsidRPr="00F50A1D">
        <w:rPr>
          <w:rFonts w:ascii="Arial" w:hAnsi="Arial" w:cs="Arial"/>
          <w:w w:val="98"/>
          <w:sz w:val="20"/>
          <w:szCs w:val="20"/>
        </w:rPr>
        <w:t>.</w:t>
      </w:r>
      <w:r w:rsidRPr="00F50A1D">
        <w:rPr>
          <w:rFonts w:ascii="Arial" w:hAnsi="Arial" w:cs="Arial"/>
          <w:w w:val="97"/>
          <w:sz w:val="20"/>
          <w:szCs w:val="20"/>
        </w:rPr>
        <w:t>3</w:t>
      </w:r>
      <w:r w:rsidRPr="00F50A1D">
        <w:rPr>
          <w:rFonts w:ascii="Arial" w:hAnsi="Arial" w:cs="Arial"/>
          <w:spacing w:val="66"/>
          <w:sz w:val="20"/>
          <w:szCs w:val="20"/>
        </w:rPr>
        <w:t xml:space="preserve"> </w:t>
      </w:r>
      <w:r w:rsidRPr="00F50A1D">
        <w:rPr>
          <w:rFonts w:ascii="Arial" w:hAnsi="Arial" w:cs="Arial"/>
          <w:w w:val="98"/>
          <w:sz w:val="20"/>
          <w:szCs w:val="20"/>
        </w:rPr>
        <w:t>P</w:t>
      </w:r>
      <w:r w:rsidRPr="00F50A1D">
        <w:rPr>
          <w:rFonts w:ascii="Arial" w:hAnsi="Arial" w:cs="Arial"/>
          <w:w w:val="97"/>
          <w:sz w:val="20"/>
          <w:szCs w:val="20"/>
        </w:rPr>
        <w:t>ăr</w:t>
      </w:r>
      <w:r w:rsidRPr="00F50A1D">
        <w:rPr>
          <w:rFonts w:ascii="Arial" w:hAnsi="Arial" w:cs="Arial"/>
          <w:w w:val="98"/>
          <w:sz w:val="20"/>
          <w:szCs w:val="20"/>
        </w:rPr>
        <w:t>ţ</w:t>
      </w:r>
      <w:r w:rsidRPr="00F50A1D">
        <w:rPr>
          <w:rFonts w:ascii="Arial" w:hAnsi="Arial" w:cs="Arial"/>
          <w:w w:val="97"/>
          <w:sz w:val="20"/>
          <w:szCs w:val="20"/>
        </w:rPr>
        <w:t>ile</w:t>
      </w:r>
      <w:r w:rsidRPr="00F50A1D">
        <w:rPr>
          <w:rFonts w:ascii="Arial" w:hAnsi="Arial" w:cs="Arial"/>
          <w:spacing w:val="64"/>
          <w:sz w:val="20"/>
          <w:szCs w:val="20"/>
        </w:rPr>
        <w:t xml:space="preserve"> </w:t>
      </w:r>
      <w:r w:rsidRPr="00F50A1D">
        <w:rPr>
          <w:rFonts w:ascii="Arial" w:hAnsi="Arial" w:cs="Arial"/>
          <w:spacing w:val="1"/>
          <w:w w:val="97"/>
          <w:sz w:val="20"/>
          <w:szCs w:val="20"/>
        </w:rPr>
        <w:t>de</w:t>
      </w:r>
      <w:r w:rsidRPr="00F50A1D">
        <w:rPr>
          <w:rFonts w:ascii="Arial" w:hAnsi="Arial" w:cs="Arial"/>
          <w:sz w:val="20"/>
          <w:szCs w:val="20"/>
        </w:rPr>
        <w:t>c</w:t>
      </w:r>
      <w:r w:rsidRPr="00F50A1D">
        <w:rPr>
          <w:rFonts w:ascii="Arial" w:hAnsi="Arial" w:cs="Arial"/>
          <w:w w:val="97"/>
          <w:sz w:val="20"/>
          <w:szCs w:val="20"/>
        </w:rPr>
        <w:t>lară</w:t>
      </w:r>
      <w:r w:rsidRPr="00F50A1D">
        <w:rPr>
          <w:rFonts w:ascii="Arial" w:hAnsi="Arial" w:cs="Arial"/>
          <w:spacing w:val="65"/>
          <w:sz w:val="20"/>
          <w:szCs w:val="20"/>
        </w:rPr>
        <w:t xml:space="preserve"> </w:t>
      </w:r>
      <w:r w:rsidRPr="00F50A1D">
        <w:rPr>
          <w:rFonts w:ascii="Arial" w:hAnsi="Arial" w:cs="Arial"/>
          <w:spacing w:val="-1"/>
          <w:sz w:val="20"/>
          <w:szCs w:val="20"/>
        </w:rPr>
        <w:t>c</w:t>
      </w:r>
      <w:r w:rsidRPr="00F50A1D">
        <w:rPr>
          <w:rFonts w:ascii="Arial" w:hAnsi="Arial" w:cs="Arial"/>
          <w:w w:val="97"/>
          <w:sz w:val="20"/>
          <w:szCs w:val="20"/>
        </w:rPr>
        <w:t>ă</w:t>
      </w:r>
      <w:r w:rsidRPr="00F50A1D">
        <w:rPr>
          <w:rFonts w:ascii="Arial" w:hAnsi="Arial" w:cs="Arial"/>
          <w:spacing w:val="65"/>
          <w:sz w:val="20"/>
          <w:szCs w:val="20"/>
        </w:rPr>
        <w:t xml:space="preserve"> </w:t>
      </w:r>
      <w:r w:rsidRPr="00F50A1D">
        <w:rPr>
          <w:rFonts w:ascii="Arial" w:hAnsi="Arial" w:cs="Arial"/>
          <w:w w:val="97"/>
          <w:sz w:val="20"/>
          <w:szCs w:val="20"/>
        </w:rPr>
        <w:t>p</w:t>
      </w:r>
      <w:r w:rsidRPr="00F50A1D">
        <w:rPr>
          <w:rFonts w:ascii="Arial" w:hAnsi="Arial" w:cs="Arial"/>
          <w:spacing w:val="1"/>
          <w:w w:val="97"/>
          <w:sz w:val="20"/>
          <w:szCs w:val="20"/>
        </w:rPr>
        <w:t>o</w:t>
      </w:r>
      <w:r w:rsidRPr="00F50A1D">
        <w:rPr>
          <w:rFonts w:ascii="Arial" w:hAnsi="Arial" w:cs="Arial"/>
          <w:sz w:val="20"/>
          <w:szCs w:val="20"/>
        </w:rPr>
        <w:t>s</w:t>
      </w:r>
      <w:r w:rsidRPr="00F50A1D">
        <w:rPr>
          <w:rFonts w:ascii="Arial" w:hAnsi="Arial" w:cs="Arial"/>
          <w:w w:val="97"/>
          <w:sz w:val="20"/>
          <w:szCs w:val="20"/>
        </w:rPr>
        <w:t>edă</w:t>
      </w:r>
      <w:r w:rsidRPr="00F50A1D">
        <w:rPr>
          <w:rFonts w:ascii="Arial" w:hAnsi="Arial" w:cs="Arial"/>
          <w:spacing w:val="65"/>
          <w:sz w:val="20"/>
          <w:szCs w:val="20"/>
        </w:rPr>
        <w:t xml:space="preserve"> </w:t>
      </w:r>
      <w:r w:rsidRPr="00F50A1D">
        <w:rPr>
          <w:rFonts w:ascii="Arial" w:hAnsi="Arial" w:cs="Arial"/>
          <w:w w:val="98"/>
          <w:sz w:val="20"/>
          <w:szCs w:val="20"/>
        </w:rPr>
        <w:t>t</w:t>
      </w:r>
      <w:r w:rsidRPr="00F50A1D">
        <w:rPr>
          <w:rFonts w:ascii="Arial" w:hAnsi="Arial" w:cs="Arial"/>
          <w:w w:val="97"/>
          <w:sz w:val="20"/>
          <w:szCs w:val="20"/>
        </w:rPr>
        <w:t>oa</w:t>
      </w:r>
      <w:r w:rsidRPr="00F50A1D">
        <w:rPr>
          <w:rFonts w:ascii="Arial" w:hAnsi="Arial" w:cs="Arial"/>
          <w:w w:val="98"/>
          <w:sz w:val="20"/>
          <w:szCs w:val="20"/>
        </w:rPr>
        <w:t>t</w:t>
      </w:r>
      <w:r w:rsidRPr="00F50A1D">
        <w:rPr>
          <w:rFonts w:ascii="Arial" w:hAnsi="Arial" w:cs="Arial"/>
          <w:w w:val="97"/>
          <w:sz w:val="20"/>
          <w:szCs w:val="20"/>
        </w:rPr>
        <w:t>ă</w:t>
      </w:r>
      <w:r w:rsidRPr="00F50A1D">
        <w:rPr>
          <w:rFonts w:ascii="Arial" w:hAnsi="Arial" w:cs="Arial"/>
          <w:spacing w:val="66"/>
          <w:sz w:val="20"/>
          <w:szCs w:val="20"/>
        </w:rPr>
        <w:t xml:space="preserve"> </w:t>
      </w:r>
      <w:r w:rsidRPr="00F50A1D">
        <w:rPr>
          <w:rFonts w:ascii="Arial" w:hAnsi="Arial" w:cs="Arial"/>
          <w:spacing w:val="1"/>
          <w:w w:val="97"/>
          <w:sz w:val="20"/>
          <w:szCs w:val="20"/>
        </w:rPr>
        <w:t>e</w:t>
      </w:r>
      <w:r w:rsidRPr="00F50A1D">
        <w:rPr>
          <w:rFonts w:ascii="Arial" w:hAnsi="Arial" w:cs="Arial"/>
          <w:spacing w:val="-2"/>
          <w:sz w:val="20"/>
          <w:szCs w:val="20"/>
        </w:rPr>
        <w:t>x</w:t>
      </w:r>
      <w:r w:rsidRPr="00F50A1D">
        <w:rPr>
          <w:rFonts w:ascii="Arial" w:hAnsi="Arial" w:cs="Arial"/>
          <w:w w:val="97"/>
          <w:sz w:val="20"/>
          <w:szCs w:val="20"/>
        </w:rPr>
        <w:t>p</w:t>
      </w:r>
      <w:r w:rsidRPr="00F50A1D">
        <w:rPr>
          <w:rFonts w:ascii="Arial" w:hAnsi="Arial" w:cs="Arial"/>
          <w:spacing w:val="1"/>
          <w:w w:val="97"/>
          <w:sz w:val="20"/>
          <w:szCs w:val="20"/>
        </w:rPr>
        <w:t>e</w:t>
      </w:r>
      <w:r w:rsidRPr="00F50A1D">
        <w:rPr>
          <w:rFonts w:ascii="Arial" w:hAnsi="Arial" w:cs="Arial"/>
          <w:spacing w:val="-2"/>
          <w:w w:val="97"/>
          <w:sz w:val="20"/>
          <w:szCs w:val="20"/>
        </w:rPr>
        <w:t>r</w:t>
      </w:r>
      <w:r w:rsidRPr="00F50A1D">
        <w:rPr>
          <w:rFonts w:ascii="Arial" w:hAnsi="Arial" w:cs="Arial"/>
          <w:w w:val="97"/>
          <w:sz w:val="20"/>
          <w:szCs w:val="20"/>
        </w:rPr>
        <w:t>ien</w:t>
      </w:r>
      <w:r w:rsidRPr="00F50A1D">
        <w:rPr>
          <w:rFonts w:ascii="Arial" w:hAnsi="Arial" w:cs="Arial"/>
          <w:w w:val="98"/>
          <w:sz w:val="20"/>
          <w:szCs w:val="20"/>
        </w:rPr>
        <w:t>ţ</w:t>
      </w:r>
      <w:r w:rsidRPr="00F50A1D">
        <w:rPr>
          <w:rFonts w:ascii="Arial" w:hAnsi="Arial" w:cs="Arial"/>
          <w:w w:val="97"/>
          <w:sz w:val="20"/>
          <w:szCs w:val="20"/>
        </w:rPr>
        <w:t>a</w:t>
      </w:r>
      <w:r w:rsidRPr="00F50A1D">
        <w:rPr>
          <w:rFonts w:ascii="Arial" w:hAnsi="Arial" w:cs="Arial"/>
          <w:spacing w:val="66"/>
          <w:sz w:val="20"/>
          <w:szCs w:val="20"/>
        </w:rPr>
        <w:t xml:space="preserve"> </w:t>
      </w:r>
      <w:r w:rsidRPr="00F50A1D">
        <w:rPr>
          <w:rFonts w:ascii="Arial" w:hAnsi="Arial" w:cs="Arial"/>
          <w:sz w:val="20"/>
          <w:szCs w:val="20"/>
        </w:rPr>
        <w:t>ş</w:t>
      </w:r>
      <w:r w:rsidRPr="00F50A1D">
        <w:rPr>
          <w:rFonts w:ascii="Arial" w:hAnsi="Arial" w:cs="Arial"/>
          <w:w w:val="97"/>
          <w:sz w:val="20"/>
          <w:szCs w:val="20"/>
        </w:rPr>
        <w:t>i</w:t>
      </w:r>
      <w:r w:rsidRPr="00F50A1D">
        <w:rPr>
          <w:rFonts w:ascii="Arial" w:hAnsi="Arial" w:cs="Arial"/>
          <w:spacing w:val="65"/>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u</w:t>
      </w:r>
      <w:r w:rsidRPr="00F50A1D">
        <w:rPr>
          <w:rFonts w:ascii="Arial" w:hAnsi="Arial" w:cs="Arial"/>
          <w:w w:val="97"/>
          <w:sz w:val="20"/>
          <w:szCs w:val="20"/>
        </w:rPr>
        <w:t>n</w:t>
      </w:r>
      <w:r w:rsidRPr="00F50A1D">
        <w:rPr>
          <w:rFonts w:ascii="Arial" w:hAnsi="Arial" w:cs="Arial"/>
          <w:spacing w:val="1"/>
          <w:w w:val="97"/>
          <w:sz w:val="20"/>
          <w:szCs w:val="20"/>
        </w:rPr>
        <w:t>o</w:t>
      </w:r>
      <w:r w:rsidRPr="00F50A1D">
        <w:rPr>
          <w:rFonts w:ascii="Arial" w:hAnsi="Arial" w:cs="Arial"/>
          <w:spacing w:val="-1"/>
          <w:sz w:val="20"/>
          <w:szCs w:val="20"/>
        </w:rPr>
        <w:t>ş</w:t>
      </w:r>
      <w:r w:rsidRPr="00F50A1D">
        <w:rPr>
          <w:rFonts w:ascii="Arial" w:hAnsi="Arial" w:cs="Arial"/>
          <w:w w:val="98"/>
          <w:sz w:val="20"/>
          <w:szCs w:val="20"/>
        </w:rPr>
        <w:t>t</w:t>
      </w:r>
      <w:r w:rsidRPr="00F50A1D">
        <w:rPr>
          <w:rFonts w:ascii="Arial" w:hAnsi="Arial" w:cs="Arial"/>
          <w:w w:val="97"/>
          <w:sz w:val="20"/>
          <w:szCs w:val="20"/>
        </w:rPr>
        <w:t>in</w:t>
      </w:r>
      <w:r w:rsidRPr="00F50A1D">
        <w:rPr>
          <w:rFonts w:ascii="Arial" w:hAnsi="Arial" w:cs="Arial"/>
          <w:w w:val="98"/>
          <w:sz w:val="20"/>
          <w:szCs w:val="20"/>
        </w:rPr>
        <w:t>ţ</w:t>
      </w:r>
      <w:r w:rsidRPr="00F50A1D">
        <w:rPr>
          <w:rFonts w:ascii="Arial" w:hAnsi="Arial" w:cs="Arial"/>
          <w:w w:val="97"/>
          <w:sz w:val="20"/>
          <w:szCs w:val="20"/>
        </w:rPr>
        <w:t>e</w:t>
      </w:r>
      <w:r w:rsidRPr="00F50A1D">
        <w:rPr>
          <w:rFonts w:ascii="Arial" w:hAnsi="Arial" w:cs="Arial"/>
          <w:spacing w:val="-1"/>
          <w:w w:val="97"/>
          <w:sz w:val="20"/>
          <w:szCs w:val="20"/>
        </w:rPr>
        <w:t>l</w:t>
      </w:r>
      <w:r w:rsidRPr="00F50A1D">
        <w:rPr>
          <w:rFonts w:ascii="Arial" w:hAnsi="Arial" w:cs="Arial"/>
          <w:w w:val="97"/>
          <w:sz w:val="20"/>
          <w:szCs w:val="20"/>
        </w:rPr>
        <w:t>e</w:t>
      </w:r>
      <w:r w:rsidRPr="00F50A1D">
        <w:rPr>
          <w:rFonts w:ascii="Arial" w:hAnsi="Arial" w:cs="Arial"/>
          <w:spacing w:val="64"/>
          <w:sz w:val="20"/>
          <w:szCs w:val="20"/>
        </w:rPr>
        <w:t xml:space="preserve"> </w:t>
      </w:r>
      <w:r w:rsidRPr="00F50A1D">
        <w:rPr>
          <w:rFonts w:ascii="Arial" w:hAnsi="Arial" w:cs="Arial"/>
          <w:spacing w:val="1"/>
          <w:w w:val="97"/>
          <w:sz w:val="20"/>
          <w:szCs w:val="20"/>
        </w:rPr>
        <w:t>ne</w:t>
      </w:r>
      <w:r w:rsidRPr="00F50A1D">
        <w:rPr>
          <w:rFonts w:ascii="Arial" w:hAnsi="Arial" w:cs="Arial"/>
          <w:sz w:val="20"/>
          <w:szCs w:val="20"/>
        </w:rPr>
        <w:t>c</w:t>
      </w:r>
      <w:r w:rsidRPr="00F50A1D">
        <w:rPr>
          <w:rFonts w:ascii="Arial" w:hAnsi="Arial" w:cs="Arial"/>
          <w:spacing w:val="1"/>
          <w:w w:val="97"/>
          <w:sz w:val="20"/>
          <w:szCs w:val="20"/>
        </w:rPr>
        <w:t>e</w:t>
      </w:r>
      <w:r w:rsidRPr="00F50A1D">
        <w:rPr>
          <w:rFonts w:ascii="Arial" w:hAnsi="Arial" w:cs="Arial"/>
          <w:spacing w:val="-2"/>
          <w:sz w:val="20"/>
          <w:szCs w:val="20"/>
        </w:rPr>
        <w:t>s</w:t>
      </w:r>
      <w:r w:rsidRPr="00F50A1D">
        <w:rPr>
          <w:rFonts w:ascii="Arial" w:hAnsi="Arial" w:cs="Arial"/>
          <w:w w:val="97"/>
          <w:sz w:val="20"/>
          <w:szCs w:val="20"/>
        </w:rPr>
        <w:t>are</w:t>
      </w:r>
      <w:r w:rsidRPr="00F50A1D">
        <w:rPr>
          <w:rFonts w:ascii="Arial" w:hAnsi="Arial" w:cs="Arial"/>
          <w:spacing w:val="65"/>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sz w:val="20"/>
          <w:szCs w:val="20"/>
        </w:rPr>
        <w:t>c</w:t>
      </w:r>
      <w:r w:rsidRPr="00F50A1D">
        <w:rPr>
          <w:rFonts w:ascii="Arial" w:hAnsi="Arial" w:cs="Arial"/>
          <w:spacing w:val="1"/>
          <w:w w:val="97"/>
          <w:sz w:val="20"/>
          <w:szCs w:val="20"/>
        </w:rPr>
        <w:t>h</w:t>
      </w:r>
      <w:r w:rsidRPr="00F50A1D">
        <w:rPr>
          <w:rFonts w:ascii="Arial" w:hAnsi="Arial" w:cs="Arial"/>
          <w:w w:val="97"/>
          <w:sz w:val="20"/>
          <w:szCs w:val="20"/>
        </w:rPr>
        <w:t>eierii</w:t>
      </w:r>
      <w:r w:rsidRPr="00F50A1D">
        <w:rPr>
          <w:rFonts w:ascii="Arial" w:hAnsi="Arial" w:cs="Arial"/>
          <w:sz w:val="20"/>
          <w:szCs w:val="20"/>
        </w:rPr>
        <w:t xml:space="preserve"> </w:t>
      </w:r>
      <w:r w:rsidRPr="00F50A1D">
        <w:rPr>
          <w:rFonts w:ascii="Arial" w:hAnsi="Arial" w:cs="Arial"/>
          <w:w w:val="97"/>
          <w:sz w:val="20"/>
          <w:szCs w:val="20"/>
        </w:rPr>
        <w:t>a</w:t>
      </w:r>
      <w:r w:rsidRPr="00F50A1D">
        <w:rPr>
          <w:rFonts w:ascii="Arial" w:hAnsi="Arial" w:cs="Arial"/>
          <w:sz w:val="20"/>
          <w:szCs w:val="20"/>
        </w:rPr>
        <w:t>c</w:t>
      </w:r>
      <w:r w:rsidRPr="00F50A1D">
        <w:rPr>
          <w:rFonts w:ascii="Arial" w:hAnsi="Arial" w:cs="Arial"/>
          <w:spacing w:val="1"/>
          <w:w w:val="97"/>
          <w:sz w:val="20"/>
          <w:szCs w:val="20"/>
        </w:rPr>
        <w:t>e</w:t>
      </w:r>
      <w:r w:rsidRPr="00F50A1D">
        <w:rPr>
          <w:rFonts w:ascii="Arial" w:hAnsi="Arial" w:cs="Arial"/>
          <w:sz w:val="20"/>
          <w:szCs w:val="20"/>
        </w:rPr>
        <w:t>s</w:t>
      </w:r>
      <w:r w:rsidRPr="00F50A1D">
        <w:rPr>
          <w:rFonts w:ascii="Arial" w:hAnsi="Arial" w:cs="Arial"/>
          <w:w w:val="98"/>
          <w:sz w:val="20"/>
          <w:szCs w:val="20"/>
        </w:rPr>
        <w:t>t</w:t>
      </w:r>
      <w:r w:rsidRPr="00F50A1D">
        <w:rPr>
          <w:rFonts w:ascii="Arial" w:hAnsi="Arial" w:cs="Arial"/>
          <w:spacing w:val="1"/>
          <w:w w:val="97"/>
          <w:sz w:val="20"/>
          <w:szCs w:val="20"/>
        </w:rPr>
        <w:t>u</w:t>
      </w:r>
      <w:r w:rsidRPr="00F50A1D">
        <w:rPr>
          <w:rFonts w:ascii="Arial" w:hAnsi="Arial" w:cs="Arial"/>
          <w:w w:val="97"/>
          <w:sz w:val="20"/>
          <w:szCs w:val="20"/>
        </w:rPr>
        <w:t>i</w:t>
      </w:r>
      <w:r w:rsidRPr="00F50A1D">
        <w:rPr>
          <w:rFonts w:ascii="Arial" w:hAnsi="Arial" w:cs="Arial"/>
          <w:spacing w:val="77"/>
          <w:sz w:val="20"/>
          <w:szCs w:val="20"/>
        </w:rPr>
        <w:t xml:space="preserve"> </w:t>
      </w:r>
      <w:r w:rsidRPr="00F50A1D">
        <w:rPr>
          <w:rFonts w:ascii="Arial" w:hAnsi="Arial" w:cs="Arial"/>
          <w:w w:val="97"/>
          <w:sz w:val="20"/>
          <w:szCs w:val="20"/>
        </w:rPr>
        <w:t>Co</w:t>
      </w:r>
      <w:r w:rsidRPr="00F50A1D">
        <w:rPr>
          <w:rFonts w:ascii="Arial" w:hAnsi="Arial" w:cs="Arial"/>
          <w:spacing w:val="1"/>
          <w:w w:val="97"/>
          <w:sz w:val="20"/>
          <w:szCs w:val="20"/>
        </w:rPr>
        <w:t>n</w:t>
      </w:r>
      <w:r w:rsidRPr="00F50A1D">
        <w:rPr>
          <w:rFonts w:ascii="Arial" w:hAnsi="Arial" w:cs="Arial"/>
          <w:w w:val="98"/>
          <w:sz w:val="20"/>
          <w:szCs w:val="20"/>
        </w:rPr>
        <w:t>t</w:t>
      </w:r>
      <w:r w:rsidRPr="00F50A1D">
        <w:rPr>
          <w:rFonts w:ascii="Arial" w:hAnsi="Arial" w:cs="Arial"/>
          <w:spacing w:val="-2"/>
          <w:w w:val="97"/>
          <w:sz w:val="20"/>
          <w:szCs w:val="20"/>
        </w:rPr>
        <w:t>r</w:t>
      </w:r>
      <w:r w:rsidRPr="00F50A1D">
        <w:rPr>
          <w:rFonts w:ascii="Arial" w:hAnsi="Arial" w:cs="Arial"/>
          <w:w w:val="97"/>
          <w:sz w:val="20"/>
          <w:szCs w:val="20"/>
        </w:rPr>
        <w:t>a</w:t>
      </w:r>
      <w:r w:rsidRPr="00F50A1D">
        <w:rPr>
          <w:rFonts w:ascii="Arial" w:hAnsi="Arial" w:cs="Arial"/>
          <w:sz w:val="20"/>
          <w:szCs w:val="20"/>
        </w:rPr>
        <w:t>c</w:t>
      </w:r>
      <w:r w:rsidRPr="00F50A1D">
        <w:rPr>
          <w:rFonts w:ascii="Arial" w:hAnsi="Arial" w:cs="Arial"/>
          <w:w w:val="98"/>
          <w:sz w:val="20"/>
          <w:szCs w:val="20"/>
        </w:rPr>
        <w:t>t</w:t>
      </w:r>
      <w:r w:rsidRPr="00F50A1D">
        <w:rPr>
          <w:rFonts w:ascii="Arial" w:hAnsi="Arial" w:cs="Arial"/>
          <w:spacing w:val="78"/>
          <w:sz w:val="20"/>
          <w:szCs w:val="20"/>
        </w:rPr>
        <w:t xml:space="preserve"> </w:t>
      </w:r>
      <w:r w:rsidRPr="00F50A1D">
        <w:rPr>
          <w:rFonts w:ascii="Arial" w:hAnsi="Arial" w:cs="Arial"/>
          <w:sz w:val="20"/>
          <w:szCs w:val="20"/>
        </w:rPr>
        <w:t>ş</w:t>
      </w:r>
      <w:r w:rsidRPr="00F50A1D">
        <w:rPr>
          <w:rFonts w:ascii="Arial" w:hAnsi="Arial" w:cs="Arial"/>
          <w:w w:val="97"/>
          <w:sz w:val="20"/>
          <w:szCs w:val="20"/>
        </w:rPr>
        <w:t>i</w:t>
      </w:r>
      <w:r w:rsidRPr="00F50A1D">
        <w:rPr>
          <w:rFonts w:ascii="Arial" w:hAnsi="Arial" w:cs="Arial"/>
          <w:spacing w:val="76"/>
          <w:sz w:val="20"/>
          <w:szCs w:val="20"/>
        </w:rPr>
        <w:t xml:space="preserve"> </w:t>
      </w:r>
      <w:r w:rsidRPr="00F50A1D">
        <w:rPr>
          <w:rFonts w:ascii="Arial" w:hAnsi="Arial" w:cs="Arial"/>
          <w:w w:val="98"/>
          <w:sz w:val="20"/>
          <w:szCs w:val="20"/>
        </w:rPr>
        <w:t>î</w:t>
      </w:r>
      <w:r w:rsidRPr="00F50A1D">
        <w:rPr>
          <w:rFonts w:ascii="Arial" w:hAnsi="Arial" w:cs="Arial"/>
          <w:spacing w:val="1"/>
          <w:w w:val="97"/>
          <w:sz w:val="20"/>
          <w:szCs w:val="20"/>
        </w:rPr>
        <w:t>n</w:t>
      </w:r>
      <w:r w:rsidRPr="00F50A1D">
        <w:rPr>
          <w:rFonts w:ascii="Arial" w:hAnsi="Arial" w:cs="Arial"/>
          <w:sz w:val="20"/>
          <w:szCs w:val="20"/>
        </w:rPr>
        <w:t>c</w:t>
      </w:r>
      <w:r w:rsidRPr="00F50A1D">
        <w:rPr>
          <w:rFonts w:ascii="Arial" w:hAnsi="Arial" w:cs="Arial"/>
          <w:spacing w:val="1"/>
          <w:w w:val="97"/>
          <w:sz w:val="20"/>
          <w:szCs w:val="20"/>
        </w:rPr>
        <w:t>he</w:t>
      </w:r>
      <w:r w:rsidRPr="00F50A1D">
        <w:rPr>
          <w:rFonts w:ascii="Arial" w:hAnsi="Arial" w:cs="Arial"/>
          <w:w w:val="97"/>
          <w:sz w:val="20"/>
          <w:szCs w:val="20"/>
        </w:rPr>
        <w:t>ie</w:t>
      </w:r>
      <w:r w:rsidRPr="00F50A1D">
        <w:rPr>
          <w:rFonts w:ascii="Arial" w:hAnsi="Arial" w:cs="Arial"/>
          <w:spacing w:val="77"/>
          <w:sz w:val="20"/>
          <w:szCs w:val="20"/>
        </w:rPr>
        <w:t xml:space="preserve"> </w:t>
      </w:r>
      <w:r w:rsidRPr="00F50A1D">
        <w:rPr>
          <w:rFonts w:ascii="Arial" w:hAnsi="Arial" w:cs="Arial"/>
          <w:spacing w:val="1"/>
          <w:w w:val="97"/>
          <w:sz w:val="20"/>
          <w:szCs w:val="20"/>
        </w:rPr>
        <w:t>a</w:t>
      </w:r>
      <w:r w:rsidRPr="00F50A1D">
        <w:rPr>
          <w:rFonts w:ascii="Arial" w:hAnsi="Arial" w:cs="Arial"/>
          <w:spacing w:val="-1"/>
          <w:sz w:val="20"/>
          <w:szCs w:val="20"/>
        </w:rPr>
        <w:t>c</w:t>
      </w:r>
      <w:r w:rsidRPr="00F50A1D">
        <w:rPr>
          <w:rFonts w:ascii="Arial" w:hAnsi="Arial" w:cs="Arial"/>
          <w:w w:val="97"/>
          <w:sz w:val="20"/>
          <w:szCs w:val="20"/>
        </w:rPr>
        <w:t>e</w:t>
      </w:r>
      <w:r w:rsidRPr="00F50A1D">
        <w:rPr>
          <w:rFonts w:ascii="Arial" w:hAnsi="Arial" w:cs="Arial"/>
          <w:sz w:val="20"/>
          <w:szCs w:val="20"/>
        </w:rPr>
        <w:t>s</w:t>
      </w:r>
      <w:r w:rsidRPr="00F50A1D">
        <w:rPr>
          <w:rFonts w:ascii="Arial" w:hAnsi="Arial" w:cs="Arial"/>
          <w:w w:val="98"/>
          <w:sz w:val="20"/>
          <w:szCs w:val="20"/>
        </w:rPr>
        <w:t>t</w:t>
      </w:r>
      <w:r w:rsidRPr="00F50A1D">
        <w:rPr>
          <w:rFonts w:ascii="Arial" w:hAnsi="Arial" w:cs="Arial"/>
          <w:spacing w:val="77"/>
          <w:sz w:val="20"/>
          <w:szCs w:val="20"/>
        </w:rPr>
        <w:t xml:space="preserve"> </w:t>
      </w:r>
      <w:r w:rsidRPr="00F50A1D">
        <w:rPr>
          <w:rFonts w:ascii="Arial" w:hAnsi="Arial" w:cs="Arial"/>
          <w:w w:val="97"/>
          <w:sz w:val="20"/>
          <w:szCs w:val="20"/>
        </w:rPr>
        <w:t>Co</w:t>
      </w:r>
      <w:r w:rsidRPr="00F50A1D">
        <w:rPr>
          <w:rFonts w:ascii="Arial" w:hAnsi="Arial" w:cs="Arial"/>
          <w:spacing w:val="1"/>
          <w:w w:val="97"/>
          <w:sz w:val="20"/>
          <w:szCs w:val="20"/>
        </w:rPr>
        <w:t>n</w:t>
      </w:r>
      <w:r w:rsidRPr="00F50A1D">
        <w:rPr>
          <w:rFonts w:ascii="Arial" w:hAnsi="Arial" w:cs="Arial"/>
          <w:w w:val="98"/>
          <w:sz w:val="20"/>
          <w:szCs w:val="20"/>
        </w:rPr>
        <w:t>t</w:t>
      </w:r>
      <w:r w:rsidRPr="00F50A1D">
        <w:rPr>
          <w:rFonts w:ascii="Arial" w:hAnsi="Arial" w:cs="Arial"/>
          <w:w w:val="97"/>
          <w:sz w:val="20"/>
          <w:szCs w:val="20"/>
        </w:rPr>
        <w:t>r</w:t>
      </w:r>
      <w:r w:rsidRPr="00F50A1D">
        <w:rPr>
          <w:rFonts w:ascii="Arial" w:hAnsi="Arial" w:cs="Arial"/>
          <w:spacing w:val="1"/>
          <w:w w:val="97"/>
          <w:sz w:val="20"/>
          <w:szCs w:val="20"/>
        </w:rPr>
        <w:t>a</w:t>
      </w:r>
      <w:r w:rsidRPr="00F50A1D">
        <w:rPr>
          <w:rFonts w:ascii="Arial" w:hAnsi="Arial" w:cs="Arial"/>
          <w:spacing w:val="-2"/>
          <w:sz w:val="20"/>
          <w:szCs w:val="20"/>
        </w:rPr>
        <w:t>c</w:t>
      </w:r>
      <w:r w:rsidRPr="00F50A1D">
        <w:rPr>
          <w:rFonts w:ascii="Arial" w:hAnsi="Arial" w:cs="Arial"/>
          <w:w w:val="98"/>
          <w:sz w:val="20"/>
          <w:szCs w:val="20"/>
        </w:rPr>
        <w:t>t</w:t>
      </w:r>
      <w:r w:rsidRPr="00F50A1D">
        <w:rPr>
          <w:rFonts w:ascii="Arial" w:hAnsi="Arial" w:cs="Arial"/>
          <w:spacing w:val="77"/>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spacing w:val="77"/>
          <w:sz w:val="20"/>
          <w:szCs w:val="20"/>
        </w:rPr>
        <w:t xml:space="preserve"> </w:t>
      </w:r>
      <w:r w:rsidRPr="00F50A1D">
        <w:rPr>
          <w:rFonts w:ascii="Arial" w:hAnsi="Arial" w:cs="Arial"/>
          <w:w w:val="97"/>
          <w:sz w:val="20"/>
          <w:szCs w:val="20"/>
        </w:rPr>
        <w:t>d</w:t>
      </w:r>
      <w:r w:rsidRPr="00F50A1D">
        <w:rPr>
          <w:rFonts w:ascii="Arial" w:hAnsi="Arial" w:cs="Arial"/>
          <w:spacing w:val="1"/>
          <w:w w:val="97"/>
          <w:sz w:val="20"/>
          <w:szCs w:val="20"/>
        </w:rPr>
        <w:t>ep</w:t>
      </w:r>
      <w:r w:rsidRPr="00F50A1D">
        <w:rPr>
          <w:rFonts w:ascii="Arial" w:hAnsi="Arial" w:cs="Arial"/>
          <w:w w:val="97"/>
          <w:sz w:val="20"/>
          <w:szCs w:val="20"/>
        </w:rPr>
        <w:t>lină</w:t>
      </w:r>
      <w:r w:rsidRPr="00F50A1D">
        <w:rPr>
          <w:rFonts w:ascii="Arial" w:hAnsi="Arial" w:cs="Arial"/>
          <w:spacing w:val="77"/>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uno</w:t>
      </w:r>
      <w:r w:rsidRPr="00F50A1D">
        <w:rPr>
          <w:rFonts w:ascii="Arial" w:hAnsi="Arial" w:cs="Arial"/>
          <w:sz w:val="20"/>
          <w:szCs w:val="20"/>
        </w:rPr>
        <w:t>ş</w:t>
      </w:r>
      <w:r w:rsidRPr="00F50A1D">
        <w:rPr>
          <w:rFonts w:ascii="Arial" w:hAnsi="Arial" w:cs="Arial"/>
          <w:w w:val="98"/>
          <w:sz w:val="20"/>
          <w:szCs w:val="20"/>
        </w:rPr>
        <w:t>t</w:t>
      </w:r>
      <w:r w:rsidRPr="00F50A1D">
        <w:rPr>
          <w:rFonts w:ascii="Arial" w:hAnsi="Arial" w:cs="Arial"/>
          <w:w w:val="97"/>
          <w:sz w:val="20"/>
          <w:szCs w:val="20"/>
        </w:rPr>
        <w:t>i</w:t>
      </w:r>
      <w:r w:rsidRPr="00F50A1D">
        <w:rPr>
          <w:rFonts w:ascii="Arial" w:hAnsi="Arial" w:cs="Arial"/>
          <w:spacing w:val="-1"/>
          <w:w w:val="97"/>
          <w:sz w:val="20"/>
          <w:szCs w:val="20"/>
        </w:rPr>
        <w:t>n</w:t>
      </w:r>
      <w:r w:rsidRPr="00F50A1D">
        <w:rPr>
          <w:rFonts w:ascii="Arial" w:hAnsi="Arial" w:cs="Arial"/>
          <w:spacing w:val="-2"/>
          <w:w w:val="98"/>
          <w:sz w:val="20"/>
          <w:szCs w:val="20"/>
        </w:rPr>
        <w:t>ţ</w:t>
      </w:r>
      <w:r w:rsidRPr="00F50A1D">
        <w:rPr>
          <w:rFonts w:ascii="Arial" w:hAnsi="Arial" w:cs="Arial"/>
          <w:w w:val="97"/>
          <w:sz w:val="20"/>
          <w:szCs w:val="20"/>
        </w:rPr>
        <w:t>ă</w:t>
      </w:r>
      <w:r w:rsidRPr="00F50A1D">
        <w:rPr>
          <w:rFonts w:ascii="Arial" w:hAnsi="Arial" w:cs="Arial"/>
          <w:spacing w:val="77"/>
          <w:sz w:val="20"/>
          <w:szCs w:val="20"/>
        </w:rPr>
        <w:t xml:space="preserve"> </w:t>
      </w:r>
      <w:r w:rsidRPr="00F50A1D">
        <w:rPr>
          <w:rFonts w:ascii="Arial" w:hAnsi="Arial" w:cs="Arial"/>
          <w:w w:val="97"/>
          <w:sz w:val="20"/>
          <w:szCs w:val="20"/>
        </w:rPr>
        <w:t>a</w:t>
      </w:r>
      <w:r w:rsidRPr="00F50A1D">
        <w:rPr>
          <w:rFonts w:ascii="Arial" w:hAnsi="Arial" w:cs="Arial"/>
          <w:spacing w:val="87"/>
          <w:sz w:val="20"/>
          <w:szCs w:val="20"/>
        </w:rPr>
        <w:t xml:space="preserve"> </w:t>
      </w:r>
      <w:r w:rsidRPr="00F50A1D">
        <w:rPr>
          <w:rFonts w:ascii="Arial" w:hAnsi="Arial" w:cs="Arial"/>
          <w:sz w:val="20"/>
          <w:szCs w:val="20"/>
        </w:rPr>
        <w:t>c</w:t>
      </w:r>
      <w:r w:rsidRPr="00F50A1D">
        <w:rPr>
          <w:rFonts w:ascii="Arial" w:hAnsi="Arial" w:cs="Arial"/>
          <w:w w:val="97"/>
          <w:sz w:val="20"/>
          <w:szCs w:val="20"/>
        </w:rPr>
        <w:t>la</w:t>
      </w:r>
      <w:r w:rsidRPr="00F50A1D">
        <w:rPr>
          <w:rFonts w:ascii="Arial" w:hAnsi="Arial" w:cs="Arial"/>
          <w:spacing w:val="1"/>
          <w:w w:val="97"/>
          <w:sz w:val="20"/>
          <w:szCs w:val="20"/>
        </w:rPr>
        <w:t>u</w:t>
      </w:r>
      <w:r w:rsidRPr="00F50A1D">
        <w:rPr>
          <w:rFonts w:ascii="Arial" w:hAnsi="Arial" w:cs="Arial"/>
          <w:spacing w:val="-1"/>
          <w:sz w:val="20"/>
          <w:szCs w:val="20"/>
        </w:rPr>
        <w:t>z</w:t>
      </w:r>
      <w:r w:rsidRPr="00F50A1D">
        <w:rPr>
          <w:rFonts w:ascii="Arial" w:hAnsi="Arial" w:cs="Arial"/>
          <w:w w:val="97"/>
          <w:sz w:val="20"/>
          <w:szCs w:val="20"/>
        </w:rPr>
        <w:t>elor</w:t>
      </w:r>
      <w:r w:rsidRPr="00F50A1D">
        <w:rPr>
          <w:rFonts w:ascii="Arial" w:hAnsi="Arial" w:cs="Arial"/>
          <w:spacing w:val="77"/>
          <w:sz w:val="20"/>
          <w:szCs w:val="20"/>
        </w:rPr>
        <w:t xml:space="preserve"> </w:t>
      </w:r>
      <w:r w:rsidRPr="00F50A1D">
        <w:rPr>
          <w:rFonts w:ascii="Arial" w:hAnsi="Arial" w:cs="Arial"/>
          <w:sz w:val="20"/>
          <w:szCs w:val="20"/>
        </w:rPr>
        <w:t>s</w:t>
      </w:r>
      <w:r w:rsidRPr="00F50A1D">
        <w:rPr>
          <w:rFonts w:ascii="Arial" w:hAnsi="Arial" w:cs="Arial"/>
          <w:w w:val="97"/>
          <w:sz w:val="20"/>
          <w:szCs w:val="20"/>
        </w:rPr>
        <w:t>ale</w:t>
      </w:r>
      <w:r w:rsidRPr="00F50A1D">
        <w:rPr>
          <w:rFonts w:ascii="Arial" w:hAnsi="Arial" w:cs="Arial"/>
          <w:w w:val="98"/>
          <w:sz w:val="20"/>
          <w:szCs w:val="20"/>
        </w:rPr>
        <w:t>,</w:t>
      </w:r>
      <w:r w:rsidRPr="00F50A1D">
        <w:rPr>
          <w:rFonts w:ascii="Arial" w:hAnsi="Arial" w:cs="Arial"/>
          <w:sz w:val="20"/>
          <w:szCs w:val="20"/>
        </w:rPr>
        <w:t xml:space="preserve"> c</w:t>
      </w:r>
      <w:r w:rsidRPr="00F50A1D">
        <w:rPr>
          <w:rFonts w:ascii="Arial" w:hAnsi="Arial" w:cs="Arial"/>
          <w:w w:val="97"/>
          <w:sz w:val="20"/>
          <w:szCs w:val="20"/>
        </w:rPr>
        <w:t>u</w:t>
      </w:r>
      <w:r w:rsidRPr="00F50A1D">
        <w:rPr>
          <w:rFonts w:ascii="Arial" w:hAnsi="Arial" w:cs="Arial"/>
          <w:spacing w:val="1"/>
          <w:w w:val="97"/>
          <w:sz w:val="20"/>
          <w:szCs w:val="20"/>
        </w:rPr>
        <w:t>no</w:t>
      </w:r>
      <w:r w:rsidRPr="00F50A1D">
        <w:rPr>
          <w:rFonts w:ascii="Arial" w:hAnsi="Arial" w:cs="Arial"/>
          <w:sz w:val="20"/>
          <w:szCs w:val="20"/>
        </w:rPr>
        <w:t>s</w:t>
      </w:r>
      <w:r w:rsidRPr="00F50A1D">
        <w:rPr>
          <w:rFonts w:ascii="Arial" w:hAnsi="Arial" w:cs="Arial"/>
          <w:spacing w:val="-2"/>
          <w:sz w:val="20"/>
          <w:szCs w:val="20"/>
        </w:rPr>
        <w:t>c</w:t>
      </w:r>
      <w:r w:rsidRPr="00F50A1D">
        <w:rPr>
          <w:rFonts w:ascii="Arial" w:hAnsi="Arial" w:cs="Arial"/>
          <w:w w:val="97"/>
          <w:sz w:val="20"/>
          <w:szCs w:val="20"/>
        </w:rPr>
        <w:t>â</w:t>
      </w:r>
      <w:r w:rsidRPr="00F50A1D">
        <w:rPr>
          <w:rFonts w:ascii="Arial" w:hAnsi="Arial" w:cs="Arial"/>
          <w:spacing w:val="1"/>
          <w:w w:val="97"/>
          <w:sz w:val="20"/>
          <w:szCs w:val="20"/>
        </w:rPr>
        <w:t>n</w:t>
      </w:r>
      <w:r w:rsidRPr="00F50A1D">
        <w:rPr>
          <w:rFonts w:ascii="Arial" w:hAnsi="Arial" w:cs="Arial"/>
          <w:w w:val="97"/>
          <w:sz w:val="20"/>
          <w:szCs w:val="20"/>
        </w:rPr>
        <w:t>d</w:t>
      </w:r>
      <w:r w:rsidRPr="00F50A1D">
        <w:rPr>
          <w:rFonts w:ascii="Arial" w:hAnsi="Arial" w:cs="Arial"/>
          <w:spacing w:val="94"/>
          <w:sz w:val="20"/>
          <w:szCs w:val="20"/>
        </w:rPr>
        <w:t xml:space="preserve"> </w:t>
      </w:r>
      <w:r w:rsidRPr="00F50A1D">
        <w:rPr>
          <w:rFonts w:ascii="Arial" w:hAnsi="Arial" w:cs="Arial"/>
          <w:sz w:val="20"/>
          <w:szCs w:val="20"/>
        </w:rPr>
        <w:t>ş</w:t>
      </w:r>
      <w:r w:rsidRPr="00F50A1D">
        <w:rPr>
          <w:rFonts w:ascii="Arial" w:hAnsi="Arial" w:cs="Arial"/>
          <w:w w:val="97"/>
          <w:sz w:val="20"/>
          <w:szCs w:val="20"/>
        </w:rPr>
        <w:t>i</w:t>
      </w:r>
      <w:r w:rsidRPr="00F50A1D">
        <w:rPr>
          <w:rFonts w:ascii="Arial" w:hAnsi="Arial" w:cs="Arial"/>
          <w:spacing w:val="94"/>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w w:val="98"/>
          <w:sz w:val="20"/>
          <w:szCs w:val="20"/>
        </w:rPr>
        <w:t>ţ</w:t>
      </w:r>
      <w:r w:rsidRPr="00F50A1D">
        <w:rPr>
          <w:rFonts w:ascii="Arial" w:hAnsi="Arial" w:cs="Arial"/>
          <w:spacing w:val="1"/>
          <w:w w:val="97"/>
          <w:sz w:val="20"/>
          <w:szCs w:val="20"/>
        </w:rPr>
        <w:t>e</w:t>
      </w:r>
      <w:r w:rsidRPr="00F50A1D">
        <w:rPr>
          <w:rFonts w:ascii="Arial" w:hAnsi="Arial" w:cs="Arial"/>
          <w:w w:val="97"/>
          <w:sz w:val="20"/>
          <w:szCs w:val="20"/>
        </w:rPr>
        <w:t>le</w:t>
      </w:r>
      <w:r w:rsidRPr="00F50A1D">
        <w:rPr>
          <w:rFonts w:ascii="Arial" w:hAnsi="Arial" w:cs="Arial"/>
          <w:spacing w:val="-3"/>
          <w:w w:val="97"/>
          <w:sz w:val="20"/>
          <w:szCs w:val="20"/>
        </w:rPr>
        <w:t>g</w:t>
      </w:r>
      <w:r w:rsidRPr="00F50A1D">
        <w:rPr>
          <w:rFonts w:ascii="Arial" w:hAnsi="Arial" w:cs="Arial"/>
          <w:w w:val="97"/>
          <w:sz w:val="20"/>
          <w:szCs w:val="20"/>
        </w:rPr>
        <w:t>â</w:t>
      </w:r>
      <w:r w:rsidRPr="00F50A1D">
        <w:rPr>
          <w:rFonts w:ascii="Arial" w:hAnsi="Arial" w:cs="Arial"/>
          <w:spacing w:val="1"/>
          <w:w w:val="97"/>
          <w:sz w:val="20"/>
          <w:szCs w:val="20"/>
        </w:rPr>
        <w:t>n</w:t>
      </w:r>
      <w:r w:rsidRPr="00F50A1D">
        <w:rPr>
          <w:rFonts w:ascii="Arial" w:hAnsi="Arial" w:cs="Arial"/>
          <w:w w:val="97"/>
          <w:sz w:val="20"/>
          <w:szCs w:val="20"/>
        </w:rPr>
        <w:t>d</w:t>
      </w:r>
      <w:r w:rsidRPr="00F50A1D">
        <w:rPr>
          <w:rFonts w:ascii="Arial" w:hAnsi="Arial" w:cs="Arial"/>
          <w:spacing w:val="94"/>
          <w:sz w:val="20"/>
          <w:szCs w:val="20"/>
        </w:rPr>
        <w:t xml:space="preserve"> </w:t>
      </w:r>
      <w:r w:rsidRPr="00F50A1D">
        <w:rPr>
          <w:rFonts w:ascii="Arial" w:hAnsi="Arial" w:cs="Arial"/>
          <w:spacing w:val="-1"/>
          <w:w w:val="98"/>
          <w:sz w:val="20"/>
          <w:szCs w:val="20"/>
        </w:rPr>
        <w:t>t</w:t>
      </w:r>
      <w:r w:rsidRPr="00F50A1D">
        <w:rPr>
          <w:rFonts w:ascii="Arial" w:hAnsi="Arial" w:cs="Arial"/>
          <w:w w:val="97"/>
          <w:sz w:val="20"/>
          <w:szCs w:val="20"/>
        </w:rPr>
        <w:t>o</w:t>
      </w:r>
      <w:r w:rsidRPr="00F50A1D">
        <w:rPr>
          <w:rFonts w:ascii="Arial" w:hAnsi="Arial" w:cs="Arial"/>
          <w:spacing w:val="1"/>
          <w:w w:val="97"/>
          <w:sz w:val="20"/>
          <w:szCs w:val="20"/>
        </w:rPr>
        <w:t>a</w:t>
      </w:r>
      <w:r w:rsidRPr="00F50A1D">
        <w:rPr>
          <w:rFonts w:ascii="Arial" w:hAnsi="Arial" w:cs="Arial"/>
          <w:spacing w:val="-1"/>
          <w:w w:val="98"/>
          <w:sz w:val="20"/>
          <w:szCs w:val="20"/>
        </w:rPr>
        <w:t>t</w:t>
      </w:r>
      <w:r w:rsidRPr="00F50A1D">
        <w:rPr>
          <w:rFonts w:ascii="Arial" w:hAnsi="Arial" w:cs="Arial"/>
          <w:w w:val="97"/>
          <w:sz w:val="20"/>
          <w:szCs w:val="20"/>
        </w:rPr>
        <w:t>e</w:t>
      </w:r>
      <w:r w:rsidRPr="00F50A1D">
        <w:rPr>
          <w:rFonts w:ascii="Arial" w:hAnsi="Arial" w:cs="Arial"/>
          <w:spacing w:val="94"/>
          <w:sz w:val="20"/>
          <w:szCs w:val="20"/>
        </w:rPr>
        <w:t xml:space="preserve"> </w:t>
      </w:r>
      <w:r w:rsidRPr="00F50A1D">
        <w:rPr>
          <w:rFonts w:ascii="Arial" w:hAnsi="Arial" w:cs="Arial"/>
          <w:w w:val="97"/>
          <w:sz w:val="20"/>
          <w:szCs w:val="20"/>
        </w:rPr>
        <w:t>a</w:t>
      </w:r>
      <w:r w:rsidRPr="00F50A1D">
        <w:rPr>
          <w:rFonts w:ascii="Arial" w:hAnsi="Arial" w:cs="Arial"/>
          <w:sz w:val="20"/>
          <w:szCs w:val="20"/>
        </w:rPr>
        <w:t>s</w:t>
      </w:r>
      <w:r w:rsidRPr="00F50A1D">
        <w:rPr>
          <w:rFonts w:ascii="Arial" w:hAnsi="Arial" w:cs="Arial"/>
          <w:w w:val="97"/>
          <w:sz w:val="20"/>
          <w:szCs w:val="20"/>
        </w:rPr>
        <w:t>pe</w:t>
      </w:r>
      <w:r w:rsidRPr="00F50A1D">
        <w:rPr>
          <w:rFonts w:ascii="Arial" w:hAnsi="Arial" w:cs="Arial"/>
          <w:sz w:val="20"/>
          <w:szCs w:val="20"/>
        </w:rPr>
        <w:t>c</w:t>
      </w:r>
      <w:r w:rsidRPr="00F50A1D">
        <w:rPr>
          <w:rFonts w:ascii="Arial" w:hAnsi="Arial" w:cs="Arial"/>
          <w:w w:val="98"/>
          <w:sz w:val="20"/>
          <w:szCs w:val="20"/>
        </w:rPr>
        <w:t>t</w:t>
      </w:r>
      <w:r w:rsidRPr="00F50A1D">
        <w:rPr>
          <w:rFonts w:ascii="Arial" w:hAnsi="Arial" w:cs="Arial"/>
          <w:spacing w:val="1"/>
          <w:w w:val="97"/>
          <w:sz w:val="20"/>
          <w:szCs w:val="20"/>
        </w:rPr>
        <w:t>e</w:t>
      </w:r>
      <w:r w:rsidRPr="00F50A1D">
        <w:rPr>
          <w:rFonts w:ascii="Arial" w:hAnsi="Arial" w:cs="Arial"/>
          <w:spacing w:val="-2"/>
          <w:w w:val="97"/>
          <w:sz w:val="20"/>
          <w:szCs w:val="20"/>
        </w:rPr>
        <w:t>l</w:t>
      </w:r>
      <w:r w:rsidRPr="00F50A1D">
        <w:rPr>
          <w:rFonts w:ascii="Arial" w:hAnsi="Arial" w:cs="Arial"/>
          <w:w w:val="97"/>
          <w:sz w:val="20"/>
          <w:szCs w:val="20"/>
        </w:rPr>
        <w:t>e</w:t>
      </w:r>
      <w:r w:rsidRPr="00F50A1D">
        <w:rPr>
          <w:rFonts w:ascii="Arial" w:hAnsi="Arial" w:cs="Arial"/>
          <w:spacing w:val="91"/>
          <w:sz w:val="20"/>
          <w:szCs w:val="20"/>
        </w:rPr>
        <w:t xml:space="preserve"> </w:t>
      </w:r>
      <w:r w:rsidRPr="00F50A1D">
        <w:rPr>
          <w:rFonts w:ascii="Arial" w:hAnsi="Arial" w:cs="Arial"/>
          <w:w w:val="97"/>
          <w:sz w:val="20"/>
          <w:szCs w:val="20"/>
        </w:rPr>
        <w:t>legale</w:t>
      </w:r>
      <w:r w:rsidRPr="00F50A1D">
        <w:rPr>
          <w:rFonts w:ascii="Arial" w:hAnsi="Arial" w:cs="Arial"/>
          <w:w w:val="98"/>
          <w:sz w:val="20"/>
          <w:szCs w:val="20"/>
        </w:rPr>
        <w:t>,</w:t>
      </w:r>
      <w:r w:rsidRPr="00F50A1D">
        <w:rPr>
          <w:rFonts w:ascii="Arial" w:hAnsi="Arial" w:cs="Arial"/>
          <w:spacing w:val="94"/>
          <w:sz w:val="20"/>
          <w:szCs w:val="20"/>
        </w:rPr>
        <w:t xml:space="preserve"> </w:t>
      </w:r>
      <w:r w:rsidRPr="00F50A1D">
        <w:rPr>
          <w:rFonts w:ascii="Arial" w:hAnsi="Arial" w:cs="Arial"/>
          <w:w w:val="98"/>
          <w:sz w:val="20"/>
          <w:szCs w:val="20"/>
        </w:rPr>
        <w:t>t</w:t>
      </w:r>
      <w:r w:rsidRPr="00F50A1D">
        <w:rPr>
          <w:rFonts w:ascii="Arial" w:hAnsi="Arial" w:cs="Arial"/>
          <w:spacing w:val="2"/>
          <w:w w:val="97"/>
          <w:sz w:val="20"/>
          <w:szCs w:val="20"/>
        </w:rPr>
        <w:t>e</w:t>
      </w:r>
      <w:r w:rsidRPr="00F50A1D">
        <w:rPr>
          <w:rFonts w:ascii="Arial" w:hAnsi="Arial" w:cs="Arial"/>
          <w:spacing w:val="-1"/>
          <w:w w:val="97"/>
          <w:sz w:val="20"/>
          <w:szCs w:val="20"/>
        </w:rPr>
        <w:t>h</w:t>
      </w:r>
      <w:r w:rsidRPr="00F50A1D">
        <w:rPr>
          <w:rFonts w:ascii="Arial" w:hAnsi="Arial" w:cs="Arial"/>
          <w:w w:val="97"/>
          <w:sz w:val="20"/>
          <w:szCs w:val="20"/>
        </w:rPr>
        <w:t>ni</w:t>
      </w:r>
      <w:r w:rsidRPr="00F50A1D">
        <w:rPr>
          <w:rFonts w:ascii="Arial" w:hAnsi="Arial" w:cs="Arial"/>
          <w:sz w:val="20"/>
          <w:szCs w:val="20"/>
        </w:rPr>
        <w:t>c</w:t>
      </w:r>
      <w:r w:rsidRPr="00F50A1D">
        <w:rPr>
          <w:rFonts w:ascii="Arial" w:hAnsi="Arial" w:cs="Arial"/>
          <w:w w:val="97"/>
          <w:sz w:val="20"/>
          <w:szCs w:val="20"/>
        </w:rPr>
        <w:t>e</w:t>
      </w:r>
      <w:r w:rsidRPr="00F50A1D">
        <w:rPr>
          <w:rFonts w:ascii="Arial" w:hAnsi="Arial" w:cs="Arial"/>
          <w:spacing w:val="94"/>
          <w:sz w:val="20"/>
          <w:szCs w:val="20"/>
        </w:rPr>
        <w:t xml:space="preserve"> </w:t>
      </w:r>
      <w:r w:rsidRPr="00F50A1D">
        <w:rPr>
          <w:rFonts w:ascii="Arial" w:hAnsi="Arial" w:cs="Arial"/>
          <w:sz w:val="20"/>
          <w:szCs w:val="20"/>
        </w:rPr>
        <w:t>ş</w:t>
      </w:r>
      <w:r w:rsidRPr="00F50A1D">
        <w:rPr>
          <w:rFonts w:ascii="Arial" w:hAnsi="Arial" w:cs="Arial"/>
          <w:w w:val="97"/>
          <w:sz w:val="20"/>
          <w:szCs w:val="20"/>
        </w:rPr>
        <w:t>i</w:t>
      </w:r>
      <w:r w:rsidRPr="00F50A1D">
        <w:rPr>
          <w:rFonts w:ascii="Arial" w:hAnsi="Arial" w:cs="Arial"/>
          <w:spacing w:val="94"/>
          <w:sz w:val="20"/>
          <w:szCs w:val="20"/>
        </w:rPr>
        <w:t xml:space="preserve"> </w:t>
      </w:r>
      <w:r w:rsidRPr="00F50A1D">
        <w:rPr>
          <w:rFonts w:ascii="Arial" w:hAnsi="Arial" w:cs="Arial"/>
          <w:sz w:val="20"/>
          <w:szCs w:val="20"/>
        </w:rPr>
        <w:t>c</w:t>
      </w:r>
      <w:r w:rsidRPr="00F50A1D">
        <w:rPr>
          <w:rFonts w:ascii="Arial" w:hAnsi="Arial" w:cs="Arial"/>
          <w:spacing w:val="-1"/>
          <w:w w:val="97"/>
          <w:sz w:val="20"/>
          <w:szCs w:val="20"/>
        </w:rPr>
        <w:t>o</w:t>
      </w:r>
      <w:r w:rsidRPr="00F50A1D">
        <w:rPr>
          <w:rFonts w:ascii="Arial" w:hAnsi="Arial" w:cs="Arial"/>
          <w:spacing w:val="1"/>
          <w:w w:val="97"/>
          <w:sz w:val="20"/>
          <w:szCs w:val="20"/>
        </w:rPr>
        <w:t>m</w:t>
      </w:r>
      <w:r w:rsidRPr="00F50A1D">
        <w:rPr>
          <w:rFonts w:ascii="Arial" w:hAnsi="Arial" w:cs="Arial"/>
          <w:w w:val="97"/>
          <w:sz w:val="20"/>
          <w:szCs w:val="20"/>
        </w:rPr>
        <w:t>er</w:t>
      </w:r>
      <w:r w:rsidRPr="00F50A1D">
        <w:rPr>
          <w:rFonts w:ascii="Arial" w:hAnsi="Arial" w:cs="Arial"/>
          <w:sz w:val="20"/>
          <w:szCs w:val="20"/>
        </w:rPr>
        <w:t>c</w:t>
      </w:r>
      <w:r w:rsidRPr="00F50A1D">
        <w:rPr>
          <w:rFonts w:ascii="Arial" w:hAnsi="Arial" w:cs="Arial"/>
          <w:w w:val="97"/>
          <w:sz w:val="20"/>
          <w:szCs w:val="20"/>
        </w:rPr>
        <w:t>iale</w:t>
      </w:r>
      <w:r w:rsidRPr="00F50A1D">
        <w:rPr>
          <w:rFonts w:ascii="Arial" w:hAnsi="Arial" w:cs="Arial"/>
          <w:spacing w:val="94"/>
          <w:sz w:val="20"/>
          <w:szCs w:val="20"/>
        </w:rPr>
        <w:t xml:space="preserve"> </w:t>
      </w:r>
      <w:r w:rsidRPr="00F50A1D">
        <w:rPr>
          <w:rFonts w:ascii="Arial" w:hAnsi="Arial" w:cs="Arial"/>
          <w:w w:val="97"/>
          <w:sz w:val="20"/>
          <w:szCs w:val="20"/>
        </w:rPr>
        <w:t>lega</w:t>
      </w:r>
      <w:r w:rsidRPr="00F50A1D">
        <w:rPr>
          <w:rFonts w:ascii="Arial" w:hAnsi="Arial" w:cs="Arial"/>
          <w:spacing w:val="-1"/>
          <w:w w:val="98"/>
          <w:sz w:val="20"/>
          <w:szCs w:val="20"/>
        </w:rPr>
        <w:t>t</w:t>
      </w:r>
      <w:r w:rsidRPr="00F50A1D">
        <w:rPr>
          <w:rFonts w:ascii="Arial" w:hAnsi="Arial" w:cs="Arial"/>
          <w:w w:val="97"/>
          <w:sz w:val="20"/>
          <w:szCs w:val="20"/>
        </w:rPr>
        <w:t>e</w:t>
      </w:r>
      <w:r w:rsidRPr="00F50A1D">
        <w:rPr>
          <w:rFonts w:ascii="Arial" w:hAnsi="Arial" w:cs="Arial"/>
          <w:spacing w:val="94"/>
          <w:sz w:val="20"/>
          <w:szCs w:val="20"/>
        </w:rPr>
        <w:t xml:space="preserve"> </w:t>
      </w:r>
      <w:r w:rsidRPr="00F50A1D">
        <w:rPr>
          <w:rFonts w:ascii="Arial" w:hAnsi="Arial" w:cs="Arial"/>
          <w:w w:val="97"/>
          <w:sz w:val="20"/>
          <w:szCs w:val="20"/>
        </w:rPr>
        <w:t>de</w:t>
      </w:r>
      <w:r w:rsidRPr="00F50A1D">
        <w:rPr>
          <w:rFonts w:ascii="Arial" w:hAnsi="Arial" w:cs="Arial"/>
          <w:sz w:val="20"/>
          <w:szCs w:val="20"/>
        </w:rPr>
        <w:t xml:space="preserve"> </w:t>
      </w:r>
      <w:r w:rsidRPr="00F50A1D">
        <w:rPr>
          <w:rFonts w:ascii="Arial" w:hAnsi="Arial" w:cs="Arial"/>
          <w:spacing w:val="-1"/>
          <w:w w:val="98"/>
          <w:sz w:val="20"/>
          <w:szCs w:val="20"/>
        </w:rPr>
        <w:t>î</w:t>
      </w:r>
      <w:r w:rsidRPr="00F50A1D">
        <w:rPr>
          <w:rFonts w:ascii="Arial" w:hAnsi="Arial" w:cs="Arial"/>
          <w:w w:val="97"/>
          <w:sz w:val="20"/>
          <w:szCs w:val="20"/>
        </w:rPr>
        <w:t>n</w:t>
      </w:r>
      <w:r w:rsidRPr="00F50A1D">
        <w:rPr>
          <w:rFonts w:ascii="Arial" w:hAnsi="Arial" w:cs="Arial"/>
          <w:sz w:val="20"/>
          <w:szCs w:val="20"/>
        </w:rPr>
        <w:t>c</w:t>
      </w:r>
      <w:r w:rsidRPr="00F50A1D">
        <w:rPr>
          <w:rFonts w:ascii="Arial" w:hAnsi="Arial" w:cs="Arial"/>
          <w:w w:val="97"/>
          <w:sz w:val="20"/>
          <w:szCs w:val="20"/>
        </w:rPr>
        <w:t>h</w:t>
      </w:r>
      <w:r w:rsidRPr="00F50A1D">
        <w:rPr>
          <w:rFonts w:ascii="Arial" w:hAnsi="Arial" w:cs="Arial"/>
          <w:spacing w:val="1"/>
          <w:w w:val="97"/>
          <w:sz w:val="20"/>
          <w:szCs w:val="20"/>
        </w:rPr>
        <w:t>e</w:t>
      </w:r>
      <w:r w:rsidRPr="00F50A1D">
        <w:rPr>
          <w:rFonts w:ascii="Arial" w:hAnsi="Arial" w:cs="Arial"/>
          <w:w w:val="97"/>
          <w:sz w:val="20"/>
          <w:szCs w:val="20"/>
        </w:rPr>
        <w:t>iere</w:t>
      </w:r>
      <w:r w:rsidRPr="00F50A1D">
        <w:rPr>
          <w:rFonts w:ascii="Arial" w:hAnsi="Arial" w:cs="Arial"/>
          <w:spacing w:val="77"/>
          <w:sz w:val="20"/>
          <w:szCs w:val="20"/>
        </w:rPr>
        <w:t xml:space="preserve"> </w:t>
      </w:r>
      <w:r w:rsidRPr="00F50A1D">
        <w:rPr>
          <w:rFonts w:ascii="Arial" w:hAnsi="Arial" w:cs="Arial"/>
          <w:sz w:val="20"/>
          <w:szCs w:val="20"/>
        </w:rPr>
        <w:t>ş</w:t>
      </w:r>
      <w:r w:rsidRPr="00F50A1D">
        <w:rPr>
          <w:rFonts w:ascii="Arial" w:hAnsi="Arial" w:cs="Arial"/>
          <w:w w:val="97"/>
          <w:sz w:val="20"/>
          <w:szCs w:val="20"/>
        </w:rPr>
        <w:t>i</w:t>
      </w:r>
      <w:r w:rsidRPr="00F50A1D">
        <w:rPr>
          <w:rFonts w:ascii="Arial" w:hAnsi="Arial" w:cs="Arial"/>
          <w:spacing w:val="75"/>
          <w:sz w:val="20"/>
          <w:szCs w:val="20"/>
        </w:rPr>
        <w:t xml:space="preserve"> </w:t>
      </w:r>
      <w:r w:rsidRPr="00F50A1D">
        <w:rPr>
          <w:rFonts w:ascii="Arial" w:hAnsi="Arial" w:cs="Arial"/>
          <w:w w:val="97"/>
          <w:sz w:val="20"/>
          <w:szCs w:val="20"/>
        </w:rPr>
        <w:t>e</w:t>
      </w:r>
      <w:r w:rsidRPr="00F50A1D">
        <w:rPr>
          <w:rFonts w:ascii="Arial" w:hAnsi="Arial" w:cs="Arial"/>
          <w:spacing w:val="-1"/>
          <w:sz w:val="20"/>
          <w:szCs w:val="20"/>
        </w:rPr>
        <w:t>x</w:t>
      </w:r>
      <w:r w:rsidRPr="00F50A1D">
        <w:rPr>
          <w:rFonts w:ascii="Arial" w:hAnsi="Arial" w:cs="Arial"/>
          <w:w w:val="97"/>
          <w:sz w:val="20"/>
          <w:szCs w:val="20"/>
        </w:rPr>
        <w:t>e</w:t>
      </w:r>
      <w:r w:rsidRPr="00F50A1D">
        <w:rPr>
          <w:rFonts w:ascii="Arial" w:hAnsi="Arial" w:cs="Arial"/>
          <w:sz w:val="20"/>
          <w:szCs w:val="20"/>
        </w:rPr>
        <w:t>c</w:t>
      </w:r>
      <w:r w:rsidRPr="00F50A1D">
        <w:rPr>
          <w:rFonts w:ascii="Arial" w:hAnsi="Arial" w:cs="Arial"/>
          <w:w w:val="97"/>
          <w:sz w:val="20"/>
          <w:szCs w:val="20"/>
        </w:rPr>
        <w:t>u</w:t>
      </w:r>
      <w:r w:rsidRPr="00F50A1D">
        <w:rPr>
          <w:rFonts w:ascii="Arial" w:hAnsi="Arial" w:cs="Arial"/>
          <w:w w:val="98"/>
          <w:sz w:val="20"/>
          <w:szCs w:val="20"/>
        </w:rPr>
        <w:t>t</w:t>
      </w:r>
      <w:r w:rsidRPr="00F50A1D">
        <w:rPr>
          <w:rFonts w:ascii="Arial" w:hAnsi="Arial" w:cs="Arial"/>
          <w:spacing w:val="1"/>
          <w:w w:val="97"/>
          <w:sz w:val="20"/>
          <w:szCs w:val="20"/>
        </w:rPr>
        <w:t>a</w:t>
      </w:r>
      <w:r w:rsidRPr="00F50A1D">
        <w:rPr>
          <w:rFonts w:ascii="Arial" w:hAnsi="Arial" w:cs="Arial"/>
          <w:spacing w:val="-2"/>
          <w:w w:val="97"/>
          <w:sz w:val="20"/>
          <w:szCs w:val="20"/>
        </w:rPr>
        <w:t>r</w:t>
      </w:r>
      <w:r w:rsidRPr="00F50A1D">
        <w:rPr>
          <w:rFonts w:ascii="Arial" w:hAnsi="Arial" w:cs="Arial"/>
          <w:w w:val="97"/>
          <w:sz w:val="20"/>
          <w:szCs w:val="20"/>
        </w:rPr>
        <w:t>e</w:t>
      </w:r>
      <w:r w:rsidRPr="00F50A1D">
        <w:rPr>
          <w:rFonts w:ascii="Arial" w:hAnsi="Arial" w:cs="Arial"/>
          <w:w w:val="98"/>
          <w:sz w:val="20"/>
          <w:szCs w:val="20"/>
        </w:rPr>
        <w:t>,</w:t>
      </w:r>
      <w:r w:rsidRPr="00F50A1D">
        <w:rPr>
          <w:rFonts w:ascii="Arial" w:hAnsi="Arial" w:cs="Arial"/>
          <w:spacing w:val="75"/>
          <w:sz w:val="20"/>
          <w:szCs w:val="20"/>
        </w:rPr>
        <w:t xml:space="preserve"> </w:t>
      </w:r>
      <w:r w:rsidRPr="00F50A1D">
        <w:rPr>
          <w:rFonts w:ascii="Arial" w:hAnsi="Arial" w:cs="Arial"/>
          <w:spacing w:val="2"/>
          <w:w w:val="97"/>
          <w:sz w:val="20"/>
          <w:szCs w:val="20"/>
        </w:rPr>
        <w:t>m</w:t>
      </w:r>
      <w:r w:rsidRPr="00F50A1D">
        <w:rPr>
          <w:rFonts w:ascii="Arial" w:hAnsi="Arial" w:cs="Arial"/>
          <w:w w:val="97"/>
          <w:sz w:val="20"/>
          <w:szCs w:val="20"/>
        </w:rPr>
        <w:t>o</w:t>
      </w:r>
      <w:r w:rsidRPr="00F50A1D">
        <w:rPr>
          <w:rFonts w:ascii="Arial" w:hAnsi="Arial" w:cs="Arial"/>
          <w:w w:val="98"/>
          <w:sz w:val="20"/>
          <w:szCs w:val="20"/>
        </w:rPr>
        <w:t>t</w:t>
      </w:r>
      <w:r w:rsidRPr="00F50A1D">
        <w:rPr>
          <w:rFonts w:ascii="Arial" w:hAnsi="Arial" w:cs="Arial"/>
          <w:w w:val="97"/>
          <w:sz w:val="20"/>
          <w:szCs w:val="20"/>
        </w:rPr>
        <w:t>i</w:t>
      </w:r>
      <w:r w:rsidRPr="00F50A1D">
        <w:rPr>
          <w:rFonts w:ascii="Arial" w:hAnsi="Arial" w:cs="Arial"/>
          <w:sz w:val="20"/>
          <w:szCs w:val="20"/>
        </w:rPr>
        <w:t>v</w:t>
      </w:r>
      <w:r w:rsidRPr="00F50A1D">
        <w:rPr>
          <w:rFonts w:ascii="Arial" w:hAnsi="Arial" w:cs="Arial"/>
          <w:spacing w:val="75"/>
          <w:sz w:val="20"/>
          <w:szCs w:val="20"/>
        </w:rPr>
        <w:t xml:space="preserve"> </w:t>
      </w:r>
      <w:r w:rsidRPr="00F50A1D">
        <w:rPr>
          <w:rFonts w:ascii="Arial" w:hAnsi="Arial" w:cs="Arial"/>
          <w:spacing w:val="1"/>
          <w:w w:val="97"/>
          <w:sz w:val="20"/>
          <w:szCs w:val="20"/>
        </w:rPr>
        <w:t>p</w:t>
      </w:r>
      <w:r w:rsidRPr="00F50A1D">
        <w:rPr>
          <w:rFonts w:ascii="Arial" w:hAnsi="Arial" w:cs="Arial"/>
          <w:spacing w:val="-1"/>
          <w:w w:val="97"/>
          <w:sz w:val="20"/>
          <w:szCs w:val="20"/>
        </w:rPr>
        <w:t>e</w:t>
      </w:r>
      <w:r w:rsidRPr="00F50A1D">
        <w:rPr>
          <w:rFonts w:ascii="Arial" w:hAnsi="Arial" w:cs="Arial"/>
          <w:w w:val="97"/>
          <w:sz w:val="20"/>
          <w:szCs w:val="20"/>
        </w:rPr>
        <w:t>n</w:t>
      </w:r>
      <w:r w:rsidRPr="00F50A1D">
        <w:rPr>
          <w:rFonts w:ascii="Arial" w:hAnsi="Arial" w:cs="Arial"/>
          <w:w w:val="98"/>
          <w:sz w:val="20"/>
          <w:szCs w:val="20"/>
        </w:rPr>
        <w:t>t</w:t>
      </w:r>
      <w:r w:rsidRPr="00F50A1D">
        <w:rPr>
          <w:rFonts w:ascii="Arial" w:hAnsi="Arial" w:cs="Arial"/>
          <w:w w:val="97"/>
          <w:sz w:val="20"/>
          <w:szCs w:val="20"/>
        </w:rPr>
        <w:t>ru</w:t>
      </w:r>
      <w:r w:rsidRPr="00F50A1D">
        <w:rPr>
          <w:rFonts w:ascii="Arial" w:hAnsi="Arial" w:cs="Arial"/>
          <w:spacing w:val="78"/>
          <w:sz w:val="20"/>
          <w:szCs w:val="20"/>
        </w:rPr>
        <w:t xml:space="preserve"> </w:t>
      </w:r>
      <w:r w:rsidRPr="00F50A1D">
        <w:rPr>
          <w:rFonts w:ascii="Arial" w:hAnsi="Arial" w:cs="Arial"/>
          <w:spacing w:val="-2"/>
          <w:sz w:val="20"/>
          <w:szCs w:val="20"/>
        </w:rPr>
        <w:t>c</w:t>
      </w:r>
      <w:r w:rsidRPr="00F50A1D">
        <w:rPr>
          <w:rFonts w:ascii="Arial" w:hAnsi="Arial" w:cs="Arial"/>
          <w:w w:val="97"/>
          <w:sz w:val="20"/>
          <w:szCs w:val="20"/>
        </w:rPr>
        <w:t>are</w:t>
      </w:r>
      <w:r w:rsidRPr="00F50A1D">
        <w:rPr>
          <w:rFonts w:ascii="Arial" w:hAnsi="Arial" w:cs="Arial"/>
          <w:spacing w:val="75"/>
          <w:sz w:val="20"/>
          <w:szCs w:val="20"/>
        </w:rPr>
        <w:t xml:space="preserve"> </w:t>
      </w:r>
      <w:r w:rsidRPr="00F50A1D">
        <w:rPr>
          <w:rFonts w:ascii="Arial" w:hAnsi="Arial" w:cs="Arial"/>
          <w:spacing w:val="1"/>
          <w:w w:val="97"/>
          <w:sz w:val="20"/>
          <w:szCs w:val="20"/>
        </w:rPr>
        <w:t>n</w:t>
      </w:r>
      <w:r w:rsidRPr="00F50A1D">
        <w:rPr>
          <w:rFonts w:ascii="Arial" w:hAnsi="Arial" w:cs="Arial"/>
          <w:w w:val="97"/>
          <w:sz w:val="20"/>
          <w:szCs w:val="20"/>
        </w:rPr>
        <w:t>i</w:t>
      </w:r>
      <w:r w:rsidRPr="00F50A1D">
        <w:rPr>
          <w:rFonts w:ascii="Arial" w:hAnsi="Arial" w:cs="Arial"/>
          <w:sz w:val="20"/>
          <w:szCs w:val="20"/>
        </w:rPr>
        <w:t>c</w:t>
      </w:r>
      <w:r w:rsidRPr="00F50A1D">
        <w:rPr>
          <w:rFonts w:ascii="Arial" w:hAnsi="Arial" w:cs="Arial"/>
          <w:w w:val="97"/>
          <w:sz w:val="20"/>
          <w:szCs w:val="20"/>
        </w:rPr>
        <w:t>iu</w:t>
      </w:r>
      <w:r w:rsidRPr="00F50A1D">
        <w:rPr>
          <w:rFonts w:ascii="Arial" w:hAnsi="Arial" w:cs="Arial"/>
          <w:spacing w:val="-1"/>
          <w:w w:val="97"/>
          <w:sz w:val="20"/>
          <w:szCs w:val="20"/>
        </w:rPr>
        <w:t>n</w:t>
      </w:r>
      <w:r w:rsidRPr="00F50A1D">
        <w:rPr>
          <w:rFonts w:ascii="Arial" w:hAnsi="Arial" w:cs="Arial"/>
          <w:w w:val="97"/>
          <w:sz w:val="20"/>
          <w:szCs w:val="20"/>
        </w:rPr>
        <w:t>a</w:t>
      </w:r>
      <w:r w:rsidRPr="00F50A1D">
        <w:rPr>
          <w:rFonts w:ascii="Arial" w:hAnsi="Arial" w:cs="Arial"/>
          <w:spacing w:val="77"/>
          <w:sz w:val="20"/>
          <w:szCs w:val="20"/>
        </w:rPr>
        <w:t xml:space="preserve"> </w:t>
      </w:r>
      <w:r w:rsidRPr="00F50A1D">
        <w:rPr>
          <w:rFonts w:ascii="Arial" w:hAnsi="Arial" w:cs="Arial"/>
          <w:w w:val="97"/>
          <w:sz w:val="20"/>
          <w:szCs w:val="20"/>
        </w:rPr>
        <w:t>din</w:t>
      </w:r>
      <w:r w:rsidRPr="00F50A1D">
        <w:rPr>
          <w:rFonts w:ascii="Arial" w:hAnsi="Arial" w:cs="Arial"/>
          <w:w w:val="98"/>
          <w:sz w:val="20"/>
          <w:szCs w:val="20"/>
        </w:rPr>
        <w:t>t</w:t>
      </w:r>
      <w:r w:rsidRPr="00F50A1D">
        <w:rPr>
          <w:rFonts w:ascii="Arial" w:hAnsi="Arial" w:cs="Arial"/>
          <w:w w:val="97"/>
          <w:sz w:val="20"/>
          <w:szCs w:val="20"/>
        </w:rPr>
        <w:t>re</w:t>
      </w:r>
      <w:r w:rsidRPr="00F50A1D">
        <w:rPr>
          <w:rFonts w:ascii="Arial" w:hAnsi="Arial" w:cs="Arial"/>
          <w:spacing w:val="74"/>
          <w:sz w:val="20"/>
          <w:szCs w:val="20"/>
        </w:rPr>
        <w:t xml:space="preserve"> </w:t>
      </w:r>
      <w:r w:rsidRPr="00F50A1D">
        <w:rPr>
          <w:rFonts w:ascii="Arial" w:hAnsi="Arial" w:cs="Arial"/>
          <w:w w:val="97"/>
          <w:sz w:val="20"/>
          <w:szCs w:val="20"/>
        </w:rPr>
        <w:t>p</w:t>
      </w:r>
      <w:r w:rsidRPr="00F50A1D">
        <w:rPr>
          <w:rFonts w:ascii="Arial" w:hAnsi="Arial" w:cs="Arial"/>
          <w:spacing w:val="1"/>
          <w:w w:val="97"/>
          <w:sz w:val="20"/>
          <w:szCs w:val="20"/>
        </w:rPr>
        <w:t>ă</w:t>
      </w:r>
      <w:r w:rsidRPr="00F50A1D">
        <w:rPr>
          <w:rFonts w:ascii="Arial" w:hAnsi="Arial" w:cs="Arial"/>
          <w:w w:val="97"/>
          <w:sz w:val="20"/>
          <w:szCs w:val="20"/>
        </w:rPr>
        <w:t>r</w:t>
      </w:r>
      <w:r w:rsidRPr="00F50A1D">
        <w:rPr>
          <w:rFonts w:ascii="Arial" w:hAnsi="Arial" w:cs="Arial"/>
          <w:w w:val="98"/>
          <w:sz w:val="20"/>
          <w:szCs w:val="20"/>
        </w:rPr>
        <w:t>ţ</w:t>
      </w:r>
      <w:r w:rsidRPr="00F50A1D">
        <w:rPr>
          <w:rFonts w:ascii="Arial" w:hAnsi="Arial" w:cs="Arial"/>
          <w:w w:val="97"/>
          <w:sz w:val="20"/>
          <w:szCs w:val="20"/>
        </w:rPr>
        <w:t>i</w:t>
      </w:r>
      <w:r w:rsidRPr="00F50A1D">
        <w:rPr>
          <w:rFonts w:ascii="Arial" w:hAnsi="Arial" w:cs="Arial"/>
          <w:spacing w:val="74"/>
          <w:sz w:val="20"/>
          <w:szCs w:val="20"/>
        </w:rPr>
        <w:t xml:space="preserve"> </w:t>
      </w:r>
      <w:r w:rsidRPr="00F50A1D">
        <w:rPr>
          <w:rFonts w:ascii="Arial" w:hAnsi="Arial" w:cs="Arial"/>
          <w:spacing w:val="1"/>
          <w:w w:val="97"/>
          <w:sz w:val="20"/>
          <w:szCs w:val="20"/>
        </w:rPr>
        <w:t>n</w:t>
      </w:r>
      <w:r w:rsidRPr="00F50A1D">
        <w:rPr>
          <w:rFonts w:ascii="Arial" w:hAnsi="Arial" w:cs="Arial"/>
          <w:w w:val="97"/>
          <w:sz w:val="20"/>
          <w:szCs w:val="20"/>
        </w:rPr>
        <w:t>u</w:t>
      </w:r>
      <w:r w:rsidRPr="00F50A1D">
        <w:rPr>
          <w:rFonts w:ascii="Arial" w:hAnsi="Arial" w:cs="Arial"/>
          <w:spacing w:val="78"/>
          <w:sz w:val="20"/>
          <w:szCs w:val="20"/>
        </w:rPr>
        <w:t xml:space="preserve"> </w:t>
      </w:r>
      <w:r w:rsidRPr="00F50A1D">
        <w:rPr>
          <w:rFonts w:ascii="Arial" w:hAnsi="Arial" w:cs="Arial"/>
          <w:spacing w:val="-2"/>
          <w:sz w:val="20"/>
          <w:szCs w:val="20"/>
        </w:rPr>
        <w:t>v</w:t>
      </w:r>
      <w:r w:rsidRPr="00F50A1D">
        <w:rPr>
          <w:rFonts w:ascii="Arial" w:hAnsi="Arial" w:cs="Arial"/>
          <w:w w:val="97"/>
          <w:sz w:val="20"/>
          <w:szCs w:val="20"/>
        </w:rPr>
        <w:t>a</w:t>
      </w:r>
      <w:r w:rsidRPr="00F50A1D">
        <w:rPr>
          <w:rFonts w:ascii="Arial" w:hAnsi="Arial" w:cs="Arial"/>
          <w:spacing w:val="77"/>
          <w:sz w:val="20"/>
          <w:szCs w:val="20"/>
        </w:rPr>
        <w:t xml:space="preserve"> </w:t>
      </w:r>
      <w:r w:rsidRPr="00F50A1D">
        <w:rPr>
          <w:rFonts w:ascii="Arial" w:hAnsi="Arial" w:cs="Arial"/>
          <w:w w:val="97"/>
          <w:sz w:val="20"/>
          <w:szCs w:val="20"/>
        </w:rPr>
        <w:t>pu</w:t>
      </w:r>
      <w:r w:rsidRPr="00F50A1D">
        <w:rPr>
          <w:rFonts w:ascii="Arial" w:hAnsi="Arial" w:cs="Arial"/>
          <w:w w:val="98"/>
          <w:sz w:val="20"/>
          <w:szCs w:val="20"/>
        </w:rPr>
        <w:t>t</w:t>
      </w:r>
      <w:r w:rsidRPr="00F50A1D">
        <w:rPr>
          <w:rFonts w:ascii="Arial" w:hAnsi="Arial" w:cs="Arial"/>
          <w:spacing w:val="-1"/>
          <w:w w:val="97"/>
          <w:sz w:val="20"/>
          <w:szCs w:val="20"/>
        </w:rPr>
        <w:t>e</w:t>
      </w:r>
      <w:r w:rsidRPr="00F50A1D">
        <w:rPr>
          <w:rFonts w:ascii="Arial" w:hAnsi="Arial" w:cs="Arial"/>
          <w:w w:val="97"/>
          <w:sz w:val="20"/>
          <w:szCs w:val="20"/>
        </w:rPr>
        <w:t>a</w:t>
      </w:r>
      <w:r w:rsidRPr="00F50A1D">
        <w:rPr>
          <w:rFonts w:ascii="Arial" w:hAnsi="Arial" w:cs="Arial"/>
          <w:spacing w:val="77"/>
          <w:sz w:val="20"/>
          <w:szCs w:val="20"/>
        </w:rPr>
        <w:t xml:space="preserve"> </w:t>
      </w:r>
      <w:r w:rsidRPr="00F50A1D">
        <w:rPr>
          <w:rFonts w:ascii="Arial" w:hAnsi="Arial" w:cs="Arial"/>
          <w:w w:val="97"/>
          <w:sz w:val="20"/>
          <w:szCs w:val="20"/>
        </w:rPr>
        <w:t>in</w:t>
      </w:r>
      <w:r w:rsidRPr="00F50A1D">
        <w:rPr>
          <w:rFonts w:ascii="Arial" w:hAnsi="Arial" w:cs="Arial"/>
          <w:spacing w:val="-1"/>
          <w:sz w:val="20"/>
          <w:szCs w:val="20"/>
        </w:rPr>
        <w:t>v</w:t>
      </w:r>
      <w:r w:rsidRPr="00F50A1D">
        <w:rPr>
          <w:rFonts w:ascii="Arial" w:hAnsi="Arial" w:cs="Arial"/>
          <w:w w:val="97"/>
          <w:sz w:val="20"/>
          <w:szCs w:val="20"/>
        </w:rPr>
        <w:t>o</w:t>
      </w:r>
      <w:r w:rsidRPr="00F50A1D">
        <w:rPr>
          <w:rFonts w:ascii="Arial" w:hAnsi="Arial" w:cs="Arial"/>
          <w:sz w:val="20"/>
          <w:szCs w:val="20"/>
        </w:rPr>
        <w:t>c</w:t>
      </w:r>
      <w:r w:rsidRPr="00F50A1D">
        <w:rPr>
          <w:rFonts w:ascii="Arial" w:hAnsi="Arial" w:cs="Arial"/>
          <w:w w:val="97"/>
          <w:sz w:val="20"/>
          <w:szCs w:val="20"/>
        </w:rPr>
        <w:t>a</w:t>
      </w:r>
      <w:r w:rsidRPr="00F50A1D">
        <w:rPr>
          <w:rFonts w:ascii="Arial" w:hAnsi="Arial" w:cs="Arial"/>
          <w:sz w:val="20"/>
          <w:szCs w:val="20"/>
        </w:rPr>
        <w:t xml:space="preserve"> </w:t>
      </w:r>
      <w:r w:rsidRPr="00F50A1D">
        <w:rPr>
          <w:rFonts w:ascii="Arial" w:hAnsi="Arial" w:cs="Arial"/>
          <w:w w:val="98"/>
          <w:sz w:val="20"/>
          <w:szCs w:val="20"/>
        </w:rPr>
        <w:t>A</w:t>
      </w:r>
      <w:r w:rsidRPr="00F50A1D">
        <w:rPr>
          <w:rFonts w:ascii="Arial" w:hAnsi="Arial" w:cs="Arial"/>
          <w:w w:val="97"/>
          <w:sz w:val="20"/>
          <w:szCs w:val="20"/>
        </w:rPr>
        <w:t>r</w:t>
      </w:r>
      <w:r w:rsidRPr="00F50A1D">
        <w:rPr>
          <w:rFonts w:ascii="Arial" w:hAnsi="Arial" w:cs="Arial"/>
          <w:w w:val="98"/>
          <w:sz w:val="20"/>
          <w:szCs w:val="20"/>
        </w:rPr>
        <w:t>t</w:t>
      </w:r>
      <w:r w:rsidRPr="00F50A1D">
        <w:rPr>
          <w:rFonts w:ascii="Arial" w:hAnsi="Arial" w:cs="Arial"/>
          <w:w w:val="97"/>
          <w:sz w:val="20"/>
          <w:szCs w:val="20"/>
        </w:rPr>
        <w:t>i</w:t>
      </w:r>
      <w:r w:rsidRPr="00F50A1D">
        <w:rPr>
          <w:rFonts w:ascii="Arial" w:hAnsi="Arial" w:cs="Arial"/>
          <w:sz w:val="20"/>
          <w:szCs w:val="20"/>
        </w:rPr>
        <w:t>c</w:t>
      </w:r>
      <w:r w:rsidRPr="00F50A1D">
        <w:rPr>
          <w:rFonts w:ascii="Arial" w:hAnsi="Arial" w:cs="Arial"/>
          <w:w w:val="97"/>
          <w:sz w:val="20"/>
          <w:szCs w:val="20"/>
        </w:rPr>
        <w:t>olul</w:t>
      </w:r>
      <w:r w:rsidRPr="00F50A1D">
        <w:rPr>
          <w:rFonts w:ascii="Arial" w:hAnsi="Arial" w:cs="Arial"/>
          <w:sz w:val="20"/>
          <w:szCs w:val="20"/>
        </w:rPr>
        <w:t xml:space="preserve"> </w:t>
      </w:r>
      <w:r w:rsidRPr="00F50A1D">
        <w:rPr>
          <w:rFonts w:ascii="Arial" w:hAnsi="Arial" w:cs="Arial"/>
          <w:spacing w:val="1"/>
          <w:w w:val="97"/>
          <w:sz w:val="20"/>
          <w:szCs w:val="20"/>
        </w:rPr>
        <w:t>1</w:t>
      </w:r>
      <w:r w:rsidRPr="00F50A1D">
        <w:rPr>
          <w:rFonts w:ascii="Arial" w:hAnsi="Arial" w:cs="Arial"/>
          <w:w w:val="97"/>
          <w:sz w:val="20"/>
          <w:szCs w:val="20"/>
        </w:rPr>
        <w:t>221</w:t>
      </w:r>
      <w:r w:rsidRPr="00F50A1D">
        <w:rPr>
          <w:rFonts w:ascii="Arial" w:hAnsi="Arial" w:cs="Arial"/>
          <w:spacing w:val="-1"/>
          <w:sz w:val="20"/>
          <w:szCs w:val="20"/>
        </w:rPr>
        <w:t xml:space="preserve"> </w:t>
      </w:r>
      <w:r w:rsidRPr="00F50A1D">
        <w:rPr>
          <w:rFonts w:ascii="Arial" w:hAnsi="Arial" w:cs="Arial"/>
          <w:w w:val="97"/>
          <w:sz w:val="20"/>
          <w:szCs w:val="20"/>
        </w:rPr>
        <w:t>alin</w:t>
      </w:r>
      <w:r w:rsidRPr="00F50A1D">
        <w:rPr>
          <w:rFonts w:ascii="Arial" w:hAnsi="Arial" w:cs="Arial"/>
          <w:w w:val="98"/>
          <w:sz w:val="20"/>
          <w:szCs w:val="20"/>
        </w:rPr>
        <w:t>.</w:t>
      </w:r>
      <w:r w:rsidRPr="00F50A1D">
        <w:rPr>
          <w:rFonts w:ascii="Arial" w:hAnsi="Arial" w:cs="Arial"/>
          <w:spacing w:val="1"/>
          <w:sz w:val="20"/>
          <w:szCs w:val="20"/>
        </w:rPr>
        <w:t xml:space="preserve"> </w:t>
      </w:r>
      <w:proofErr w:type="gramStart"/>
      <w:r w:rsidRPr="00F50A1D">
        <w:rPr>
          <w:rFonts w:ascii="Arial" w:hAnsi="Arial" w:cs="Arial"/>
          <w:w w:val="97"/>
          <w:sz w:val="20"/>
          <w:szCs w:val="20"/>
        </w:rPr>
        <w:t>(1)</w:t>
      </w:r>
      <w:r w:rsidRPr="00F50A1D">
        <w:rPr>
          <w:rFonts w:ascii="Arial" w:hAnsi="Arial" w:cs="Arial"/>
          <w:spacing w:val="-2"/>
          <w:sz w:val="20"/>
          <w:szCs w:val="20"/>
        </w:rPr>
        <w:t xml:space="preserve"> </w:t>
      </w:r>
      <w:r w:rsidRPr="00F50A1D">
        <w:rPr>
          <w:rFonts w:ascii="Arial" w:hAnsi="Arial" w:cs="Arial"/>
          <w:w w:val="97"/>
          <w:sz w:val="20"/>
          <w:szCs w:val="20"/>
        </w:rPr>
        <w:t>al</w:t>
      </w:r>
      <w:r w:rsidRPr="00F50A1D">
        <w:rPr>
          <w:rFonts w:ascii="Arial" w:hAnsi="Arial" w:cs="Arial"/>
          <w:sz w:val="20"/>
          <w:szCs w:val="20"/>
        </w:rPr>
        <w:t xml:space="preserve"> </w:t>
      </w:r>
      <w:r w:rsidRPr="00F50A1D">
        <w:rPr>
          <w:rFonts w:ascii="Arial" w:hAnsi="Arial" w:cs="Arial"/>
          <w:w w:val="97"/>
          <w:sz w:val="20"/>
          <w:szCs w:val="20"/>
        </w:rPr>
        <w:t>Co</w:t>
      </w:r>
      <w:r w:rsidRPr="00F50A1D">
        <w:rPr>
          <w:rFonts w:ascii="Arial" w:hAnsi="Arial" w:cs="Arial"/>
          <w:spacing w:val="1"/>
          <w:w w:val="97"/>
          <w:sz w:val="20"/>
          <w:szCs w:val="20"/>
        </w:rPr>
        <w:t>du</w:t>
      </w:r>
      <w:r w:rsidRPr="00F50A1D">
        <w:rPr>
          <w:rFonts w:ascii="Arial" w:hAnsi="Arial" w:cs="Arial"/>
          <w:w w:val="97"/>
          <w:sz w:val="20"/>
          <w:szCs w:val="20"/>
        </w:rPr>
        <w:t>lui</w:t>
      </w:r>
      <w:r w:rsidRPr="00F50A1D">
        <w:rPr>
          <w:rFonts w:ascii="Arial" w:hAnsi="Arial" w:cs="Arial"/>
          <w:sz w:val="20"/>
          <w:szCs w:val="20"/>
        </w:rPr>
        <w:t xml:space="preserve"> </w:t>
      </w:r>
      <w:r w:rsidRPr="00F50A1D">
        <w:rPr>
          <w:rFonts w:ascii="Arial" w:hAnsi="Arial" w:cs="Arial"/>
          <w:w w:val="97"/>
          <w:sz w:val="20"/>
          <w:szCs w:val="20"/>
        </w:rPr>
        <w:t>Ci</w:t>
      </w:r>
      <w:r w:rsidRPr="00F50A1D">
        <w:rPr>
          <w:rFonts w:ascii="Arial" w:hAnsi="Arial" w:cs="Arial"/>
          <w:spacing w:val="-2"/>
          <w:sz w:val="20"/>
          <w:szCs w:val="20"/>
        </w:rPr>
        <w:t>v</w:t>
      </w:r>
      <w:r w:rsidRPr="00F50A1D">
        <w:rPr>
          <w:rFonts w:ascii="Arial" w:hAnsi="Arial" w:cs="Arial"/>
          <w:w w:val="97"/>
          <w:sz w:val="20"/>
          <w:szCs w:val="20"/>
        </w:rPr>
        <w:t>i</w:t>
      </w:r>
      <w:r w:rsidRPr="00F50A1D">
        <w:rPr>
          <w:rFonts w:ascii="Arial" w:hAnsi="Arial" w:cs="Arial"/>
          <w:spacing w:val="-1"/>
          <w:w w:val="97"/>
          <w:sz w:val="20"/>
          <w:szCs w:val="20"/>
        </w:rPr>
        <w:t>l</w:t>
      </w:r>
      <w:r w:rsidRPr="00F50A1D">
        <w:rPr>
          <w:rFonts w:ascii="Arial" w:hAnsi="Arial" w:cs="Arial"/>
          <w:w w:val="98"/>
          <w:sz w:val="20"/>
          <w:szCs w:val="20"/>
        </w:rPr>
        <w:t>.</w:t>
      </w:r>
      <w:proofErr w:type="gramEnd"/>
    </w:p>
    <w:p w:rsidR="00105F18" w:rsidRPr="00F50A1D" w:rsidRDefault="00105F18" w:rsidP="00105F18">
      <w:pPr>
        <w:ind w:right="1"/>
        <w:jc w:val="both"/>
        <w:rPr>
          <w:rFonts w:ascii="Arial" w:hAnsi="Arial" w:cs="Arial"/>
          <w:noProof/>
          <w:sz w:val="20"/>
          <w:szCs w:val="20"/>
          <w:lang w:val="es-ES"/>
        </w:rPr>
      </w:pPr>
    </w:p>
    <w:p w:rsidR="00105F18" w:rsidRPr="00F50A1D" w:rsidRDefault="00105F18" w:rsidP="00105F18">
      <w:pPr>
        <w:ind w:right="1"/>
        <w:jc w:val="both"/>
        <w:rPr>
          <w:rFonts w:ascii="Arial" w:hAnsi="Arial" w:cs="Arial"/>
          <w:noProof/>
          <w:sz w:val="20"/>
          <w:szCs w:val="20"/>
          <w:lang w:val="pt-BR"/>
        </w:rPr>
      </w:pPr>
      <w:r w:rsidRPr="00F50A1D">
        <w:rPr>
          <w:rFonts w:ascii="Arial" w:hAnsi="Arial" w:cs="Arial"/>
          <w:noProof/>
          <w:sz w:val="20"/>
          <w:szCs w:val="20"/>
          <w:lang w:val="pt-BR"/>
        </w:rPr>
        <w:t>Părţile au înţeles să încheie azi 0</w:t>
      </w:r>
      <w:r w:rsidR="004B339E">
        <w:rPr>
          <w:rFonts w:ascii="Arial" w:hAnsi="Arial" w:cs="Arial"/>
          <w:noProof/>
          <w:sz w:val="20"/>
          <w:szCs w:val="20"/>
          <w:lang w:val="pt-BR"/>
        </w:rPr>
        <w:t>3</w:t>
      </w:r>
      <w:r w:rsidRPr="00F50A1D">
        <w:rPr>
          <w:rFonts w:ascii="Arial" w:hAnsi="Arial" w:cs="Arial"/>
          <w:noProof/>
          <w:sz w:val="20"/>
          <w:szCs w:val="20"/>
          <w:lang w:val="pt-BR"/>
        </w:rPr>
        <w:t>.04.2020 prezentul contract în</w:t>
      </w:r>
      <w:r w:rsidR="00C436D9">
        <w:rPr>
          <w:rFonts w:ascii="Arial" w:hAnsi="Arial" w:cs="Arial"/>
          <w:noProof/>
          <w:sz w:val="20"/>
          <w:szCs w:val="20"/>
          <w:lang w:val="pt-BR"/>
        </w:rPr>
        <w:t xml:space="preserve"> 4 </w:t>
      </w:r>
      <w:r w:rsidRPr="00F50A1D">
        <w:rPr>
          <w:rFonts w:ascii="Arial" w:hAnsi="Arial" w:cs="Arial"/>
          <w:noProof/>
          <w:sz w:val="20"/>
          <w:szCs w:val="20"/>
          <w:lang w:val="pt-BR"/>
        </w:rPr>
        <w:t xml:space="preserve">exemplare, </w:t>
      </w:r>
      <w:r w:rsidR="004737C2">
        <w:rPr>
          <w:rFonts w:ascii="Arial" w:hAnsi="Arial" w:cs="Arial"/>
          <w:noProof/>
          <w:sz w:val="20"/>
          <w:szCs w:val="20"/>
          <w:lang w:val="pt-BR"/>
        </w:rPr>
        <w:t>3</w:t>
      </w:r>
      <w:r w:rsidRPr="00F50A1D">
        <w:rPr>
          <w:rFonts w:ascii="Arial" w:hAnsi="Arial" w:cs="Arial"/>
          <w:noProof/>
          <w:sz w:val="20"/>
          <w:szCs w:val="20"/>
          <w:lang w:val="pt-BR"/>
        </w:rPr>
        <w:t xml:space="preserve"> pentru</w:t>
      </w:r>
      <w:r w:rsidR="004737C2">
        <w:rPr>
          <w:rFonts w:ascii="Arial" w:hAnsi="Arial" w:cs="Arial"/>
          <w:noProof/>
          <w:sz w:val="20"/>
          <w:szCs w:val="20"/>
          <w:lang w:val="pt-BR"/>
        </w:rPr>
        <w:t xml:space="preserve"> Achizitor si unul pentru Prestator</w:t>
      </w:r>
      <w:r w:rsidRPr="00F50A1D">
        <w:rPr>
          <w:rFonts w:ascii="Arial" w:hAnsi="Arial" w:cs="Arial"/>
          <w:noProof/>
          <w:sz w:val="20"/>
          <w:szCs w:val="20"/>
          <w:lang w:val="pt-BR"/>
        </w:rPr>
        <w:t xml:space="preserve">. </w:t>
      </w:r>
    </w:p>
    <w:p w:rsidR="00105F18" w:rsidRPr="00F50A1D" w:rsidRDefault="00105F18" w:rsidP="00105F18">
      <w:pPr>
        <w:tabs>
          <w:tab w:val="left" w:pos="3960"/>
          <w:tab w:val="left" w:pos="4140"/>
        </w:tabs>
        <w:ind w:left="-270" w:right="-289"/>
        <w:jc w:val="both"/>
        <w:rPr>
          <w:rFonts w:ascii="Arial" w:hAnsi="Arial" w:cs="Arial"/>
          <w:sz w:val="20"/>
          <w:szCs w:val="20"/>
        </w:rPr>
      </w:pPr>
    </w:p>
    <w:p w:rsidR="00105F18" w:rsidRPr="00F50A1D" w:rsidRDefault="00105F18" w:rsidP="00105F18">
      <w:pPr>
        <w:tabs>
          <w:tab w:val="left" w:pos="3960"/>
          <w:tab w:val="left" w:pos="4140"/>
        </w:tabs>
        <w:ind w:left="-270" w:right="-289"/>
        <w:jc w:val="both"/>
        <w:rPr>
          <w:rFonts w:ascii="Arial" w:hAnsi="Arial" w:cs="Arial"/>
          <w:b/>
          <w:sz w:val="20"/>
          <w:szCs w:val="20"/>
        </w:rPr>
      </w:pPr>
      <w:r w:rsidRPr="00F50A1D">
        <w:rPr>
          <w:rFonts w:ascii="Arial" w:hAnsi="Arial" w:cs="Arial"/>
          <w:b/>
          <w:sz w:val="20"/>
          <w:szCs w:val="20"/>
        </w:rPr>
        <w:t>Achizitor</w:t>
      </w:r>
      <w:r w:rsidRPr="00F50A1D">
        <w:rPr>
          <w:rFonts w:ascii="Arial" w:hAnsi="Arial" w:cs="Arial"/>
          <w:b/>
          <w:sz w:val="20"/>
          <w:szCs w:val="20"/>
        </w:rPr>
        <w:tab/>
      </w:r>
      <w:r w:rsidRPr="00F50A1D">
        <w:rPr>
          <w:rFonts w:ascii="Arial" w:hAnsi="Arial" w:cs="Arial"/>
          <w:b/>
          <w:sz w:val="20"/>
          <w:szCs w:val="20"/>
        </w:rPr>
        <w:tab/>
      </w:r>
      <w:r w:rsidRPr="00F50A1D">
        <w:rPr>
          <w:rFonts w:ascii="Arial" w:hAnsi="Arial" w:cs="Arial"/>
          <w:b/>
          <w:sz w:val="20"/>
          <w:szCs w:val="20"/>
        </w:rPr>
        <w:tab/>
        <w:t xml:space="preserve">                     Prestator</w:t>
      </w:r>
    </w:p>
    <w:p w:rsidR="00105F18" w:rsidRPr="00F50A1D" w:rsidRDefault="00105F18" w:rsidP="00105F18">
      <w:pPr>
        <w:tabs>
          <w:tab w:val="left" w:pos="3960"/>
          <w:tab w:val="left" w:pos="4140"/>
        </w:tabs>
        <w:ind w:left="-270" w:right="-289"/>
        <w:jc w:val="both"/>
        <w:rPr>
          <w:rFonts w:ascii="Arial" w:hAnsi="Arial" w:cs="Arial"/>
          <w:b/>
          <w:sz w:val="20"/>
          <w:szCs w:val="20"/>
        </w:rPr>
      </w:pPr>
      <w:r w:rsidRPr="00F50A1D">
        <w:rPr>
          <w:rFonts w:ascii="Arial" w:hAnsi="Arial" w:cs="Arial"/>
          <w:b/>
          <w:sz w:val="20"/>
          <w:szCs w:val="20"/>
        </w:rPr>
        <w:t xml:space="preserve">MUNICIPIUL ORADEA                                        </w:t>
      </w:r>
      <w:r w:rsidR="00F50A1D">
        <w:rPr>
          <w:rFonts w:ascii="Arial" w:hAnsi="Arial" w:cs="Arial"/>
          <w:b/>
          <w:sz w:val="20"/>
          <w:szCs w:val="20"/>
        </w:rPr>
        <w:t xml:space="preserve">    </w:t>
      </w:r>
      <w:r w:rsidRPr="00F50A1D">
        <w:rPr>
          <w:rFonts w:ascii="Arial" w:hAnsi="Arial" w:cs="Arial"/>
          <w:b/>
          <w:sz w:val="20"/>
          <w:szCs w:val="20"/>
        </w:rPr>
        <w:t xml:space="preserve">          CORAL IMPEX SRL</w:t>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 xml:space="preserve">Primar                                                                             Semnat si stampilat de catre:               </w:t>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Ilie Bolojan                                                                    ...............................................................</w:t>
      </w:r>
    </w:p>
    <w:p w:rsidR="00105F18" w:rsidRPr="00F50A1D" w:rsidRDefault="00105F18" w:rsidP="00105F18">
      <w:pPr>
        <w:tabs>
          <w:tab w:val="left" w:pos="3960"/>
          <w:tab w:val="left" w:pos="4140"/>
        </w:tabs>
        <w:ind w:left="-270" w:right="-289"/>
        <w:jc w:val="both"/>
        <w:rPr>
          <w:rFonts w:ascii="Arial" w:hAnsi="Arial" w:cs="Arial"/>
          <w:sz w:val="20"/>
          <w:szCs w:val="20"/>
        </w:rPr>
      </w:pPr>
    </w:p>
    <w:p w:rsidR="00105F18" w:rsidRPr="00F50A1D" w:rsidRDefault="00105F18" w:rsidP="00105F18">
      <w:pPr>
        <w:tabs>
          <w:tab w:val="left" w:pos="3960"/>
          <w:tab w:val="left" w:pos="4140"/>
        </w:tabs>
        <w:ind w:left="-270" w:right="-289"/>
        <w:jc w:val="both"/>
        <w:rPr>
          <w:rFonts w:ascii="Arial" w:hAnsi="Arial" w:cs="Arial"/>
          <w:sz w:val="20"/>
          <w:szCs w:val="20"/>
        </w:rPr>
      </w:pP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Director Dir. Economica                                                     Nume (majuscule)</w:t>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 xml:space="preserve">Control Financiar Preventiv                                                …………………………………………    </w:t>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 xml:space="preserve">  </w:t>
      </w:r>
      <w:r w:rsidR="00F50A1D" w:rsidRPr="00F50A1D">
        <w:rPr>
          <w:rFonts w:ascii="Arial" w:hAnsi="Arial" w:cs="Arial"/>
          <w:sz w:val="20"/>
          <w:szCs w:val="20"/>
        </w:rPr>
        <w:t>Eduard Florea</w:t>
      </w:r>
      <w:r w:rsidRPr="00F50A1D">
        <w:rPr>
          <w:rFonts w:ascii="Arial" w:hAnsi="Arial" w:cs="Arial"/>
          <w:sz w:val="20"/>
          <w:szCs w:val="20"/>
        </w:rPr>
        <w:t xml:space="preserve">                                           </w:t>
      </w:r>
      <w:r w:rsidR="00F50A1D" w:rsidRPr="00F50A1D">
        <w:rPr>
          <w:rFonts w:ascii="Arial" w:hAnsi="Arial" w:cs="Arial"/>
          <w:sz w:val="20"/>
          <w:szCs w:val="20"/>
        </w:rPr>
        <w:t xml:space="preserve">                        </w:t>
      </w:r>
      <w:r w:rsidRPr="00F50A1D">
        <w:rPr>
          <w:rFonts w:ascii="Arial" w:hAnsi="Arial" w:cs="Arial"/>
          <w:sz w:val="20"/>
          <w:szCs w:val="20"/>
        </w:rPr>
        <w:t>Functia............................</w:t>
      </w:r>
      <w:r w:rsidR="00F50A1D" w:rsidRPr="00F50A1D">
        <w:rPr>
          <w:rFonts w:ascii="Arial" w:hAnsi="Arial" w:cs="Arial"/>
          <w:sz w:val="20"/>
          <w:szCs w:val="20"/>
        </w:rPr>
        <w:t>.................</w:t>
      </w:r>
      <w:r w:rsidRPr="00F50A1D">
        <w:rPr>
          <w:rFonts w:ascii="Arial" w:hAnsi="Arial" w:cs="Arial"/>
          <w:sz w:val="20"/>
          <w:szCs w:val="20"/>
        </w:rPr>
        <w:t xml:space="preserve">      </w:t>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 xml:space="preserve">                                                                                            Fiind autorizat de catre si in numele: </w:t>
      </w:r>
    </w:p>
    <w:p w:rsidR="00105F18" w:rsidRPr="00F50A1D" w:rsidRDefault="00105F18" w:rsidP="00105F18">
      <w:pPr>
        <w:tabs>
          <w:tab w:val="left" w:pos="5325"/>
        </w:tabs>
        <w:ind w:left="-270" w:right="-289"/>
        <w:jc w:val="both"/>
        <w:rPr>
          <w:rFonts w:ascii="Arial" w:hAnsi="Arial" w:cs="Arial"/>
          <w:sz w:val="20"/>
          <w:szCs w:val="20"/>
        </w:rPr>
      </w:pPr>
      <w:r w:rsidRPr="00F50A1D">
        <w:rPr>
          <w:rFonts w:ascii="Arial" w:hAnsi="Arial" w:cs="Arial"/>
          <w:sz w:val="20"/>
          <w:szCs w:val="20"/>
        </w:rPr>
        <w:t xml:space="preserve">                </w:t>
      </w:r>
      <w:r w:rsidRPr="00F50A1D">
        <w:rPr>
          <w:rFonts w:ascii="Arial" w:hAnsi="Arial" w:cs="Arial"/>
          <w:sz w:val="20"/>
          <w:szCs w:val="20"/>
        </w:rPr>
        <w:tab/>
        <w:t>…………………………………………</w:t>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Director Directia Juridica</w:t>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Eugenia Borbe</w:t>
      </w:r>
      <w:r w:rsidR="004F7DE3">
        <w:rPr>
          <w:rFonts w:ascii="Arial" w:hAnsi="Arial" w:cs="Arial"/>
          <w:sz w:val="20"/>
          <w:szCs w:val="20"/>
        </w:rPr>
        <w:t>i</w:t>
      </w:r>
    </w:p>
    <w:p w:rsidR="00105F18" w:rsidRPr="00F50A1D" w:rsidRDefault="00105F18" w:rsidP="00105F18">
      <w:pPr>
        <w:tabs>
          <w:tab w:val="left" w:pos="3960"/>
          <w:tab w:val="left" w:pos="4140"/>
        </w:tabs>
        <w:ind w:left="-270" w:right="-289"/>
        <w:jc w:val="both"/>
        <w:rPr>
          <w:rFonts w:ascii="Arial" w:hAnsi="Arial" w:cs="Arial"/>
          <w:sz w:val="20"/>
          <w:szCs w:val="20"/>
        </w:rPr>
      </w:pPr>
    </w:p>
    <w:p w:rsidR="00105F18" w:rsidRPr="00F50A1D" w:rsidRDefault="00105F18" w:rsidP="00105F18">
      <w:pPr>
        <w:tabs>
          <w:tab w:val="left" w:pos="3960"/>
          <w:tab w:val="left" w:pos="4140"/>
        </w:tabs>
        <w:ind w:left="-270" w:right="-289"/>
        <w:jc w:val="both"/>
        <w:rPr>
          <w:rFonts w:ascii="Arial" w:hAnsi="Arial" w:cs="Arial"/>
          <w:sz w:val="20"/>
          <w:szCs w:val="20"/>
        </w:rPr>
      </w:pP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Director Directia Tehnica</w:t>
      </w:r>
      <w:r w:rsidRPr="00F50A1D">
        <w:rPr>
          <w:rFonts w:ascii="Arial" w:hAnsi="Arial" w:cs="Arial"/>
          <w:sz w:val="20"/>
          <w:szCs w:val="20"/>
        </w:rPr>
        <w:tab/>
      </w:r>
      <w:r w:rsidRPr="00F50A1D">
        <w:rPr>
          <w:rFonts w:ascii="Arial" w:hAnsi="Arial" w:cs="Arial"/>
          <w:sz w:val="20"/>
          <w:szCs w:val="20"/>
        </w:rPr>
        <w:tab/>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 xml:space="preserve">Mircea Ghitea  </w:t>
      </w:r>
      <w:r w:rsidRPr="00F50A1D">
        <w:rPr>
          <w:rFonts w:ascii="Arial" w:hAnsi="Arial" w:cs="Arial"/>
          <w:sz w:val="20"/>
          <w:szCs w:val="20"/>
        </w:rPr>
        <w:tab/>
      </w:r>
      <w:r w:rsidRPr="00F50A1D">
        <w:rPr>
          <w:rFonts w:ascii="Arial" w:hAnsi="Arial" w:cs="Arial"/>
          <w:sz w:val="20"/>
          <w:szCs w:val="20"/>
        </w:rPr>
        <w:tab/>
      </w:r>
    </w:p>
    <w:p w:rsidR="00105F18" w:rsidRPr="00F50A1D" w:rsidRDefault="00105F18" w:rsidP="00105F18">
      <w:pPr>
        <w:tabs>
          <w:tab w:val="left" w:pos="3960"/>
          <w:tab w:val="left" w:pos="4140"/>
        </w:tabs>
        <w:ind w:left="-270" w:right="-289"/>
        <w:jc w:val="both"/>
        <w:rPr>
          <w:rFonts w:ascii="Arial" w:hAnsi="Arial" w:cs="Arial"/>
          <w:sz w:val="20"/>
          <w:szCs w:val="20"/>
        </w:rPr>
      </w:pPr>
    </w:p>
    <w:p w:rsidR="00105F18" w:rsidRPr="00F50A1D" w:rsidRDefault="00105F18" w:rsidP="00105F18">
      <w:pPr>
        <w:tabs>
          <w:tab w:val="left" w:pos="3960"/>
          <w:tab w:val="left" w:pos="4140"/>
        </w:tabs>
        <w:ind w:left="-270" w:right="-289"/>
        <w:jc w:val="both"/>
        <w:rPr>
          <w:rFonts w:ascii="Arial" w:hAnsi="Arial" w:cs="Arial"/>
          <w:sz w:val="20"/>
          <w:szCs w:val="20"/>
        </w:rPr>
      </w:pP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Sef Serviciul Achizitii Publice</w:t>
      </w:r>
    </w:p>
    <w:p w:rsidR="00105F18" w:rsidRPr="00F50A1D" w:rsidRDefault="00105F18" w:rsidP="00105F18">
      <w:pPr>
        <w:tabs>
          <w:tab w:val="left" w:pos="3960"/>
          <w:tab w:val="left" w:pos="4140"/>
        </w:tabs>
        <w:ind w:left="-270" w:right="-289"/>
        <w:jc w:val="both"/>
        <w:rPr>
          <w:rFonts w:ascii="Arial" w:hAnsi="Arial" w:cs="Arial"/>
          <w:sz w:val="20"/>
          <w:szCs w:val="20"/>
        </w:rPr>
      </w:pPr>
      <w:r w:rsidRPr="00F50A1D">
        <w:rPr>
          <w:rFonts w:ascii="Arial" w:hAnsi="Arial" w:cs="Arial"/>
          <w:sz w:val="20"/>
          <w:szCs w:val="20"/>
        </w:rPr>
        <w:t>Manuela Maghiar</w:t>
      </w:r>
    </w:p>
    <w:p w:rsidR="00105F18" w:rsidRPr="00F50A1D" w:rsidRDefault="00105F18" w:rsidP="00105F18">
      <w:pPr>
        <w:spacing w:after="200" w:line="276" w:lineRule="auto"/>
        <w:rPr>
          <w:rFonts w:ascii="Arial" w:eastAsia="Calibri" w:hAnsi="Arial" w:cs="Arial"/>
          <w:sz w:val="20"/>
          <w:szCs w:val="20"/>
        </w:rPr>
      </w:pPr>
    </w:p>
    <w:p w:rsidR="00105F18" w:rsidRPr="00F50A1D" w:rsidRDefault="00105F18" w:rsidP="00105F18">
      <w:pPr>
        <w:jc w:val="center"/>
        <w:rPr>
          <w:rFonts w:ascii="Arial" w:hAnsi="Arial" w:cs="Arial"/>
          <w:b/>
          <w:i/>
          <w:sz w:val="20"/>
          <w:szCs w:val="20"/>
          <w:lang w:val="ro-RO"/>
        </w:rPr>
      </w:pPr>
    </w:p>
    <w:p w:rsidR="00105F18" w:rsidRPr="00F50A1D" w:rsidRDefault="00105F18" w:rsidP="00105F18">
      <w:pPr>
        <w:jc w:val="center"/>
        <w:rPr>
          <w:rFonts w:ascii="Arial" w:hAnsi="Arial" w:cs="Arial"/>
          <w:b/>
          <w:i/>
          <w:sz w:val="20"/>
          <w:szCs w:val="20"/>
          <w:lang w:val="ro-RO"/>
        </w:rPr>
      </w:pPr>
    </w:p>
    <w:p w:rsidR="00105F18" w:rsidRPr="00F50A1D" w:rsidRDefault="00105F18" w:rsidP="00105F18">
      <w:pPr>
        <w:jc w:val="center"/>
        <w:rPr>
          <w:rFonts w:ascii="Arial" w:hAnsi="Arial" w:cs="Arial"/>
          <w:b/>
          <w:i/>
          <w:sz w:val="20"/>
          <w:szCs w:val="20"/>
          <w:lang w:val="ro-RO"/>
        </w:rPr>
      </w:pPr>
    </w:p>
    <w:p w:rsidR="00105F18" w:rsidRPr="00F50A1D" w:rsidRDefault="00105F18" w:rsidP="00A27605">
      <w:pPr>
        <w:jc w:val="both"/>
        <w:rPr>
          <w:rFonts w:ascii="Arial" w:hAnsi="Arial" w:cs="Arial"/>
          <w:sz w:val="20"/>
          <w:szCs w:val="20"/>
        </w:rPr>
      </w:pPr>
    </w:p>
    <w:sectPr w:rsidR="00105F18" w:rsidRPr="00F50A1D" w:rsidSect="007F3724">
      <w:type w:val="continuous"/>
      <w:pgSz w:w="11907" w:h="16840" w:code="9"/>
      <w:pgMar w:top="993" w:right="1417" w:bottom="1417" w:left="153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E24" w:rsidRDefault="00274E24">
      <w:r>
        <w:separator/>
      </w:r>
    </w:p>
  </w:endnote>
  <w:endnote w:type="continuationSeparator" w:id="0">
    <w:p w:rsidR="00274E24" w:rsidRDefault="0027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DA6EA8" w:rsidRDefault="00311F4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0843">
          <w:rPr>
            <w:noProof/>
          </w:rPr>
          <w:t>1</w:t>
        </w:r>
        <w:r>
          <w:rPr>
            <w:noProof/>
          </w:rPr>
          <w:fldChar w:fldCharType="end"/>
        </w:r>
        <w:r w:rsidR="00DA6EA8">
          <w:t xml:space="preserve"> | </w:t>
        </w:r>
        <w:r w:rsidR="00DA6EA8">
          <w:rPr>
            <w:color w:val="7F7F7F" w:themeColor="background1" w:themeShade="7F"/>
            <w:spacing w:val="60"/>
          </w:rPr>
          <w:t>Page</w:t>
        </w:r>
      </w:p>
    </w:sdtContent>
  </w:sdt>
  <w:p w:rsidR="00DA6EA8" w:rsidRDefault="00DA6EA8"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E24" w:rsidRDefault="00274E24">
      <w:r>
        <w:separator/>
      </w:r>
    </w:p>
  </w:footnote>
  <w:footnote w:type="continuationSeparator" w:id="0">
    <w:p w:rsidR="00274E24" w:rsidRDefault="00274E24">
      <w:r>
        <w:continuationSeparator/>
      </w:r>
    </w:p>
  </w:footnote>
  <w:footnote w:id="1">
    <w:p w:rsidR="00105F18" w:rsidRPr="00E21CA1" w:rsidRDefault="00105F18" w:rsidP="00105F18">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105F18" w:rsidRDefault="00105F18" w:rsidP="00105F18">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907565"/>
    <w:multiLevelType w:val="hybridMultilevel"/>
    <w:tmpl w:val="FA1A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7600D"/>
    <w:multiLevelType w:val="hybridMultilevel"/>
    <w:tmpl w:val="BBD8DEB4"/>
    <w:styleLink w:val="Style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2"/>
  </w:num>
  <w:num w:numId="2">
    <w:abstractNumId w:val="18"/>
  </w:num>
  <w:num w:numId="3">
    <w:abstractNumId w:val="4"/>
  </w:num>
  <w:num w:numId="4">
    <w:abstractNumId w:val="3"/>
  </w:num>
  <w:num w:numId="5">
    <w:abstractNumId w:val="1"/>
  </w:num>
  <w:num w:numId="6">
    <w:abstractNumId w:val="6"/>
  </w:num>
  <w:num w:numId="7">
    <w:abstractNumId w:val="0"/>
  </w:num>
  <w:num w:numId="8">
    <w:abstractNumId w:val="15"/>
  </w:num>
  <w:num w:numId="9">
    <w:abstractNumId w:val="23"/>
  </w:num>
  <w:num w:numId="10">
    <w:abstractNumId w:val="17"/>
  </w:num>
  <w:num w:numId="11">
    <w:abstractNumId w:val="14"/>
  </w:num>
  <w:num w:numId="12">
    <w:abstractNumId w:val="12"/>
  </w:num>
  <w:num w:numId="13">
    <w:abstractNumId w:val="24"/>
  </w:num>
  <w:num w:numId="14">
    <w:abstractNumId w:val="9"/>
  </w:num>
  <w:num w:numId="15">
    <w:abstractNumId w:val="19"/>
  </w:num>
  <w:num w:numId="16">
    <w:abstractNumId w:val="16"/>
  </w:num>
  <w:num w:numId="17">
    <w:abstractNumId w:val="20"/>
  </w:num>
  <w:num w:numId="18">
    <w:abstractNumId w:val="13"/>
  </w:num>
  <w:num w:numId="19">
    <w:abstractNumId w:val="21"/>
  </w:num>
  <w:num w:numId="20">
    <w:abstractNumId w:val="5"/>
  </w:num>
  <w:num w:numId="21">
    <w:abstractNumId w:val="11"/>
  </w:num>
  <w:num w:numId="22">
    <w:abstractNumId w:val="7"/>
  </w:num>
  <w:num w:numId="23">
    <w:abstractNumId w:val="10"/>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34E2"/>
    <w:rsid w:val="00023BF1"/>
    <w:rsid w:val="000375F0"/>
    <w:rsid w:val="00040DE5"/>
    <w:rsid w:val="00041992"/>
    <w:rsid w:val="00041CA2"/>
    <w:rsid w:val="00047057"/>
    <w:rsid w:val="00060257"/>
    <w:rsid w:val="00060D03"/>
    <w:rsid w:val="00067D7C"/>
    <w:rsid w:val="000710B1"/>
    <w:rsid w:val="00076453"/>
    <w:rsid w:val="00080260"/>
    <w:rsid w:val="000825BB"/>
    <w:rsid w:val="00085C71"/>
    <w:rsid w:val="000951C7"/>
    <w:rsid w:val="000954F5"/>
    <w:rsid w:val="000A20B3"/>
    <w:rsid w:val="000A6B16"/>
    <w:rsid w:val="000A7739"/>
    <w:rsid w:val="000B43F3"/>
    <w:rsid w:val="000B5565"/>
    <w:rsid w:val="000B73B3"/>
    <w:rsid w:val="000B7760"/>
    <w:rsid w:val="000C5893"/>
    <w:rsid w:val="000D1C62"/>
    <w:rsid w:val="000D66E7"/>
    <w:rsid w:val="000D71E6"/>
    <w:rsid w:val="000E13E6"/>
    <w:rsid w:val="000E1D2D"/>
    <w:rsid w:val="000E781F"/>
    <w:rsid w:val="000F0843"/>
    <w:rsid w:val="000F0948"/>
    <w:rsid w:val="000F2679"/>
    <w:rsid w:val="000F38A9"/>
    <w:rsid w:val="001025C2"/>
    <w:rsid w:val="0010272B"/>
    <w:rsid w:val="00102B90"/>
    <w:rsid w:val="00103FC7"/>
    <w:rsid w:val="00105735"/>
    <w:rsid w:val="00105F18"/>
    <w:rsid w:val="001102B9"/>
    <w:rsid w:val="001201E9"/>
    <w:rsid w:val="00120754"/>
    <w:rsid w:val="00121C44"/>
    <w:rsid w:val="00123848"/>
    <w:rsid w:val="00123A53"/>
    <w:rsid w:val="00127085"/>
    <w:rsid w:val="00132E9B"/>
    <w:rsid w:val="00136A1E"/>
    <w:rsid w:val="001436E4"/>
    <w:rsid w:val="00163749"/>
    <w:rsid w:val="00166564"/>
    <w:rsid w:val="00177F1B"/>
    <w:rsid w:val="001824E6"/>
    <w:rsid w:val="00187233"/>
    <w:rsid w:val="00193ED9"/>
    <w:rsid w:val="001A317D"/>
    <w:rsid w:val="001A324B"/>
    <w:rsid w:val="001B1A4F"/>
    <w:rsid w:val="001B3A12"/>
    <w:rsid w:val="001B4F9E"/>
    <w:rsid w:val="001C69EA"/>
    <w:rsid w:val="001C7ABB"/>
    <w:rsid w:val="001D1509"/>
    <w:rsid w:val="001E091F"/>
    <w:rsid w:val="001E105B"/>
    <w:rsid w:val="001E549C"/>
    <w:rsid w:val="001F22B2"/>
    <w:rsid w:val="001F5822"/>
    <w:rsid w:val="00201C61"/>
    <w:rsid w:val="00203AF1"/>
    <w:rsid w:val="00207351"/>
    <w:rsid w:val="0020759A"/>
    <w:rsid w:val="00214D92"/>
    <w:rsid w:val="002173C9"/>
    <w:rsid w:val="00222880"/>
    <w:rsid w:val="00223244"/>
    <w:rsid w:val="00234201"/>
    <w:rsid w:val="00235887"/>
    <w:rsid w:val="00245FFE"/>
    <w:rsid w:val="002546D4"/>
    <w:rsid w:val="00255CC0"/>
    <w:rsid w:val="00257177"/>
    <w:rsid w:val="002609C6"/>
    <w:rsid w:val="00261472"/>
    <w:rsid w:val="0026185C"/>
    <w:rsid w:val="00262E46"/>
    <w:rsid w:val="00266709"/>
    <w:rsid w:val="00267EDC"/>
    <w:rsid w:val="00274E24"/>
    <w:rsid w:val="00277143"/>
    <w:rsid w:val="00277408"/>
    <w:rsid w:val="0028225F"/>
    <w:rsid w:val="00293F74"/>
    <w:rsid w:val="00294BBA"/>
    <w:rsid w:val="002957D1"/>
    <w:rsid w:val="002A2A32"/>
    <w:rsid w:val="002A3461"/>
    <w:rsid w:val="002A6585"/>
    <w:rsid w:val="002B1B20"/>
    <w:rsid w:val="002C614B"/>
    <w:rsid w:val="002E2698"/>
    <w:rsid w:val="002E4926"/>
    <w:rsid w:val="002E67D3"/>
    <w:rsid w:val="002F1239"/>
    <w:rsid w:val="002F199C"/>
    <w:rsid w:val="002F3A4C"/>
    <w:rsid w:val="002F4C2D"/>
    <w:rsid w:val="002F6D9A"/>
    <w:rsid w:val="002F7CE8"/>
    <w:rsid w:val="003039B1"/>
    <w:rsid w:val="00311F45"/>
    <w:rsid w:val="00316D15"/>
    <w:rsid w:val="00326D2A"/>
    <w:rsid w:val="00330ED8"/>
    <w:rsid w:val="00333884"/>
    <w:rsid w:val="00337984"/>
    <w:rsid w:val="00340417"/>
    <w:rsid w:val="00346993"/>
    <w:rsid w:val="003504D7"/>
    <w:rsid w:val="00350740"/>
    <w:rsid w:val="00363366"/>
    <w:rsid w:val="00371C4B"/>
    <w:rsid w:val="0037250E"/>
    <w:rsid w:val="0037526E"/>
    <w:rsid w:val="00376C90"/>
    <w:rsid w:val="00376E93"/>
    <w:rsid w:val="00381A40"/>
    <w:rsid w:val="00381A5C"/>
    <w:rsid w:val="003866B7"/>
    <w:rsid w:val="003915FF"/>
    <w:rsid w:val="00391BD0"/>
    <w:rsid w:val="003928C7"/>
    <w:rsid w:val="0039290C"/>
    <w:rsid w:val="00392E78"/>
    <w:rsid w:val="003964E7"/>
    <w:rsid w:val="003A56B4"/>
    <w:rsid w:val="003A693D"/>
    <w:rsid w:val="003B008A"/>
    <w:rsid w:val="003B1C47"/>
    <w:rsid w:val="003B3AF3"/>
    <w:rsid w:val="003B48CE"/>
    <w:rsid w:val="003B7C18"/>
    <w:rsid w:val="003C04E7"/>
    <w:rsid w:val="003C2222"/>
    <w:rsid w:val="003C74CB"/>
    <w:rsid w:val="003D17A1"/>
    <w:rsid w:val="003D1AF2"/>
    <w:rsid w:val="003D3696"/>
    <w:rsid w:val="003E0E71"/>
    <w:rsid w:val="003E36D9"/>
    <w:rsid w:val="003E421E"/>
    <w:rsid w:val="003E46EE"/>
    <w:rsid w:val="003E79B6"/>
    <w:rsid w:val="003F2150"/>
    <w:rsid w:val="003F2B3D"/>
    <w:rsid w:val="003F6CD1"/>
    <w:rsid w:val="003F777F"/>
    <w:rsid w:val="004015A7"/>
    <w:rsid w:val="00417642"/>
    <w:rsid w:val="00422687"/>
    <w:rsid w:val="004265AE"/>
    <w:rsid w:val="00445B8F"/>
    <w:rsid w:val="00447A1A"/>
    <w:rsid w:val="004508FA"/>
    <w:rsid w:val="004563B0"/>
    <w:rsid w:val="004620CA"/>
    <w:rsid w:val="00467B7C"/>
    <w:rsid w:val="004737C2"/>
    <w:rsid w:val="00476228"/>
    <w:rsid w:val="00476A66"/>
    <w:rsid w:val="004878D4"/>
    <w:rsid w:val="004927B0"/>
    <w:rsid w:val="004946EB"/>
    <w:rsid w:val="004948FD"/>
    <w:rsid w:val="0049683B"/>
    <w:rsid w:val="004972E7"/>
    <w:rsid w:val="00497733"/>
    <w:rsid w:val="004A5403"/>
    <w:rsid w:val="004B339E"/>
    <w:rsid w:val="004B3EA7"/>
    <w:rsid w:val="004B7A10"/>
    <w:rsid w:val="004C028B"/>
    <w:rsid w:val="004D2531"/>
    <w:rsid w:val="004D2E61"/>
    <w:rsid w:val="004E11DB"/>
    <w:rsid w:val="004E1FB0"/>
    <w:rsid w:val="004F452C"/>
    <w:rsid w:val="004F61F7"/>
    <w:rsid w:val="004F71A0"/>
    <w:rsid w:val="004F74C9"/>
    <w:rsid w:val="004F7DE3"/>
    <w:rsid w:val="00510AF4"/>
    <w:rsid w:val="0051689A"/>
    <w:rsid w:val="0052236E"/>
    <w:rsid w:val="00530A2C"/>
    <w:rsid w:val="005532D0"/>
    <w:rsid w:val="005551D8"/>
    <w:rsid w:val="00555BD7"/>
    <w:rsid w:val="00563B43"/>
    <w:rsid w:val="0056759D"/>
    <w:rsid w:val="00570420"/>
    <w:rsid w:val="00572FD3"/>
    <w:rsid w:val="00580EB1"/>
    <w:rsid w:val="00586374"/>
    <w:rsid w:val="005906FB"/>
    <w:rsid w:val="005A514C"/>
    <w:rsid w:val="005B18C1"/>
    <w:rsid w:val="005B25DC"/>
    <w:rsid w:val="005B338B"/>
    <w:rsid w:val="005B60CB"/>
    <w:rsid w:val="005C07D0"/>
    <w:rsid w:val="005C18AB"/>
    <w:rsid w:val="005C4A2D"/>
    <w:rsid w:val="005C72D2"/>
    <w:rsid w:val="005D42B8"/>
    <w:rsid w:val="005D738C"/>
    <w:rsid w:val="005E31E7"/>
    <w:rsid w:val="005E7D52"/>
    <w:rsid w:val="005F3003"/>
    <w:rsid w:val="005F4434"/>
    <w:rsid w:val="0060215D"/>
    <w:rsid w:val="00604C80"/>
    <w:rsid w:val="00607743"/>
    <w:rsid w:val="006163C5"/>
    <w:rsid w:val="00622A96"/>
    <w:rsid w:val="00634DB7"/>
    <w:rsid w:val="0064614B"/>
    <w:rsid w:val="0065171A"/>
    <w:rsid w:val="00656F83"/>
    <w:rsid w:val="0068016D"/>
    <w:rsid w:val="00680782"/>
    <w:rsid w:val="00687522"/>
    <w:rsid w:val="00691D60"/>
    <w:rsid w:val="00692005"/>
    <w:rsid w:val="006958C5"/>
    <w:rsid w:val="006A0AEA"/>
    <w:rsid w:val="006A2CE1"/>
    <w:rsid w:val="006A5405"/>
    <w:rsid w:val="006A660A"/>
    <w:rsid w:val="006C430F"/>
    <w:rsid w:val="006C7C43"/>
    <w:rsid w:val="006D26B4"/>
    <w:rsid w:val="006D344F"/>
    <w:rsid w:val="006E1D72"/>
    <w:rsid w:val="006E490B"/>
    <w:rsid w:val="006E6E5C"/>
    <w:rsid w:val="006E7BAE"/>
    <w:rsid w:val="006F03F5"/>
    <w:rsid w:val="006F535D"/>
    <w:rsid w:val="006F784E"/>
    <w:rsid w:val="0070151E"/>
    <w:rsid w:val="00702472"/>
    <w:rsid w:val="0071581C"/>
    <w:rsid w:val="00715E98"/>
    <w:rsid w:val="0072011C"/>
    <w:rsid w:val="0072704A"/>
    <w:rsid w:val="007416ED"/>
    <w:rsid w:val="0074265F"/>
    <w:rsid w:val="007529C1"/>
    <w:rsid w:val="00756E28"/>
    <w:rsid w:val="00757E20"/>
    <w:rsid w:val="00766A93"/>
    <w:rsid w:val="00766D0F"/>
    <w:rsid w:val="00773398"/>
    <w:rsid w:val="00784C0E"/>
    <w:rsid w:val="00786333"/>
    <w:rsid w:val="007A1112"/>
    <w:rsid w:val="007A5470"/>
    <w:rsid w:val="007A672F"/>
    <w:rsid w:val="007C2A76"/>
    <w:rsid w:val="007E06C4"/>
    <w:rsid w:val="007E7819"/>
    <w:rsid w:val="007F17E9"/>
    <w:rsid w:val="007F3724"/>
    <w:rsid w:val="007F4248"/>
    <w:rsid w:val="008119F1"/>
    <w:rsid w:val="00813105"/>
    <w:rsid w:val="008149A4"/>
    <w:rsid w:val="00820750"/>
    <w:rsid w:val="0082191E"/>
    <w:rsid w:val="0083194B"/>
    <w:rsid w:val="008323D0"/>
    <w:rsid w:val="00842899"/>
    <w:rsid w:val="008464B7"/>
    <w:rsid w:val="008545AE"/>
    <w:rsid w:val="0085761B"/>
    <w:rsid w:val="0086716E"/>
    <w:rsid w:val="0088274A"/>
    <w:rsid w:val="00884741"/>
    <w:rsid w:val="0088778B"/>
    <w:rsid w:val="008967EC"/>
    <w:rsid w:val="008A0CEC"/>
    <w:rsid w:val="008A35D8"/>
    <w:rsid w:val="008A3A1C"/>
    <w:rsid w:val="008A6BBC"/>
    <w:rsid w:val="008B33A4"/>
    <w:rsid w:val="008B5EE8"/>
    <w:rsid w:val="008C389B"/>
    <w:rsid w:val="008D5F14"/>
    <w:rsid w:val="008E570A"/>
    <w:rsid w:val="008E6D4B"/>
    <w:rsid w:val="008F1F31"/>
    <w:rsid w:val="00901B47"/>
    <w:rsid w:val="00901D10"/>
    <w:rsid w:val="00904584"/>
    <w:rsid w:val="00916408"/>
    <w:rsid w:val="0092273F"/>
    <w:rsid w:val="00924620"/>
    <w:rsid w:val="00935C4B"/>
    <w:rsid w:val="00936FE1"/>
    <w:rsid w:val="00944815"/>
    <w:rsid w:val="00952040"/>
    <w:rsid w:val="00960EBB"/>
    <w:rsid w:val="00962F99"/>
    <w:rsid w:val="009647E4"/>
    <w:rsid w:val="00974CF9"/>
    <w:rsid w:val="009824DF"/>
    <w:rsid w:val="00982815"/>
    <w:rsid w:val="009922CD"/>
    <w:rsid w:val="00994852"/>
    <w:rsid w:val="009A0BA7"/>
    <w:rsid w:val="009A137A"/>
    <w:rsid w:val="009B12DD"/>
    <w:rsid w:val="009B19AF"/>
    <w:rsid w:val="009B3D6A"/>
    <w:rsid w:val="009B765F"/>
    <w:rsid w:val="009C0AF1"/>
    <w:rsid w:val="009C3EA3"/>
    <w:rsid w:val="009C512F"/>
    <w:rsid w:val="009C53AA"/>
    <w:rsid w:val="009C6894"/>
    <w:rsid w:val="009C7DDD"/>
    <w:rsid w:val="009D3757"/>
    <w:rsid w:val="009D5EB8"/>
    <w:rsid w:val="009E1A29"/>
    <w:rsid w:val="009F0059"/>
    <w:rsid w:val="009F089A"/>
    <w:rsid w:val="00A059A2"/>
    <w:rsid w:val="00A13747"/>
    <w:rsid w:val="00A13F0E"/>
    <w:rsid w:val="00A17586"/>
    <w:rsid w:val="00A22563"/>
    <w:rsid w:val="00A233E7"/>
    <w:rsid w:val="00A24052"/>
    <w:rsid w:val="00A2572A"/>
    <w:rsid w:val="00A26C33"/>
    <w:rsid w:val="00A2713C"/>
    <w:rsid w:val="00A27605"/>
    <w:rsid w:val="00A33E24"/>
    <w:rsid w:val="00A45F27"/>
    <w:rsid w:val="00A4687C"/>
    <w:rsid w:val="00A52585"/>
    <w:rsid w:val="00A56B43"/>
    <w:rsid w:val="00A629CD"/>
    <w:rsid w:val="00A82F15"/>
    <w:rsid w:val="00A965AE"/>
    <w:rsid w:val="00AA14FA"/>
    <w:rsid w:val="00AA6A32"/>
    <w:rsid w:val="00AB2414"/>
    <w:rsid w:val="00AB43BF"/>
    <w:rsid w:val="00AB5D3F"/>
    <w:rsid w:val="00AC050F"/>
    <w:rsid w:val="00AC4B13"/>
    <w:rsid w:val="00AE1463"/>
    <w:rsid w:val="00AF1A17"/>
    <w:rsid w:val="00B02726"/>
    <w:rsid w:val="00B15BE1"/>
    <w:rsid w:val="00B224DB"/>
    <w:rsid w:val="00B23C47"/>
    <w:rsid w:val="00B32C08"/>
    <w:rsid w:val="00B716AF"/>
    <w:rsid w:val="00B72AD4"/>
    <w:rsid w:val="00B76265"/>
    <w:rsid w:val="00B8140A"/>
    <w:rsid w:val="00B82437"/>
    <w:rsid w:val="00B850D6"/>
    <w:rsid w:val="00B930C2"/>
    <w:rsid w:val="00B94075"/>
    <w:rsid w:val="00B963BE"/>
    <w:rsid w:val="00B96E53"/>
    <w:rsid w:val="00B979C6"/>
    <w:rsid w:val="00BA5133"/>
    <w:rsid w:val="00BC0C84"/>
    <w:rsid w:val="00BD6A9D"/>
    <w:rsid w:val="00BF43B1"/>
    <w:rsid w:val="00C017A2"/>
    <w:rsid w:val="00C0317A"/>
    <w:rsid w:val="00C13BAA"/>
    <w:rsid w:val="00C14D4D"/>
    <w:rsid w:val="00C17CE3"/>
    <w:rsid w:val="00C20224"/>
    <w:rsid w:val="00C20377"/>
    <w:rsid w:val="00C235AC"/>
    <w:rsid w:val="00C239F3"/>
    <w:rsid w:val="00C243C0"/>
    <w:rsid w:val="00C271C8"/>
    <w:rsid w:val="00C32B4D"/>
    <w:rsid w:val="00C34A5E"/>
    <w:rsid w:val="00C354F7"/>
    <w:rsid w:val="00C35690"/>
    <w:rsid w:val="00C378E6"/>
    <w:rsid w:val="00C436D9"/>
    <w:rsid w:val="00C46774"/>
    <w:rsid w:val="00C61B15"/>
    <w:rsid w:val="00C62A7E"/>
    <w:rsid w:val="00C65EF7"/>
    <w:rsid w:val="00C66A60"/>
    <w:rsid w:val="00C766F2"/>
    <w:rsid w:val="00C8614D"/>
    <w:rsid w:val="00C86917"/>
    <w:rsid w:val="00C91DDA"/>
    <w:rsid w:val="00C94376"/>
    <w:rsid w:val="00CB0768"/>
    <w:rsid w:val="00CB2B29"/>
    <w:rsid w:val="00CC1B1C"/>
    <w:rsid w:val="00CC1F0B"/>
    <w:rsid w:val="00CC4BB4"/>
    <w:rsid w:val="00CC72A5"/>
    <w:rsid w:val="00CD3226"/>
    <w:rsid w:val="00CE1865"/>
    <w:rsid w:val="00CE577F"/>
    <w:rsid w:val="00CF34F0"/>
    <w:rsid w:val="00D0566B"/>
    <w:rsid w:val="00D0632C"/>
    <w:rsid w:val="00D0653C"/>
    <w:rsid w:val="00D14E89"/>
    <w:rsid w:val="00D16507"/>
    <w:rsid w:val="00D168BF"/>
    <w:rsid w:val="00D16E2E"/>
    <w:rsid w:val="00D22259"/>
    <w:rsid w:val="00D301F9"/>
    <w:rsid w:val="00D3272D"/>
    <w:rsid w:val="00D3640A"/>
    <w:rsid w:val="00D406BF"/>
    <w:rsid w:val="00D45724"/>
    <w:rsid w:val="00D469AA"/>
    <w:rsid w:val="00D50ED5"/>
    <w:rsid w:val="00D51A9C"/>
    <w:rsid w:val="00D557FE"/>
    <w:rsid w:val="00D575BE"/>
    <w:rsid w:val="00D57C20"/>
    <w:rsid w:val="00D610F5"/>
    <w:rsid w:val="00D631E0"/>
    <w:rsid w:val="00D63B2B"/>
    <w:rsid w:val="00D703B5"/>
    <w:rsid w:val="00D73CEB"/>
    <w:rsid w:val="00D74276"/>
    <w:rsid w:val="00D812F4"/>
    <w:rsid w:val="00D8749B"/>
    <w:rsid w:val="00D934EE"/>
    <w:rsid w:val="00D96ED9"/>
    <w:rsid w:val="00DA3B04"/>
    <w:rsid w:val="00DA513C"/>
    <w:rsid w:val="00DA536C"/>
    <w:rsid w:val="00DA6EA8"/>
    <w:rsid w:val="00DB2133"/>
    <w:rsid w:val="00DB7A4D"/>
    <w:rsid w:val="00DB7DC9"/>
    <w:rsid w:val="00DC0614"/>
    <w:rsid w:val="00DC0CC5"/>
    <w:rsid w:val="00DC54E8"/>
    <w:rsid w:val="00DC5A5F"/>
    <w:rsid w:val="00DC6E52"/>
    <w:rsid w:val="00DD09F8"/>
    <w:rsid w:val="00DD0F4F"/>
    <w:rsid w:val="00DD469C"/>
    <w:rsid w:val="00DE4657"/>
    <w:rsid w:val="00DE63EE"/>
    <w:rsid w:val="00DE7D0F"/>
    <w:rsid w:val="00DF69A9"/>
    <w:rsid w:val="00E01575"/>
    <w:rsid w:val="00E03E8A"/>
    <w:rsid w:val="00E04CBD"/>
    <w:rsid w:val="00E14322"/>
    <w:rsid w:val="00E172AC"/>
    <w:rsid w:val="00E23230"/>
    <w:rsid w:val="00E262CB"/>
    <w:rsid w:val="00E3096E"/>
    <w:rsid w:val="00E34C88"/>
    <w:rsid w:val="00E3688F"/>
    <w:rsid w:val="00E4024D"/>
    <w:rsid w:val="00E442C7"/>
    <w:rsid w:val="00E56DFC"/>
    <w:rsid w:val="00E573C6"/>
    <w:rsid w:val="00E62820"/>
    <w:rsid w:val="00E63B31"/>
    <w:rsid w:val="00E64D6D"/>
    <w:rsid w:val="00E727EF"/>
    <w:rsid w:val="00E73698"/>
    <w:rsid w:val="00E73EEB"/>
    <w:rsid w:val="00E755C5"/>
    <w:rsid w:val="00E77E7F"/>
    <w:rsid w:val="00E82E3B"/>
    <w:rsid w:val="00EA5C2C"/>
    <w:rsid w:val="00EA6851"/>
    <w:rsid w:val="00EA7C21"/>
    <w:rsid w:val="00EB2EDB"/>
    <w:rsid w:val="00EB499D"/>
    <w:rsid w:val="00EB5F15"/>
    <w:rsid w:val="00EB6A21"/>
    <w:rsid w:val="00EC4C8E"/>
    <w:rsid w:val="00ED1049"/>
    <w:rsid w:val="00ED4398"/>
    <w:rsid w:val="00ED46F6"/>
    <w:rsid w:val="00ED5765"/>
    <w:rsid w:val="00ED6305"/>
    <w:rsid w:val="00EE1055"/>
    <w:rsid w:val="00EE1232"/>
    <w:rsid w:val="00EE7AB1"/>
    <w:rsid w:val="00EF1EC9"/>
    <w:rsid w:val="00EF466E"/>
    <w:rsid w:val="00EF5851"/>
    <w:rsid w:val="00EF74F0"/>
    <w:rsid w:val="00F1111D"/>
    <w:rsid w:val="00F17F47"/>
    <w:rsid w:val="00F2424E"/>
    <w:rsid w:val="00F25FBA"/>
    <w:rsid w:val="00F32A5C"/>
    <w:rsid w:val="00F3792B"/>
    <w:rsid w:val="00F4611A"/>
    <w:rsid w:val="00F50A1D"/>
    <w:rsid w:val="00F5227D"/>
    <w:rsid w:val="00F75CA5"/>
    <w:rsid w:val="00F84534"/>
    <w:rsid w:val="00F9623D"/>
    <w:rsid w:val="00FA2483"/>
    <w:rsid w:val="00FA269F"/>
    <w:rsid w:val="00FA2E1B"/>
    <w:rsid w:val="00FA42A9"/>
    <w:rsid w:val="00FB28AE"/>
    <w:rsid w:val="00FB4DAF"/>
    <w:rsid w:val="00FC795B"/>
    <w:rsid w:val="00FD2569"/>
    <w:rsid w:val="00FD5D03"/>
    <w:rsid w:val="00FD6723"/>
    <w:rsid w:val="00FD6A6A"/>
    <w:rsid w:val="00FE04D6"/>
    <w:rsid w:val="00FE2279"/>
    <w:rsid w:val="00FE5B79"/>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3E0E71"/>
  </w:style>
  <w:style w:type="paragraph" w:customStyle="1" w:styleId="TableContents">
    <w:name w:val="Table Contents"/>
    <w:basedOn w:val="Normal"/>
    <w:rsid w:val="00E755C5"/>
    <w:pPr>
      <w:suppressLineNumbers/>
      <w:suppressAutoHyphens/>
    </w:pPr>
    <w:rPr>
      <w:lang w:val="ro-RO" w:eastAsia="ar-SA"/>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rsid w:val="003B008A"/>
    <w:rPr>
      <w:sz w:val="24"/>
      <w:szCs w:val="24"/>
    </w:rPr>
  </w:style>
  <w:style w:type="paragraph" w:customStyle="1" w:styleId="Textsimplu1">
    <w:name w:val="Text simplu1"/>
    <w:basedOn w:val="Normal"/>
    <w:rsid w:val="009C512F"/>
    <w:pPr>
      <w:suppressAutoHyphens/>
    </w:pPr>
    <w:rPr>
      <w:rFonts w:ascii="Courier New" w:hAnsi="Courier New" w:cs="Courier New"/>
      <w:sz w:val="20"/>
      <w:szCs w:val="20"/>
      <w:lang w:eastAsia="ar-SA"/>
    </w:rPr>
  </w:style>
  <w:style w:type="paragraph" w:customStyle="1" w:styleId="Capitol">
    <w:name w:val="Capitol"/>
    <w:basedOn w:val="Heading1"/>
    <w:rsid w:val="00105F1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105F1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105F18"/>
    <w:rPr>
      <w:rFonts w:ascii="Times New Roman" w:eastAsia="Times New Roman" w:hAnsi="Times New Roman"/>
      <w:sz w:val="24"/>
      <w:szCs w:val="24"/>
    </w:rPr>
  </w:style>
  <w:style w:type="paragraph" w:customStyle="1" w:styleId="BN-Linii">
    <w:name w:val="BN - Linii"/>
    <w:basedOn w:val="Normal"/>
    <w:rsid w:val="00105F18"/>
    <w:pPr>
      <w:numPr>
        <w:numId w:val="5"/>
      </w:numPr>
      <w:suppressAutoHyphens/>
    </w:pPr>
    <w:rPr>
      <w:szCs w:val="20"/>
      <w:lang w:val="en-AU" w:eastAsia="ar-SA"/>
    </w:rPr>
  </w:style>
  <w:style w:type="paragraph" w:customStyle="1" w:styleId="BN-Nrcs">
    <w:name w:val="BN - Nr cs"/>
    <w:basedOn w:val="Normal"/>
    <w:rsid w:val="00105F1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05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character" w:customStyle="1" w:styleId="BalloonTextChar1">
    <w:name w:val="Balloon Text Char1"/>
    <w:basedOn w:val="DefaultParagraphFont"/>
    <w:uiPriority w:val="99"/>
    <w:semiHidden/>
    <w:rsid w:val="00105F18"/>
    <w:rPr>
      <w:rFonts w:ascii="Tahoma" w:eastAsia="Times New Roman" w:hAnsi="Tahoma" w:cs="Tahoma"/>
      <w:sz w:val="16"/>
      <w:szCs w:val="16"/>
    </w:rPr>
  </w:style>
  <w:style w:type="paragraph" w:customStyle="1" w:styleId="WW-Default">
    <w:name w:val="WW-Default"/>
    <w:rsid w:val="00105F18"/>
    <w:pPr>
      <w:suppressAutoHyphens/>
      <w:autoSpaceDE w:val="0"/>
    </w:pPr>
    <w:rPr>
      <w:rFonts w:eastAsia="Arial"/>
      <w:color w:val="000000"/>
      <w:sz w:val="24"/>
      <w:szCs w:val="24"/>
      <w:lang w:eastAsia="ar-SA"/>
    </w:rPr>
  </w:style>
  <w:style w:type="paragraph" w:customStyle="1" w:styleId="Corptext31">
    <w:name w:val="Corp text 31"/>
    <w:basedOn w:val="Normal"/>
    <w:rsid w:val="00105F18"/>
    <w:pPr>
      <w:suppressAutoHyphens/>
      <w:spacing w:after="120"/>
    </w:pPr>
    <w:rPr>
      <w:sz w:val="16"/>
      <w:szCs w:val="16"/>
      <w:lang w:val="en-AU" w:eastAsia="ar-SA"/>
    </w:rPr>
  </w:style>
  <w:style w:type="paragraph" w:customStyle="1" w:styleId="Indentcorptext31">
    <w:name w:val="Indent corp text 31"/>
    <w:basedOn w:val="Normal"/>
    <w:rsid w:val="00105F18"/>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05F18"/>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05F18"/>
    <w:rPr>
      <w:sz w:val="18"/>
    </w:rPr>
  </w:style>
  <w:style w:type="paragraph" w:customStyle="1" w:styleId="PreformattedText">
    <w:name w:val="Preformatted Text"/>
    <w:basedOn w:val="Normal"/>
    <w:rsid w:val="00105F18"/>
    <w:pPr>
      <w:suppressAutoHyphens/>
    </w:pPr>
    <w:rPr>
      <w:rFonts w:ascii="Arial" w:eastAsia="Arial" w:hAnsi="Arial" w:cs="Arial"/>
      <w:sz w:val="20"/>
      <w:szCs w:val="20"/>
      <w:lang w:val="ro-RO" w:eastAsia="ar-SA"/>
    </w:rPr>
  </w:style>
  <w:style w:type="paragraph" w:styleId="Date">
    <w:name w:val="Date"/>
    <w:basedOn w:val="Normal"/>
    <w:next w:val="Normal"/>
    <w:link w:val="DateChar"/>
    <w:rsid w:val="00105F18"/>
    <w:rPr>
      <w:sz w:val="28"/>
      <w:lang w:val="ro-RO" w:eastAsia="ro-RO"/>
    </w:rPr>
  </w:style>
  <w:style w:type="character" w:customStyle="1" w:styleId="DateChar">
    <w:name w:val="Date Char"/>
    <w:basedOn w:val="DefaultParagraphFont"/>
    <w:link w:val="Date"/>
    <w:rsid w:val="00105F18"/>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105F18"/>
    <w:rPr>
      <w:rFonts w:ascii="Arial" w:hAnsi="Arial"/>
      <w:lang w:val="pl-PL" w:eastAsia="pl-PL"/>
    </w:rPr>
  </w:style>
  <w:style w:type="character" w:customStyle="1" w:styleId="tax1">
    <w:name w:val="tax1"/>
    <w:rsid w:val="00105F18"/>
    <w:rPr>
      <w:b/>
      <w:bCs/>
      <w:sz w:val="26"/>
      <w:szCs w:val="26"/>
    </w:rPr>
  </w:style>
  <w:style w:type="character" w:customStyle="1" w:styleId="ax1">
    <w:name w:val="ax1"/>
    <w:rsid w:val="00105F18"/>
    <w:rPr>
      <w:b/>
      <w:bCs/>
      <w:sz w:val="26"/>
      <w:szCs w:val="26"/>
    </w:rPr>
  </w:style>
  <w:style w:type="character" w:customStyle="1" w:styleId="DefaultText1CharChar">
    <w:name w:val="Default Text:1 Char Char"/>
    <w:rsid w:val="00105F18"/>
    <w:rPr>
      <w:rFonts w:ascii="Times New Roman" w:eastAsia="Times New Roman" w:hAnsi="Times New Roman" w:cs="Times New Roman"/>
      <w:noProof/>
      <w:sz w:val="24"/>
      <w:szCs w:val="20"/>
    </w:rPr>
  </w:style>
  <w:style w:type="paragraph" w:customStyle="1" w:styleId="dragos2">
    <w:name w:val="dragos2"/>
    <w:basedOn w:val="Normal"/>
    <w:rsid w:val="00105F18"/>
    <w:pPr>
      <w:spacing w:before="120" w:line="288" w:lineRule="auto"/>
    </w:pPr>
    <w:rPr>
      <w:rFonts w:ascii="Verdana" w:hAnsi="Verdana"/>
      <w:i/>
      <w:iCs/>
      <w:lang w:val="ro-RO" w:eastAsia="ro-RO"/>
    </w:rPr>
  </w:style>
  <w:style w:type="character" w:customStyle="1" w:styleId="ib1">
    <w:name w:val="ib1"/>
    <w:rsid w:val="00105F18"/>
    <w:rPr>
      <w:spacing w:val="0"/>
    </w:rPr>
  </w:style>
  <w:style w:type="paragraph" w:customStyle="1" w:styleId="ariel">
    <w:name w:val="ariel"/>
    <w:basedOn w:val="Normal"/>
    <w:rsid w:val="00105F18"/>
    <w:rPr>
      <w:rFonts w:ascii="ff0" w:hAnsi="ff0"/>
      <w:color w:val="000000"/>
      <w:spacing w:val="12"/>
      <w:sz w:val="22"/>
      <w:szCs w:val="22"/>
      <w:lang w:val="en"/>
    </w:rPr>
  </w:style>
  <w:style w:type="paragraph" w:customStyle="1" w:styleId="CaracterCaracterChar">
    <w:name w:val="Caracter Caracter Char"/>
    <w:basedOn w:val="Normal"/>
    <w:rsid w:val="00105F18"/>
    <w:rPr>
      <w:lang w:val="pl-PL" w:eastAsia="pl-PL"/>
    </w:rPr>
  </w:style>
  <w:style w:type="paragraph" w:customStyle="1" w:styleId="Titlucuprins1">
    <w:name w:val="Titlu cuprins1"/>
    <w:basedOn w:val="Heading1"/>
    <w:next w:val="Normal"/>
    <w:semiHidden/>
    <w:unhideWhenUsed/>
    <w:qFormat/>
    <w:rsid w:val="00105F1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105F18"/>
    <w:rPr>
      <w:lang w:val="pl-PL" w:eastAsia="pl-PL"/>
    </w:rPr>
  </w:style>
  <w:style w:type="character" w:customStyle="1" w:styleId="noticetext1">
    <w:name w:val="noticetext1"/>
    <w:rsid w:val="00105F18"/>
    <w:rPr>
      <w:rFonts w:ascii="Arial" w:hAnsi="Arial" w:cs="Arial" w:hint="default"/>
      <w:b w:val="0"/>
      <w:bCs w:val="0"/>
      <w:i w:val="0"/>
      <w:iCs w:val="0"/>
      <w:color w:val="000000"/>
      <w:sz w:val="18"/>
      <w:szCs w:val="18"/>
    </w:rPr>
  </w:style>
  <w:style w:type="paragraph" w:styleId="Revision">
    <w:name w:val="Revision"/>
    <w:hidden/>
    <w:uiPriority w:val="99"/>
    <w:semiHidden/>
    <w:rsid w:val="00105F18"/>
    <w:rPr>
      <w:rFonts w:ascii="Calibri" w:eastAsia="Calibri" w:hAnsi="Calibri"/>
      <w:sz w:val="22"/>
      <w:szCs w:val="22"/>
      <w:lang w:val="ro-RO"/>
    </w:rPr>
  </w:style>
  <w:style w:type="numbering" w:customStyle="1" w:styleId="FrListare1">
    <w:name w:val="Fără Listare1"/>
    <w:next w:val="NoList"/>
    <w:uiPriority w:val="99"/>
    <w:semiHidden/>
    <w:unhideWhenUsed/>
    <w:rsid w:val="00105F18"/>
  </w:style>
  <w:style w:type="table" w:customStyle="1" w:styleId="Tabelgril1">
    <w:name w:val="Tabel grilă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105F18"/>
  </w:style>
  <w:style w:type="character" w:customStyle="1" w:styleId="textmicnegru">
    <w:name w:val="textmicnegru"/>
    <w:rsid w:val="00105F18"/>
  </w:style>
  <w:style w:type="numbering" w:customStyle="1" w:styleId="FrListare2">
    <w:name w:val="Fără Listare2"/>
    <w:next w:val="NoList"/>
    <w:uiPriority w:val="99"/>
    <w:semiHidden/>
    <w:unhideWhenUsed/>
    <w:rsid w:val="00105F18"/>
  </w:style>
  <w:style w:type="table" w:customStyle="1" w:styleId="Tabelgril2">
    <w:name w:val="Tabel grilă2"/>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105F18"/>
    <w:pPr>
      <w:keepLines/>
      <w:tabs>
        <w:tab w:val="left" w:pos="720"/>
      </w:tabs>
      <w:spacing w:before="60" w:after="60"/>
      <w:jc w:val="center"/>
    </w:pPr>
    <w:rPr>
      <w:rFonts w:cs="Arial"/>
      <w:bCs/>
      <w:noProof w:val="0"/>
      <w:szCs w:val="24"/>
      <w:lang w:val="ro-RO"/>
    </w:rPr>
  </w:style>
  <w:style w:type="character" w:customStyle="1" w:styleId="panchor">
    <w:name w:val="panchor"/>
    <w:rsid w:val="00105F18"/>
  </w:style>
  <w:style w:type="paragraph" w:styleId="HTMLPreformatted">
    <w:name w:val="HTML Preformatted"/>
    <w:basedOn w:val="Normal"/>
    <w:link w:val="HTMLPreformattedChar"/>
    <w:rsid w:val="00105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105F18"/>
    <w:rPr>
      <w:rFonts w:ascii="Courier New" w:hAnsi="Courier New" w:cs="Courier New"/>
      <w:lang w:val="ro-RO" w:eastAsia="ro-RO"/>
    </w:rPr>
  </w:style>
  <w:style w:type="table" w:customStyle="1" w:styleId="TableGrid1">
    <w:name w:val="Table Grid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105F18"/>
  </w:style>
  <w:style w:type="character" w:customStyle="1" w:styleId="pg-1fs2">
    <w:name w:val="pg-1fs2"/>
    <w:rsid w:val="00105F18"/>
  </w:style>
  <w:style w:type="character" w:styleId="FollowedHyperlink">
    <w:name w:val="FollowedHyperlink"/>
    <w:uiPriority w:val="99"/>
    <w:unhideWhenUsed/>
    <w:rsid w:val="00105F18"/>
    <w:rPr>
      <w:color w:val="800080"/>
      <w:u w:val="single"/>
    </w:rPr>
  </w:style>
  <w:style w:type="character" w:customStyle="1" w:styleId="labeldatatext1">
    <w:name w:val="labeldatatext1"/>
    <w:rsid w:val="00105F18"/>
    <w:rPr>
      <w:rFonts w:ascii="Arial" w:hAnsi="Arial" w:cs="Arial" w:hint="default"/>
      <w:color w:val="000000"/>
      <w:sz w:val="18"/>
      <w:szCs w:val="18"/>
    </w:rPr>
  </w:style>
  <w:style w:type="paragraph" w:customStyle="1" w:styleId="ListParagraph3">
    <w:name w:val="List Paragraph3"/>
    <w:basedOn w:val="Normal"/>
    <w:uiPriority w:val="34"/>
    <w:qFormat/>
    <w:rsid w:val="00105F18"/>
    <w:pPr>
      <w:ind w:left="720"/>
      <w:contextualSpacing/>
    </w:pPr>
  </w:style>
  <w:style w:type="paragraph" w:customStyle="1" w:styleId="ListParagraph2">
    <w:name w:val="List Paragraph2"/>
    <w:basedOn w:val="Normal"/>
    <w:qFormat/>
    <w:rsid w:val="00105F18"/>
    <w:pPr>
      <w:ind w:left="720"/>
      <w:contextualSpacing/>
    </w:pPr>
  </w:style>
  <w:style w:type="numbering" w:customStyle="1" w:styleId="NoList1">
    <w:name w:val="No List1"/>
    <w:next w:val="NoList"/>
    <w:uiPriority w:val="99"/>
    <w:semiHidden/>
    <w:unhideWhenUsed/>
    <w:rsid w:val="00105F18"/>
  </w:style>
  <w:style w:type="numbering" w:customStyle="1" w:styleId="NoList2">
    <w:name w:val="No List2"/>
    <w:next w:val="NoList"/>
    <w:uiPriority w:val="99"/>
    <w:semiHidden/>
    <w:unhideWhenUsed/>
    <w:rsid w:val="00105F18"/>
  </w:style>
  <w:style w:type="table" w:customStyle="1" w:styleId="TableGrid2">
    <w:name w:val="Table Grid2"/>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105F18"/>
  </w:style>
  <w:style w:type="character" w:customStyle="1" w:styleId="Bodytext0">
    <w:name w:val="Body text_"/>
    <w:link w:val="Bodytext1"/>
    <w:rsid w:val="00105F18"/>
    <w:rPr>
      <w:sz w:val="23"/>
      <w:szCs w:val="23"/>
      <w:shd w:val="clear" w:color="auto" w:fill="FFFFFF"/>
    </w:rPr>
  </w:style>
  <w:style w:type="paragraph" w:customStyle="1" w:styleId="Bodytext1">
    <w:name w:val="Body text1"/>
    <w:basedOn w:val="Normal"/>
    <w:link w:val="Bodytext0"/>
    <w:rsid w:val="00105F18"/>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105F18"/>
    <w:rPr>
      <w:rFonts w:ascii="Arial" w:hAnsi="Arial"/>
      <w:lang w:val="pl-PL" w:eastAsia="pl-PL"/>
    </w:rPr>
  </w:style>
  <w:style w:type="paragraph" w:customStyle="1" w:styleId="Alpha">
    <w:name w:val="Alpha"/>
    <w:basedOn w:val="Normal"/>
    <w:rsid w:val="00105F18"/>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105F18"/>
    <w:rPr>
      <w:rFonts w:ascii="Arial RO" w:hAnsi="Arial RO" w:cs="Arial RO"/>
      <w:sz w:val="24"/>
      <w:szCs w:val="24"/>
      <w:lang w:val="pl-PL" w:eastAsia="pl-PL" w:bidi="ar-SA"/>
    </w:rPr>
  </w:style>
  <w:style w:type="paragraph" w:customStyle="1" w:styleId="CharChar1CaracterCaracter">
    <w:name w:val="Char Char1 Caracter Caracter"/>
    <w:basedOn w:val="Normal"/>
    <w:rsid w:val="00105F18"/>
    <w:rPr>
      <w:lang w:val="pl-PL" w:eastAsia="pl-PL"/>
    </w:rPr>
  </w:style>
  <w:style w:type="character" w:customStyle="1" w:styleId="ln2tpunct">
    <w:name w:val="ln2tpunct"/>
    <w:rsid w:val="00105F18"/>
  </w:style>
  <w:style w:type="character" w:customStyle="1" w:styleId="FootnoteCharacters">
    <w:name w:val="Footnote Characters"/>
    <w:rsid w:val="00105F18"/>
    <w:rPr>
      <w:vertAlign w:val="superscript"/>
    </w:rPr>
  </w:style>
  <w:style w:type="character" w:customStyle="1" w:styleId="WW-FootnoteCharacters">
    <w:name w:val="WW-Footnote Characters"/>
    <w:rsid w:val="00105F18"/>
    <w:rPr>
      <w:vertAlign w:val="superscript"/>
    </w:rPr>
  </w:style>
  <w:style w:type="character" w:customStyle="1" w:styleId="Normal2">
    <w:name w:val="Normal2"/>
    <w:rsid w:val="00105F18"/>
    <w:rPr>
      <w:rFonts w:ascii="Arial" w:hAnsi="Arial" w:cs="Arial"/>
    </w:rPr>
  </w:style>
  <w:style w:type="paragraph" w:customStyle="1" w:styleId="Body">
    <w:name w:val="Body"/>
    <w:uiPriority w:val="99"/>
    <w:rsid w:val="00105F18"/>
    <w:pPr>
      <w:pBdr>
        <w:top w:val="nil"/>
        <w:left w:val="nil"/>
        <w:bottom w:val="nil"/>
        <w:right w:val="nil"/>
        <w:between w:val="nil"/>
        <w:bar w:val="nil"/>
      </w:pBdr>
    </w:pPr>
    <w:rPr>
      <w:rFonts w:eastAsia="Arial Unicode MS" w:hAnsi="Arial Unicode MS" w:cs="Arial Unicode MS"/>
      <w:color w:val="000000"/>
      <w:sz w:val="24"/>
      <w:szCs w:val="24"/>
      <w:u w:color="000000"/>
      <w:bdr w:val="nil"/>
      <w:lang w:val="fr-FR" w:eastAsia="ro-RO"/>
    </w:rPr>
  </w:style>
  <w:style w:type="numbering" w:customStyle="1" w:styleId="NoList3">
    <w:name w:val="No List3"/>
    <w:next w:val="NoList"/>
    <w:semiHidden/>
    <w:unhideWhenUsed/>
    <w:rsid w:val="00105F18"/>
  </w:style>
  <w:style w:type="paragraph" w:customStyle="1" w:styleId="CaracterCaracter1CharCharCaracterCharCharCaracterCharCharCaracter">
    <w:name w:val="Caracter Caracter1 Char Char Caracter Char Char Caracter Char Char Caracter"/>
    <w:basedOn w:val="Normal"/>
    <w:rsid w:val="00105F18"/>
    <w:rPr>
      <w:lang w:val="pl-PL" w:eastAsia="pl-PL"/>
    </w:rPr>
  </w:style>
  <w:style w:type="paragraph" w:customStyle="1" w:styleId="NormalArialNarrow">
    <w:name w:val="Normal + Arial Narrow"/>
    <w:aliases w:val="13 pt,Bold"/>
    <w:basedOn w:val="Normal"/>
    <w:rsid w:val="00105F18"/>
    <w:pPr>
      <w:tabs>
        <w:tab w:val="left" w:pos="720"/>
      </w:tabs>
      <w:jc w:val="both"/>
    </w:pPr>
    <w:rPr>
      <w:rFonts w:ascii="Arial Narrow" w:hAnsi="Arial Narrow" w:cs="Arial"/>
      <w:snapToGrid w:val="0"/>
      <w:lang w:val="ro-RO"/>
    </w:rPr>
  </w:style>
  <w:style w:type="character" w:customStyle="1" w:styleId="fonturi">
    <w:name w:val="fonturi"/>
    <w:rsid w:val="00105F18"/>
  </w:style>
  <w:style w:type="character" w:customStyle="1" w:styleId="CharChar3">
    <w:name w:val="Char Char3"/>
    <w:rsid w:val="00105F18"/>
    <w:rPr>
      <w:sz w:val="24"/>
      <w:szCs w:val="24"/>
      <w:lang w:val="ro-RO" w:eastAsia="ro-RO" w:bidi="ar-SA"/>
    </w:rPr>
  </w:style>
  <w:style w:type="character" w:customStyle="1" w:styleId="CharChar5">
    <w:name w:val="Char Char5"/>
    <w:rsid w:val="00105F18"/>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05F18"/>
    <w:rPr>
      <w:lang w:val="pl-PL" w:eastAsia="pl-PL"/>
    </w:rPr>
  </w:style>
  <w:style w:type="character" w:customStyle="1" w:styleId="CharChar2">
    <w:name w:val="Char Char2"/>
    <w:locked/>
    <w:rsid w:val="00105F18"/>
    <w:rPr>
      <w:rFonts w:ascii="Arial Unicode MS" w:eastAsia="Arial Unicode MS" w:hAnsi="Arial Unicode MS" w:cs="Arial Unicode MS"/>
      <w:lang w:val="ro-RO" w:eastAsia="ro-RO"/>
    </w:rPr>
  </w:style>
  <w:style w:type="table" w:customStyle="1" w:styleId="TableGrid3">
    <w:name w:val="Table Grid3"/>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0">
    <w:name w:val="Style 11"/>
    <w:basedOn w:val="Normal"/>
    <w:uiPriority w:val="99"/>
    <w:rsid w:val="00105F18"/>
    <w:pPr>
      <w:widowControl w:val="0"/>
      <w:autoSpaceDE w:val="0"/>
      <w:autoSpaceDN w:val="0"/>
      <w:spacing w:line="384" w:lineRule="atLeast"/>
    </w:pPr>
  </w:style>
  <w:style w:type="numbering" w:customStyle="1" w:styleId="NoList4">
    <w:name w:val="No List4"/>
    <w:next w:val="NoList"/>
    <w:uiPriority w:val="99"/>
    <w:semiHidden/>
    <w:unhideWhenUsed/>
    <w:rsid w:val="00105F18"/>
  </w:style>
  <w:style w:type="numbering" w:customStyle="1" w:styleId="NoList11">
    <w:name w:val="No List11"/>
    <w:next w:val="NoList"/>
    <w:uiPriority w:val="99"/>
    <w:semiHidden/>
    <w:unhideWhenUsed/>
    <w:rsid w:val="00105F18"/>
  </w:style>
  <w:style w:type="table" w:customStyle="1" w:styleId="TableGrid4">
    <w:name w:val="Table Grid4"/>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05F18"/>
  </w:style>
  <w:style w:type="numbering" w:customStyle="1" w:styleId="FrListare11">
    <w:name w:val="Fără Listare11"/>
    <w:next w:val="NoList"/>
    <w:uiPriority w:val="99"/>
    <w:semiHidden/>
    <w:unhideWhenUsed/>
    <w:rsid w:val="00105F18"/>
  </w:style>
  <w:style w:type="table" w:customStyle="1" w:styleId="Tabelgril11">
    <w:name w:val="Tabel grilă1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105F18"/>
  </w:style>
  <w:style w:type="table" w:customStyle="1" w:styleId="Tabelgril21">
    <w:name w:val="Tabel grilă21"/>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105F18"/>
  </w:style>
  <w:style w:type="numbering" w:customStyle="1" w:styleId="NoList21">
    <w:name w:val="No List21"/>
    <w:next w:val="NoList"/>
    <w:uiPriority w:val="99"/>
    <w:semiHidden/>
    <w:unhideWhenUsed/>
    <w:rsid w:val="00105F18"/>
  </w:style>
  <w:style w:type="table" w:customStyle="1" w:styleId="TableGrid21">
    <w:name w:val="Table Grid21"/>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105F18"/>
  </w:style>
  <w:style w:type="table" w:customStyle="1" w:styleId="TableGrid31">
    <w:name w:val="Table Grid31"/>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105F18"/>
  </w:style>
  <w:style w:type="numbering" w:customStyle="1" w:styleId="FrListare111">
    <w:name w:val="Fără Listare111"/>
    <w:next w:val="NoList"/>
    <w:uiPriority w:val="99"/>
    <w:semiHidden/>
    <w:unhideWhenUsed/>
    <w:rsid w:val="00105F18"/>
  </w:style>
  <w:style w:type="numbering" w:customStyle="1" w:styleId="FrListare211">
    <w:name w:val="Fără Listare211"/>
    <w:next w:val="NoList"/>
    <w:uiPriority w:val="99"/>
    <w:semiHidden/>
    <w:unhideWhenUsed/>
    <w:rsid w:val="00105F18"/>
  </w:style>
  <w:style w:type="numbering" w:customStyle="1" w:styleId="NoList1111">
    <w:name w:val="No List1111"/>
    <w:next w:val="NoList"/>
    <w:uiPriority w:val="99"/>
    <w:semiHidden/>
    <w:unhideWhenUsed/>
    <w:rsid w:val="00105F18"/>
  </w:style>
  <w:style w:type="numbering" w:customStyle="1" w:styleId="NoList211">
    <w:name w:val="No List211"/>
    <w:next w:val="NoList"/>
    <w:uiPriority w:val="99"/>
    <w:semiHidden/>
    <w:unhideWhenUsed/>
    <w:rsid w:val="00105F18"/>
  </w:style>
  <w:style w:type="table" w:customStyle="1" w:styleId="TableGrid311">
    <w:name w:val="Table Grid31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05F18"/>
  </w:style>
  <w:style w:type="table" w:customStyle="1" w:styleId="TableGrid5">
    <w:name w:val="Table Grid5"/>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105F18"/>
    <w:pPr>
      <w:numPr>
        <w:numId w:val="7"/>
      </w:numPr>
      <w:contextualSpacing/>
    </w:pPr>
  </w:style>
  <w:style w:type="numbering" w:customStyle="1" w:styleId="NoList5">
    <w:name w:val="No List5"/>
    <w:next w:val="NoList"/>
    <w:uiPriority w:val="99"/>
    <w:semiHidden/>
    <w:unhideWhenUsed/>
    <w:rsid w:val="00105F18"/>
  </w:style>
  <w:style w:type="numbering" w:customStyle="1" w:styleId="NoList12">
    <w:name w:val="No List12"/>
    <w:next w:val="NoList"/>
    <w:uiPriority w:val="99"/>
    <w:semiHidden/>
    <w:unhideWhenUsed/>
    <w:rsid w:val="00105F18"/>
  </w:style>
  <w:style w:type="table" w:customStyle="1" w:styleId="TableGrid7">
    <w:name w:val="Table Grid7"/>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105F18"/>
  </w:style>
  <w:style w:type="numbering" w:customStyle="1" w:styleId="FrListare12">
    <w:name w:val="Fără Listare12"/>
    <w:next w:val="NoList"/>
    <w:uiPriority w:val="99"/>
    <w:semiHidden/>
    <w:unhideWhenUsed/>
    <w:rsid w:val="00105F18"/>
  </w:style>
  <w:style w:type="table" w:customStyle="1" w:styleId="Tabelgril12">
    <w:name w:val="Tabel grilă12"/>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105F18"/>
  </w:style>
  <w:style w:type="table" w:customStyle="1" w:styleId="Tabelgril22">
    <w:name w:val="Tabel grilă22"/>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105F18"/>
  </w:style>
  <w:style w:type="numbering" w:customStyle="1" w:styleId="NoList22">
    <w:name w:val="No List22"/>
    <w:next w:val="NoList"/>
    <w:uiPriority w:val="99"/>
    <w:semiHidden/>
    <w:unhideWhenUsed/>
    <w:rsid w:val="00105F18"/>
  </w:style>
  <w:style w:type="table" w:customStyle="1" w:styleId="TableGrid22">
    <w:name w:val="Table Grid22"/>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105F18"/>
  </w:style>
  <w:style w:type="table" w:customStyle="1" w:styleId="TableGrid32">
    <w:name w:val="Table Grid32"/>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2">
    <w:name w:val="Style362"/>
    <w:rsid w:val="00105F18"/>
    <w:pPr>
      <w:numPr>
        <w:numId w:val="2"/>
      </w:numPr>
    </w:pPr>
  </w:style>
  <w:style w:type="numbering" w:customStyle="1" w:styleId="FrListare112">
    <w:name w:val="Fără Listare112"/>
    <w:next w:val="NoList"/>
    <w:uiPriority w:val="99"/>
    <w:semiHidden/>
    <w:unhideWhenUsed/>
    <w:rsid w:val="00105F18"/>
  </w:style>
  <w:style w:type="table" w:customStyle="1" w:styleId="Tabelgril111">
    <w:name w:val="Tabel grilă11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2">
    <w:name w:val="Fără Listare212"/>
    <w:next w:val="NoList"/>
    <w:uiPriority w:val="99"/>
    <w:semiHidden/>
    <w:unhideWhenUsed/>
    <w:rsid w:val="00105F18"/>
  </w:style>
  <w:style w:type="table" w:customStyle="1" w:styleId="Tabelgril211">
    <w:name w:val="Tabel grilă211"/>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05F18"/>
  </w:style>
  <w:style w:type="numbering" w:customStyle="1" w:styleId="NoList212">
    <w:name w:val="No List212"/>
    <w:next w:val="NoList"/>
    <w:uiPriority w:val="99"/>
    <w:semiHidden/>
    <w:unhideWhenUsed/>
    <w:rsid w:val="00105F18"/>
  </w:style>
  <w:style w:type="table" w:customStyle="1" w:styleId="TableGrid211">
    <w:name w:val="Table Grid211"/>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05F18"/>
  </w:style>
  <w:style w:type="table" w:customStyle="1" w:styleId="TableGrid51">
    <w:name w:val="Table Grid5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05F18"/>
  </w:style>
  <w:style w:type="character" w:customStyle="1" w:styleId="tsp1">
    <w:name w:val="tsp1"/>
    <w:rsid w:val="00105F18"/>
  </w:style>
  <w:style w:type="character" w:customStyle="1" w:styleId="Bodytext20">
    <w:name w:val="Body text (2)_"/>
    <w:link w:val="Bodytext21"/>
    <w:rsid w:val="00105F18"/>
    <w:rPr>
      <w:rFonts w:ascii="Arial" w:eastAsia="Arial" w:hAnsi="Arial" w:cs="Arial"/>
      <w:shd w:val="clear" w:color="auto" w:fill="FFFFFF"/>
    </w:rPr>
  </w:style>
  <w:style w:type="paragraph" w:customStyle="1" w:styleId="Bodytext21">
    <w:name w:val="Body text (2)"/>
    <w:basedOn w:val="Normal"/>
    <w:link w:val="Bodytext20"/>
    <w:rsid w:val="00105F18"/>
    <w:pPr>
      <w:widowControl w:val="0"/>
      <w:shd w:val="clear" w:color="auto" w:fill="FFFFFF"/>
      <w:spacing w:line="264" w:lineRule="exact"/>
      <w:jc w:val="both"/>
    </w:pPr>
    <w:rPr>
      <w:rFonts w:ascii="Arial" w:eastAsia="Arial" w:hAnsi="Arial" w:cs="Arial"/>
      <w:sz w:val="20"/>
      <w:szCs w:val="20"/>
    </w:rPr>
  </w:style>
  <w:style w:type="character" w:customStyle="1" w:styleId="Bodytext295pt">
    <w:name w:val="Body text (2) + 9.5 pt"/>
    <w:rsid w:val="00105F18"/>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105F18"/>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105F18"/>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105F18"/>
    <w:rPr>
      <w:rFonts w:ascii="Arial" w:hAnsi="Arial"/>
      <w:i/>
      <w:sz w:val="20"/>
    </w:rPr>
  </w:style>
  <w:style w:type="table" w:customStyle="1" w:styleId="TableGrid8">
    <w:name w:val="Table Grid8"/>
    <w:basedOn w:val="TableNormal"/>
    <w:next w:val="TableGrid"/>
    <w:rsid w:val="00105F18"/>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05F18"/>
  </w:style>
  <w:style w:type="numbering" w:customStyle="1" w:styleId="NoList13">
    <w:name w:val="No List13"/>
    <w:next w:val="NoList"/>
    <w:uiPriority w:val="99"/>
    <w:semiHidden/>
    <w:unhideWhenUsed/>
    <w:rsid w:val="00105F18"/>
  </w:style>
  <w:style w:type="table" w:customStyle="1" w:styleId="TableGrid9">
    <w:name w:val="Table Grid9"/>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105F18"/>
  </w:style>
  <w:style w:type="numbering" w:customStyle="1" w:styleId="FrListare13">
    <w:name w:val="Fără Listare13"/>
    <w:next w:val="NoList"/>
    <w:uiPriority w:val="99"/>
    <w:semiHidden/>
    <w:unhideWhenUsed/>
    <w:rsid w:val="00105F18"/>
  </w:style>
  <w:style w:type="table" w:customStyle="1" w:styleId="Tabelgril13">
    <w:name w:val="Tabel grilă13"/>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105F18"/>
  </w:style>
  <w:style w:type="table" w:customStyle="1" w:styleId="Tabelgril23">
    <w:name w:val="Tabel grilă23"/>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05F18"/>
  </w:style>
  <w:style w:type="table" w:customStyle="1" w:styleId="TableGrid23">
    <w:name w:val="Table Grid23"/>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105F18"/>
  </w:style>
  <w:style w:type="numbering" w:customStyle="1" w:styleId="NoList23">
    <w:name w:val="No List23"/>
    <w:next w:val="NoList"/>
    <w:uiPriority w:val="99"/>
    <w:semiHidden/>
    <w:unhideWhenUsed/>
    <w:rsid w:val="00105F18"/>
  </w:style>
  <w:style w:type="numbering" w:customStyle="1" w:styleId="NoList33">
    <w:name w:val="No List33"/>
    <w:next w:val="NoList"/>
    <w:uiPriority w:val="99"/>
    <w:semiHidden/>
    <w:rsid w:val="00105F18"/>
  </w:style>
  <w:style w:type="table" w:customStyle="1" w:styleId="TableGrid33">
    <w:name w:val="Table Grid33"/>
    <w:basedOn w:val="TableNormal"/>
    <w:next w:val="TableGrid"/>
    <w:rsid w:val="00105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3">
    <w:name w:val="Style363"/>
    <w:rsid w:val="00105F18"/>
  </w:style>
  <w:style w:type="numbering" w:customStyle="1" w:styleId="FrListare113">
    <w:name w:val="Fără Listare113"/>
    <w:next w:val="NoList"/>
    <w:uiPriority w:val="99"/>
    <w:semiHidden/>
    <w:unhideWhenUsed/>
    <w:rsid w:val="00105F18"/>
  </w:style>
  <w:style w:type="table" w:customStyle="1" w:styleId="Tabelgril112">
    <w:name w:val="Tabel grilă112"/>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3">
    <w:name w:val="Fără Listare213"/>
    <w:next w:val="NoList"/>
    <w:uiPriority w:val="99"/>
    <w:semiHidden/>
    <w:unhideWhenUsed/>
    <w:rsid w:val="00105F18"/>
  </w:style>
  <w:style w:type="table" w:customStyle="1" w:styleId="Tabelgril212">
    <w:name w:val="Tabel grilă212"/>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
    <w:name w:val="Light Shading112"/>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105F18"/>
  </w:style>
  <w:style w:type="numbering" w:customStyle="1" w:styleId="NoList213">
    <w:name w:val="No List213"/>
    <w:next w:val="NoList"/>
    <w:uiPriority w:val="99"/>
    <w:semiHidden/>
    <w:unhideWhenUsed/>
    <w:rsid w:val="00105F18"/>
  </w:style>
  <w:style w:type="table" w:customStyle="1" w:styleId="TableGrid212">
    <w:name w:val="Table Grid212"/>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05F18"/>
  </w:style>
  <w:style w:type="table" w:customStyle="1" w:styleId="TableGrid52">
    <w:name w:val="Table Grid52"/>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105F18"/>
    <w:rPr>
      <w:rFonts w:ascii="Arial" w:hAnsi="Arial"/>
      <w:lang w:val="pl-PL" w:eastAsia="pl-PL"/>
    </w:rPr>
  </w:style>
  <w:style w:type="numbering" w:customStyle="1" w:styleId="NoList51">
    <w:name w:val="No List51"/>
    <w:next w:val="NoList"/>
    <w:uiPriority w:val="99"/>
    <w:semiHidden/>
    <w:unhideWhenUsed/>
    <w:rsid w:val="00105F18"/>
  </w:style>
  <w:style w:type="numbering" w:customStyle="1" w:styleId="NoList121">
    <w:name w:val="No List121"/>
    <w:next w:val="NoList"/>
    <w:uiPriority w:val="99"/>
    <w:semiHidden/>
    <w:unhideWhenUsed/>
    <w:rsid w:val="00105F18"/>
  </w:style>
  <w:style w:type="table" w:customStyle="1" w:styleId="TableGrid71">
    <w:name w:val="Table Grid71"/>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1">
    <w:name w:val="Style371"/>
    <w:rsid w:val="00105F18"/>
  </w:style>
  <w:style w:type="numbering" w:customStyle="1" w:styleId="FrListare121">
    <w:name w:val="Fără Listare121"/>
    <w:next w:val="NoList"/>
    <w:uiPriority w:val="99"/>
    <w:semiHidden/>
    <w:unhideWhenUsed/>
    <w:rsid w:val="00105F18"/>
  </w:style>
  <w:style w:type="table" w:customStyle="1" w:styleId="Tabelgril121">
    <w:name w:val="Tabel grilă12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1">
    <w:name w:val="Fără Listare221"/>
    <w:next w:val="NoList"/>
    <w:uiPriority w:val="99"/>
    <w:semiHidden/>
    <w:unhideWhenUsed/>
    <w:rsid w:val="00105F18"/>
  </w:style>
  <w:style w:type="table" w:customStyle="1" w:styleId="Tabelgril221">
    <w:name w:val="Tabel grilă221"/>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
    <w:name w:val="Light Shading121"/>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05F18"/>
  </w:style>
  <w:style w:type="numbering" w:customStyle="1" w:styleId="NoList221">
    <w:name w:val="No List221"/>
    <w:next w:val="NoList"/>
    <w:uiPriority w:val="99"/>
    <w:semiHidden/>
    <w:unhideWhenUsed/>
    <w:rsid w:val="00105F18"/>
  </w:style>
  <w:style w:type="table" w:customStyle="1" w:styleId="TableGrid221">
    <w:name w:val="Table Grid221"/>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105F18"/>
  </w:style>
  <w:style w:type="table" w:customStyle="1" w:styleId="TableGrid321">
    <w:name w:val="Table Grid321"/>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
    <w:name w:val="Style3611"/>
    <w:rsid w:val="00105F18"/>
  </w:style>
  <w:style w:type="numbering" w:customStyle="1" w:styleId="FrListare1111">
    <w:name w:val="Fără Listare1111"/>
    <w:next w:val="NoList"/>
    <w:uiPriority w:val="99"/>
    <w:semiHidden/>
    <w:unhideWhenUsed/>
    <w:rsid w:val="00105F18"/>
  </w:style>
  <w:style w:type="table" w:customStyle="1" w:styleId="Tabelgril1111">
    <w:name w:val="Tabel grilă111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1">
    <w:name w:val="Fără Listare2111"/>
    <w:next w:val="NoList"/>
    <w:uiPriority w:val="99"/>
    <w:semiHidden/>
    <w:unhideWhenUsed/>
    <w:rsid w:val="00105F18"/>
  </w:style>
  <w:style w:type="table" w:customStyle="1" w:styleId="Tabelgril2111">
    <w:name w:val="Tabel grilă2111"/>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
    <w:name w:val="Light Shading1111"/>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105F18"/>
  </w:style>
  <w:style w:type="numbering" w:customStyle="1" w:styleId="NoList2111">
    <w:name w:val="No List2111"/>
    <w:next w:val="NoList"/>
    <w:uiPriority w:val="99"/>
    <w:semiHidden/>
    <w:unhideWhenUsed/>
    <w:rsid w:val="00105F18"/>
  </w:style>
  <w:style w:type="table" w:customStyle="1" w:styleId="TableGrid2111">
    <w:name w:val="Table Grid2111"/>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105F18"/>
  </w:style>
  <w:style w:type="table" w:customStyle="1" w:styleId="TableGrid511">
    <w:name w:val="Table Grid51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05F18"/>
  </w:style>
  <w:style w:type="table" w:customStyle="1" w:styleId="TableGrid81">
    <w:name w:val="Table Grid81"/>
    <w:basedOn w:val="TableNormal"/>
    <w:next w:val="TableGrid"/>
    <w:uiPriority w:val="59"/>
    <w:rsid w:val="00105F18"/>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1">
    <w:name w:val="Style381"/>
    <w:rsid w:val="00105F18"/>
    <w:pPr>
      <w:numPr>
        <w:numId w:val="6"/>
      </w:numPr>
    </w:pPr>
  </w:style>
  <w:style w:type="numbering" w:customStyle="1" w:styleId="FrListare131">
    <w:name w:val="Fără Listare131"/>
    <w:next w:val="NoList"/>
    <w:uiPriority w:val="99"/>
    <w:semiHidden/>
    <w:unhideWhenUsed/>
    <w:rsid w:val="00105F18"/>
  </w:style>
  <w:style w:type="numbering" w:customStyle="1" w:styleId="FrListare231">
    <w:name w:val="Fără Listare231"/>
    <w:next w:val="NoList"/>
    <w:uiPriority w:val="99"/>
    <w:semiHidden/>
    <w:unhideWhenUsed/>
    <w:rsid w:val="00105F18"/>
  </w:style>
  <w:style w:type="numbering" w:customStyle="1" w:styleId="NoList131">
    <w:name w:val="No List131"/>
    <w:next w:val="NoList"/>
    <w:uiPriority w:val="99"/>
    <w:semiHidden/>
    <w:unhideWhenUsed/>
    <w:rsid w:val="00105F18"/>
  </w:style>
  <w:style w:type="paragraph" w:styleId="ListNumber">
    <w:name w:val="List Number"/>
    <w:basedOn w:val="Normal"/>
    <w:uiPriority w:val="99"/>
    <w:rsid w:val="00105F18"/>
    <w:pPr>
      <w:tabs>
        <w:tab w:val="num" w:pos="709"/>
      </w:tabs>
      <w:spacing w:after="240"/>
      <w:ind w:left="709" w:hanging="709"/>
      <w:jc w:val="both"/>
    </w:pPr>
    <w:rPr>
      <w:rFonts w:ascii="Arial"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3E0E71"/>
  </w:style>
  <w:style w:type="paragraph" w:customStyle="1" w:styleId="TableContents">
    <w:name w:val="Table Contents"/>
    <w:basedOn w:val="Normal"/>
    <w:rsid w:val="00E755C5"/>
    <w:pPr>
      <w:suppressLineNumbers/>
      <w:suppressAutoHyphens/>
    </w:pPr>
    <w:rPr>
      <w:lang w:val="ro-RO" w:eastAsia="ar-SA"/>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rsid w:val="003B008A"/>
    <w:rPr>
      <w:sz w:val="24"/>
      <w:szCs w:val="24"/>
    </w:rPr>
  </w:style>
  <w:style w:type="paragraph" w:customStyle="1" w:styleId="Textsimplu1">
    <w:name w:val="Text simplu1"/>
    <w:basedOn w:val="Normal"/>
    <w:rsid w:val="009C512F"/>
    <w:pPr>
      <w:suppressAutoHyphens/>
    </w:pPr>
    <w:rPr>
      <w:rFonts w:ascii="Courier New" w:hAnsi="Courier New" w:cs="Courier New"/>
      <w:sz w:val="20"/>
      <w:szCs w:val="20"/>
      <w:lang w:eastAsia="ar-SA"/>
    </w:rPr>
  </w:style>
  <w:style w:type="paragraph" w:customStyle="1" w:styleId="Capitol">
    <w:name w:val="Capitol"/>
    <w:basedOn w:val="Heading1"/>
    <w:rsid w:val="00105F1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105F1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105F18"/>
    <w:rPr>
      <w:rFonts w:ascii="Times New Roman" w:eastAsia="Times New Roman" w:hAnsi="Times New Roman"/>
      <w:sz w:val="24"/>
      <w:szCs w:val="24"/>
    </w:rPr>
  </w:style>
  <w:style w:type="paragraph" w:customStyle="1" w:styleId="BN-Linii">
    <w:name w:val="BN - Linii"/>
    <w:basedOn w:val="Normal"/>
    <w:rsid w:val="00105F18"/>
    <w:pPr>
      <w:numPr>
        <w:numId w:val="5"/>
      </w:numPr>
      <w:suppressAutoHyphens/>
    </w:pPr>
    <w:rPr>
      <w:szCs w:val="20"/>
      <w:lang w:val="en-AU" w:eastAsia="ar-SA"/>
    </w:rPr>
  </w:style>
  <w:style w:type="paragraph" w:customStyle="1" w:styleId="BN-Nrcs">
    <w:name w:val="BN - Nr cs"/>
    <w:basedOn w:val="Normal"/>
    <w:rsid w:val="00105F1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05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character" w:customStyle="1" w:styleId="BalloonTextChar1">
    <w:name w:val="Balloon Text Char1"/>
    <w:basedOn w:val="DefaultParagraphFont"/>
    <w:uiPriority w:val="99"/>
    <w:semiHidden/>
    <w:rsid w:val="00105F18"/>
    <w:rPr>
      <w:rFonts w:ascii="Tahoma" w:eastAsia="Times New Roman" w:hAnsi="Tahoma" w:cs="Tahoma"/>
      <w:sz w:val="16"/>
      <w:szCs w:val="16"/>
    </w:rPr>
  </w:style>
  <w:style w:type="paragraph" w:customStyle="1" w:styleId="WW-Default">
    <w:name w:val="WW-Default"/>
    <w:rsid w:val="00105F18"/>
    <w:pPr>
      <w:suppressAutoHyphens/>
      <w:autoSpaceDE w:val="0"/>
    </w:pPr>
    <w:rPr>
      <w:rFonts w:eastAsia="Arial"/>
      <w:color w:val="000000"/>
      <w:sz w:val="24"/>
      <w:szCs w:val="24"/>
      <w:lang w:eastAsia="ar-SA"/>
    </w:rPr>
  </w:style>
  <w:style w:type="paragraph" w:customStyle="1" w:styleId="Corptext31">
    <w:name w:val="Corp text 31"/>
    <w:basedOn w:val="Normal"/>
    <w:rsid w:val="00105F18"/>
    <w:pPr>
      <w:suppressAutoHyphens/>
      <w:spacing w:after="120"/>
    </w:pPr>
    <w:rPr>
      <w:sz w:val="16"/>
      <w:szCs w:val="16"/>
      <w:lang w:val="en-AU" w:eastAsia="ar-SA"/>
    </w:rPr>
  </w:style>
  <w:style w:type="paragraph" w:customStyle="1" w:styleId="Indentcorptext31">
    <w:name w:val="Indent corp text 31"/>
    <w:basedOn w:val="Normal"/>
    <w:rsid w:val="00105F18"/>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05F18"/>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05F18"/>
    <w:rPr>
      <w:sz w:val="18"/>
    </w:rPr>
  </w:style>
  <w:style w:type="paragraph" w:customStyle="1" w:styleId="PreformattedText">
    <w:name w:val="Preformatted Text"/>
    <w:basedOn w:val="Normal"/>
    <w:rsid w:val="00105F18"/>
    <w:pPr>
      <w:suppressAutoHyphens/>
    </w:pPr>
    <w:rPr>
      <w:rFonts w:ascii="Arial" w:eastAsia="Arial" w:hAnsi="Arial" w:cs="Arial"/>
      <w:sz w:val="20"/>
      <w:szCs w:val="20"/>
      <w:lang w:val="ro-RO" w:eastAsia="ar-SA"/>
    </w:rPr>
  </w:style>
  <w:style w:type="paragraph" w:styleId="Date">
    <w:name w:val="Date"/>
    <w:basedOn w:val="Normal"/>
    <w:next w:val="Normal"/>
    <w:link w:val="DateChar"/>
    <w:rsid w:val="00105F18"/>
    <w:rPr>
      <w:sz w:val="28"/>
      <w:lang w:val="ro-RO" w:eastAsia="ro-RO"/>
    </w:rPr>
  </w:style>
  <w:style w:type="character" w:customStyle="1" w:styleId="DateChar">
    <w:name w:val="Date Char"/>
    <w:basedOn w:val="DefaultParagraphFont"/>
    <w:link w:val="Date"/>
    <w:rsid w:val="00105F18"/>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105F18"/>
    <w:rPr>
      <w:rFonts w:ascii="Arial" w:hAnsi="Arial"/>
      <w:lang w:val="pl-PL" w:eastAsia="pl-PL"/>
    </w:rPr>
  </w:style>
  <w:style w:type="character" w:customStyle="1" w:styleId="tax1">
    <w:name w:val="tax1"/>
    <w:rsid w:val="00105F18"/>
    <w:rPr>
      <w:b/>
      <w:bCs/>
      <w:sz w:val="26"/>
      <w:szCs w:val="26"/>
    </w:rPr>
  </w:style>
  <w:style w:type="character" w:customStyle="1" w:styleId="ax1">
    <w:name w:val="ax1"/>
    <w:rsid w:val="00105F18"/>
    <w:rPr>
      <w:b/>
      <w:bCs/>
      <w:sz w:val="26"/>
      <w:szCs w:val="26"/>
    </w:rPr>
  </w:style>
  <w:style w:type="character" w:customStyle="1" w:styleId="DefaultText1CharChar">
    <w:name w:val="Default Text:1 Char Char"/>
    <w:rsid w:val="00105F18"/>
    <w:rPr>
      <w:rFonts w:ascii="Times New Roman" w:eastAsia="Times New Roman" w:hAnsi="Times New Roman" w:cs="Times New Roman"/>
      <w:noProof/>
      <w:sz w:val="24"/>
      <w:szCs w:val="20"/>
    </w:rPr>
  </w:style>
  <w:style w:type="paragraph" w:customStyle="1" w:styleId="dragos2">
    <w:name w:val="dragos2"/>
    <w:basedOn w:val="Normal"/>
    <w:rsid w:val="00105F18"/>
    <w:pPr>
      <w:spacing w:before="120" w:line="288" w:lineRule="auto"/>
    </w:pPr>
    <w:rPr>
      <w:rFonts w:ascii="Verdana" w:hAnsi="Verdana"/>
      <w:i/>
      <w:iCs/>
      <w:lang w:val="ro-RO" w:eastAsia="ro-RO"/>
    </w:rPr>
  </w:style>
  <w:style w:type="character" w:customStyle="1" w:styleId="ib1">
    <w:name w:val="ib1"/>
    <w:rsid w:val="00105F18"/>
    <w:rPr>
      <w:spacing w:val="0"/>
    </w:rPr>
  </w:style>
  <w:style w:type="paragraph" w:customStyle="1" w:styleId="ariel">
    <w:name w:val="ariel"/>
    <w:basedOn w:val="Normal"/>
    <w:rsid w:val="00105F18"/>
    <w:rPr>
      <w:rFonts w:ascii="ff0" w:hAnsi="ff0"/>
      <w:color w:val="000000"/>
      <w:spacing w:val="12"/>
      <w:sz w:val="22"/>
      <w:szCs w:val="22"/>
      <w:lang w:val="en"/>
    </w:rPr>
  </w:style>
  <w:style w:type="paragraph" w:customStyle="1" w:styleId="CaracterCaracterChar">
    <w:name w:val="Caracter Caracter Char"/>
    <w:basedOn w:val="Normal"/>
    <w:rsid w:val="00105F18"/>
    <w:rPr>
      <w:lang w:val="pl-PL" w:eastAsia="pl-PL"/>
    </w:rPr>
  </w:style>
  <w:style w:type="paragraph" w:customStyle="1" w:styleId="Titlucuprins1">
    <w:name w:val="Titlu cuprins1"/>
    <w:basedOn w:val="Heading1"/>
    <w:next w:val="Normal"/>
    <w:semiHidden/>
    <w:unhideWhenUsed/>
    <w:qFormat/>
    <w:rsid w:val="00105F1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105F18"/>
    <w:rPr>
      <w:lang w:val="pl-PL" w:eastAsia="pl-PL"/>
    </w:rPr>
  </w:style>
  <w:style w:type="character" w:customStyle="1" w:styleId="noticetext1">
    <w:name w:val="noticetext1"/>
    <w:rsid w:val="00105F18"/>
    <w:rPr>
      <w:rFonts w:ascii="Arial" w:hAnsi="Arial" w:cs="Arial" w:hint="default"/>
      <w:b w:val="0"/>
      <w:bCs w:val="0"/>
      <w:i w:val="0"/>
      <w:iCs w:val="0"/>
      <w:color w:val="000000"/>
      <w:sz w:val="18"/>
      <w:szCs w:val="18"/>
    </w:rPr>
  </w:style>
  <w:style w:type="paragraph" w:styleId="Revision">
    <w:name w:val="Revision"/>
    <w:hidden/>
    <w:uiPriority w:val="99"/>
    <w:semiHidden/>
    <w:rsid w:val="00105F18"/>
    <w:rPr>
      <w:rFonts w:ascii="Calibri" w:eastAsia="Calibri" w:hAnsi="Calibri"/>
      <w:sz w:val="22"/>
      <w:szCs w:val="22"/>
      <w:lang w:val="ro-RO"/>
    </w:rPr>
  </w:style>
  <w:style w:type="numbering" w:customStyle="1" w:styleId="FrListare1">
    <w:name w:val="Fără Listare1"/>
    <w:next w:val="NoList"/>
    <w:uiPriority w:val="99"/>
    <w:semiHidden/>
    <w:unhideWhenUsed/>
    <w:rsid w:val="00105F18"/>
  </w:style>
  <w:style w:type="table" w:customStyle="1" w:styleId="Tabelgril1">
    <w:name w:val="Tabel grilă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105F18"/>
  </w:style>
  <w:style w:type="character" w:customStyle="1" w:styleId="textmicnegru">
    <w:name w:val="textmicnegru"/>
    <w:rsid w:val="00105F18"/>
  </w:style>
  <w:style w:type="numbering" w:customStyle="1" w:styleId="FrListare2">
    <w:name w:val="Fără Listare2"/>
    <w:next w:val="NoList"/>
    <w:uiPriority w:val="99"/>
    <w:semiHidden/>
    <w:unhideWhenUsed/>
    <w:rsid w:val="00105F18"/>
  </w:style>
  <w:style w:type="table" w:customStyle="1" w:styleId="Tabelgril2">
    <w:name w:val="Tabel grilă2"/>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105F18"/>
    <w:pPr>
      <w:keepLines/>
      <w:tabs>
        <w:tab w:val="left" w:pos="720"/>
      </w:tabs>
      <w:spacing w:before="60" w:after="60"/>
      <w:jc w:val="center"/>
    </w:pPr>
    <w:rPr>
      <w:rFonts w:cs="Arial"/>
      <w:bCs/>
      <w:noProof w:val="0"/>
      <w:szCs w:val="24"/>
      <w:lang w:val="ro-RO"/>
    </w:rPr>
  </w:style>
  <w:style w:type="character" w:customStyle="1" w:styleId="panchor">
    <w:name w:val="panchor"/>
    <w:rsid w:val="00105F18"/>
  </w:style>
  <w:style w:type="paragraph" w:styleId="HTMLPreformatted">
    <w:name w:val="HTML Preformatted"/>
    <w:basedOn w:val="Normal"/>
    <w:link w:val="HTMLPreformattedChar"/>
    <w:rsid w:val="00105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105F18"/>
    <w:rPr>
      <w:rFonts w:ascii="Courier New" w:hAnsi="Courier New" w:cs="Courier New"/>
      <w:lang w:val="ro-RO" w:eastAsia="ro-RO"/>
    </w:rPr>
  </w:style>
  <w:style w:type="table" w:customStyle="1" w:styleId="TableGrid1">
    <w:name w:val="Table Grid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105F18"/>
  </w:style>
  <w:style w:type="character" w:customStyle="1" w:styleId="pg-1fs2">
    <w:name w:val="pg-1fs2"/>
    <w:rsid w:val="00105F18"/>
  </w:style>
  <w:style w:type="character" w:styleId="FollowedHyperlink">
    <w:name w:val="FollowedHyperlink"/>
    <w:uiPriority w:val="99"/>
    <w:unhideWhenUsed/>
    <w:rsid w:val="00105F18"/>
    <w:rPr>
      <w:color w:val="800080"/>
      <w:u w:val="single"/>
    </w:rPr>
  </w:style>
  <w:style w:type="character" w:customStyle="1" w:styleId="labeldatatext1">
    <w:name w:val="labeldatatext1"/>
    <w:rsid w:val="00105F18"/>
    <w:rPr>
      <w:rFonts w:ascii="Arial" w:hAnsi="Arial" w:cs="Arial" w:hint="default"/>
      <w:color w:val="000000"/>
      <w:sz w:val="18"/>
      <w:szCs w:val="18"/>
    </w:rPr>
  </w:style>
  <w:style w:type="paragraph" w:customStyle="1" w:styleId="ListParagraph3">
    <w:name w:val="List Paragraph3"/>
    <w:basedOn w:val="Normal"/>
    <w:uiPriority w:val="34"/>
    <w:qFormat/>
    <w:rsid w:val="00105F18"/>
    <w:pPr>
      <w:ind w:left="720"/>
      <w:contextualSpacing/>
    </w:pPr>
  </w:style>
  <w:style w:type="paragraph" w:customStyle="1" w:styleId="ListParagraph2">
    <w:name w:val="List Paragraph2"/>
    <w:basedOn w:val="Normal"/>
    <w:qFormat/>
    <w:rsid w:val="00105F18"/>
    <w:pPr>
      <w:ind w:left="720"/>
      <w:contextualSpacing/>
    </w:pPr>
  </w:style>
  <w:style w:type="numbering" w:customStyle="1" w:styleId="NoList1">
    <w:name w:val="No List1"/>
    <w:next w:val="NoList"/>
    <w:uiPriority w:val="99"/>
    <w:semiHidden/>
    <w:unhideWhenUsed/>
    <w:rsid w:val="00105F18"/>
  </w:style>
  <w:style w:type="numbering" w:customStyle="1" w:styleId="NoList2">
    <w:name w:val="No List2"/>
    <w:next w:val="NoList"/>
    <w:uiPriority w:val="99"/>
    <w:semiHidden/>
    <w:unhideWhenUsed/>
    <w:rsid w:val="00105F18"/>
  </w:style>
  <w:style w:type="table" w:customStyle="1" w:styleId="TableGrid2">
    <w:name w:val="Table Grid2"/>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105F18"/>
  </w:style>
  <w:style w:type="character" w:customStyle="1" w:styleId="Bodytext0">
    <w:name w:val="Body text_"/>
    <w:link w:val="Bodytext1"/>
    <w:rsid w:val="00105F18"/>
    <w:rPr>
      <w:sz w:val="23"/>
      <w:szCs w:val="23"/>
      <w:shd w:val="clear" w:color="auto" w:fill="FFFFFF"/>
    </w:rPr>
  </w:style>
  <w:style w:type="paragraph" w:customStyle="1" w:styleId="Bodytext1">
    <w:name w:val="Body text1"/>
    <w:basedOn w:val="Normal"/>
    <w:link w:val="Bodytext0"/>
    <w:rsid w:val="00105F18"/>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105F18"/>
    <w:rPr>
      <w:rFonts w:ascii="Arial" w:hAnsi="Arial"/>
      <w:lang w:val="pl-PL" w:eastAsia="pl-PL"/>
    </w:rPr>
  </w:style>
  <w:style w:type="paragraph" w:customStyle="1" w:styleId="Alpha">
    <w:name w:val="Alpha"/>
    <w:basedOn w:val="Normal"/>
    <w:rsid w:val="00105F18"/>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105F18"/>
    <w:rPr>
      <w:rFonts w:ascii="Arial RO" w:hAnsi="Arial RO" w:cs="Arial RO"/>
      <w:sz w:val="24"/>
      <w:szCs w:val="24"/>
      <w:lang w:val="pl-PL" w:eastAsia="pl-PL" w:bidi="ar-SA"/>
    </w:rPr>
  </w:style>
  <w:style w:type="paragraph" w:customStyle="1" w:styleId="CharChar1CaracterCaracter">
    <w:name w:val="Char Char1 Caracter Caracter"/>
    <w:basedOn w:val="Normal"/>
    <w:rsid w:val="00105F18"/>
    <w:rPr>
      <w:lang w:val="pl-PL" w:eastAsia="pl-PL"/>
    </w:rPr>
  </w:style>
  <w:style w:type="character" w:customStyle="1" w:styleId="ln2tpunct">
    <w:name w:val="ln2tpunct"/>
    <w:rsid w:val="00105F18"/>
  </w:style>
  <w:style w:type="character" w:customStyle="1" w:styleId="FootnoteCharacters">
    <w:name w:val="Footnote Characters"/>
    <w:rsid w:val="00105F18"/>
    <w:rPr>
      <w:vertAlign w:val="superscript"/>
    </w:rPr>
  </w:style>
  <w:style w:type="character" w:customStyle="1" w:styleId="WW-FootnoteCharacters">
    <w:name w:val="WW-Footnote Characters"/>
    <w:rsid w:val="00105F18"/>
    <w:rPr>
      <w:vertAlign w:val="superscript"/>
    </w:rPr>
  </w:style>
  <w:style w:type="character" w:customStyle="1" w:styleId="Normal2">
    <w:name w:val="Normal2"/>
    <w:rsid w:val="00105F18"/>
    <w:rPr>
      <w:rFonts w:ascii="Arial" w:hAnsi="Arial" w:cs="Arial"/>
    </w:rPr>
  </w:style>
  <w:style w:type="paragraph" w:customStyle="1" w:styleId="Body">
    <w:name w:val="Body"/>
    <w:uiPriority w:val="99"/>
    <w:rsid w:val="00105F18"/>
    <w:pPr>
      <w:pBdr>
        <w:top w:val="nil"/>
        <w:left w:val="nil"/>
        <w:bottom w:val="nil"/>
        <w:right w:val="nil"/>
        <w:between w:val="nil"/>
        <w:bar w:val="nil"/>
      </w:pBdr>
    </w:pPr>
    <w:rPr>
      <w:rFonts w:eastAsia="Arial Unicode MS" w:hAnsi="Arial Unicode MS" w:cs="Arial Unicode MS"/>
      <w:color w:val="000000"/>
      <w:sz w:val="24"/>
      <w:szCs w:val="24"/>
      <w:u w:color="000000"/>
      <w:bdr w:val="nil"/>
      <w:lang w:val="fr-FR" w:eastAsia="ro-RO"/>
    </w:rPr>
  </w:style>
  <w:style w:type="numbering" w:customStyle="1" w:styleId="NoList3">
    <w:name w:val="No List3"/>
    <w:next w:val="NoList"/>
    <w:semiHidden/>
    <w:unhideWhenUsed/>
    <w:rsid w:val="00105F18"/>
  </w:style>
  <w:style w:type="paragraph" w:customStyle="1" w:styleId="CaracterCaracter1CharCharCaracterCharCharCaracterCharCharCaracter">
    <w:name w:val="Caracter Caracter1 Char Char Caracter Char Char Caracter Char Char Caracter"/>
    <w:basedOn w:val="Normal"/>
    <w:rsid w:val="00105F18"/>
    <w:rPr>
      <w:lang w:val="pl-PL" w:eastAsia="pl-PL"/>
    </w:rPr>
  </w:style>
  <w:style w:type="paragraph" w:customStyle="1" w:styleId="NormalArialNarrow">
    <w:name w:val="Normal + Arial Narrow"/>
    <w:aliases w:val="13 pt,Bold"/>
    <w:basedOn w:val="Normal"/>
    <w:rsid w:val="00105F18"/>
    <w:pPr>
      <w:tabs>
        <w:tab w:val="left" w:pos="720"/>
      </w:tabs>
      <w:jc w:val="both"/>
    </w:pPr>
    <w:rPr>
      <w:rFonts w:ascii="Arial Narrow" w:hAnsi="Arial Narrow" w:cs="Arial"/>
      <w:snapToGrid w:val="0"/>
      <w:lang w:val="ro-RO"/>
    </w:rPr>
  </w:style>
  <w:style w:type="character" w:customStyle="1" w:styleId="fonturi">
    <w:name w:val="fonturi"/>
    <w:rsid w:val="00105F18"/>
  </w:style>
  <w:style w:type="character" w:customStyle="1" w:styleId="CharChar3">
    <w:name w:val="Char Char3"/>
    <w:rsid w:val="00105F18"/>
    <w:rPr>
      <w:sz w:val="24"/>
      <w:szCs w:val="24"/>
      <w:lang w:val="ro-RO" w:eastAsia="ro-RO" w:bidi="ar-SA"/>
    </w:rPr>
  </w:style>
  <w:style w:type="character" w:customStyle="1" w:styleId="CharChar5">
    <w:name w:val="Char Char5"/>
    <w:rsid w:val="00105F18"/>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05F18"/>
    <w:rPr>
      <w:lang w:val="pl-PL" w:eastAsia="pl-PL"/>
    </w:rPr>
  </w:style>
  <w:style w:type="character" w:customStyle="1" w:styleId="CharChar2">
    <w:name w:val="Char Char2"/>
    <w:locked/>
    <w:rsid w:val="00105F18"/>
    <w:rPr>
      <w:rFonts w:ascii="Arial Unicode MS" w:eastAsia="Arial Unicode MS" w:hAnsi="Arial Unicode MS" w:cs="Arial Unicode MS"/>
      <w:lang w:val="ro-RO" w:eastAsia="ro-RO"/>
    </w:rPr>
  </w:style>
  <w:style w:type="table" w:customStyle="1" w:styleId="TableGrid3">
    <w:name w:val="Table Grid3"/>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0">
    <w:name w:val="Style 11"/>
    <w:basedOn w:val="Normal"/>
    <w:uiPriority w:val="99"/>
    <w:rsid w:val="00105F18"/>
    <w:pPr>
      <w:widowControl w:val="0"/>
      <w:autoSpaceDE w:val="0"/>
      <w:autoSpaceDN w:val="0"/>
      <w:spacing w:line="384" w:lineRule="atLeast"/>
    </w:pPr>
  </w:style>
  <w:style w:type="numbering" w:customStyle="1" w:styleId="NoList4">
    <w:name w:val="No List4"/>
    <w:next w:val="NoList"/>
    <w:uiPriority w:val="99"/>
    <w:semiHidden/>
    <w:unhideWhenUsed/>
    <w:rsid w:val="00105F18"/>
  </w:style>
  <w:style w:type="numbering" w:customStyle="1" w:styleId="NoList11">
    <w:name w:val="No List11"/>
    <w:next w:val="NoList"/>
    <w:uiPriority w:val="99"/>
    <w:semiHidden/>
    <w:unhideWhenUsed/>
    <w:rsid w:val="00105F18"/>
  </w:style>
  <w:style w:type="table" w:customStyle="1" w:styleId="TableGrid4">
    <w:name w:val="Table Grid4"/>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05F18"/>
  </w:style>
  <w:style w:type="numbering" w:customStyle="1" w:styleId="FrListare11">
    <w:name w:val="Fără Listare11"/>
    <w:next w:val="NoList"/>
    <w:uiPriority w:val="99"/>
    <w:semiHidden/>
    <w:unhideWhenUsed/>
    <w:rsid w:val="00105F18"/>
  </w:style>
  <w:style w:type="table" w:customStyle="1" w:styleId="Tabelgril11">
    <w:name w:val="Tabel grilă1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105F18"/>
  </w:style>
  <w:style w:type="table" w:customStyle="1" w:styleId="Tabelgril21">
    <w:name w:val="Tabel grilă21"/>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105F18"/>
  </w:style>
  <w:style w:type="numbering" w:customStyle="1" w:styleId="NoList21">
    <w:name w:val="No List21"/>
    <w:next w:val="NoList"/>
    <w:uiPriority w:val="99"/>
    <w:semiHidden/>
    <w:unhideWhenUsed/>
    <w:rsid w:val="00105F18"/>
  </w:style>
  <w:style w:type="table" w:customStyle="1" w:styleId="TableGrid21">
    <w:name w:val="Table Grid21"/>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105F18"/>
  </w:style>
  <w:style w:type="table" w:customStyle="1" w:styleId="TableGrid31">
    <w:name w:val="Table Grid31"/>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105F18"/>
  </w:style>
  <w:style w:type="numbering" w:customStyle="1" w:styleId="FrListare111">
    <w:name w:val="Fără Listare111"/>
    <w:next w:val="NoList"/>
    <w:uiPriority w:val="99"/>
    <w:semiHidden/>
    <w:unhideWhenUsed/>
    <w:rsid w:val="00105F18"/>
  </w:style>
  <w:style w:type="numbering" w:customStyle="1" w:styleId="FrListare211">
    <w:name w:val="Fără Listare211"/>
    <w:next w:val="NoList"/>
    <w:uiPriority w:val="99"/>
    <w:semiHidden/>
    <w:unhideWhenUsed/>
    <w:rsid w:val="00105F18"/>
  </w:style>
  <w:style w:type="numbering" w:customStyle="1" w:styleId="NoList1111">
    <w:name w:val="No List1111"/>
    <w:next w:val="NoList"/>
    <w:uiPriority w:val="99"/>
    <w:semiHidden/>
    <w:unhideWhenUsed/>
    <w:rsid w:val="00105F18"/>
  </w:style>
  <w:style w:type="numbering" w:customStyle="1" w:styleId="NoList211">
    <w:name w:val="No List211"/>
    <w:next w:val="NoList"/>
    <w:uiPriority w:val="99"/>
    <w:semiHidden/>
    <w:unhideWhenUsed/>
    <w:rsid w:val="00105F18"/>
  </w:style>
  <w:style w:type="table" w:customStyle="1" w:styleId="TableGrid311">
    <w:name w:val="Table Grid31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05F18"/>
  </w:style>
  <w:style w:type="table" w:customStyle="1" w:styleId="TableGrid5">
    <w:name w:val="Table Grid5"/>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105F18"/>
    <w:pPr>
      <w:numPr>
        <w:numId w:val="7"/>
      </w:numPr>
      <w:contextualSpacing/>
    </w:pPr>
  </w:style>
  <w:style w:type="numbering" w:customStyle="1" w:styleId="NoList5">
    <w:name w:val="No List5"/>
    <w:next w:val="NoList"/>
    <w:uiPriority w:val="99"/>
    <w:semiHidden/>
    <w:unhideWhenUsed/>
    <w:rsid w:val="00105F18"/>
  </w:style>
  <w:style w:type="numbering" w:customStyle="1" w:styleId="NoList12">
    <w:name w:val="No List12"/>
    <w:next w:val="NoList"/>
    <w:uiPriority w:val="99"/>
    <w:semiHidden/>
    <w:unhideWhenUsed/>
    <w:rsid w:val="00105F18"/>
  </w:style>
  <w:style w:type="table" w:customStyle="1" w:styleId="TableGrid7">
    <w:name w:val="Table Grid7"/>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105F18"/>
  </w:style>
  <w:style w:type="numbering" w:customStyle="1" w:styleId="FrListare12">
    <w:name w:val="Fără Listare12"/>
    <w:next w:val="NoList"/>
    <w:uiPriority w:val="99"/>
    <w:semiHidden/>
    <w:unhideWhenUsed/>
    <w:rsid w:val="00105F18"/>
  </w:style>
  <w:style w:type="table" w:customStyle="1" w:styleId="Tabelgril12">
    <w:name w:val="Tabel grilă12"/>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105F18"/>
  </w:style>
  <w:style w:type="table" w:customStyle="1" w:styleId="Tabelgril22">
    <w:name w:val="Tabel grilă22"/>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105F18"/>
  </w:style>
  <w:style w:type="numbering" w:customStyle="1" w:styleId="NoList22">
    <w:name w:val="No List22"/>
    <w:next w:val="NoList"/>
    <w:uiPriority w:val="99"/>
    <w:semiHidden/>
    <w:unhideWhenUsed/>
    <w:rsid w:val="00105F18"/>
  </w:style>
  <w:style w:type="table" w:customStyle="1" w:styleId="TableGrid22">
    <w:name w:val="Table Grid22"/>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105F18"/>
  </w:style>
  <w:style w:type="table" w:customStyle="1" w:styleId="TableGrid32">
    <w:name w:val="Table Grid32"/>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2">
    <w:name w:val="Style362"/>
    <w:rsid w:val="00105F18"/>
    <w:pPr>
      <w:numPr>
        <w:numId w:val="2"/>
      </w:numPr>
    </w:pPr>
  </w:style>
  <w:style w:type="numbering" w:customStyle="1" w:styleId="FrListare112">
    <w:name w:val="Fără Listare112"/>
    <w:next w:val="NoList"/>
    <w:uiPriority w:val="99"/>
    <w:semiHidden/>
    <w:unhideWhenUsed/>
    <w:rsid w:val="00105F18"/>
  </w:style>
  <w:style w:type="table" w:customStyle="1" w:styleId="Tabelgril111">
    <w:name w:val="Tabel grilă11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2">
    <w:name w:val="Fără Listare212"/>
    <w:next w:val="NoList"/>
    <w:uiPriority w:val="99"/>
    <w:semiHidden/>
    <w:unhideWhenUsed/>
    <w:rsid w:val="00105F18"/>
  </w:style>
  <w:style w:type="table" w:customStyle="1" w:styleId="Tabelgril211">
    <w:name w:val="Tabel grilă211"/>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05F18"/>
  </w:style>
  <w:style w:type="numbering" w:customStyle="1" w:styleId="NoList212">
    <w:name w:val="No List212"/>
    <w:next w:val="NoList"/>
    <w:uiPriority w:val="99"/>
    <w:semiHidden/>
    <w:unhideWhenUsed/>
    <w:rsid w:val="00105F18"/>
  </w:style>
  <w:style w:type="table" w:customStyle="1" w:styleId="TableGrid211">
    <w:name w:val="Table Grid211"/>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05F18"/>
  </w:style>
  <w:style w:type="table" w:customStyle="1" w:styleId="TableGrid51">
    <w:name w:val="Table Grid5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05F18"/>
  </w:style>
  <w:style w:type="character" w:customStyle="1" w:styleId="tsp1">
    <w:name w:val="tsp1"/>
    <w:rsid w:val="00105F18"/>
  </w:style>
  <w:style w:type="character" w:customStyle="1" w:styleId="Bodytext20">
    <w:name w:val="Body text (2)_"/>
    <w:link w:val="Bodytext21"/>
    <w:rsid w:val="00105F18"/>
    <w:rPr>
      <w:rFonts w:ascii="Arial" w:eastAsia="Arial" w:hAnsi="Arial" w:cs="Arial"/>
      <w:shd w:val="clear" w:color="auto" w:fill="FFFFFF"/>
    </w:rPr>
  </w:style>
  <w:style w:type="paragraph" w:customStyle="1" w:styleId="Bodytext21">
    <w:name w:val="Body text (2)"/>
    <w:basedOn w:val="Normal"/>
    <w:link w:val="Bodytext20"/>
    <w:rsid w:val="00105F18"/>
    <w:pPr>
      <w:widowControl w:val="0"/>
      <w:shd w:val="clear" w:color="auto" w:fill="FFFFFF"/>
      <w:spacing w:line="264" w:lineRule="exact"/>
      <w:jc w:val="both"/>
    </w:pPr>
    <w:rPr>
      <w:rFonts w:ascii="Arial" w:eastAsia="Arial" w:hAnsi="Arial" w:cs="Arial"/>
      <w:sz w:val="20"/>
      <w:szCs w:val="20"/>
    </w:rPr>
  </w:style>
  <w:style w:type="character" w:customStyle="1" w:styleId="Bodytext295pt">
    <w:name w:val="Body text (2) + 9.5 pt"/>
    <w:rsid w:val="00105F18"/>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105F18"/>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105F18"/>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105F18"/>
    <w:rPr>
      <w:rFonts w:ascii="Arial" w:hAnsi="Arial"/>
      <w:i/>
      <w:sz w:val="20"/>
    </w:rPr>
  </w:style>
  <w:style w:type="table" w:customStyle="1" w:styleId="TableGrid8">
    <w:name w:val="Table Grid8"/>
    <w:basedOn w:val="TableNormal"/>
    <w:next w:val="TableGrid"/>
    <w:rsid w:val="00105F18"/>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05F18"/>
  </w:style>
  <w:style w:type="numbering" w:customStyle="1" w:styleId="NoList13">
    <w:name w:val="No List13"/>
    <w:next w:val="NoList"/>
    <w:uiPriority w:val="99"/>
    <w:semiHidden/>
    <w:unhideWhenUsed/>
    <w:rsid w:val="00105F18"/>
  </w:style>
  <w:style w:type="table" w:customStyle="1" w:styleId="TableGrid9">
    <w:name w:val="Table Grid9"/>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105F18"/>
  </w:style>
  <w:style w:type="numbering" w:customStyle="1" w:styleId="FrListare13">
    <w:name w:val="Fără Listare13"/>
    <w:next w:val="NoList"/>
    <w:uiPriority w:val="99"/>
    <w:semiHidden/>
    <w:unhideWhenUsed/>
    <w:rsid w:val="00105F18"/>
  </w:style>
  <w:style w:type="table" w:customStyle="1" w:styleId="Tabelgril13">
    <w:name w:val="Tabel grilă13"/>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105F18"/>
  </w:style>
  <w:style w:type="table" w:customStyle="1" w:styleId="Tabelgril23">
    <w:name w:val="Tabel grilă23"/>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05F18"/>
  </w:style>
  <w:style w:type="table" w:customStyle="1" w:styleId="TableGrid23">
    <w:name w:val="Table Grid23"/>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105F18"/>
  </w:style>
  <w:style w:type="numbering" w:customStyle="1" w:styleId="NoList23">
    <w:name w:val="No List23"/>
    <w:next w:val="NoList"/>
    <w:uiPriority w:val="99"/>
    <w:semiHidden/>
    <w:unhideWhenUsed/>
    <w:rsid w:val="00105F18"/>
  </w:style>
  <w:style w:type="numbering" w:customStyle="1" w:styleId="NoList33">
    <w:name w:val="No List33"/>
    <w:next w:val="NoList"/>
    <w:uiPriority w:val="99"/>
    <w:semiHidden/>
    <w:rsid w:val="00105F18"/>
  </w:style>
  <w:style w:type="table" w:customStyle="1" w:styleId="TableGrid33">
    <w:name w:val="Table Grid33"/>
    <w:basedOn w:val="TableNormal"/>
    <w:next w:val="TableGrid"/>
    <w:rsid w:val="00105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3">
    <w:name w:val="Style363"/>
    <w:rsid w:val="00105F18"/>
  </w:style>
  <w:style w:type="numbering" w:customStyle="1" w:styleId="FrListare113">
    <w:name w:val="Fără Listare113"/>
    <w:next w:val="NoList"/>
    <w:uiPriority w:val="99"/>
    <w:semiHidden/>
    <w:unhideWhenUsed/>
    <w:rsid w:val="00105F18"/>
  </w:style>
  <w:style w:type="table" w:customStyle="1" w:styleId="Tabelgril112">
    <w:name w:val="Tabel grilă112"/>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3">
    <w:name w:val="Fără Listare213"/>
    <w:next w:val="NoList"/>
    <w:uiPriority w:val="99"/>
    <w:semiHidden/>
    <w:unhideWhenUsed/>
    <w:rsid w:val="00105F18"/>
  </w:style>
  <w:style w:type="table" w:customStyle="1" w:styleId="Tabelgril212">
    <w:name w:val="Tabel grilă212"/>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
    <w:name w:val="Light Shading112"/>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105F18"/>
  </w:style>
  <w:style w:type="numbering" w:customStyle="1" w:styleId="NoList213">
    <w:name w:val="No List213"/>
    <w:next w:val="NoList"/>
    <w:uiPriority w:val="99"/>
    <w:semiHidden/>
    <w:unhideWhenUsed/>
    <w:rsid w:val="00105F18"/>
  </w:style>
  <w:style w:type="table" w:customStyle="1" w:styleId="TableGrid212">
    <w:name w:val="Table Grid212"/>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05F18"/>
  </w:style>
  <w:style w:type="table" w:customStyle="1" w:styleId="TableGrid52">
    <w:name w:val="Table Grid52"/>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105F18"/>
    <w:rPr>
      <w:rFonts w:ascii="Arial" w:hAnsi="Arial"/>
      <w:lang w:val="pl-PL" w:eastAsia="pl-PL"/>
    </w:rPr>
  </w:style>
  <w:style w:type="numbering" w:customStyle="1" w:styleId="NoList51">
    <w:name w:val="No List51"/>
    <w:next w:val="NoList"/>
    <w:uiPriority w:val="99"/>
    <w:semiHidden/>
    <w:unhideWhenUsed/>
    <w:rsid w:val="00105F18"/>
  </w:style>
  <w:style w:type="numbering" w:customStyle="1" w:styleId="NoList121">
    <w:name w:val="No List121"/>
    <w:next w:val="NoList"/>
    <w:uiPriority w:val="99"/>
    <w:semiHidden/>
    <w:unhideWhenUsed/>
    <w:rsid w:val="00105F18"/>
  </w:style>
  <w:style w:type="table" w:customStyle="1" w:styleId="TableGrid71">
    <w:name w:val="Table Grid71"/>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1">
    <w:name w:val="Style371"/>
    <w:rsid w:val="00105F18"/>
  </w:style>
  <w:style w:type="numbering" w:customStyle="1" w:styleId="FrListare121">
    <w:name w:val="Fără Listare121"/>
    <w:next w:val="NoList"/>
    <w:uiPriority w:val="99"/>
    <w:semiHidden/>
    <w:unhideWhenUsed/>
    <w:rsid w:val="00105F18"/>
  </w:style>
  <w:style w:type="table" w:customStyle="1" w:styleId="Tabelgril121">
    <w:name w:val="Tabel grilă12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1">
    <w:name w:val="Fără Listare221"/>
    <w:next w:val="NoList"/>
    <w:uiPriority w:val="99"/>
    <w:semiHidden/>
    <w:unhideWhenUsed/>
    <w:rsid w:val="00105F18"/>
  </w:style>
  <w:style w:type="table" w:customStyle="1" w:styleId="Tabelgril221">
    <w:name w:val="Tabel grilă221"/>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
    <w:name w:val="Light Shading121"/>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05F18"/>
  </w:style>
  <w:style w:type="numbering" w:customStyle="1" w:styleId="NoList221">
    <w:name w:val="No List221"/>
    <w:next w:val="NoList"/>
    <w:uiPriority w:val="99"/>
    <w:semiHidden/>
    <w:unhideWhenUsed/>
    <w:rsid w:val="00105F18"/>
  </w:style>
  <w:style w:type="table" w:customStyle="1" w:styleId="TableGrid221">
    <w:name w:val="Table Grid221"/>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105F18"/>
  </w:style>
  <w:style w:type="table" w:customStyle="1" w:styleId="TableGrid321">
    <w:name w:val="Table Grid321"/>
    <w:basedOn w:val="TableNormal"/>
    <w:next w:val="TableGrid"/>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
    <w:name w:val="Style3611"/>
    <w:rsid w:val="00105F18"/>
  </w:style>
  <w:style w:type="numbering" w:customStyle="1" w:styleId="FrListare1111">
    <w:name w:val="Fără Listare1111"/>
    <w:next w:val="NoList"/>
    <w:uiPriority w:val="99"/>
    <w:semiHidden/>
    <w:unhideWhenUsed/>
    <w:rsid w:val="00105F18"/>
  </w:style>
  <w:style w:type="table" w:customStyle="1" w:styleId="Tabelgril1111">
    <w:name w:val="Tabel grilă1111"/>
    <w:basedOn w:val="TableNormal"/>
    <w:next w:val="TableGrid"/>
    <w:uiPriority w:val="59"/>
    <w:rsid w:val="00105F1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1">
    <w:name w:val="Fără Listare2111"/>
    <w:next w:val="NoList"/>
    <w:uiPriority w:val="99"/>
    <w:semiHidden/>
    <w:unhideWhenUsed/>
    <w:rsid w:val="00105F18"/>
  </w:style>
  <w:style w:type="table" w:customStyle="1" w:styleId="Tabelgril2111">
    <w:name w:val="Tabel grilă2111"/>
    <w:basedOn w:val="TableNormal"/>
    <w:next w:val="TableGrid"/>
    <w:uiPriority w:val="39"/>
    <w:rsid w:val="00105F1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rsid w:val="00105F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
    <w:name w:val="Light Shading1111"/>
    <w:basedOn w:val="TableNormal"/>
    <w:uiPriority w:val="60"/>
    <w:rsid w:val="00105F18"/>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105F18"/>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105F18"/>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105F18"/>
  </w:style>
  <w:style w:type="numbering" w:customStyle="1" w:styleId="NoList2111">
    <w:name w:val="No List2111"/>
    <w:next w:val="NoList"/>
    <w:uiPriority w:val="99"/>
    <w:semiHidden/>
    <w:unhideWhenUsed/>
    <w:rsid w:val="00105F18"/>
  </w:style>
  <w:style w:type="table" w:customStyle="1" w:styleId="TableGrid2111">
    <w:name w:val="Table Grid2111"/>
    <w:basedOn w:val="TableNormal"/>
    <w:next w:val="TableGrid"/>
    <w:rsid w:val="00105F18"/>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105F18"/>
  </w:style>
  <w:style w:type="table" w:customStyle="1" w:styleId="TableGrid511">
    <w:name w:val="Table Grid511"/>
    <w:basedOn w:val="TableNormal"/>
    <w:next w:val="TableGrid"/>
    <w:uiPriority w:val="59"/>
    <w:rsid w:val="0010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105F18"/>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05F18"/>
  </w:style>
  <w:style w:type="table" w:customStyle="1" w:styleId="TableGrid81">
    <w:name w:val="Table Grid81"/>
    <w:basedOn w:val="TableNormal"/>
    <w:next w:val="TableGrid"/>
    <w:uiPriority w:val="59"/>
    <w:rsid w:val="00105F18"/>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1">
    <w:name w:val="Style381"/>
    <w:rsid w:val="00105F18"/>
    <w:pPr>
      <w:numPr>
        <w:numId w:val="6"/>
      </w:numPr>
    </w:pPr>
  </w:style>
  <w:style w:type="numbering" w:customStyle="1" w:styleId="FrListare131">
    <w:name w:val="Fără Listare131"/>
    <w:next w:val="NoList"/>
    <w:uiPriority w:val="99"/>
    <w:semiHidden/>
    <w:unhideWhenUsed/>
    <w:rsid w:val="00105F18"/>
  </w:style>
  <w:style w:type="numbering" w:customStyle="1" w:styleId="FrListare231">
    <w:name w:val="Fără Listare231"/>
    <w:next w:val="NoList"/>
    <w:uiPriority w:val="99"/>
    <w:semiHidden/>
    <w:unhideWhenUsed/>
    <w:rsid w:val="00105F18"/>
  </w:style>
  <w:style w:type="numbering" w:customStyle="1" w:styleId="NoList131">
    <w:name w:val="No List131"/>
    <w:next w:val="NoList"/>
    <w:uiPriority w:val="99"/>
    <w:semiHidden/>
    <w:unhideWhenUsed/>
    <w:rsid w:val="00105F18"/>
  </w:style>
  <w:style w:type="paragraph" w:styleId="ListNumber">
    <w:name w:val="List Number"/>
    <w:basedOn w:val="Normal"/>
    <w:uiPriority w:val="99"/>
    <w:rsid w:val="00105F18"/>
    <w:pPr>
      <w:tabs>
        <w:tab w:val="num" w:pos="709"/>
      </w:tabs>
      <w:spacing w:after="240"/>
      <w:ind w:left="709" w:hanging="709"/>
      <w:jc w:val="both"/>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74328">
      <w:bodyDiv w:val="1"/>
      <w:marLeft w:val="0"/>
      <w:marRight w:val="0"/>
      <w:marTop w:val="0"/>
      <w:marBottom w:val="0"/>
      <w:divBdr>
        <w:top w:val="none" w:sz="0" w:space="0" w:color="auto"/>
        <w:left w:val="none" w:sz="0" w:space="0" w:color="auto"/>
        <w:bottom w:val="none" w:sz="0" w:space="0" w:color="auto"/>
        <w:right w:val="none" w:sz="0" w:space="0" w:color="auto"/>
      </w:divBdr>
    </w:div>
    <w:div w:id="11038446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599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5F0A-38E3-401E-9C16-2814C901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15782</Words>
  <Characters>89961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105532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Manuela Maghiar</cp:lastModifiedBy>
  <cp:revision>25</cp:revision>
  <cp:lastPrinted>2020-04-06T09:20:00Z</cp:lastPrinted>
  <dcterms:created xsi:type="dcterms:W3CDTF">2020-04-03T11:53:00Z</dcterms:created>
  <dcterms:modified xsi:type="dcterms:W3CDTF">2020-04-06T09:22:00Z</dcterms:modified>
</cp:coreProperties>
</file>