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00F94" w:rsidRDefault="00E00F94" w:rsidP="00AE3EC5">
      <w:pPr>
        <w:autoSpaceDE w:val="0"/>
        <w:autoSpaceDN w:val="0"/>
        <w:adjustRightInd w:val="0"/>
        <w:jc w:val="both"/>
      </w:pPr>
    </w:p>
    <w:p w:rsidR="00266FB6" w:rsidRPr="0083524F" w:rsidRDefault="007E1645" w:rsidP="00AE3EC5">
      <w:pPr>
        <w:autoSpaceDE w:val="0"/>
        <w:autoSpaceDN w:val="0"/>
        <w:adjustRightInd w:val="0"/>
        <w:jc w:val="both"/>
        <w:rPr>
          <w:rFonts w:ascii="Arial" w:hAnsi="Arial" w:cs="Arial"/>
          <w:b/>
          <w:sz w:val="22"/>
          <w:szCs w:val="22"/>
          <w:lang w:val="it-IT"/>
        </w:rPr>
      </w:pPr>
      <w:r w:rsidRPr="0083524F">
        <w:rPr>
          <w:rFonts w:ascii="Arial" w:hAnsi="Arial" w:cs="Arial"/>
          <w:b/>
          <w:sz w:val="22"/>
          <w:szCs w:val="22"/>
          <w:lang w:val="ro-RO"/>
        </w:rPr>
        <w:t xml:space="preserve">                                         </w:t>
      </w:r>
      <w:r w:rsidR="009965C9" w:rsidRPr="0083524F">
        <w:rPr>
          <w:rFonts w:ascii="Arial" w:hAnsi="Arial" w:cs="Arial"/>
          <w:b/>
          <w:sz w:val="22"/>
          <w:szCs w:val="22"/>
          <w:lang w:val="ro-RO"/>
        </w:rPr>
        <w:t xml:space="preserve">  </w:t>
      </w:r>
      <w:r w:rsidRPr="0083524F">
        <w:rPr>
          <w:rFonts w:ascii="Arial" w:hAnsi="Arial" w:cs="Arial"/>
          <w:b/>
          <w:sz w:val="22"/>
          <w:szCs w:val="22"/>
          <w:lang w:val="ro-RO"/>
        </w:rPr>
        <w:t xml:space="preserve">  </w:t>
      </w:r>
      <w:r w:rsidR="00AD7736">
        <w:rPr>
          <w:rFonts w:ascii="Arial" w:hAnsi="Arial" w:cs="Arial"/>
          <w:b/>
          <w:sz w:val="22"/>
          <w:szCs w:val="22"/>
          <w:lang w:val="ro-RO"/>
        </w:rPr>
        <w:t xml:space="preserve"> </w:t>
      </w:r>
      <w:r w:rsidR="009F0E26">
        <w:rPr>
          <w:rFonts w:ascii="Arial" w:hAnsi="Arial" w:cs="Arial"/>
          <w:b/>
          <w:sz w:val="22"/>
          <w:szCs w:val="22"/>
          <w:lang w:val="ro-RO"/>
        </w:rPr>
        <w:t xml:space="preserve">    </w:t>
      </w:r>
      <w:r w:rsidR="00F82B8D">
        <w:rPr>
          <w:rFonts w:ascii="Arial" w:hAnsi="Arial" w:cs="Arial"/>
          <w:b/>
          <w:sz w:val="22"/>
          <w:szCs w:val="22"/>
          <w:lang w:val="ro-RO"/>
        </w:rPr>
        <w:t xml:space="preserve">   </w:t>
      </w:r>
      <w:r w:rsidRPr="0083524F">
        <w:rPr>
          <w:rFonts w:ascii="Arial" w:hAnsi="Arial" w:cs="Arial"/>
          <w:b/>
          <w:sz w:val="22"/>
          <w:szCs w:val="22"/>
          <w:lang w:val="ro-RO"/>
        </w:rPr>
        <w:t xml:space="preserve"> </w:t>
      </w:r>
      <w:r w:rsidR="009F0E26">
        <w:rPr>
          <w:rFonts w:ascii="Arial" w:hAnsi="Arial" w:cs="Arial"/>
          <w:b/>
          <w:sz w:val="22"/>
          <w:szCs w:val="22"/>
          <w:lang w:val="ro-RO"/>
        </w:rPr>
        <w:t xml:space="preserve">      </w:t>
      </w:r>
      <w:r w:rsidR="00266FB6" w:rsidRPr="0083524F">
        <w:rPr>
          <w:rFonts w:ascii="Arial" w:hAnsi="Arial" w:cs="Arial"/>
          <w:b/>
          <w:sz w:val="22"/>
          <w:szCs w:val="22"/>
          <w:lang w:val="ro-RO"/>
        </w:rPr>
        <w:t>Contract de servicii</w:t>
      </w:r>
    </w:p>
    <w:p w:rsidR="00266FB6" w:rsidRPr="0083524F" w:rsidRDefault="00266FB6" w:rsidP="00AE3EC5">
      <w:pPr>
        <w:pStyle w:val="DefaultText"/>
        <w:jc w:val="both"/>
        <w:rPr>
          <w:rFonts w:ascii="Arial" w:hAnsi="Arial" w:cs="Arial"/>
          <w:b/>
          <w:sz w:val="22"/>
          <w:szCs w:val="22"/>
          <w:lang w:val="ro-RO"/>
        </w:rPr>
      </w:pPr>
    </w:p>
    <w:p w:rsidR="00047E87" w:rsidRPr="0083524F" w:rsidRDefault="003E113B" w:rsidP="00AE3EC5">
      <w:pPr>
        <w:pStyle w:val="DefaultText"/>
        <w:jc w:val="both"/>
        <w:rPr>
          <w:rFonts w:ascii="Arial" w:hAnsi="Arial" w:cs="Arial"/>
          <w:b/>
          <w:sz w:val="22"/>
          <w:szCs w:val="22"/>
          <w:lang w:val="ro-RO"/>
        </w:rPr>
      </w:pPr>
      <w:r w:rsidRPr="0083524F">
        <w:rPr>
          <w:rFonts w:ascii="Arial" w:hAnsi="Arial" w:cs="Arial"/>
          <w:b/>
          <w:sz w:val="22"/>
          <w:szCs w:val="22"/>
          <w:lang w:val="ro-RO"/>
        </w:rPr>
        <w:t xml:space="preserve">                                    </w:t>
      </w:r>
      <w:r w:rsidR="00A04DE3" w:rsidRPr="0083524F">
        <w:rPr>
          <w:rFonts w:ascii="Arial" w:hAnsi="Arial" w:cs="Arial"/>
          <w:b/>
          <w:sz w:val="22"/>
          <w:szCs w:val="22"/>
          <w:lang w:val="ro-RO"/>
        </w:rPr>
        <w:t xml:space="preserve">  </w:t>
      </w:r>
      <w:r w:rsidR="00A75703">
        <w:rPr>
          <w:rFonts w:ascii="Arial" w:hAnsi="Arial" w:cs="Arial"/>
          <w:b/>
          <w:sz w:val="22"/>
          <w:szCs w:val="22"/>
          <w:lang w:val="ro-RO"/>
        </w:rPr>
        <w:t xml:space="preserve"> </w:t>
      </w:r>
      <w:r w:rsidR="00543E7B">
        <w:rPr>
          <w:rFonts w:ascii="Arial" w:hAnsi="Arial" w:cs="Arial"/>
          <w:b/>
          <w:sz w:val="22"/>
          <w:szCs w:val="22"/>
          <w:lang w:val="ro-RO"/>
        </w:rPr>
        <w:t xml:space="preserve">          </w:t>
      </w:r>
      <w:r w:rsidRPr="0083524F">
        <w:rPr>
          <w:rFonts w:ascii="Arial" w:hAnsi="Arial" w:cs="Arial"/>
          <w:b/>
          <w:sz w:val="22"/>
          <w:szCs w:val="22"/>
          <w:lang w:val="ro-RO"/>
        </w:rPr>
        <w:t xml:space="preserve"> </w:t>
      </w:r>
      <w:r w:rsidR="00064A6E" w:rsidRPr="0083524F">
        <w:rPr>
          <w:rFonts w:ascii="Arial" w:hAnsi="Arial" w:cs="Arial"/>
          <w:b/>
          <w:sz w:val="22"/>
          <w:szCs w:val="22"/>
          <w:lang w:val="ro-RO"/>
        </w:rPr>
        <w:t>nr.</w:t>
      </w:r>
      <w:r w:rsidR="00543E7B">
        <w:rPr>
          <w:rFonts w:ascii="Arial" w:hAnsi="Arial" w:cs="Arial"/>
          <w:b/>
          <w:bCs/>
          <w:color w:val="001133"/>
          <w:sz w:val="22"/>
          <w:szCs w:val="22"/>
        </w:rPr>
        <w:t xml:space="preserve"> </w:t>
      </w:r>
      <w:r w:rsidR="00AB2208">
        <w:rPr>
          <w:rFonts w:ascii="Arial" w:hAnsi="Arial" w:cs="Arial"/>
          <w:b/>
          <w:bCs/>
          <w:color w:val="001133"/>
          <w:sz w:val="22"/>
          <w:szCs w:val="22"/>
        </w:rPr>
        <w:t xml:space="preserve">415082 </w:t>
      </w:r>
      <w:r w:rsidR="00AB2208">
        <w:rPr>
          <w:rFonts w:ascii="Arial" w:hAnsi="Arial" w:cs="Arial"/>
          <w:b/>
          <w:sz w:val="22"/>
          <w:szCs w:val="22"/>
          <w:lang w:val="ro-RO"/>
        </w:rPr>
        <w:t>din 05.10</w:t>
      </w:r>
      <w:bookmarkStart w:id="0" w:name="_GoBack"/>
      <w:bookmarkEnd w:id="0"/>
      <w:r w:rsidR="00543E7B">
        <w:rPr>
          <w:rFonts w:ascii="Arial" w:hAnsi="Arial" w:cs="Arial"/>
          <w:b/>
          <w:sz w:val="22"/>
          <w:szCs w:val="22"/>
          <w:lang w:val="ro-RO"/>
        </w:rPr>
        <w:t>.</w:t>
      </w:r>
      <w:r w:rsidR="009F0E26">
        <w:rPr>
          <w:rFonts w:ascii="Arial" w:hAnsi="Arial" w:cs="Arial"/>
          <w:b/>
          <w:sz w:val="22"/>
          <w:szCs w:val="22"/>
          <w:lang w:val="ro-RO"/>
        </w:rPr>
        <w:t>2021</w:t>
      </w:r>
    </w:p>
    <w:p w:rsidR="00266FB6" w:rsidRDefault="00266FB6" w:rsidP="00AE3EC5">
      <w:pPr>
        <w:jc w:val="both"/>
        <w:rPr>
          <w:rFonts w:ascii="Arial" w:hAnsi="Arial" w:cs="Arial"/>
          <w:sz w:val="22"/>
          <w:szCs w:val="22"/>
          <w:lang w:val="ro-RO"/>
        </w:rPr>
      </w:pPr>
    </w:p>
    <w:p w:rsidR="009D25C9" w:rsidRPr="0083524F" w:rsidRDefault="009D25C9" w:rsidP="00AE3EC5">
      <w:pPr>
        <w:jc w:val="both"/>
        <w:rPr>
          <w:rFonts w:ascii="Arial" w:hAnsi="Arial" w:cs="Arial"/>
          <w:sz w:val="22"/>
          <w:szCs w:val="22"/>
          <w:lang w:val="ro-RO"/>
        </w:rPr>
      </w:pPr>
    </w:p>
    <w:p w:rsidR="00503045" w:rsidRPr="0083524F" w:rsidRDefault="006336EA" w:rsidP="003009FB">
      <w:pPr>
        <w:jc w:val="both"/>
        <w:rPr>
          <w:rFonts w:ascii="Arial" w:hAnsi="Arial" w:cs="Arial"/>
          <w:b/>
          <w:sz w:val="22"/>
          <w:szCs w:val="22"/>
          <w:lang w:val="ro-RO"/>
        </w:rPr>
      </w:pPr>
      <w:r w:rsidRPr="0083524F">
        <w:rPr>
          <w:rFonts w:ascii="Arial" w:hAnsi="Arial" w:cs="Arial"/>
          <w:sz w:val="22"/>
          <w:szCs w:val="22"/>
          <w:lang w:val="ro-RO"/>
        </w:rPr>
        <w:t>În temeiul Legii nr.98/2016</w:t>
      </w:r>
      <w:r w:rsidR="00266FB6" w:rsidRPr="0083524F">
        <w:rPr>
          <w:rFonts w:ascii="Arial" w:hAnsi="Arial" w:cs="Arial"/>
          <w:sz w:val="22"/>
          <w:szCs w:val="22"/>
          <w:lang w:val="ro-RO"/>
        </w:rPr>
        <w:t xml:space="preserve"> privind atribuirea contractelor de achiziţie publică, a contractelor de concesiune de lucrări publice şi a contractelor de co</w:t>
      </w:r>
      <w:r w:rsidRPr="0083524F">
        <w:rPr>
          <w:rFonts w:ascii="Arial" w:hAnsi="Arial" w:cs="Arial"/>
          <w:sz w:val="22"/>
          <w:szCs w:val="22"/>
          <w:lang w:val="ro-RO"/>
        </w:rPr>
        <w:t xml:space="preserve">ncesiune de servicii, </w:t>
      </w:r>
      <w:r w:rsidR="00266FB6" w:rsidRPr="0083524F">
        <w:rPr>
          <w:rFonts w:ascii="Arial" w:hAnsi="Arial" w:cs="Arial"/>
          <w:sz w:val="22"/>
          <w:szCs w:val="22"/>
          <w:lang w:val="ro-RO"/>
        </w:rPr>
        <w:t xml:space="preserve"> s-a încheiat prezentul </w:t>
      </w:r>
      <w:r w:rsidR="001B4078">
        <w:rPr>
          <w:rFonts w:ascii="Arial" w:hAnsi="Arial" w:cs="Arial"/>
          <w:b/>
          <w:sz w:val="22"/>
          <w:szCs w:val="22"/>
          <w:lang w:val="ro-RO"/>
        </w:rPr>
        <w:t xml:space="preserve">contract </w:t>
      </w:r>
    </w:p>
    <w:p w:rsidR="00266FB6" w:rsidRPr="0083524F" w:rsidRDefault="00164C88" w:rsidP="003009FB">
      <w:pPr>
        <w:jc w:val="both"/>
        <w:rPr>
          <w:rFonts w:ascii="Arial" w:hAnsi="Arial" w:cs="Arial"/>
          <w:b/>
          <w:sz w:val="22"/>
          <w:szCs w:val="22"/>
          <w:lang w:val="ro-RO"/>
        </w:rPr>
      </w:pPr>
      <w:r w:rsidRPr="0083524F">
        <w:rPr>
          <w:rFonts w:ascii="Arial" w:hAnsi="Arial" w:cs="Arial"/>
          <w:b/>
          <w:sz w:val="22"/>
          <w:szCs w:val="22"/>
          <w:lang w:val="ro-RO"/>
        </w:rPr>
        <w:t>Î</w:t>
      </w:r>
      <w:r w:rsidR="00266FB6" w:rsidRPr="0083524F">
        <w:rPr>
          <w:rFonts w:ascii="Arial" w:hAnsi="Arial" w:cs="Arial"/>
          <w:b/>
          <w:sz w:val="22"/>
          <w:szCs w:val="22"/>
          <w:lang w:val="ro-RO"/>
        </w:rPr>
        <w:t>ntre</w:t>
      </w:r>
    </w:p>
    <w:p w:rsidR="00164C88" w:rsidRPr="0083524F" w:rsidRDefault="00164C88" w:rsidP="003009FB">
      <w:pPr>
        <w:jc w:val="both"/>
        <w:rPr>
          <w:rFonts w:ascii="Arial" w:hAnsi="Arial" w:cs="Arial"/>
          <w:sz w:val="22"/>
          <w:szCs w:val="22"/>
          <w:lang w:val="ro-RO"/>
        </w:rPr>
      </w:pPr>
    </w:p>
    <w:p w:rsidR="00266FB6" w:rsidRPr="00BE4BD2" w:rsidRDefault="00080ED9" w:rsidP="003009FB">
      <w:pPr>
        <w:jc w:val="both"/>
        <w:rPr>
          <w:rFonts w:ascii="Arial" w:hAnsi="Arial" w:cs="Arial"/>
          <w:sz w:val="22"/>
          <w:szCs w:val="22"/>
          <w:lang w:val="it-IT"/>
        </w:rPr>
      </w:pPr>
      <w:r w:rsidRPr="00BE4BD2">
        <w:rPr>
          <w:rFonts w:ascii="Arial" w:hAnsi="Arial" w:cs="Arial"/>
          <w:b/>
          <w:sz w:val="22"/>
          <w:szCs w:val="22"/>
          <w:lang w:val="es-ES"/>
        </w:rPr>
        <w:t>MUNICIPIUL</w:t>
      </w:r>
      <w:r w:rsidR="00266FB6" w:rsidRPr="00BE4BD2">
        <w:rPr>
          <w:rFonts w:ascii="Arial" w:hAnsi="Arial" w:cs="Arial"/>
          <w:b/>
          <w:sz w:val="22"/>
          <w:szCs w:val="22"/>
          <w:lang w:val="es-ES"/>
        </w:rPr>
        <w:t xml:space="preserve"> ORADEA</w:t>
      </w:r>
      <w:r w:rsidR="00B4794A" w:rsidRPr="00BE4BD2">
        <w:rPr>
          <w:rFonts w:ascii="Arial" w:hAnsi="Arial" w:cs="Arial"/>
          <w:b/>
          <w:sz w:val="22"/>
          <w:szCs w:val="22"/>
          <w:lang w:val="es-ES"/>
        </w:rPr>
        <w:t xml:space="preserve">, </w:t>
      </w:r>
      <w:r w:rsidR="00266FB6" w:rsidRPr="00BE4BD2">
        <w:rPr>
          <w:rFonts w:ascii="Arial" w:hAnsi="Arial" w:cs="Arial"/>
          <w:b/>
          <w:sz w:val="22"/>
          <w:szCs w:val="22"/>
          <w:lang w:val="es-ES"/>
        </w:rPr>
        <w:t xml:space="preserve"> </w:t>
      </w:r>
      <w:r w:rsidR="00266FB6" w:rsidRPr="00BE4BD2">
        <w:rPr>
          <w:rFonts w:ascii="Arial" w:hAnsi="Arial" w:cs="Arial"/>
          <w:sz w:val="22"/>
          <w:szCs w:val="22"/>
          <w:lang w:val="es-ES"/>
        </w:rPr>
        <w:t>cu sediul in Oradea, judetul Bihor, Piata Unirii nr.1, telefon/fax 0259/</w:t>
      </w:r>
      <w:r w:rsidR="006F6DAE" w:rsidRPr="00BE4BD2">
        <w:rPr>
          <w:rFonts w:ascii="Arial" w:hAnsi="Arial" w:cs="Arial"/>
          <w:sz w:val="22"/>
          <w:szCs w:val="22"/>
          <w:lang w:val="es-ES"/>
        </w:rPr>
        <w:t xml:space="preserve">436276, codul fiscal 4230487 </w:t>
      </w:r>
      <w:r w:rsidR="0080369B" w:rsidRPr="00BE4BD2">
        <w:rPr>
          <w:rFonts w:ascii="Arial" w:hAnsi="Arial" w:cs="Arial"/>
          <w:sz w:val="22"/>
          <w:szCs w:val="22"/>
          <w:lang w:val="es-ES"/>
        </w:rPr>
        <w:t xml:space="preserve"> </w:t>
      </w:r>
      <w:r w:rsidR="006336EA" w:rsidRPr="00BE4BD2">
        <w:rPr>
          <w:rFonts w:ascii="Arial" w:hAnsi="Arial" w:cs="Arial"/>
          <w:sz w:val="22"/>
          <w:szCs w:val="22"/>
          <w:lang w:val="es-ES"/>
        </w:rPr>
        <w:t xml:space="preserve"> cont nr.</w:t>
      </w:r>
      <w:r w:rsidR="00BA34E5">
        <w:rPr>
          <w:rFonts w:ascii="Arial" w:hAnsi="Arial" w:cs="Arial"/>
          <w:sz w:val="22"/>
          <w:szCs w:val="22"/>
          <w:lang w:val="es-ES"/>
        </w:rPr>
        <w:t>RO09TREZ24A510103200130X</w:t>
      </w:r>
      <w:r w:rsidR="006F6DAE" w:rsidRPr="00BE4BD2">
        <w:rPr>
          <w:rFonts w:ascii="Arial" w:hAnsi="Arial" w:cs="Arial"/>
          <w:sz w:val="22"/>
          <w:szCs w:val="22"/>
          <w:lang w:val="es-ES"/>
        </w:rPr>
        <w:t xml:space="preserve"> </w:t>
      </w:r>
      <w:r w:rsidR="00266FB6" w:rsidRPr="00BE4BD2">
        <w:rPr>
          <w:rFonts w:ascii="Arial" w:hAnsi="Arial" w:cs="Arial"/>
          <w:sz w:val="22"/>
          <w:szCs w:val="22"/>
          <w:lang w:val="es-ES"/>
        </w:rPr>
        <w:t xml:space="preserve"> deschis la Trezoreria Oradea, reprezentata prin - Primar </w:t>
      </w:r>
      <w:r w:rsidR="009F0E26">
        <w:rPr>
          <w:rFonts w:ascii="Arial" w:hAnsi="Arial" w:cs="Arial"/>
          <w:sz w:val="22"/>
          <w:szCs w:val="22"/>
          <w:lang w:val="es-ES"/>
        </w:rPr>
        <w:t xml:space="preserve">Florin Birta </w:t>
      </w:r>
      <w:r w:rsidR="00266FB6" w:rsidRPr="00BE4BD2">
        <w:rPr>
          <w:rFonts w:ascii="Arial" w:hAnsi="Arial" w:cs="Arial"/>
          <w:sz w:val="22"/>
          <w:szCs w:val="22"/>
          <w:lang w:val="es-ES"/>
        </w:rPr>
        <w:t xml:space="preserve"> si</w:t>
      </w:r>
      <w:r w:rsidR="00A006F4" w:rsidRPr="00BE4BD2">
        <w:rPr>
          <w:rFonts w:ascii="Arial" w:hAnsi="Arial" w:cs="Arial"/>
          <w:sz w:val="22"/>
          <w:szCs w:val="22"/>
          <w:lang w:val="es-ES"/>
        </w:rPr>
        <w:t xml:space="preserve"> Director Economic- Eduard Florea</w:t>
      </w:r>
      <w:r w:rsidR="00184C49" w:rsidRPr="00BE4BD2">
        <w:rPr>
          <w:rFonts w:ascii="Arial" w:hAnsi="Arial" w:cs="Arial"/>
          <w:sz w:val="22"/>
          <w:szCs w:val="22"/>
          <w:lang w:val="es-ES"/>
        </w:rPr>
        <w:t xml:space="preserve"> </w:t>
      </w:r>
      <w:r w:rsidR="00266FB6" w:rsidRPr="00BE4BD2">
        <w:rPr>
          <w:rFonts w:ascii="Arial" w:hAnsi="Arial" w:cs="Arial"/>
          <w:sz w:val="22"/>
          <w:szCs w:val="22"/>
          <w:lang w:val="es-ES"/>
        </w:rPr>
        <w:t xml:space="preserve"> </w:t>
      </w:r>
      <w:r w:rsidR="00266FB6" w:rsidRPr="00BE4BD2">
        <w:rPr>
          <w:rFonts w:ascii="Arial" w:hAnsi="Arial" w:cs="Arial"/>
          <w:sz w:val="22"/>
          <w:szCs w:val="22"/>
          <w:lang w:val="ro-RO"/>
        </w:rPr>
        <w:t xml:space="preserve">în calitate de </w:t>
      </w:r>
      <w:r w:rsidR="00266FB6" w:rsidRPr="00BE4BD2">
        <w:rPr>
          <w:rFonts w:ascii="Arial" w:hAnsi="Arial" w:cs="Arial"/>
          <w:b/>
          <w:sz w:val="22"/>
          <w:szCs w:val="22"/>
          <w:lang w:val="ro-RO"/>
        </w:rPr>
        <w:t>achizitor</w:t>
      </w:r>
      <w:r w:rsidR="00266FB6" w:rsidRPr="00BE4BD2">
        <w:rPr>
          <w:rFonts w:ascii="Arial" w:hAnsi="Arial" w:cs="Arial"/>
          <w:sz w:val="22"/>
          <w:szCs w:val="22"/>
          <w:lang w:val="ro-RO"/>
        </w:rPr>
        <w:t xml:space="preserve">, pe de o parte, </w:t>
      </w:r>
    </w:p>
    <w:p w:rsidR="0031722B" w:rsidRPr="00BE4BD2" w:rsidRDefault="008C22FF" w:rsidP="003009FB">
      <w:pPr>
        <w:jc w:val="both"/>
        <w:rPr>
          <w:rFonts w:ascii="Arial" w:hAnsi="Arial" w:cs="Arial"/>
          <w:sz w:val="22"/>
          <w:szCs w:val="22"/>
          <w:lang w:val="es-ES"/>
        </w:rPr>
      </w:pPr>
      <w:proofErr w:type="gramStart"/>
      <w:r w:rsidRPr="00BE4BD2">
        <w:rPr>
          <w:rFonts w:ascii="Arial" w:hAnsi="Arial" w:cs="Arial"/>
          <w:sz w:val="22"/>
          <w:szCs w:val="22"/>
          <w:lang w:val="es-ES"/>
        </w:rPr>
        <w:t>si</w:t>
      </w:r>
      <w:proofErr w:type="gramEnd"/>
    </w:p>
    <w:p w:rsidR="007B5888" w:rsidRPr="00AD083D" w:rsidRDefault="00A65786" w:rsidP="00AD083D">
      <w:pPr>
        <w:spacing w:after="300"/>
        <w:jc w:val="both"/>
        <w:rPr>
          <w:rFonts w:ascii="Helvetica" w:hAnsi="Helvetica"/>
          <w:color w:val="333333"/>
          <w:sz w:val="18"/>
          <w:szCs w:val="18"/>
        </w:rPr>
      </w:pPr>
      <w:r w:rsidRPr="00BE4BD2">
        <w:rPr>
          <w:rFonts w:ascii="Arial" w:hAnsi="Arial" w:cs="Arial"/>
          <w:b/>
          <w:sz w:val="22"/>
          <w:szCs w:val="22"/>
        </w:rPr>
        <w:t xml:space="preserve">SC </w:t>
      </w:r>
      <w:r w:rsidR="00C25C6D">
        <w:rPr>
          <w:rFonts w:ascii="Arial" w:hAnsi="Arial" w:cs="Arial"/>
          <w:b/>
          <w:sz w:val="22"/>
          <w:szCs w:val="22"/>
        </w:rPr>
        <w:t xml:space="preserve">TASHA </w:t>
      </w:r>
      <w:proofErr w:type="gramStart"/>
      <w:r w:rsidR="00C25C6D">
        <w:rPr>
          <w:rFonts w:ascii="Arial" w:hAnsi="Arial" w:cs="Arial"/>
          <w:b/>
          <w:sz w:val="22"/>
          <w:szCs w:val="22"/>
        </w:rPr>
        <w:t xml:space="preserve">ADVERTISING </w:t>
      </w:r>
      <w:r w:rsidR="00605193">
        <w:rPr>
          <w:rFonts w:ascii="Arial" w:hAnsi="Arial" w:cs="Arial"/>
          <w:b/>
          <w:sz w:val="22"/>
          <w:szCs w:val="22"/>
        </w:rPr>
        <w:t xml:space="preserve"> SRL</w:t>
      </w:r>
      <w:proofErr w:type="gramEnd"/>
      <w:r w:rsidR="008621D3" w:rsidRPr="00BE4BD2">
        <w:rPr>
          <w:rFonts w:ascii="Arial" w:hAnsi="Arial" w:cs="Arial"/>
          <w:sz w:val="22"/>
          <w:szCs w:val="22"/>
        </w:rPr>
        <w:t xml:space="preserve"> cu sediu</w:t>
      </w:r>
      <w:r w:rsidR="0085748F" w:rsidRPr="00BE4BD2">
        <w:rPr>
          <w:rFonts w:ascii="Arial" w:hAnsi="Arial" w:cs="Arial"/>
          <w:sz w:val="22"/>
          <w:szCs w:val="22"/>
        </w:rPr>
        <w:t>l</w:t>
      </w:r>
      <w:r w:rsidR="00191CD6" w:rsidRPr="00BE4BD2">
        <w:rPr>
          <w:rFonts w:ascii="Arial" w:hAnsi="Arial" w:cs="Arial"/>
          <w:sz w:val="22"/>
          <w:szCs w:val="22"/>
        </w:rPr>
        <w:t xml:space="preserve"> in</w:t>
      </w:r>
      <w:r w:rsidRPr="00BE4BD2">
        <w:rPr>
          <w:rFonts w:ascii="Arial" w:hAnsi="Arial" w:cs="Arial"/>
          <w:sz w:val="22"/>
          <w:szCs w:val="22"/>
        </w:rPr>
        <w:t xml:space="preserve"> </w:t>
      </w:r>
      <w:r w:rsidR="00C25C6D">
        <w:rPr>
          <w:rFonts w:ascii="Arial" w:hAnsi="Arial" w:cs="Arial"/>
          <w:sz w:val="22"/>
          <w:szCs w:val="22"/>
        </w:rPr>
        <w:t xml:space="preserve">Oradea, P-ta. </w:t>
      </w:r>
      <w:proofErr w:type="gramStart"/>
      <w:r w:rsidR="00C25C6D">
        <w:rPr>
          <w:rFonts w:ascii="Arial" w:hAnsi="Arial" w:cs="Arial"/>
          <w:sz w:val="22"/>
          <w:szCs w:val="22"/>
        </w:rPr>
        <w:t>22 decembrie, nr.</w:t>
      </w:r>
      <w:proofErr w:type="gramEnd"/>
      <w:r w:rsidR="00C25C6D">
        <w:rPr>
          <w:rFonts w:ascii="Arial" w:hAnsi="Arial" w:cs="Arial"/>
          <w:sz w:val="22"/>
          <w:szCs w:val="22"/>
        </w:rPr>
        <w:t xml:space="preserve"> 9, </w:t>
      </w:r>
      <w:proofErr w:type="gramStart"/>
      <w:r w:rsidR="00AD083D">
        <w:rPr>
          <w:rFonts w:ascii="Arial" w:hAnsi="Arial" w:cs="Arial"/>
          <w:sz w:val="22"/>
          <w:szCs w:val="22"/>
        </w:rPr>
        <w:t xml:space="preserve">CUI </w:t>
      </w:r>
      <w:r w:rsidR="00605193">
        <w:rPr>
          <w:rFonts w:ascii="Arial" w:hAnsi="Arial" w:cs="Arial"/>
          <w:sz w:val="22"/>
          <w:szCs w:val="22"/>
        </w:rPr>
        <w:t xml:space="preserve"> </w:t>
      </w:r>
      <w:proofErr w:type="gramEnd"/>
      <w:r w:rsidR="00AD083D">
        <w:rPr>
          <w:rFonts w:ascii="Helvetica" w:hAnsi="Helvetica"/>
          <w:color w:val="333333"/>
          <w:sz w:val="18"/>
          <w:szCs w:val="18"/>
        </w:rPr>
        <w:br/>
      </w:r>
      <w:r w:rsidR="00C25C6D">
        <w:rPr>
          <w:rFonts w:ascii="Arial" w:hAnsi="Arial" w:cs="Arial"/>
          <w:color w:val="333333"/>
          <w:sz w:val="22"/>
          <w:szCs w:val="22"/>
        </w:rPr>
        <w:t>RO30885303</w:t>
      </w:r>
      <w:r w:rsidR="00C25C6D">
        <w:rPr>
          <w:rFonts w:ascii="Arial" w:hAnsi="Arial" w:cs="Arial"/>
          <w:sz w:val="22"/>
          <w:szCs w:val="22"/>
        </w:rPr>
        <w:t>, J05/1909/2012</w:t>
      </w:r>
      <w:r w:rsidR="00AD083D">
        <w:rPr>
          <w:rFonts w:ascii="Arial" w:hAnsi="Arial" w:cs="Arial"/>
          <w:sz w:val="22"/>
          <w:szCs w:val="22"/>
        </w:rPr>
        <w:t xml:space="preserve">, </w:t>
      </w:r>
      <w:r w:rsidR="00C25C6D">
        <w:rPr>
          <w:rFonts w:ascii="Arial" w:hAnsi="Arial" w:cs="Arial"/>
          <w:sz w:val="22"/>
          <w:szCs w:val="22"/>
        </w:rPr>
        <w:t xml:space="preserve">Tel._________, e-mail: teodoraivan@yahoo.com,  </w:t>
      </w:r>
      <w:r w:rsidR="00C54D9D" w:rsidRPr="00BE4BD2">
        <w:rPr>
          <w:rFonts w:ascii="Arial" w:hAnsi="Arial" w:cs="Arial"/>
          <w:sz w:val="22"/>
          <w:szCs w:val="22"/>
        </w:rPr>
        <w:t>nr.cont</w:t>
      </w:r>
      <w:r w:rsidR="00F2530D" w:rsidRPr="00BE4BD2">
        <w:rPr>
          <w:rFonts w:ascii="Arial" w:hAnsi="Arial" w:cs="Arial"/>
          <w:sz w:val="22"/>
          <w:szCs w:val="22"/>
        </w:rPr>
        <w:t>____________________ deschis la____________</w:t>
      </w:r>
      <w:r w:rsidR="004D6BCF" w:rsidRPr="00BE4BD2">
        <w:rPr>
          <w:rFonts w:ascii="Arial" w:hAnsi="Arial" w:cs="Arial"/>
          <w:sz w:val="22"/>
          <w:szCs w:val="22"/>
        </w:rPr>
        <w:t xml:space="preserve"> </w:t>
      </w:r>
      <w:r w:rsidR="00D9235E" w:rsidRPr="00BE4BD2">
        <w:rPr>
          <w:rFonts w:ascii="Arial" w:hAnsi="Arial" w:cs="Arial"/>
          <w:sz w:val="22"/>
          <w:szCs w:val="22"/>
          <w:lang w:val="pt-BR"/>
        </w:rPr>
        <w:t>r</w:t>
      </w:r>
      <w:r w:rsidR="003E646F" w:rsidRPr="00BE4BD2">
        <w:rPr>
          <w:rFonts w:ascii="Arial" w:hAnsi="Arial" w:cs="Arial"/>
          <w:sz w:val="22"/>
          <w:szCs w:val="22"/>
          <w:lang w:val="pt-BR"/>
        </w:rPr>
        <w:t>eprezentata pr</w:t>
      </w:r>
      <w:r w:rsidR="006E2D63" w:rsidRPr="00BE4BD2">
        <w:rPr>
          <w:rFonts w:ascii="Arial" w:hAnsi="Arial" w:cs="Arial"/>
          <w:sz w:val="22"/>
          <w:szCs w:val="22"/>
          <w:lang w:val="pt-BR"/>
        </w:rPr>
        <w:t>in</w:t>
      </w:r>
      <w:r w:rsidR="00C25C6D">
        <w:rPr>
          <w:rFonts w:ascii="Arial" w:hAnsi="Arial" w:cs="Arial"/>
          <w:sz w:val="22"/>
          <w:szCs w:val="22"/>
          <w:lang w:val="pt-BR"/>
        </w:rPr>
        <w:t xml:space="preserve"> A</w:t>
      </w:r>
      <w:r w:rsidR="00605193">
        <w:rPr>
          <w:rFonts w:ascii="Arial" w:hAnsi="Arial" w:cs="Arial"/>
          <w:sz w:val="22"/>
          <w:szCs w:val="22"/>
          <w:lang w:val="pt-BR"/>
        </w:rPr>
        <w:t xml:space="preserve">dministrator </w:t>
      </w:r>
      <w:r w:rsidR="00C25C6D">
        <w:rPr>
          <w:rFonts w:ascii="Arial" w:hAnsi="Arial" w:cs="Arial"/>
          <w:sz w:val="22"/>
          <w:szCs w:val="22"/>
          <w:lang w:val="pt-BR"/>
        </w:rPr>
        <w:t>Teodora Natalia Ivan</w:t>
      </w:r>
      <w:r w:rsidR="00C53AE8" w:rsidRPr="00BE4BD2">
        <w:rPr>
          <w:rFonts w:ascii="Arial" w:hAnsi="Arial" w:cs="Arial"/>
          <w:sz w:val="22"/>
          <w:szCs w:val="22"/>
          <w:lang w:val="pt-BR"/>
        </w:rPr>
        <w:t xml:space="preserve"> in calitate de </w:t>
      </w:r>
      <w:r w:rsidR="00182C70" w:rsidRPr="00BE4BD2">
        <w:rPr>
          <w:rFonts w:ascii="Arial" w:hAnsi="Arial" w:cs="Arial"/>
          <w:b/>
          <w:sz w:val="22"/>
          <w:szCs w:val="22"/>
          <w:lang w:val="pt-BR"/>
        </w:rPr>
        <w:t>prestator</w:t>
      </w:r>
      <w:r w:rsidR="00C53AE8" w:rsidRPr="00BE4BD2">
        <w:rPr>
          <w:rFonts w:ascii="Arial" w:hAnsi="Arial" w:cs="Arial"/>
          <w:b/>
          <w:sz w:val="22"/>
          <w:szCs w:val="22"/>
          <w:lang w:val="pt-BR"/>
        </w:rPr>
        <w:t xml:space="preserve"> pe de alta parte,</w:t>
      </w:r>
    </w:p>
    <w:p w:rsidR="00387D39" w:rsidRDefault="00387D39" w:rsidP="00387D39">
      <w:pPr>
        <w:pStyle w:val="DefaultText"/>
        <w:jc w:val="both"/>
        <w:rPr>
          <w:rFonts w:ascii="Arial" w:hAnsi="Arial" w:cs="Arial"/>
          <w:b/>
          <w:sz w:val="22"/>
          <w:szCs w:val="22"/>
          <w:lang w:val="ro-RO"/>
        </w:rPr>
      </w:pPr>
      <w:r>
        <w:rPr>
          <w:rFonts w:ascii="Arial" w:hAnsi="Arial" w:cs="Arial"/>
          <w:b/>
          <w:sz w:val="22"/>
          <w:szCs w:val="22"/>
          <w:lang w:val="ro-RO"/>
        </w:rPr>
        <w:t xml:space="preserve">2. Definiţii </w:t>
      </w:r>
    </w:p>
    <w:p w:rsidR="00387D39" w:rsidRDefault="00387D39" w:rsidP="00387D39">
      <w:pPr>
        <w:pStyle w:val="DefaultText"/>
        <w:jc w:val="both"/>
        <w:rPr>
          <w:rFonts w:ascii="Arial" w:hAnsi="Arial" w:cs="Arial"/>
          <w:sz w:val="22"/>
          <w:szCs w:val="22"/>
          <w:lang w:val="ro-RO"/>
        </w:rPr>
      </w:pPr>
      <w:r>
        <w:rPr>
          <w:rFonts w:ascii="Arial" w:hAnsi="Arial" w:cs="Arial"/>
          <w:sz w:val="22"/>
          <w:szCs w:val="22"/>
          <w:lang w:val="ro-RO"/>
        </w:rPr>
        <w:t>2.1 - În prezentul contract următorii termeni vor fi interpretaţi astfel:</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es-ES"/>
        </w:rPr>
        <w:t xml:space="preserve">a.Contract </w:t>
      </w:r>
      <w:r>
        <w:rPr>
          <w:rFonts w:ascii="Arial" w:hAnsi="Arial" w:cs="Arial"/>
          <w:sz w:val="22"/>
          <w:szCs w:val="22"/>
          <w:lang w:val="es-ES"/>
        </w:rPr>
        <w:t>- prezentul contract şi toate anexele sale;</w:t>
      </w:r>
    </w:p>
    <w:p w:rsidR="00387D39" w:rsidRDefault="00387D39" w:rsidP="00387D39">
      <w:pPr>
        <w:pStyle w:val="DefaultText"/>
        <w:jc w:val="both"/>
        <w:rPr>
          <w:rFonts w:ascii="Arial" w:hAnsi="Arial" w:cs="Arial"/>
          <w:sz w:val="22"/>
          <w:szCs w:val="22"/>
        </w:rPr>
      </w:pPr>
      <w:r>
        <w:rPr>
          <w:rFonts w:ascii="Arial" w:hAnsi="Arial" w:cs="Arial"/>
          <w:b/>
          <w:sz w:val="22"/>
          <w:szCs w:val="22"/>
        </w:rPr>
        <w:t>b.achizitor şi prestator</w:t>
      </w:r>
      <w:r>
        <w:rPr>
          <w:rFonts w:ascii="Arial" w:hAnsi="Arial" w:cs="Arial"/>
          <w:sz w:val="22"/>
          <w:szCs w:val="22"/>
        </w:rPr>
        <w:t xml:space="preserve"> - părţile contractante, aşa cum sunt acestea numite în prezentul contract;</w:t>
      </w:r>
    </w:p>
    <w:p w:rsidR="00387D39" w:rsidRDefault="00387D39" w:rsidP="00387D39">
      <w:pPr>
        <w:pStyle w:val="DefaultText"/>
        <w:jc w:val="both"/>
        <w:rPr>
          <w:rFonts w:ascii="Arial" w:hAnsi="Arial" w:cs="Arial"/>
          <w:sz w:val="22"/>
          <w:szCs w:val="22"/>
        </w:rPr>
      </w:pPr>
      <w:r>
        <w:rPr>
          <w:rFonts w:ascii="Arial" w:hAnsi="Arial" w:cs="Arial"/>
          <w:b/>
          <w:sz w:val="22"/>
          <w:szCs w:val="22"/>
        </w:rPr>
        <w:t xml:space="preserve"> c.preţul contractului - </w:t>
      </w:r>
      <w:r>
        <w:rPr>
          <w:rFonts w:ascii="Arial" w:hAnsi="Arial" w:cs="Arial"/>
          <w:sz w:val="22"/>
          <w:szCs w:val="22"/>
        </w:rPr>
        <w:t>preţul plătibil prestatorului de către achizitor, în baza contractului, pentru îndeplinirea integrală şi corespunzătoare a tuturor obligaţiilor asumate prin contract;</w:t>
      </w:r>
    </w:p>
    <w:p w:rsidR="00387D39" w:rsidRDefault="00387D39" w:rsidP="00387D39">
      <w:pPr>
        <w:pStyle w:val="DefaultText"/>
        <w:jc w:val="both"/>
        <w:rPr>
          <w:rFonts w:ascii="Arial" w:hAnsi="Arial" w:cs="Arial"/>
          <w:sz w:val="22"/>
          <w:szCs w:val="22"/>
        </w:rPr>
      </w:pPr>
      <w:r>
        <w:rPr>
          <w:rFonts w:ascii="Arial" w:hAnsi="Arial" w:cs="Arial"/>
          <w:b/>
          <w:sz w:val="22"/>
          <w:szCs w:val="22"/>
          <w:lang w:val="it-IT"/>
        </w:rPr>
        <w:t>d.servicii</w:t>
      </w:r>
      <w:r>
        <w:rPr>
          <w:rFonts w:ascii="Arial" w:hAnsi="Arial" w:cs="Arial"/>
          <w:sz w:val="22"/>
          <w:szCs w:val="22"/>
          <w:lang w:val="it-IT"/>
        </w:rPr>
        <w:t xml:space="preserve"> - activităţi a căror prestare face obiectul</w:t>
      </w:r>
      <w:ins w:id="1" w:author="Miruna_Bohaltea" w:date="2010-04-22T16:28:00Z">
        <w:r>
          <w:rPr>
            <w:rFonts w:ascii="Arial" w:hAnsi="Arial" w:cs="Arial"/>
            <w:sz w:val="22"/>
            <w:szCs w:val="22"/>
            <w:lang w:val="it-IT"/>
          </w:rPr>
          <w:t xml:space="preserve"> </w:t>
        </w:r>
      </w:ins>
      <w:r>
        <w:rPr>
          <w:rFonts w:ascii="Arial" w:hAnsi="Arial" w:cs="Arial"/>
          <w:sz w:val="22"/>
          <w:szCs w:val="22"/>
          <w:lang w:val="it-IT"/>
        </w:rPr>
        <w:t xml:space="preserve">contractului; </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e.produse</w:t>
      </w:r>
      <w:r>
        <w:rPr>
          <w:rFonts w:ascii="Arial" w:hAnsi="Arial" w:cs="Arial"/>
          <w:sz w:val="22"/>
          <w:szCs w:val="22"/>
          <w:lang w:val="it-IT"/>
        </w:rPr>
        <w:t xml:space="preserve"> - orice bunuri cuprinse în anexa/anexele la prezentul contract (daca este cazul) şi pe care prestatorul are obligaţia de a le furniza aferent serviciilor prestate conform contractului;</w:t>
      </w:r>
    </w:p>
    <w:p w:rsidR="00387D39" w:rsidRDefault="00387D39" w:rsidP="00387D39">
      <w:pPr>
        <w:pStyle w:val="DefaultText"/>
        <w:jc w:val="both"/>
        <w:rPr>
          <w:rFonts w:ascii="Arial" w:hAnsi="Arial" w:cs="Arial"/>
          <w:sz w:val="22"/>
          <w:szCs w:val="22"/>
          <w:lang w:val="es-ES"/>
        </w:rPr>
      </w:pPr>
      <w:r>
        <w:rPr>
          <w:rFonts w:ascii="Arial" w:hAnsi="Arial" w:cs="Arial"/>
          <w:b/>
          <w:sz w:val="22"/>
          <w:szCs w:val="22"/>
          <w:lang w:val="it-IT"/>
        </w:rPr>
        <w:t>f.forţa majoră</w:t>
      </w:r>
      <w:r>
        <w:rPr>
          <w:rFonts w:ascii="Arial" w:hAnsi="Arial" w:cs="Arial"/>
          <w:sz w:val="22"/>
          <w:szCs w:val="22"/>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rFonts w:ascii="Arial" w:hAnsi="Arial" w:cs="Arial"/>
          <w:sz w:val="22"/>
          <w:szCs w:val="22"/>
          <w:lang w:val="es-ES"/>
        </w:rPr>
        <w:t>Nu este considerat forţă majoră un eveniment asemenea celor de mai sus care, fără a crea o imposibilitate de executare, face extrem de costisitoare executarea obligaţiilor uneia din părţi;</w:t>
      </w:r>
    </w:p>
    <w:p w:rsidR="00387D39" w:rsidRDefault="00387D39" w:rsidP="00387D39">
      <w:pPr>
        <w:pStyle w:val="DefaultText1"/>
        <w:tabs>
          <w:tab w:val="left" w:pos="360"/>
        </w:tabs>
        <w:jc w:val="both"/>
        <w:rPr>
          <w:rFonts w:ascii="Arial" w:hAnsi="Arial" w:cs="Arial"/>
          <w:sz w:val="22"/>
          <w:szCs w:val="22"/>
          <w:lang w:val="it-IT"/>
        </w:rPr>
      </w:pPr>
      <w:r>
        <w:rPr>
          <w:rFonts w:ascii="Arial" w:hAnsi="Arial" w:cs="Arial"/>
          <w:b/>
          <w:sz w:val="22"/>
          <w:szCs w:val="22"/>
          <w:lang w:val="it-IT"/>
        </w:rPr>
        <w:t xml:space="preserve">g.zi </w:t>
      </w:r>
      <w:r>
        <w:rPr>
          <w:rFonts w:ascii="Arial" w:hAnsi="Arial" w:cs="Arial"/>
          <w:sz w:val="22"/>
          <w:szCs w:val="22"/>
          <w:lang w:val="it-IT"/>
        </w:rPr>
        <w:t xml:space="preserve">- zi calendaristică; </w:t>
      </w:r>
      <w:r>
        <w:rPr>
          <w:rFonts w:ascii="Arial" w:hAnsi="Arial" w:cs="Arial"/>
          <w:b/>
          <w:sz w:val="22"/>
          <w:szCs w:val="22"/>
          <w:lang w:val="it-IT"/>
        </w:rPr>
        <w:t>an</w:t>
      </w:r>
      <w:r>
        <w:rPr>
          <w:rFonts w:ascii="Arial" w:hAnsi="Arial" w:cs="Arial"/>
          <w:sz w:val="22"/>
          <w:szCs w:val="22"/>
          <w:lang w:val="it-IT"/>
        </w:rPr>
        <w:t xml:space="preserve"> - 365 de zile</w:t>
      </w:r>
    </w:p>
    <w:p w:rsidR="00387D39" w:rsidRDefault="00387D39" w:rsidP="00387D39">
      <w:pPr>
        <w:ind w:right="1"/>
        <w:jc w:val="both"/>
        <w:rPr>
          <w:rFonts w:ascii="Arial" w:hAnsi="Arial" w:cs="Arial"/>
          <w:b/>
          <w:sz w:val="22"/>
          <w:szCs w:val="22"/>
          <w:lang w:val="ro-RO"/>
        </w:rPr>
      </w:pPr>
      <w:r>
        <w:rPr>
          <w:rFonts w:ascii="Arial" w:hAnsi="Arial" w:cs="Arial"/>
          <w:b/>
          <w:bCs/>
          <w:sz w:val="22"/>
          <w:szCs w:val="22"/>
          <w:lang w:val="ro-RO"/>
        </w:rPr>
        <w:t xml:space="preserve">h.act adiţional: </w:t>
      </w:r>
      <w:r>
        <w:rPr>
          <w:rFonts w:ascii="Arial" w:hAnsi="Arial" w:cs="Arial"/>
          <w:bCs/>
          <w:sz w:val="22"/>
          <w:szCs w:val="22"/>
          <w:lang w:val="ro-RO"/>
        </w:rPr>
        <w:t>document ce modifica termenii şi condiţiile contractului de presări servicii.</w:t>
      </w:r>
      <w:r>
        <w:rPr>
          <w:rFonts w:ascii="Arial" w:hAnsi="Arial" w:cs="Arial"/>
          <w:sz w:val="22"/>
          <w:szCs w:val="22"/>
          <w:lang w:val="ro-RO"/>
        </w:rPr>
        <w:t xml:space="preserve"> </w:t>
      </w:r>
    </w:p>
    <w:p w:rsidR="00387D39" w:rsidRDefault="00387D39" w:rsidP="00387D39">
      <w:pPr>
        <w:ind w:right="1"/>
        <w:jc w:val="both"/>
        <w:rPr>
          <w:rFonts w:ascii="Arial" w:hAnsi="Arial" w:cs="Arial"/>
          <w:sz w:val="22"/>
          <w:szCs w:val="22"/>
          <w:lang w:val="ro-RO"/>
        </w:rPr>
      </w:pPr>
      <w:r>
        <w:rPr>
          <w:rFonts w:ascii="Arial" w:hAnsi="Arial" w:cs="Arial"/>
          <w:b/>
          <w:bCs/>
          <w:sz w:val="22"/>
          <w:szCs w:val="22"/>
          <w:lang w:val="ro-RO"/>
        </w:rPr>
        <w:t>i.conflict de interese</w:t>
      </w:r>
      <w:r>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Default="00387D39" w:rsidP="00387D39">
      <w:pPr>
        <w:ind w:right="1"/>
        <w:jc w:val="both"/>
        <w:rPr>
          <w:rFonts w:ascii="Arial" w:hAnsi="Arial" w:cs="Arial"/>
          <w:sz w:val="22"/>
          <w:szCs w:val="22"/>
          <w:lang w:val="ro-RO"/>
        </w:rPr>
      </w:pPr>
      <w:r>
        <w:rPr>
          <w:rStyle w:val="Par1Char"/>
          <w:b/>
          <w:sz w:val="22"/>
          <w:szCs w:val="22"/>
          <w:lang w:val="ro-RO"/>
        </w:rPr>
        <w:t>j.garanţia de bună execuţie</w:t>
      </w:r>
      <w:r>
        <w:rPr>
          <w:rFonts w:ascii="Arial" w:hAnsi="Arial" w:cs="Arial"/>
          <w:sz w:val="22"/>
          <w:szCs w:val="22"/>
          <w:lang w:val="ro-RO"/>
        </w:rPr>
        <w:t xml:space="preserve"> suma de bani care se constituie de către contractant în scopul asigurării Achizitorului de îndeplinirea cantitativă, calitativă şi în perioada convenită a contractului.</w:t>
      </w:r>
    </w:p>
    <w:p w:rsidR="00387D39" w:rsidRDefault="00387D39" w:rsidP="00387D39">
      <w:pPr>
        <w:pStyle w:val="Par1"/>
        <w:ind w:left="0" w:right="1" w:firstLine="0"/>
        <w:rPr>
          <w:rFonts w:ascii="Arial" w:hAnsi="Arial" w:cs="Arial"/>
          <w:sz w:val="22"/>
          <w:szCs w:val="22"/>
          <w:lang w:val="ro-RO"/>
        </w:rPr>
      </w:pPr>
      <w:r>
        <w:rPr>
          <w:rFonts w:ascii="Arial" w:hAnsi="Arial" w:cs="Arial"/>
          <w:b/>
          <w:sz w:val="22"/>
          <w:szCs w:val="22"/>
          <w:lang w:val="ro-RO"/>
        </w:rPr>
        <w:lastRenderedPageBreak/>
        <w:t>k.despăgubire generală :</w:t>
      </w:r>
      <w:r>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Default="00387D39" w:rsidP="00387D39">
      <w:pPr>
        <w:pStyle w:val="Par1"/>
        <w:ind w:left="0" w:right="1"/>
        <w:rPr>
          <w:rFonts w:ascii="Arial" w:hAnsi="Arial" w:cs="Arial"/>
          <w:sz w:val="22"/>
          <w:szCs w:val="22"/>
          <w:lang w:val="ro-RO"/>
        </w:rPr>
      </w:pPr>
      <w:r>
        <w:rPr>
          <w:rFonts w:ascii="Arial" w:hAnsi="Arial" w:cs="Arial"/>
          <w:b/>
          <w:sz w:val="22"/>
          <w:szCs w:val="22"/>
          <w:lang w:val="ro-RO"/>
        </w:rPr>
        <w:t xml:space="preserve">          l.penalitate contractuală:</w:t>
      </w:r>
      <w:r>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Default="00387D39" w:rsidP="00387D39">
      <w:pPr>
        <w:pStyle w:val="DefaultText1"/>
        <w:tabs>
          <w:tab w:val="left" w:pos="360"/>
        </w:tabs>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3. Interpretare</w:t>
      </w:r>
    </w:p>
    <w:p w:rsidR="00387D39" w:rsidRDefault="00387D39" w:rsidP="00387D39">
      <w:pPr>
        <w:tabs>
          <w:tab w:val="left" w:pos="90"/>
        </w:tabs>
        <w:jc w:val="both"/>
        <w:rPr>
          <w:rFonts w:ascii="Arial" w:hAnsi="Arial" w:cs="Arial"/>
          <w:snapToGrid w:val="0"/>
          <w:sz w:val="22"/>
          <w:szCs w:val="22"/>
        </w:rPr>
      </w:pPr>
      <w:r>
        <w:rPr>
          <w:rFonts w:ascii="Arial" w:hAnsi="Arial" w:cs="Arial"/>
          <w:bCs/>
          <w:snapToGrid w:val="0"/>
          <w:sz w:val="22"/>
          <w:szCs w:val="22"/>
        </w:rPr>
        <w:t>3.1.</w:t>
      </w:r>
      <w:r>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Pr>
          <w:rFonts w:ascii="Arial" w:hAnsi="Arial" w:cs="Arial"/>
          <w:snapToGrid w:val="0"/>
          <w:sz w:val="22"/>
          <w:szCs w:val="22"/>
        </w:rPr>
        <w:t>este</w:t>
      </w:r>
      <w:proofErr w:type="gramEnd"/>
      <w:r>
        <w:rPr>
          <w:rFonts w:ascii="Arial" w:hAnsi="Arial" w:cs="Arial"/>
          <w:snapToGrid w:val="0"/>
          <w:sz w:val="22"/>
          <w:szCs w:val="22"/>
        </w:rPr>
        <w:t xml:space="preserve"> permis de context.</w:t>
      </w:r>
    </w:p>
    <w:p w:rsidR="00387D39" w:rsidRDefault="00387D39" w:rsidP="00387D39">
      <w:pPr>
        <w:tabs>
          <w:tab w:val="left" w:pos="90"/>
        </w:tabs>
        <w:jc w:val="both"/>
        <w:rPr>
          <w:rFonts w:ascii="Arial" w:hAnsi="Arial" w:cs="Arial"/>
          <w:sz w:val="22"/>
          <w:szCs w:val="22"/>
          <w:lang w:val="es-ES"/>
        </w:rPr>
      </w:pPr>
      <w:r>
        <w:rPr>
          <w:rFonts w:ascii="Arial" w:hAnsi="Arial" w:cs="Arial"/>
          <w:sz w:val="22"/>
          <w:szCs w:val="22"/>
          <w:lang w:val="es-ES"/>
        </w:rPr>
        <w:t>3.2  Termenul "zi" ori "zile" sau orice referire la zile reprezinta zile calendaristice, daca nu se specifica in mod diferit.</w:t>
      </w:r>
    </w:p>
    <w:p w:rsidR="00387D39" w:rsidRDefault="00387D39" w:rsidP="00387D39">
      <w:pPr>
        <w:tabs>
          <w:tab w:val="left" w:pos="90"/>
        </w:tabs>
        <w:jc w:val="both"/>
        <w:rPr>
          <w:rFonts w:ascii="Arial" w:hAnsi="Arial" w:cs="Arial"/>
          <w:sz w:val="22"/>
          <w:szCs w:val="22"/>
          <w:lang w:val="es-ES"/>
        </w:rPr>
      </w:pPr>
      <w:r>
        <w:rPr>
          <w:rFonts w:ascii="Arial" w:hAnsi="Arial" w:cs="Arial"/>
          <w:snapToGrid w:val="0"/>
          <w:sz w:val="22"/>
          <w:szCs w:val="22"/>
        </w:rPr>
        <w:t xml:space="preserve">3.3 </w:t>
      </w:r>
      <w:r>
        <w:rPr>
          <w:rFonts w:ascii="Arial" w:hAnsi="Arial" w:cs="Arial"/>
          <w:sz w:val="22"/>
          <w:szCs w:val="22"/>
          <w:shd w:val="clear" w:color="auto" w:fill="FFFFFF"/>
        </w:rPr>
        <w:t xml:space="preserve">Clauzele prezentului contract se interpretează unele prin altele, dând fiecăreia înţelesul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rezultă din ansamblul contractului, conform art 1267 noul cod civil aprobat prin</w:t>
      </w:r>
      <w:r>
        <w:rPr>
          <w:rFonts w:ascii="Arial" w:hAnsi="Arial" w:cs="Arial"/>
          <w:bCs/>
          <w:sz w:val="22"/>
          <w:szCs w:val="22"/>
        </w:rPr>
        <w:t xml:space="preserve"> Legea 287/2009.</w:t>
      </w:r>
    </w:p>
    <w:p w:rsidR="00387D39" w:rsidRDefault="00387D39" w:rsidP="00387D39">
      <w:pPr>
        <w:shd w:val="clear" w:color="auto" w:fill="FFFFFF"/>
        <w:tabs>
          <w:tab w:val="left" w:pos="90"/>
        </w:tabs>
        <w:jc w:val="both"/>
        <w:rPr>
          <w:rFonts w:ascii="Arial" w:hAnsi="Arial" w:cs="Arial"/>
          <w:bCs/>
          <w:sz w:val="22"/>
          <w:szCs w:val="22"/>
        </w:rPr>
      </w:pPr>
      <w:r>
        <w:rPr>
          <w:rFonts w:ascii="Arial" w:hAnsi="Arial" w:cs="Arial"/>
          <w:bCs/>
          <w:sz w:val="22"/>
          <w:szCs w:val="22"/>
        </w:rPr>
        <w:t>3.4 Interpretarea clauzelor îndoielnice se va face in conormitate cu art 1268 din noul cod civil Legea 287/2009</w:t>
      </w:r>
      <w:proofErr w:type="gramStart"/>
      <w:r>
        <w:rPr>
          <w:rFonts w:ascii="Arial" w:hAnsi="Arial" w:cs="Arial"/>
          <w:bCs/>
          <w:sz w:val="22"/>
          <w:szCs w:val="22"/>
        </w:rPr>
        <w:t>..</w:t>
      </w:r>
      <w:proofErr w:type="gramEnd"/>
    </w:p>
    <w:p w:rsidR="00387D39" w:rsidRDefault="00387D39" w:rsidP="00E31F37">
      <w:pPr>
        <w:shd w:val="clear" w:color="auto" w:fill="FFFFFF"/>
        <w:tabs>
          <w:tab w:val="left" w:pos="90"/>
        </w:tabs>
        <w:ind w:left="180"/>
        <w:jc w:val="both"/>
        <w:rPr>
          <w:rFonts w:ascii="Arial" w:hAnsi="Arial" w:cs="Arial"/>
          <w:sz w:val="22"/>
          <w:szCs w:val="22"/>
        </w:rPr>
      </w:pPr>
      <w:r>
        <w:rPr>
          <w:rFonts w:ascii="Arial" w:hAnsi="Arial" w:cs="Arial"/>
          <w:bCs/>
          <w:sz w:val="22"/>
          <w:szCs w:val="22"/>
        </w:rPr>
        <w:t xml:space="preserve">3.5 </w:t>
      </w:r>
      <w:r>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87D39" w:rsidRDefault="00387D39" w:rsidP="00387D39">
      <w:pPr>
        <w:pStyle w:val="DefaultText"/>
        <w:jc w:val="both"/>
        <w:rPr>
          <w:rFonts w:ascii="Arial" w:hAnsi="Arial" w:cs="Arial"/>
          <w:b/>
          <w:sz w:val="22"/>
          <w:szCs w:val="22"/>
          <w:lang w:val="it-IT"/>
        </w:rPr>
      </w:pPr>
    </w:p>
    <w:p w:rsidR="00387D39" w:rsidRDefault="00387D39" w:rsidP="00FB5FF3">
      <w:pPr>
        <w:pStyle w:val="DefaultText"/>
        <w:jc w:val="center"/>
        <w:rPr>
          <w:rFonts w:ascii="Arial" w:hAnsi="Arial" w:cs="Arial"/>
          <w:b/>
          <w:sz w:val="22"/>
          <w:szCs w:val="22"/>
          <w:lang w:val="it-IT"/>
        </w:rPr>
      </w:pPr>
      <w:r>
        <w:rPr>
          <w:rFonts w:ascii="Arial" w:hAnsi="Arial" w:cs="Arial"/>
          <w:b/>
          <w:sz w:val="22"/>
          <w:szCs w:val="22"/>
          <w:lang w:val="it-IT"/>
        </w:rPr>
        <w:t>CLAUZE GENERALE</w:t>
      </w:r>
    </w:p>
    <w:p w:rsidR="00AD083D" w:rsidRDefault="00AD083D" w:rsidP="00FB5FF3">
      <w:pPr>
        <w:pStyle w:val="DefaultText"/>
        <w:jc w:val="center"/>
        <w:rPr>
          <w:rFonts w:ascii="Arial" w:hAnsi="Arial" w:cs="Arial"/>
          <w:b/>
          <w:sz w:val="22"/>
          <w:szCs w:val="22"/>
          <w:lang w:val="it-IT"/>
        </w:rPr>
      </w:pP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 xml:space="preserve">4. Obiectul contractului  </w:t>
      </w:r>
    </w:p>
    <w:p w:rsidR="00387D39" w:rsidRPr="00D55BDF" w:rsidRDefault="00387D39" w:rsidP="00D55BDF">
      <w:pPr>
        <w:jc w:val="both"/>
        <w:rPr>
          <w:rFonts w:ascii="Arial" w:hAnsi="Arial" w:cs="Arial"/>
          <w:b/>
          <w:sz w:val="22"/>
          <w:szCs w:val="22"/>
        </w:rPr>
      </w:pPr>
      <w:r>
        <w:rPr>
          <w:rFonts w:ascii="Arial" w:hAnsi="Arial" w:cs="Arial"/>
          <w:sz w:val="22"/>
          <w:szCs w:val="22"/>
          <w:lang w:val="it-IT"/>
        </w:rPr>
        <w:t xml:space="preserve">4.1 - Prestatorul se obligă să presteze </w:t>
      </w:r>
      <w:r w:rsidR="00D55BDF" w:rsidRPr="00E00F94">
        <w:rPr>
          <w:rFonts w:ascii="Arial" w:hAnsi="Arial" w:cs="Arial"/>
          <w:sz w:val="22"/>
          <w:szCs w:val="22"/>
        </w:rPr>
        <w:t xml:space="preserve">servicii de </w:t>
      </w:r>
      <w:r w:rsidR="00E00F94" w:rsidRPr="00E00F94">
        <w:rPr>
          <w:rFonts w:ascii="Arial" w:hAnsi="Arial" w:cs="Arial"/>
          <w:sz w:val="22"/>
          <w:szCs w:val="22"/>
        </w:rPr>
        <w:t>informare si publicitate pentru proiectul: “Valorificarea energiei geotermale în asociere cu agent termic  primar, pentru producerea agentului termic pentru încălzire și apă caldă în zona sălii polivalente”</w:t>
      </w:r>
      <w:r w:rsidR="009F0E26">
        <w:rPr>
          <w:rFonts w:ascii="Arial" w:hAnsi="Arial" w:cs="Arial"/>
          <w:b/>
          <w:sz w:val="22"/>
          <w:szCs w:val="22"/>
        </w:rPr>
        <w:t xml:space="preserve"> </w:t>
      </w:r>
      <w:r>
        <w:rPr>
          <w:rFonts w:ascii="Arial" w:hAnsi="Arial" w:cs="Arial"/>
          <w:sz w:val="22"/>
          <w:szCs w:val="22"/>
          <w:lang w:val="it-IT"/>
        </w:rPr>
        <w:t>în perioada/perioadele convenite şi în conformitate cu obligaţiile asumate prin prezentul contract.</w:t>
      </w:r>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4.2 - Achizitorul se obligă să plătească preţul convenit în prezentul cont</w:t>
      </w:r>
      <w:r w:rsidR="00E00F94">
        <w:rPr>
          <w:rFonts w:ascii="Arial" w:hAnsi="Arial" w:cs="Arial"/>
          <w:sz w:val="22"/>
          <w:szCs w:val="22"/>
          <w:lang w:val="it-IT"/>
        </w:rPr>
        <w:t xml:space="preserve">ract pentru serviciile prestate conform ofertei financiare atasate . </w:t>
      </w:r>
    </w:p>
    <w:p w:rsidR="00387D39" w:rsidRDefault="00387D39" w:rsidP="00387D39">
      <w:pPr>
        <w:pStyle w:val="DefaultText"/>
        <w:jc w:val="both"/>
        <w:rPr>
          <w:rFonts w:ascii="Arial" w:hAnsi="Arial" w:cs="Arial"/>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5. Preţul contractului</w:t>
      </w:r>
    </w:p>
    <w:p w:rsidR="00387D39" w:rsidRDefault="00387D39" w:rsidP="00387D39">
      <w:pPr>
        <w:pStyle w:val="DefaultText"/>
        <w:jc w:val="both"/>
        <w:rPr>
          <w:rFonts w:ascii="Arial" w:hAnsi="Arial" w:cs="Arial"/>
          <w:b/>
          <w:sz w:val="22"/>
          <w:szCs w:val="22"/>
          <w:lang w:val="it-IT"/>
        </w:rPr>
      </w:pPr>
      <w:r>
        <w:rPr>
          <w:rFonts w:ascii="Arial" w:hAnsi="Arial" w:cs="Arial"/>
          <w:sz w:val="22"/>
          <w:szCs w:val="22"/>
          <w:lang w:val="it-IT"/>
        </w:rPr>
        <w:t>5.1 Preţul convenit pentru îndeplinirea contractului, plătibil prestator</w:t>
      </w:r>
      <w:r w:rsidR="00D10F58">
        <w:rPr>
          <w:rFonts w:ascii="Arial" w:hAnsi="Arial" w:cs="Arial"/>
          <w:sz w:val="22"/>
          <w:szCs w:val="22"/>
          <w:lang w:val="it-IT"/>
        </w:rPr>
        <w:t xml:space="preserve">ului de către achizitor, nu va depasi valoarea </w:t>
      </w:r>
      <w:r w:rsidR="00D10F58" w:rsidRPr="00D55BDF">
        <w:rPr>
          <w:rFonts w:ascii="Arial" w:hAnsi="Arial" w:cs="Arial"/>
          <w:b/>
          <w:sz w:val="22"/>
          <w:szCs w:val="22"/>
          <w:lang w:val="it-IT"/>
        </w:rPr>
        <w:t xml:space="preserve">de </w:t>
      </w:r>
      <w:r w:rsidRPr="00D55BDF">
        <w:rPr>
          <w:rFonts w:ascii="Arial" w:hAnsi="Arial" w:cs="Arial"/>
          <w:b/>
          <w:sz w:val="22"/>
          <w:szCs w:val="22"/>
          <w:lang w:val="it-IT"/>
        </w:rPr>
        <w:t xml:space="preserve"> </w:t>
      </w:r>
      <w:r w:rsidR="00E00F94">
        <w:rPr>
          <w:rFonts w:ascii="Arial" w:hAnsi="Arial" w:cs="Arial"/>
          <w:b/>
          <w:sz w:val="22"/>
          <w:szCs w:val="22"/>
          <w:lang w:val="it-IT"/>
        </w:rPr>
        <w:t>14.000</w:t>
      </w:r>
      <w:r w:rsidR="00D55BDF" w:rsidRPr="00D55BDF">
        <w:rPr>
          <w:rFonts w:ascii="Arial" w:hAnsi="Arial" w:cs="Arial"/>
          <w:b/>
          <w:sz w:val="22"/>
          <w:szCs w:val="22"/>
          <w:lang w:val="it-IT"/>
        </w:rPr>
        <w:t xml:space="preserve">,00 </w:t>
      </w:r>
      <w:r w:rsidRPr="00D55BDF">
        <w:rPr>
          <w:rFonts w:ascii="Arial" w:hAnsi="Arial" w:cs="Arial"/>
          <w:b/>
          <w:sz w:val="22"/>
          <w:szCs w:val="22"/>
          <w:lang w:val="it-IT"/>
        </w:rPr>
        <w:t>lei</w:t>
      </w:r>
      <w:r>
        <w:rPr>
          <w:rFonts w:ascii="Arial" w:hAnsi="Arial" w:cs="Arial"/>
          <w:b/>
          <w:sz w:val="22"/>
          <w:szCs w:val="22"/>
          <w:lang w:val="it-IT"/>
        </w:rPr>
        <w:t xml:space="preserve">  fara tva la care se adaugă cota legala de tva conform legii.</w:t>
      </w:r>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5.2 Plata taxei TVA se face in conformitate cu prevederile legale referitoare la cota tva in vigoare la data efectuarii platii.</w:t>
      </w:r>
    </w:p>
    <w:p w:rsidR="00D55BDF" w:rsidRDefault="00D55BDF" w:rsidP="00FB5FF3">
      <w:pPr>
        <w:pStyle w:val="DefaultText"/>
        <w:jc w:val="both"/>
        <w:rPr>
          <w:rFonts w:ascii="Arial" w:hAnsi="Arial" w:cs="Arial"/>
          <w:sz w:val="22"/>
          <w:szCs w:val="22"/>
          <w:lang w:val="it-IT"/>
        </w:rPr>
      </w:pPr>
    </w:p>
    <w:p w:rsidR="00387D39" w:rsidRDefault="00387D39" w:rsidP="00387D39">
      <w:pPr>
        <w:pStyle w:val="DefaultText2"/>
        <w:jc w:val="both"/>
        <w:rPr>
          <w:rFonts w:ascii="Arial" w:hAnsi="Arial" w:cs="Arial"/>
          <w:b/>
          <w:sz w:val="22"/>
          <w:szCs w:val="22"/>
          <w:lang w:val="it-IT"/>
        </w:rPr>
      </w:pPr>
      <w:r>
        <w:rPr>
          <w:rFonts w:ascii="Arial" w:hAnsi="Arial" w:cs="Arial"/>
          <w:b/>
          <w:sz w:val="22"/>
          <w:szCs w:val="22"/>
          <w:lang w:val="it-IT"/>
        </w:rPr>
        <w:t>6. Durata contractului</w:t>
      </w:r>
    </w:p>
    <w:p w:rsidR="00387D39" w:rsidRDefault="00387D39" w:rsidP="00862413">
      <w:pPr>
        <w:jc w:val="both"/>
        <w:rPr>
          <w:rFonts w:ascii="Arial" w:hAnsi="Arial" w:cs="Arial"/>
          <w:snapToGrid w:val="0"/>
          <w:sz w:val="22"/>
          <w:szCs w:val="22"/>
        </w:rPr>
      </w:pPr>
      <w:r>
        <w:rPr>
          <w:rFonts w:ascii="Arial" w:hAnsi="Arial" w:cs="Arial"/>
          <w:sz w:val="22"/>
          <w:szCs w:val="22"/>
          <w:lang w:val="it-IT"/>
        </w:rPr>
        <w:t xml:space="preserve">6.1 </w:t>
      </w:r>
      <w:r>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Default="00387D39" w:rsidP="00862413">
      <w:pPr>
        <w:jc w:val="both"/>
        <w:rPr>
          <w:rFonts w:ascii="Arial" w:hAnsi="Arial" w:cs="Arial"/>
          <w:sz w:val="22"/>
          <w:szCs w:val="22"/>
          <w:lang w:val="pt-BR"/>
        </w:rPr>
      </w:pPr>
      <w:r>
        <w:rPr>
          <w:rFonts w:ascii="Arial" w:hAnsi="Arial" w:cs="Arial"/>
          <w:b/>
          <w:bCs/>
          <w:snapToGrid w:val="0"/>
          <w:sz w:val="22"/>
          <w:szCs w:val="22"/>
        </w:rPr>
        <w:t xml:space="preserve">6.2 </w:t>
      </w:r>
      <w:r>
        <w:rPr>
          <w:rFonts w:ascii="Arial" w:hAnsi="Arial" w:cs="Arial"/>
          <w:bCs/>
          <w:snapToGrid w:val="0"/>
          <w:sz w:val="22"/>
          <w:szCs w:val="22"/>
        </w:rPr>
        <w:t xml:space="preserve">Termenul de prestare </w:t>
      </w:r>
      <w:r w:rsidR="00E960B7">
        <w:rPr>
          <w:rFonts w:ascii="Arial" w:hAnsi="Arial" w:cs="Arial"/>
          <w:bCs/>
          <w:snapToGrid w:val="0"/>
          <w:sz w:val="22"/>
          <w:szCs w:val="22"/>
        </w:rPr>
        <w:t>este de 20 de zile calendaristice</w:t>
      </w:r>
      <w:r>
        <w:rPr>
          <w:rFonts w:ascii="Arial" w:hAnsi="Arial" w:cs="Arial"/>
          <w:bCs/>
          <w:snapToGrid w:val="0"/>
          <w:sz w:val="22"/>
          <w:szCs w:val="22"/>
        </w:rPr>
        <w:t xml:space="preserve"> de la data mentionata in </w:t>
      </w:r>
      <w:r w:rsidR="00E960B7">
        <w:rPr>
          <w:rFonts w:ascii="Arial" w:hAnsi="Arial" w:cs="Arial"/>
          <w:sz w:val="22"/>
          <w:szCs w:val="22"/>
          <w:lang w:val="pt-BR"/>
        </w:rPr>
        <w:t xml:space="preserve">ordinul </w:t>
      </w:r>
      <w:r>
        <w:rPr>
          <w:rFonts w:ascii="Arial" w:hAnsi="Arial" w:cs="Arial"/>
          <w:sz w:val="22"/>
          <w:szCs w:val="22"/>
          <w:lang w:val="pt-BR"/>
        </w:rPr>
        <w:t xml:space="preserve">de începere </w:t>
      </w:r>
      <w:r w:rsidR="00862413">
        <w:rPr>
          <w:rFonts w:ascii="Arial" w:hAnsi="Arial" w:cs="Arial"/>
          <w:sz w:val="22"/>
          <w:szCs w:val="22"/>
          <w:lang w:val="pt-BR"/>
        </w:rPr>
        <w:t>din partea beneficiarului,</w:t>
      </w:r>
      <w:r w:rsidR="00E960B7">
        <w:rPr>
          <w:rFonts w:ascii="Arial" w:hAnsi="Arial" w:cs="Arial"/>
          <w:sz w:val="22"/>
          <w:szCs w:val="22"/>
          <w:lang w:val="pt-BR"/>
        </w:rPr>
        <w:t xml:space="preserve"> pentru fiecare activitate derulata pe parcursul </w:t>
      </w:r>
      <w:proofErr w:type="gramStart"/>
      <w:r w:rsidR="00E960B7">
        <w:rPr>
          <w:rFonts w:ascii="Arial" w:hAnsi="Arial" w:cs="Arial"/>
          <w:sz w:val="22"/>
          <w:szCs w:val="22"/>
          <w:lang w:val="pt-BR"/>
        </w:rPr>
        <w:t>contractului .</w:t>
      </w:r>
      <w:proofErr w:type="gramEnd"/>
      <w:r w:rsidR="00E960B7">
        <w:rPr>
          <w:rFonts w:ascii="Arial" w:hAnsi="Arial" w:cs="Arial"/>
          <w:sz w:val="22"/>
          <w:szCs w:val="22"/>
          <w:lang w:val="pt-BR"/>
        </w:rPr>
        <w:t xml:space="preserve"> Durata contractului este de 32 de luni fara a depasi data de 30.09.2023. </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 xml:space="preserve">7. Executarea contractului </w:t>
      </w:r>
    </w:p>
    <w:p w:rsidR="00387D39" w:rsidRDefault="00387D39" w:rsidP="00387D39">
      <w:pPr>
        <w:jc w:val="both"/>
        <w:rPr>
          <w:rFonts w:ascii="Arial" w:hAnsi="Arial" w:cs="Arial"/>
          <w:noProof/>
          <w:sz w:val="22"/>
          <w:szCs w:val="22"/>
          <w:lang w:val="es-ES"/>
        </w:rPr>
      </w:pPr>
      <w:r>
        <w:rPr>
          <w:rFonts w:ascii="Arial" w:hAnsi="Arial" w:cs="Arial"/>
          <w:noProof/>
          <w:sz w:val="22"/>
          <w:szCs w:val="22"/>
          <w:lang w:val="es-ES"/>
        </w:rPr>
        <w:t>Executarea contractului începe de la data mentionata in ordinul administrativ, ulterior semnarii contractului de prestari servicii de catre ambele parti.</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8. Documentele contractului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8.1. Documentele contractului sunt:</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caietul</w:t>
      </w:r>
      <w:proofErr w:type="gramEnd"/>
      <w:r>
        <w:rPr>
          <w:rFonts w:ascii="Arial" w:hAnsi="Arial" w:cs="Arial"/>
          <w:sz w:val="22"/>
          <w:szCs w:val="22"/>
        </w:rPr>
        <w:t xml:space="preserve"> de sarcini </w:t>
      </w:r>
      <w:r w:rsidR="00E960B7">
        <w:rPr>
          <w:rFonts w:ascii="Arial" w:hAnsi="Arial" w:cs="Arial"/>
          <w:sz w:val="22"/>
          <w:szCs w:val="22"/>
        </w:rPr>
        <w:t>nr 373632 din data de 25.08</w:t>
      </w:r>
      <w:r w:rsidR="00EC370A">
        <w:rPr>
          <w:rFonts w:ascii="Arial" w:hAnsi="Arial" w:cs="Arial"/>
          <w:sz w:val="22"/>
          <w:szCs w:val="22"/>
        </w:rPr>
        <w:t>.2021</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contractele</w:t>
      </w:r>
      <w:proofErr w:type="gramEnd"/>
      <w:r>
        <w:rPr>
          <w:rFonts w:ascii="Arial" w:hAnsi="Arial" w:cs="Arial"/>
          <w:sz w:val="22"/>
          <w:szCs w:val="22"/>
        </w:rPr>
        <w:t xml:space="preserve"> încheiate cu subcontractanții, dacă este cazul </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r>
      <w:proofErr w:type="gramStart"/>
      <w:r>
        <w:rPr>
          <w:rFonts w:ascii="Arial" w:hAnsi="Arial" w:cs="Arial"/>
          <w:sz w:val="22"/>
          <w:szCs w:val="22"/>
        </w:rPr>
        <w:t>acord</w:t>
      </w:r>
      <w:proofErr w:type="gramEnd"/>
      <w:r>
        <w:rPr>
          <w:rFonts w:ascii="Arial" w:hAnsi="Arial" w:cs="Arial"/>
          <w:sz w:val="22"/>
          <w:szCs w:val="22"/>
        </w:rPr>
        <w:t xml:space="preserve"> de asociere - dacă este cazul </w:t>
      </w:r>
    </w:p>
    <w:p w:rsidR="00387D39" w:rsidRDefault="00387D39" w:rsidP="00387D39">
      <w:pPr>
        <w:jc w:val="both"/>
        <w:rPr>
          <w:rFonts w:ascii="Arial" w:eastAsia="Calibri" w:hAnsi="Arial" w:cs="Arial"/>
          <w:sz w:val="22"/>
          <w:szCs w:val="22"/>
        </w:rPr>
      </w:pPr>
      <w:r>
        <w:rPr>
          <w:rFonts w:ascii="Arial" w:hAnsi="Arial" w:cs="Arial"/>
          <w:sz w:val="22"/>
          <w:szCs w:val="22"/>
        </w:rPr>
        <w:t xml:space="preserve">d)  </w:t>
      </w:r>
      <w:r>
        <w:rPr>
          <w:rFonts w:ascii="Arial" w:eastAsia="Calibri" w:hAnsi="Arial" w:cs="Arial"/>
          <w:sz w:val="22"/>
          <w:szCs w:val="22"/>
        </w:rPr>
        <w:t>Acord cu privire la prelucrarea datelor cu caracter personal</w:t>
      </w:r>
    </w:p>
    <w:p w:rsidR="00387D39" w:rsidRDefault="00387D39" w:rsidP="00387D39">
      <w:pPr>
        <w:jc w:val="both"/>
        <w:rPr>
          <w:rFonts w:ascii="Arial" w:hAnsi="Arial" w:cs="Arial"/>
          <w:sz w:val="22"/>
          <w:szCs w:val="22"/>
        </w:rPr>
      </w:pPr>
      <w:r>
        <w:rPr>
          <w:rFonts w:ascii="Arial" w:eastAsia="Calibri" w:hAnsi="Arial" w:cs="Arial"/>
          <w:sz w:val="22"/>
          <w:szCs w:val="22"/>
        </w:rPr>
        <w:t xml:space="preserve">e) </w:t>
      </w:r>
      <w:proofErr w:type="gramStart"/>
      <w:r>
        <w:rPr>
          <w:rFonts w:ascii="Arial" w:eastAsia="Calibri" w:hAnsi="Arial" w:cs="Arial"/>
          <w:sz w:val="22"/>
          <w:szCs w:val="22"/>
        </w:rPr>
        <w:t>propunerea</w:t>
      </w:r>
      <w:proofErr w:type="gramEnd"/>
      <w:r>
        <w:rPr>
          <w:rFonts w:ascii="Arial" w:eastAsia="Calibri" w:hAnsi="Arial" w:cs="Arial"/>
          <w:sz w:val="22"/>
          <w:szCs w:val="22"/>
        </w:rPr>
        <w:t xml:space="preserve"> financiara</w:t>
      </w:r>
    </w:p>
    <w:p w:rsidR="00387D39" w:rsidRDefault="00387D39" w:rsidP="00387D39">
      <w:pPr>
        <w:jc w:val="both"/>
        <w:rPr>
          <w:rFonts w:ascii="Arial" w:hAnsi="Arial" w:cs="Arial"/>
          <w:sz w:val="22"/>
          <w:szCs w:val="22"/>
        </w:rPr>
      </w:pPr>
      <w:r>
        <w:rPr>
          <w:rFonts w:ascii="Arial" w:hAnsi="Arial" w:cs="Arial"/>
          <w:sz w:val="22"/>
          <w:szCs w:val="22"/>
        </w:rPr>
        <w:t>f)</w:t>
      </w:r>
      <w:r>
        <w:rPr>
          <w:rFonts w:ascii="Arial" w:hAnsi="Arial" w:cs="Arial"/>
          <w:sz w:val="22"/>
          <w:szCs w:val="22"/>
        </w:rPr>
        <w:tab/>
      </w:r>
      <w:proofErr w:type="gramStart"/>
      <w:r>
        <w:rPr>
          <w:rFonts w:ascii="Arial" w:hAnsi="Arial" w:cs="Arial"/>
          <w:sz w:val="22"/>
          <w:szCs w:val="22"/>
        </w:rPr>
        <w:t>alte</w:t>
      </w:r>
      <w:proofErr w:type="gramEnd"/>
      <w:r>
        <w:rPr>
          <w:rFonts w:ascii="Arial" w:hAnsi="Arial" w:cs="Arial"/>
          <w:sz w:val="22"/>
          <w:szCs w:val="22"/>
        </w:rPr>
        <w:t xml:space="preserve"> documente/formulare relevante, dacă este cazul.</w:t>
      </w:r>
    </w:p>
    <w:p w:rsidR="00387D39" w:rsidRDefault="00387D39" w:rsidP="00387D39">
      <w:pPr>
        <w:jc w:val="both"/>
        <w:rPr>
          <w:rFonts w:ascii="Arial" w:hAnsi="Arial" w:cs="Arial"/>
          <w:sz w:val="22"/>
          <w:szCs w:val="22"/>
        </w:rPr>
      </w:pPr>
      <w:r>
        <w:rPr>
          <w:rFonts w:ascii="Arial" w:hAnsi="Arial" w:cs="Arial"/>
          <w:sz w:val="22"/>
          <w:szCs w:val="22"/>
        </w:rPr>
        <w:lastRenderedPageBreak/>
        <w:t>8.2 În cazul în care, pe parcursul îndeplinirii contractului, se constată faptul că anumite elemente ale ofertei tehnice sunt inferioare sau nu corespund cerinţelor prevăzute în caietul de sarcini, prevalează prevederile caietului de sarcini.</w:t>
      </w:r>
    </w:p>
    <w:p w:rsidR="00387D39" w:rsidRDefault="00387D39" w:rsidP="00387D39">
      <w:pPr>
        <w:jc w:val="both"/>
        <w:rPr>
          <w:rFonts w:ascii="Arial" w:hAnsi="Arial" w:cs="Arial"/>
          <w:sz w:val="22"/>
          <w:szCs w:val="22"/>
        </w:rPr>
      </w:pPr>
      <w:proofErr w:type="gramStart"/>
      <w:r>
        <w:rPr>
          <w:rFonts w:ascii="Arial" w:hAnsi="Arial" w:cs="Arial"/>
          <w:sz w:val="22"/>
          <w:szCs w:val="22"/>
        </w:rPr>
        <w:t>8.3  Orice</w:t>
      </w:r>
      <w:proofErr w:type="gramEnd"/>
      <w:r>
        <w:rPr>
          <w:rFonts w:ascii="Arial" w:hAnsi="Arial" w:cs="Arial"/>
          <w:sz w:val="22"/>
          <w:szCs w:val="22"/>
        </w:rPr>
        <w:t xml:space="preserve"> contradicţie ivită între documentele contractului se va rezolva prin aplicarea ordinei de prioritate stabilită la art.8.1.</w:t>
      </w:r>
    </w:p>
    <w:p w:rsidR="00387D39" w:rsidRDefault="00387D39" w:rsidP="00387D39">
      <w:pPr>
        <w:jc w:val="both"/>
        <w:rPr>
          <w:rFonts w:ascii="Arial" w:hAnsi="Arial" w:cs="Arial"/>
          <w:sz w:val="22"/>
          <w:szCs w:val="22"/>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9. Obligaţiile prestatorului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9.1- Prestatorul se obligă să presteze serviciile la standardele şi/ sau performanţele prezentate în caietul de sarcini si in oferta depusa, anexă la contract.</w:t>
      </w:r>
      <w:r>
        <w:rPr>
          <w:rFonts w:ascii="Arial" w:hAnsi="Arial" w:cs="Arial"/>
          <w:b/>
          <w:sz w:val="22"/>
          <w:szCs w:val="22"/>
          <w:lang w:val="pt-BR"/>
        </w:rPr>
        <w:t xml:space="preserve">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9.2 - Prestatorul se obligă să presteze serviciile în conformitate cu termenele prezentate in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9.3 - (1) Prestatorul are obligaţia de a executa serviciile prevăzute în contract cu profesionalismul şi promptitudinea cuvenite angajamentului asumat şi în conformitate cu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9.4 -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387D39" w:rsidRDefault="00387D39" w:rsidP="00387D39">
      <w:pPr>
        <w:ind w:right="1"/>
        <w:jc w:val="both"/>
        <w:rPr>
          <w:rFonts w:ascii="Arial" w:hAnsi="Arial" w:cs="Arial"/>
          <w:snapToGrid w:val="0"/>
          <w:sz w:val="22"/>
          <w:szCs w:val="22"/>
          <w:lang w:val="ro-RO"/>
        </w:rPr>
      </w:pPr>
      <w:r>
        <w:rPr>
          <w:rFonts w:ascii="Arial" w:hAnsi="Arial" w:cs="Arial"/>
          <w:snapToGrid w:val="0"/>
          <w:sz w:val="22"/>
          <w:szCs w:val="22"/>
          <w:lang w:val="ro-RO"/>
        </w:rPr>
        <w:t xml:space="preserve">9.6 Prestatorul se obligă să respecte </w:t>
      </w:r>
      <w:r>
        <w:rPr>
          <w:rFonts w:ascii="Arial" w:hAnsi="Arial" w:cs="Arial"/>
          <w:sz w:val="22"/>
          <w:szCs w:val="22"/>
          <w:lang w:val="pt-BR"/>
        </w:rPr>
        <w:t>reglementările referitoare la condiţiile de muncă şi protecţia muncii</w:t>
      </w:r>
      <w:r>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9.8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9.9 Orice modificare a componenţei asocierii, fără acordul prealabil scris al achizitorului  va fi considerată o încălcare a prezentului contractului de prestări servicii.</w:t>
      </w:r>
    </w:p>
    <w:p w:rsidR="00E960B7" w:rsidRDefault="00E960B7" w:rsidP="00387D39">
      <w:pPr>
        <w:ind w:right="1"/>
        <w:jc w:val="both"/>
        <w:rPr>
          <w:rFonts w:ascii="Arial" w:hAnsi="Arial" w:cs="Arial"/>
          <w:sz w:val="22"/>
          <w:szCs w:val="22"/>
          <w:lang w:val="ro-RO"/>
        </w:rPr>
      </w:pPr>
    </w:p>
    <w:p w:rsidR="00387D39" w:rsidRDefault="00387D39" w:rsidP="00387D39">
      <w:pPr>
        <w:pStyle w:val="Style1"/>
        <w:numPr>
          <w:ilvl w:val="0"/>
          <w:numId w:val="0"/>
        </w:numPr>
        <w:tabs>
          <w:tab w:val="left" w:pos="720"/>
        </w:tabs>
        <w:spacing w:before="0" w:after="0"/>
        <w:ind w:left="992" w:right="1" w:hanging="992"/>
        <w:jc w:val="both"/>
        <w:rPr>
          <w:lang w:val="ro-RO"/>
        </w:rPr>
      </w:pPr>
      <w:bookmarkStart w:id="2" w:name="_Toc185742701"/>
      <w:r>
        <w:rPr>
          <w:lang w:val="ro-RO"/>
        </w:rPr>
        <w:t>9.10.Codul de conduită</w:t>
      </w:r>
      <w:bookmarkEnd w:id="2"/>
    </w:p>
    <w:p w:rsidR="00387D39" w:rsidRDefault="00387D39" w:rsidP="00387D39">
      <w:pPr>
        <w:jc w:val="both"/>
        <w:rPr>
          <w:rFonts w:ascii="Arial" w:hAnsi="Arial" w:cs="Arial"/>
          <w:sz w:val="22"/>
          <w:szCs w:val="22"/>
          <w:highlight w:val="yellow"/>
          <w:lang w:val="ro-RO"/>
        </w:rPr>
      </w:pPr>
      <w:r>
        <w:rPr>
          <w:rFonts w:ascii="Arial" w:hAnsi="Arial" w:cs="Arial"/>
          <w:sz w:val="22"/>
          <w:szCs w:val="22"/>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387D39" w:rsidRDefault="00387D39" w:rsidP="00387D39">
      <w:pPr>
        <w:jc w:val="both"/>
        <w:rPr>
          <w:rFonts w:ascii="Arial" w:hAnsi="Arial" w:cs="Arial"/>
          <w:sz w:val="22"/>
          <w:szCs w:val="22"/>
          <w:lang w:val="ro-RO"/>
        </w:rPr>
      </w:pPr>
      <w:r>
        <w:rPr>
          <w:rFonts w:ascii="Arial" w:hAnsi="Arial" w:cs="Arial"/>
          <w:sz w:val="22"/>
          <w:szCs w:val="22"/>
          <w:lang w:val="ro-RO"/>
        </w:rPr>
        <w:t>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lastRenderedPageBreak/>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E960B7" w:rsidRDefault="00E960B7" w:rsidP="00387D39">
      <w:pPr>
        <w:jc w:val="both"/>
        <w:rPr>
          <w:rFonts w:ascii="Arial" w:hAnsi="Arial" w:cs="Arial"/>
          <w:sz w:val="22"/>
          <w:szCs w:val="22"/>
          <w:lang w:val="ro-RO"/>
        </w:rPr>
      </w:pPr>
    </w:p>
    <w:p w:rsidR="00387D39" w:rsidRDefault="00387D39" w:rsidP="00387D39">
      <w:pPr>
        <w:pStyle w:val="Style1"/>
        <w:numPr>
          <w:ilvl w:val="0"/>
          <w:numId w:val="0"/>
        </w:numPr>
        <w:tabs>
          <w:tab w:val="left" w:pos="720"/>
        </w:tabs>
        <w:spacing w:before="0" w:after="0"/>
        <w:ind w:left="992" w:right="1" w:hanging="992"/>
        <w:jc w:val="both"/>
        <w:rPr>
          <w:lang w:val="ro-RO"/>
        </w:rPr>
      </w:pPr>
      <w:bookmarkStart w:id="3" w:name="_Toc185742702"/>
      <w:r>
        <w:rPr>
          <w:lang w:val="ro-RO"/>
        </w:rPr>
        <w:t>9.11. Conflictul de interese</w:t>
      </w:r>
      <w:bookmarkEnd w:id="3"/>
    </w:p>
    <w:p w:rsidR="00387D39" w:rsidRDefault="00387D39" w:rsidP="00387D39">
      <w:pPr>
        <w:jc w:val="both"/>
        <w:rPr>
          <w:rFonts w:ascii="Arial" w:hAnsi="Arial" w:cs="Arial"/>
          <w:sz w:val="22"/>
          <w:szCs w:val="22"/>
          <w:lang w:val="ro-RO"/>
        </w:rPr>
      </w:pPr>
      <w:bookmarkStart w:id="4" w:name="_Ref500223654"/>
      <w:r>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3.</w:t>
      </w:r>
      <w:bookmarkEnd w:id="4"/>
      <w:r>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9.12.</w:t>
      </w:r>
      <w:r>
        <w:rPr>
          <w:rFonts w:ascii="Arial" w:hAnsi="Arial" w:cs="Arial"/>
          <w:sz w:val="22"/>
          <w:szCs w:val="22"/>
          <w:lang w:val="ro-RO"/>
        </w:rPr>
        <w:t xml:space="preserve"> Prestatorul va indeplini toate obligatiile stabilite in sarcina sa prin caietul de sarcini parte integranta din prezentul contract</w:t>
      </w:r>
    </w:p>
    <w:p w:rsidR="00387D39" w:rsidRDefault="00387D39" w:rsidP="00387D39">
      <w:pPr>
        <w:pStyle w:val="DefaultText"/>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10. Obligaţiile achizitorului</w:t>
      </w:r>
    </w:p>
    <w:p w:rsidR="00387D39" w:rsidRDefault="00387D39" w:rsidP="00387D39">
      <w:pPr>
        <w:jc w:val="both"/>
        <w:rPr>
          <w:rFonts w:ascii="Arial" w:hAnsi="Arial" w:cs="Arial"/>
          <w:b/>
          <w:sz w:val="22"/>
          <w:szCs w:val="22"/>
          <w:lang w:val="fr-FR"/>
        </w:rPr>
      </w:pPr>
      <w:r>
        <w:rPr>
          <w:rFonts w:ascii="Arial" w:hAnsi="Arial" w:cs="Arial"/>
          <w:sz w:val="22"/>
          <w:szCs w:val="22"/>
          <w:lang w:val="pt-BR"/>
        </w:rPr>
        <w:t xml:space="preserve">10.1 - </w:t>
      </w:r>
      <w:r w:rsidR="00922C21">
        <w:rPr>
          <w:rFonts w:ascii="Arial" w:hAnsi="Arial" w:cs="Arial"/>
          <w:sz w:val="22"/>
          <w:szCs w:val="22"/>
          <w:lang w:val="pt-BR"/>
        </w:rPr>
        <w:t xml:space="preserve"> </w:t>
      </w:r>
      <w:r>
        <w:rPr>
          <w:rFonts w:ascii="Arial" w:hAnsi="Arial" w:cs="Arial"/>
          <w:sz w:val="22"/>
          <w:szCs w:val="22"/>
          <w:lang w:val="pt-BR"/>
        </w:rPr>
        <w:t>Achizitorul se obligă să recepţioneze serviciile prestate în termenul convenit la art 14</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10.2 - Achizitorul se obligă să plătească preţul către prestator în termen de 30 de zile de la inregistrarea facturii de către acesta la sediul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 xml:space="preserve">10.3 - Achizitorul se obligă să pună la dispoziţia prestatorului orice facilităţi şi/sau informaţii pe care acesta le-a cerut în propunerea tehnică şi pe care le consideră necesare îndeplinirii contractului. </w:t>
      </w:r>
    </w:p>
    <w:p w:rsidR="00387D39" w:rsidRDefault="00387D39" w:rsidP="003420D7">
      <w:pPr>
        <w:pStyle w:val="ListParagraph"/>
        <w:numPr>
          <w:ilvl w:val="1"/>
          <w:numId w:val="2"/>
        </w:numPr>
        <w:ind w:left="0" w:right="1" w:firstLine="0"/>
        <w:jc w:val="both"/>
        <w:rPr>
          <w:rFonts w:ascii="Arial" w:hAnsi="Arial" w:cs="Arial"/>
          <w:sz w:val="22"/>
          <w:szCs w:val="22"/>
          <w:lang w:val="ro-RO"/>
        </w:rPr>
      </w:pPr>
      <w:r>
        <w:rPr>
          <w:rFonts w:ascii="Arial" w:hAnsi="Arial" w:cs="Arial"/>
          <w:sz w:val="22"/>
          <w:szCs w:val="22"/>
          <w:lang w:val="ro-RO"/>
        </w:rPr>
        <w:t xml:space="preserve">- 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 xml:space="preserve">11. Sancţiuni pentru neîndeplinirea culpabilă a obligaţiilor </w:t>
      </w:r>
    </w:p>
    <w:p w:rsidR="00387D39" w:rsidRDefault="00387D39" w:rsidP="00387D39">
      <w:pPr>
        <w:autoSpaceDE w:val="0"/>
        <w:autoSpaceDN w:val="0"/>
        <w:adjustRightInd w:val="0"/>
        <w:ind w:right="-28"/>
        <w:jc w:val="both"/>
        <w:rPr>
          <w:rFonts w:ascii="Arial" w:hAnsi="Arial" w:cs="Arial"/>
          <w:bCs/>
          <w:sz w:val="22"/>
          <w:szCs w:val="22"/>
          <w:lang w:val="ro-RO"/>
        </w:rPr>
      </w:pPr>
      <w:r>
        <w:rPr>
          <w:rFonts w:ascii="Arial" w:hAnsi="Arial" w:cs="Arial"/>
          <w:b/>
          <w:sz w:val="22"/>
          <w:szCs w:val="22"/>
          <w:lang w:val="es-ES"/>
        </w:rPr>
        <w:t>11.1.</w:t>
      </w:r>
      <w:r>
        <w:rPr>
          <w:rFonts w:ascii="Arial" w:hAnsi="Arial" w:cs="Arial"/>
          <w:sz w:val="22"/>
          <w:szCs w:val="22"/>
          <w:lang w:val="es-ES"/>
        </w:rPr>
        <w:t xml:space="preserve"> - </w:t>
      </w:r>
      <w:r>
        <w:rPr>
          <w:rFonts w:ascii="Arial" w:hAnsi="Arial" w:cs="Arial"/>
          <w:sz w:val="22"/>
          <w:szCs w:val="22"/>
          <w:lang w:val="rm-CH"/>
        </w:rPr>
        <w:t xml:space="preserve">Achizitorul poate impune plata de dobanzi penalizatoare în cazul în care Contractantul nu și-a îndeplinit obligațiile contractuale, inclusiv, în ceea ce privește nivelul de calitate cerut, în conformitate cu Caietul de Sarcini. </w:t>
      </w:r>
      <w:r>
        <w:rPr>
          <w:rFonts w:ascii="Arial" w:hAnsi="Arial" w:cs="Arial"/>
          <w:sz w:val="22"/>
          <w:szCs w:val="22"/>
          <w:lang w:val="es-ES"/>
        </w:rPr>
        <w:t xml:space="preserve">În cazul în care, din vina sa exclusivă, Prestatorul nu reuşeşte să-şi îndeplinească obligaţiile asumate prin contract, atunci </w:t>
      </w:r>
      <w:r>
        <w:rPr>
          <w:rFonts w:ascii="Arial" w:hAnsi="Arial" w:cs="Arial"/>
          <w:bCs/>
          <w:sz w:val="22"/>
          <w:szCs w:val="22"/>
          <w:lang w:val="ro-RO"/>
        </w:rPr>
        <w:t>,</w:t>
      </w:r>
      <w:r>
        <w:rPr>
          <w:rFonts w:ascii="Arial" w:hAnsi="Arial" w:cs="Arial"/>
          <w:sz w:val="22"/>
          <w:szCs w:val="22"/>
          <w:lang w:val="rm-CH"/>
        </w:rPr>
        <w:t xml:space="preserve"> fără a se aduce prejudiciu răspunderii efective sau potențiale a Contractantului sau dreptului Achizitorului de a rezilia Contractul,</w:t>
      </w:r>
      <w:r>
        <w:rPr>
          <w:rFonts w:ascii="Arial" w:hAnsi="Arial" w:cs="Arial"/>
          <w:sz w:val="22"/>
          <w:szCs w:val="22"/>
          <w:lang w:val="es-ES"/>
        </w:rPr>
        <w:t xml:space="preserve"> Achizitorul este îndreptăţit la a aplica </w:t>
      </w:r>
      <w:r>
        <w:rPr>
          <w:rFonts w:ascii="Arial" w:hAnsi="Arial" w:cs="Arial"/>
          <w:sz w:val="22"/>
          <w:szCs w:val="22"/>
        </w:rPr>
        <w:t xml:space="preserve">o dobanda penalizatoare egala cu </w:t>
      </w:r>
      <w:r>
        <w:rPr>
          <w:rFonts w:ascii="Arial" w:hAnsi="Arial" w:cs="Arial"/>
          <w:bCs/>
          <w:sz w:val="22"/>
          <w:szCs w:val="22"/>
          <w:lang w:val="ro-RO"/>
        </w:rPr>
        <w:t xml:space="preserve">1 % </w:t>
      </w:r>
      <w:r>
        <w:rPr>
          <w:rFonts w:ascii="Arial" w:hAnsi="Arial" w:cs="Arial"/>
          <w:sz w:val="22"/>
          <w:szCs w:val="22"/>
        </w:rPr>
        <w:t xml:space="preserve">pentru fiecare zi de intarziere pana la indeplinirea efectiva a obligatiilor, dobanda aplicata la </w:t>
      </w:r>
      <w:r>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387D39" w:rsidRDefault="00387D39" w:rsidP="00387D39">
      <w:pPr>
        <w:autoSpaceDE w:val="0"/>
        <w:autoSpaceDN w:val="0"/>
        <w:adjustRightInd w:val="0"/>
        <w:jc w:val="both"/>
        <w:rPr>
          <w:rFonts w:ascii="Arial" w:hAnsi="Arial" w:cs="Arial"/>
          <w:sz w:val="22"/>
          <w:szCs w:val="22"/>
        </w:rPr>
      </w:pPr>
      <w:r>
        <w:rPr>
          <w:rFonts w:ascii="Arial" w:hAnsi="Arial" w:cs="Arial"/>
          <w:b/>
          <w:sz w:val="22"/>
          <w:szCs w:val="22"/>
        </w:rPr>
        <w:t>11.2</w:t>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lang w:val="ro-RO"/>
        </w:rPr>
        <w:t xml:space="preserve">În cazul în care achizitorul </w:t>
      </w:r>
      <w:r>
        <w:rPr>
          <w:rFonts w:ascii="Arial" w:hAnsi="Arial" w:cs="Arial"/>
          <w:sz w:val="22"/>
          <w:szCs w:val="22"/>
          <w:lang w:val="es-ES"/>
        </w:rPr>
        <w:t xml:space="preserve">din vina sa exclusivă, </w:t>
      </w:r>
      <w:r>
        <w:rPr>
          <w:rFonts w:ascii="Arial" w:hAnsi="Arial" w:cs="Arial"/>
          <w:sz w:val="22"/>
          <w:szCs w:val="22"/>
          <w:lang w:val="ro-RO"/>
        </w:rPr>
        <w:t xml:space="preserve">nu onorează facturile în perioada convenita, atunci acesta are obligaţia de a plăti o </w:t>
      </w:r>
      <w:r>
        <w:rPr>
          <w:rFonts w:ascii="Arial" w:hAnsi="Arial" w:cs="Arial"/>
          <w:sz w:val="22"/>
          <w:szCs w:val="22"/>
        </w:rPr>
        <w:t>dobanda penalizatoare egala cu  1%  pentru fiecare zi de intarziere pana la indeplinirea efectiva a obligatiilor, dobanda aplicata la valoarea fara tva a platilor neefectuate.</w:t>
      </w:r>
    </w:p>
    <w:p w:rsidR="00387D39" w:rsidRDefault="00387D39" w:rsidP="00387D39">
      <w:pPr>
        <w:jc w:val="both"/>
        <w:rPr>
          <w:rFonts w:ascii="Arial" w:hAnsi="Arial" w:cs="Arial"/>
          <w:noProof/>
          <w:sz w:val="22"/>
          <w:szCs w:val="22"/>
        </w:rPr>
      </w:pPr>
      <w:r>
        <w:rPr>
          <w:rFonts w:ascii="Arial" w:hAnsi="Arial" w:cs="Arial"/>
          <w:b/>
          <w:noProof/>
          <w:sz w:val="22"/>
          <w:szCs w:val="22"/>
        </w:rPr>
        <w:t>11.3</w:t>
      </w:r>
      <w:r>
        <w:rPr>
          <w:rFonts w:ascii="Arial" w:hAnsi="Arial" w:cs="Arial"/>
          <w:noProof/>
          <w:sz w:val="22"/>
          <w:szCs w:val="22"/>
        </w:rPr>
        <w:t xml:space="preserve"> -</w:t>
      </w:r>
      <w:r>
        <w:rPr>
          <w:rFonts w:ascii="Arial" w:hAnsi="Arial" w:cs="Arial"/>
          <w:b/>
          <w:noProof/>
          <w:sz w:val="22"/>
          <w:szCs w:val="22"/>
        </w:rPr>
        <w:t xml:space="preserve"> </w:t>
      </w:r>
      <w:r>
        <w:rPr>
          <w:rFonts w:ascii="Arial" w:hAnsi="Arial" w:cs="Arial"/>
          <w:noProof/>
          <w:sz w:val="22"/>
          <w:szCs w:val="22"/>
        </w:rPr>
        <w:t xml:space="preserve">Pentru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instanta. </w:t>
      </w:r>
    </w:p>
    <w:p w:rsidR="00387D39" w:rsidRDefault="00387D39" w:rsidP="00387D39">
      <w:pPr>
        <w:jc w:val="both"/>
        <w:rPr>
          <w:rFonts w:ascii="Arial" w:hAnsi="Arial" w:cs="Arial"/>
          <w:sz w:val="22"/>
          <w:szCs w:val="22"/>
        </w:rPr>
      </w:pPr>
      <w:r>
        <w:rPr>
          <w:rFonts w:ascii="Arial" w:hAnsi="Arial" w:cs="Arial"/>
          <w:b/>
          <w:sz w:val="22"/>
          <w:szCs w:val="22"/>
        </w:rPr>
        <w:t>11.4</w:t>
      </w:r>
      <w:r>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87D39" w:rsidRDefault="00387D39" w:rsidP="00387D39">
      <w:pPr>
        <w:jc w:val="both"/>
        <w:rPr>
          <w:rFonts w:ascii="Arial" w:eastAsia="Calibri" w:hAnsi="Arial" w:cs="Arial"/>
          <w:sz w:val="22"/>
          <w:szCs w:val="22"/>
        </w:rPr>
      </w:pPr>
      <w:r>
        <w:rPr>
          <w:rFonts w:ascii="Arial" w:hAnsi="Arial" w:cs="Arial"/>
          <w:b/>
          <w:sz w:val="22"/>
          <w:szCs w:val="22"/>
          <w:lang w:val="ro-RO"/>
        </w:rPr>
        <w:t>11.5</w:t>
      </w:r>
      <w:r>
        <w:rPr>
          <w:rFonts w:ascii="Arial" w:hAnsi="Arial" w:cs="Arial"/>
          <w:sz w:val="22"/>
          <w:szCs w:val="22"/>
          <w:lang w:val="ro-RO"/>
        </w:rPr>
        <w:t xml:space="preserve"> În situaţia în care Contractantul nu îşi îndeplineşte la termen sau corespunzător obligaţiile contractuale, desi a fost notificat in acest sens decatre Achizitor, se consideră că ace</w:t>
      </w:r>
      <w:r>
        <w:rPr>
          <w:rFonts w:ascii="Arial" w:hAnsi="Arial" w:cs="Arial"/>
          <w:sz w:val="22"/>
          <w:szCs w:val="22"/>
        </w:rPr>
        <w:t>a</w:t>
      </w:r>
      <w:r>
        <w:rPr>
          <w:rFonts w:ascii="Arial" w:hAnsi="Arial" w:cs="Arial"/>
          <w:sz w:val="22"/>
          <w:szCs w:val="22"/>
          <w:lang w:val="ro-RO"/>
        </w:rPr>
        <w:t xml:space="preserve">sta  </w:t>
      </w:r>
      <w:r>
        <w:rPr>
          <w:rFonts w:ascii="Arial" w:eastAsia="Calibri" w:hAnsi="Arial" w:cs="Arial"/>
          <w:sz w:val="22"/>
          <w:szCs w:val="22"/>
        </w:rPr>
        <w:t>reprezinta o incalcare grava a obligatiilor principale in sensul art 167 alin 1 litera g din Legea 98/2016 si va duce la aplicarea de daune interese moratorii conform art 12.1,</w:t>
      </w:r>
      <w:r>
        <w:rPr>
          <w:rFonts w:ascii="Arial" w:hAnsi="Arial" w:cs="Arial"/>
          <w:sz w:val="22"/>
          <w:szCs w:val="22"/>
        </w:rPr>
        <w:t xml:space="preserve"> </w:t>
      </w:r>
      <w:r>
        <w:rPr>
          <w:rFonts w:ascii="Arial" w:eastAsia="Calibri" w:hAnsi="Arial" w:cs="Arial"/>
          <w:sz w:val="22"/>
          <w:szCs w:val="22"/>
        </w:rPr>
        <w:t>incetarea anticipata si de drept a prezentului contract si la emiterea unui document constatator conform art 167 alin 1 litera g din Legea 98/2016</w:t>
      </w:r>
      <w:r>
        <w:rPr>
          <w:rFonts w:ascii="Arial" w:hAnsi="Arial" w:cs="Arial"/>
          <w:noProof/>
          <w:sz w:val="22"/>
          <w:szCs w:val="22"/>
          <w:lang w:val="ro-RO"/>
        </w:rPr>
        <w:t xml:space="preserve"> </w:t>
      </w:r>
      <w:r>
        <w:rPr>
          <w:rFonts w:ascii="Arial" w:eastAsia="Calibri" w:hAnsi="Arial" w:cs="Arial"/>
          <w:sz w:val="22"/>
          <w:szCs w:val="22"/>
          <w:lang w:val="ro-RO"/>
        </w:rPr>
        <w:t xml:space="preserve">si a art 166 din HG 395/2016  </w:t>
      </w:r>
      <w:r>
        <w:rPr>
          <w:rFonts w:ascii="Arial" w:eastAsia="Calibri" w:hAnsi="Arial" w:cs="Arial"/>
          <w:sz w:val="22"/>
          <w:szCs w:val="22"/>
        </w:rPr>
        <w:t>.</w:t>
      </w:r>
    </w:p>
    <w:p w:rsidR="00387D39" w:rsidRDefault="00387D39" w:rsidP="00387D39">
      <w:pPr>
        <w:pStyle w:val="DefaultText"/>
        <w:jc w:val="both"/>
        <w:rPr>
          <w:rFonts w:ascii="Arial" w:hAnsi="Arial" w:cs="Arial"/>
          <w:b/>
          <w:sz w:val="22"/>
          <w:szCs w:val="22"/>
          <w:lang w:val="ro-RO"/>
        </w:rPr>
      </w:pPr>
    </w:p>
    <w:p w:rsidR="00CF102A" w:rsidRDefault="00387D39" w:rsidP="00CF102A">
      <w:pPr>
        <w:pStyle w:val="DefaultText"/>
        <w:ind w:left="-90"/>
        <w:jc w:val="both"/>
        <w:rPr>
          <w:rFonts w:ascii="Arial" w:hAnsi="Arial" w:cs="Arial"/>
          <w:b/>
          <w:sz w:val="22"/>
          <w:szCs w:val="22"/>
          <w:lang w:val="ro-RO"/>
        </w:rPr>
      </w:pPr>
      <w:r>
        <w:rPr>
          <w:rFonts w:ascii="Arial" w:hAnsi="Arial" w:cs="Arial"/>
          <w:b/>
          <w:sz w:val="22"/>
          <w:szCs w:val="22"/>
          <w:lang w:val="ro-RO"/>
        </w:rPr>
        <w:t>Clauze specifice</w:t>
      </w:r>
    </w:p>
    <w:p w:rsidR="00CF102A" w:rsidRDefault="00CF102A" w:rsidP="00CF102A">
      <w:pPr>
        <w:pStyle w:val="DefaultText"/>
        <w:ind w:left="-90"/>
        <w:jc w:val="both"/>
        <w:rPr>
          <w:rFonts w:ascii="Arial" w:hAnsi="Arial" w:cs="Arial"/>
          <w:b/>
          <w:sz w:val="22"/>
          <w:szCs w:val="22"/>
          <w:lang w:val="ro-RO"/>
        </w:rPr>
      </w:pPr>
    </w:p>
    <w:p w:rsidR="00CF102A" w:rsidRPr="0042650B" w:rsidRDefault="00CF102A" w:rsidP="00CF102A">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CF102A" w:rsidRPr="005E0CC5" w:rsidRDefault="00CF102A" w:rsidP="00CF102A">
      <w:pPr>
        <w:pStyle w:val="DefaultText"/>
        <w:jc w:val="both"/>
        <w:rPr>
          <w:rFonts w:ascii="Arial" w:eastAsia="Arial Unicode MS" w:hAnsi="Arial" w:cs="Arial"/>
          <w:sz w:val="20"/>
          <w:u w:val="single"/>
          <w:lang w:val="fr-FR"/>
        </w:rPr>
      </w:pPr>
      <w:r w:rsidRPr="0042650B">
        <w:rPr>
          <w:rFonts w:ascii="Arial" w:hAnsi="Arial" w:cs="Arial"/>
          <w:sz w:val="20"/>
          <w:lang w:val="es-ES"/>
        </w:rPr>
        <w:t xml:space="preserve">12.1 </w:t>
      </w:r>
      <w:r w:rsidRPr="0042650B">
        <w:rPr>
          <w:rFonts w:ascii="Arial" w:hAnsi="Arial" w:cs="Arial"/>
          <w:sz w:val="20"/>
          <w:lang w:val="ro-RO"/>
        </w:rPr>
        <w:t>Prestatorul se obligă să constituie garanția de bună execuție a contractului. Garanția de bună execuție va fi în procent de</w:t>
      </w:r>
      <w:r w:rsidRPr="0042650B">
        <w:rPr>
          <w:rFonts w:ascii="Arial" w:eastAsia="Arial Unicode MS" w:hAnsi="Arial" w:cs="Arial"/>
          <w:b/>
          <w:sz w:val="20"/>
          <w:lang w:val="fr-FR"/>
        </w:rPr>
        <w:t xml:space="preserve"> </w:t>
      </w:r>
      <w:r>
        <w:rPr>
          <w:rFonts w:ascii="Arial" w:eastAsia="Arial Unicode MS" w:hAnsi="Arial" w:cs="Arial"/>
          <w:b/>
          <w:sz w:val="20"/>
          <w:lang w:val="fr-FR"/>
        </w:rPr>
        <w:t>10</w:t>
      </w:r>
      <w:r w:rsidRPr="00C500F3">
        <w:rPr>
          <w:rFonts w:ascii="Arial" w:eastAsia="Arial Unicode MS" w:hAnsi="Arial" w:cs="Arial"/>
          <w:b/>
          <w:sz w:val="20"/>
          <w:lang w:val="fr-FR"/>
        </w:rPr>
        <w:t>%</w:t>
      </w:r>
      <w:r w:rsidRPr="0042650B">
        <w:rPr>
          <w:rFonts w:ascii="Arial" w:eastAsia="Arial Unicode MS" w:hAnsi="Arial" w:cs="Arial"/>
          <w:b/>
          <w:sz w:val="20"/>
          <w:lang w:val="fr-FR"/>
        </w:rPr>
        <w:t xml:space="preserve"> </w:t>
      </w:r>
      <w:r w:rsidRPr="0042650B">
        <w:rPr>
          <w:rFonts w:ascii="Arial" w:eastAsia="Arial Unicode MS" w:hAnsi="Arial" w:cs="Arial"/>
          <w:sz w:val="20"/>
          <w:lang w:val="fr-FR"/>
        </w:rPr>
        <w:t xml:space="preserve">din valoarea fără tva a contractului, respectiv </w:t>
      </w:r>
      <w:r w:rsidRPr="0042650B">
        <w:rPr>
          <w:rFonts w:ascii="Arial" w:eastAsia="Arial Unicode MS" w:hAnsi="Arial" w:cs="Arial"/>
          <w:b/>
          <w:sz w:val="20"/>
          <w:lang w:val="fr-FR"/>
        </w:rPr>
        <w:t xml:space="preserve">suma de </w:t>
      </w:r>
      <w:r w:rsidR="002554E1">
        <w:rPr>
          <w:rFonts w:ascii="Arial" w:eastAsia="Arial Unicode MS" w:hAnsi="Arial" w:cs="Arial"/>
          <w:b/>
          <w:sz w:val="20"/>
          <w:u w:val="single"/>
          <w:lang w:val="fr-FR"/>
        </w:rPr>
        <w:t>1</w:t>
      </w:r>
      <w:r>
        <w:rPr>
          <w:rFonts w:ascii="Arial" w:eastAsia="Arial Unicode MS" w:hAnsi="Arial" w:cs="Arial"/>
          <w:b/>
          <w:sz w:val="20"/>
          <w:u w:val="single"/>
          <w:lang w:val="fr-FR"/>
        </w:rPr>
        <w:t xml:space="preserve">.400,00 </w:t>
      </w:r>
      <w:r w:rsidRPr="005E0CC5">
        <w:rPr>
          <w:rFonts w:ascii="Arial" w:eastAsia="Arial Unicode MS" w:hAnsi="Arial" w:cs="Arial"/>
          <w:b/>
          <w:sz w:val="20"/>
          <w:u w:val="single"/>
          <w:lang w:val="fr-FR"/>
        </w:rPr>
        <w:t>lei</w:t>
      </w:r>
      <w:r w:rsidRPr="005E0CC5">
        <w:rPr>
          <w:rFonts w:ascii="Arial" w:eastAsia="Arial Unicode MS" w:hAnsi="Arial" w:cs="Arial"/>
          <w:sz w:val="20"/>
          <w:u w:val="single"/>
          <w:lang w:val="fr-FR"/>
        </w:rPr>
        <w:t>.</w:t>
      </w:r>
    </w:p>
    <w:p w:rsidR="00CF102A" w:rsidRPr="0042650B" w:rsidRDefault="00CF102A" w:rsidP="00CF102A">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obligația constituirii garanţiei de bună execuţie în termen de 5 zile lucrătoare de la data semnării contractului de achiziţie publică (art 39 din HG 395/2016).</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Perioada de valabilitate a garanției de bună execuție va fi de la data constituirii conform prevederilor prezentei clauze până la data recepției la finalizarea contractului. Termenul de valabilitate al garanției de bună execuție poate fi compus din mai multe perioade succesive mai scurte, cu condiția ca termenul total de valabilitate să acopere întreaga perioadă antemenționată (până la data recepției la finalizarea contractului).</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 se constituie prin una din următoarele modalități:</w:t>
      </w:r>
    </w:p>
    <w:p w:rsidR="00CF102A" w:rsidRPr="0042650B" w:rsidRDefault="00CF102A" w:rsidP="00CF102A">
      <w:pPr>
        <w:pStyle w:val="ListParagraph"/>
        <w:numPr>
          <w:ilvl w:val="0"/>
          <w:numId w:val="10"/>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CF102A" w:rsidRPr="0042650B" w:rsidRDefault="00CF102A" w:rsidP="00CF102A">
      <w:pPr>
        <w:pStyle w:val="ListParagraph"/>
        <w:numPr>
          <w:ilvl w:val="0"/>
          <w:numId w:val="10"/>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constituirea garanției poate fi făcuta prin depunerea la casierie a unor sume în numerar;</w:t>
      </w:r>
    </w:p>
    <w:p w:rsidR="00CF102A" w:rsidRDefault="00CF102A" w:rsidP="00CF102A">
      <w:pPr>
        <w:pStyle w:val="ListParagraph"/>
        <w:numPr>
          <w:ilvl w:val="0"/>
          <w:numId w:val="10"/>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Printr-un instrument de garantare emis în condițiile legii de o societate bancară sau de o societate de asigurări;</w:t>
      </w:r>
    </w:p>
    <w:p w:rsidR="00CF102A" w:rsidRPr="007B3370" w:rsidRDefault="00CF102A" w:rsidP="00CF102A">
      <w:pPr>
        <w:pStyle w:val="ListParagraph"/>
        <w:numPr>
          <w:ilvl w:val="0"/>
          <w:numId w:val="10"/>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w:t>
      </w:r>
      <w:r w:rsidRPr="00284F50">
        <w:rPr>
          <w:rFonts w:ascii="Arial" w:hAnsi="Arial" w:cs="Arial"/>
          <w:sz w:val="20"/>
          <w:szCs w:val="20"/>
        </w:rPr>
        <w:lastRenderedPageBreak/>
        <w:t xml:space="preserve">Pe parcursul îndeplinirii contractului de achiziţie publică, autoritatea contractantă urmează să alimenteze contul de disponibil prin reţineri succesive din sumele datorate şi cuvenite </w:t>
      </w:r>
      <w:r w:rsidRPr="00413B1C">
        <w:rPr>
          <w:rFonts w:ascii="Arial" w:hAnsi="Arial" w:cs="Arial"/>
          <w:sz w:val="20"/>
          <w:szCs w:val="20"/>
        </w:rPr>
        <w:t>Prestatorul</w:t>
      </w:r>
      <w:r>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Pr="00413B1C">
        <w:rPr>
          <w:rFonts w:ascii="Arial" w:hAnsi="Arial" w:cs="Arial"/>
          <w:sz w:val="20"/>
          <w:szCs w:val="20"/>
        </w:rPr>
        <w:t>Prestatorul</w:t>
      </w:r>
      <w:r>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Pr="00413B1C">
        <w:rPr>
          <w:rFonts w:ascii="Arial" w:hAnsi="Arial" w:cs="Arial"/>
          <w:sz w:val="20"/>
          <w:szCs w:val="20"/>
        </w:rPr>
        <w:t>Prestatorul</w:t>
      </w:r>
      <w:r>
        <w:rPr>
          <w:rFonts w:ascii="Arial" w:hAnsi="Arial" w:cs="Arial"/>
          <w:sz w:val="20"/>
          <w:szCs w:val="20"/>
        </w:rPr>
        <w:t>ui</w:t>
      </w:r>
      <w:r w:rsidRPr="00284F50">
        <w:rPr>
          <w:rFonts w:ascii="Arial" w:hAnsi="Arial" w:cs="Arial"/>
          <w:sz w:val="20"/>
          <w:szCs w:val="20"/>
        </w:rPr>
        <w:t>.</w:t>
      </w:r>
    </w:p>
    <w:p w:rsidR="00CF102A" w:rsidRPr="00413B1C" w:rsidRDefault="00CF102A" w:rsidP="00CF102A">
      <w:pPr>
        <w:jc w:val="both"/>
        <w:rPr>
          <w:rFonts w:ascii="Arial" w:eastAsiaTheme="minorHAnsi" w:hAnsi="Arial" w:cs="Arial"/>
          <w:sz w:val="20"/>
          <w:szCs w:val="20"/>
          <w:lang w:val="fr-FR"/>
        </w:rPr>
      </w:pP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părțile convin prelungirea termenului de prestare, pentru orice motiv (inclusiv forța majoră), Prestatorul are obligația de a prelungi valabilitatea garanției  de bună execuție.</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12.6 Garanția de bună execuție ce se va prelungi va fi valabilă  de la data expirării celei inițiale pe perioada de prelungire a termenului de prestare până la semnarea procesului-verbal de receptie la finalizarea contractului. </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12.7 Achizitorul va emite ordinul de începere </w:t>
      </w:r>
      <w:proofErr w:type="gramStart"/>
      <w:r w:rsidRPr="0042650B">
        <w:rPr>
          <w:rFonts w:ascii="Arial" w:eastAsiaTheme="minorHAnsi" w:hAnsi="Arial" w:cs="Arial"/>
          <w:sz w:val="20"/>
          <w:szCs w:val="20"/>
          <w:lang w:val="fr-FR"/>
        </w:rPr>
        <w:t>a</w:t>
      </w:r>
      <w:proofErr w:type="gramEnd"/>
      <w:r w:rsidRPr="0042650B">
        <w:rPr>
          <w:rFonts w:ascii="Arial" w:eastAsiaTheme="minorHAnsi" w:hAnsi="Arial" w:cs="Arial"/>
          <w:sz w:val="20"/>
          <w:szCs w:val="20"/>
          <w:lang w:val="fr-FR"/>
        </w:rPr>
        <w:t xml:space="preserve"> contractului numai după ce Prestatorul a făcut dovada constituirii garanției de bună execuție. </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12.8 Prestatorul se va asigura că Garanţia de Bună Execuţie este valabilă şi în vigoare până la finalizarea contractului. </w:t>
      </w:r>
    </w:p>
    <w:p w:rsidR="00CF102A" w:rsidRPr="0042650B" w:rsidRDefault="00CF102A" w:rsidP="00CF102A">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garanţiei, Prestatorul are obligația de a preda achizitorului dovada prelungirii valabilității acesteia. Termenul de valabilitate al garanției de bună execuție poate fi compus din mai multe perioade succesive mai scurte, cu condiția ca termenul total de valabilitate să acopere întreaga perioadă antemenționată.</w:t>
      </w:r>
    </w:p>
    <w:p w:rsidR="00CF102A" w:rsidRPr="0042650B" w:rsidRDefault="00CF102A" w:rsidP="00CF102A">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Pr="00CF27B8">
        <w:rPr>
          <w:rFonts w:ascii="Arial" w:eastAsiaTheme="minorHAnsi" w:hAnsi="Arial" w:cs="Arial"/>
          <w:sz w:val="20"/>
          <w:szCs w:val="20"/>
          <w:lang w:val="fr-FR"/>
        </w:rPr>
        <w:t>contractului,</w:t>
      </w:r>
      <w:r w:rsidRPr="0042650B">
        <w:rPr>
          <w:rFonts w:ascii="Arial" w:eastAsiaTheme="minorHAnsi" w:hAnsi="Arial" w:cs="Arial"/>
          <w:sz w:val="20"/>
          <w:szCs w:val="20"/>
          <w:lang w:val="fr-FR"/>
        </w:rPr>
        <w:t xml:space="preserve"> în următoarele situații:</w:t>
      </w:r>
    </w:p>
    <w:p w:rsidR="00CF102A" w:rsidRPr="0042650B" w:rsidRDefault="00CF102A" w:rsidP="00CF102A">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 nu reuşeşte să remedieze o defecţiune în termen de 10  zile de la primirea solicitării Beneficiarului privind remedierea defecţiunii, situaţie în care Beneficiarul poate revendica intreaga valoare a Garanţiei de Bună Execuţie;</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întârziere sau execută necorespunzator obligațiile asumate prin prezentul contract, situaţie în care Beneficiarul poate revendica întreaga valoare a Garanţiei de Bună Execuţie;</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situaţie în care Beneficiarul poate revendica întreaga valoar</w:t>
      </w:r>
      <w:r>
        <w:rPr>
          <w:rFonts w:ascii="Arial" w:eastAsiaTheme="minorHAnsi" w:hAnsi="Arial" w:cs="Arial"/>
          <w:sz w:val="20"/>
          <w:szCs w:val="20"/>
          <w:lang w:val="fr-FR"/>
        </w:rPr>
        <w:t>e a Garanţiei de Bună Execuţie.</w:t>
      </w:r>
    </w:p>
    <w:p w:rsidR="00CF102A" w:rsidRPr="0042650B" w:rsidRDefault="00CF102A" w:rsidP="00CF102A">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Pr="0042650B">
        <w:rPr>
          <w:rFonts w:ascii="Arial" w:eastAsiaTheme="minorHAnsi" w:hAnsi="Arial" w:cs="Arial"/>
          <w:sz w:val="20"/>
          <w:szCs w:val="20"/>
          <w:lang w:val="fr-FR"/>
        </w:rPr>
        <w:t>.</w:t>
      </w:r>
    </w:p>
    <w:p w:rsidR="00CF102A" w:rsidRDefault="00CF102A" w:rsidP="00CF102A">
      <w:pPr>
        <w:pStyle w:val="DefaultText"/>
        <w:jc w:val="both"/>
        <w:rPr>
          <w:rFonts w:ascii="Arial" w:hAnsi="Arial" w:cs="Arial"/>
          <w:sz w:val="20"/>
          <w:lang w:val="ro-RO"/>
        </w:rPr>
      </w:pPr>
      <w:r w:rsidRPr="0042650B">
        <w:rPr>
          <w:rFonts w:ascii="Arial" w:hAnsi="Arial" w:cs="Arial"/>
          <w:sz w:val="20"/>
          <w:lang w:val="fr-FR"/>
        </w:rPr>
        <w:t>12.10 Neîndeplinirea obligației de constituire a garanției de bună execuție va fi considerată de achizitor ca reprezentând o încălcare gravă a obligațiilor principale în sensul art. 167 alin. 1 litera g din Legea 98/2016 și va duce la încetarea anticipată și de drept a prezentului contract și la emiterea unui document constatator conform art. 167 alin. 1 litera g din Legea 98/2016</w:t>
      </w:r>
      <w:r w:rsidRPr="0042650B">
        <w:rPr>
          <w:rFonts w:ascii="Arial" w:hAnsi="Arial" w:cs="Arial"/>
          <w:sz w:val="20"/>
          <w:lang w:val="ro-RO"/>
        </w:rPr>
        <w:t xml:space="preserve"> și a art. 166 din HG 395/2016.</w:t>
      </w:r>
    </w:p>
    <w:p w:rsidR="00387D39" w:rsidRDefault="00387D39" w:rsidP="00387D39">
      <w:pPr>
        <w:pStyle w:val="DefaultText"/>
        <w:jc w:val="center"/>
        <w:rPr>
          <w:rFonts w:ascii="Arial" w:hAnsi="Arial" w:cs="Arial"/>
          <w:b/>
          <w:sz w:val="22"/>
          <w:szCs w:val="22"/>
          <w:lang w:val="ro-RO"/>
        </w:rPr>
      </w:pPr>
    </w:p>
    <w:p w:rsidR="00387D39" w:rsidRDefault="00387D39" w:rsidP="00387D39">
      <w:pPr>
        <w:pStyle w:val="DefaultText"/>
        <w:jc w:val="both"/>
        <w:rPr>
          <w:rFonts w:ascii="Arial" w:hAnsi="Arial" w:cs="Arial"/>
          <w:b/>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12. Începere, finalizare, întârzieri, sistare</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it-IT"/>
        </w:rPr>
        <w:t xml:space="preserve">12.1 - </w:t>
      </w:r>
      <w:r>
        <w:rPr>
          <w:rFonts w:ascii="Arial" w:hAnsi="Arial" w:cs="Arial"/>
          <w:sz w:val="22"/>
          <w:szCs w:val="22"/>
          <w:lang w:val="pt-BR"/>
        </w:rPr>
        <w:t xml:space="preserve">(1) Prestatorul are obligaţia de a începe prestarea serviciilor cat mai repede posibil, ulterior primirii ordinului în acest sens din partea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12.2 - (1) Serviciile prestate în baza contractului sau, dacă este cazul, oricare fază a acestora prevăzută a fi terminată într-o anumita perioada, trebuie finalizate în termenul convenit de părţi, termen care se calculează de la data începerii prestării serviciilor.</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12.3 -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387D39" w:rsidRDefault="00387D39" w:rsidP="00387D39">
      <w:pPr>
        <w:pStyle w:val="DefaultText"/>
        <w:jc w:val="both"/>
        <w:rPr>
          <w:rFonts w:ascii="Arial" w:hAnsi="Arial" w:cs="Arial"/>
          <w:b/>
          <w:sz w:val="22"/>
          <w:szCs w:val="22"/>
          <w:lang w:val="fr-FR"/>
        </w:rPr>
      </w:pPr>
      <w:r>
        <w:rPr>
          <w:rFonts w:ascii="Arial" w:hAnsi="Arial" w:cs="Arial"/>
          <w:sz w:val="22"/>
          <w:szCs w:val="22"/>
          <w:lang w:val="fr-FR"/>
        </w:rPr>
        <w:t xml:space="preserve">12.4 - În afara cazului în care achizitorul este de acord cu o prelungire a termenului de prestare, orice întârziere în îndeplinirea contractului dă dreptul achizitorului de a solicita penalităţi prestatorului. </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rPr>
          <w:rFonts w:ascii="Arial" w:hAnsi="Arial" w:cs="Arial"/>
          <w:b/>
          <w:sz w:val="22"/>
          <w:szCs w:val="22"/>
          <w:lang w:val="pt-BR"/>
        </w:rPr>
      </w:pPr>
      <w:r>
        <w:rPr>
          <w:rFonts w:ascii="Arial" w:hAnsi="Arial" w:cs="Arial"/>
          <w:b/>
          <w:sz w:val="22"/>
          <w:szCs w:val="22"/>
          <w:lang w:val="pt-BR"/>
        </w:rPr>
        <w:lastRenderedPageBreak/>
        <w:t>13. Recepţie şi verificări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13.1 - Achizitorul are dreptul de a verifica modul de prestare a serviciilor pentru a stabili conformitatea lor cu prevederile din propunerea tehnică şi din caietul de sarcini. </w:t>
      </w:r>
    </w:p>
    <w:p w:rsidR="00387D39" w:rsidRDefault="00387D39" w:rsidP="00387D39">
      <w:pPr>
        <w:pStyle w:val="DefaultText"/>
        <w:jc w:val="both"/>
        <w:rPr>
          <w:rFonts w:ascii="Arial" w:hAnsi="Arial" w:cs="Arial"/>
          <w:bCs/>
          <w:noProof w:val="0"/>
          <w:color w:val="000000"/>
          <w:sz w:val="22"/>
          <w:szCs w:val="22"/>
          <w:lang w:val="pt-PT"/>
        </w:rPr>
      </w:pPr>
      <w:r>
        <w:rPr>
          <w:rFonts w:ascii="Arial" w:hAnsi="Arial" w:cs="Arial"/>
          <w:sz w:val="22"/>
          <w:szCs w:val="22"/>
          <w:lang w:val="it-IT"/>
        </w:rPr>
        <w:t xml:space="preserve">13.2 - </w:t>
      </w:r>
      <w:r>
        <w:rPr>
          <w:rFonts w:ascii="Arial" w:hAnsi="Arial" w:cs="Arial"/>
          <w:bCs/>
          <w:noProof w:val="0"/>
          <w:color w:val="000000"/>
          <w:sz w:val="22"/>
          <w:szCs w:val="22"/>
          <w:lang w:val="pt-PT"/>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387D39" w:rsidRDefault="00387D39" w:rsidP="00387D39">
      <w:pPr>
        <w:pStyle w:val="DefaultText2"/>
        <w:jc w:val="both"/>
        <w:rPr>
          <w:rFonts w:ascii="Arial" w:hAnsi="Arial" w:cs="Arial"/>
          <w:b/>
          <w:sz w:val="22"/>
          <w:szCs w:val="22"/>
          <w:lang w:val="es-ES"/>
        </w:rPr>
      </w:pPr>
    </w:p>
    <w:p w:rsidR="00387D39" w:rsidRDefault="00387D39" w:rsidP="00387D39">
      <w:pPr>
        <w:pStyle w:val="DefaultText2"/>
        <w:jc w:val="both"/>
        <w:rPr>
          <w:rFonts w:ascii="Arial" w:hAnsi="Arial" w:cs="Arial"/>
          <w:b/>
          <w:sz w:val="22"/>
          <w:szCs w:val="22"/>
          <w:lang w:val="es-ES"/>
        </w:rPr>
      </w:pPr>
      <w:r>
        <w:rPr>
          <w:rFonts w:ascii="Arial" w:hAnsi="Arial" w:cs="Arial"/>
          <w:b/>
          <w:sz w:val="22"/>
          <w:szCs w:val="22"/>
          <w:lang w:val="es-ES"/>
        </w:rPr>
        <w:t xml:space="preserve">14. Plăţi </w:t>
      </w:r>
    </w:p>
    <w:p w:rsidR="00387D39" w:rsidRDefault="00387D39" w:rsidP="00387D39">
      <w:pPr>
        <w:jc w:val="both"/>
        <w:rPr>
          <w:rFonts w:ascii="Arial" w:hAnsi="Arial" w:cs="Arial"/>
          <w:noProof/>
          <w:sz w:val="22"/>
          <w:szCs w:val="22"/>
          <w:lang w:val="es-ES"/>
        </w:rPr>
      </w:pPr>
      <w:r>
        <w:rPr>
          <w:rFonts w:ascii="Arial" w:hAnsi="Arial" w:cs="Arial"/>
          <w:sz w:val="22"/>
          <w:szCs w:val="22"/>
          <w:lang w:val="ro-RO"/>
        </w:rPr>
        <w:t xml:space="preserve">14.1 - Achizitorul are obligaţia de a efectua plata către prestator în termenul de </w:t>
      </w:r>
      <w:r>
        <w:rPr>
          <w:rFonts w:ascii="Arial" w:hAnsi="Arial" w:cs="Arial"/>
          <w:noProof/>
          <w:sz w:val="22"/>
          <w:szCs w:val="22"/>
          <w:lang w:val="es-ES"/>
        </w:rPr>
        <w:t>30 de zile de la data inregistrarii la sediul Achizitorului a facturii emise de Prestator, însoţită de procesul verbal de receptie a serviciilor pentru care s-a emis factura, acceptat fara obiectiuni de catre achizitor si întocmit după livrarea serviciilor ce fac obiectul contractului.</w:t>
      </w:r>
    </w:p>
    <w:p w:rsidR="00387D39" w:rsidRDefault="00387D39" w:rsidP="00387D3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14.2 - Contractul nu va fi considerat terminat pâna când procesul-verbal de recepţie nu va fi semnat de comisia de recepţie, care confirmă că serviciile au fost prestate conform prezentului contract.</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jc w:val="both"/>
        <w:rPr>
          <w:rFonts w:ascii="Arial" w:hAnsi="Arial" w:cs="Arial"/>
          <w:b/>
          <w:sz w:val="22"/>
          <w:szCs w:val="22"/>
          <w:lang w:val="fr-FR"/>
        </w:rPr>
      </w:pPr>
      <w:r>
        <w:rPr>
          <w:rFonts w:ascii="Arial" w:hAnsi="Arial" w:cs="Arial"/>
          <w:b/>
          <w:sz w:val="22"/>
          <w:szCs w:val="22"/>
          <w:lang w:val="fr-FR"/>
        </w:rPr>
        <w:t>15. Ajustarea preţului contractului</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15.1 – (1)  Pentru serviciile prestate, plăţile datorate de achizitor prestatorului sunt tarifele declarate în prezentul contract.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16. Amendamente </w:t>
      </w:r>
    </w:p>
    <w:p w:rsidR="00387D39" w:rsidRDefault="00387D39" w:rsidP="00387D39">
      <w:pPr>
        <w:pStyle w:val="DefaultText"/>
        <w:jc w:val="both"/>
        <w:rPr>
          <w:rFonts w:ascii="Arial" w:hAnsi="Arial" w:cs="Arial"/>
          <w:noProof w:val="0"/>
          <w:sz w:val="22"/>
          <w:szCs w:val="22"/>
          <w:lang w:val="ro-RO"/>
        </w:rPr>
      </w:pPr>
      <w:r>
        <w:rPr>
          <w:rFonts w:ascii="Arial" w:hAnsi="Arial" w:cs="Arial"/>
          <w:b/>
          <w:sz w:val="22"/>
          <w:szCs w:val="22"/>
          <w:lang w:val="es-ES"/>
        </w:rPr>
        <w:t>16.1 -</w:t>
      </w:r>
      <w:r>
        <w:rPr>
          <w:rFonts w:ascii="Arial" w:hAnsi="Arial" w:cs="Arial"/>
          <w:sz w:val="22"/>
          <w:szCs w:val="22"/>
          <w:lang w:val="es-ES"/>
        </w:rPr>
        <w:t xml:space="preserve"> </w:t>
      </w:r>
      <w:r>
        <w:rPr>
          <w:rFonts w:ascii="Arial" w:hAnsi="Arial" w:cs="Arial"/>
          <w:noProof w:val="0"/>
          <w:sz w:val="22"/>
          <w:szCs w:val="22"/>
          <w:lang w:val="ro-RO"/>
        </w:rPr>
        <w:t>Partile contractante au dreptul, pe durata indeplinirii contractului, de a conveni modificarea clauzelor contractului, prin act aditional.</w:t>
      </w:r>
    </w:p>
    <w:p w:rsidR="00387D39" w:rsidRDefault="00387D39" w:rsidP="00387D39">
      <w:pPr>
        <w:pStyle w:val="DefaultText"/>
        <w:jc w:val="both"/>
        <w:rPr>
          <w:rFonts w:ascii="Arial" w:hAnsi="Arial" w:cs="Arial"/>
          <w:noProof w:val="0"/>
          <w:sz w:val="22"/>
          <w:szCs w:val="22"/>
          <w:lang w:val="ro-RO"/>
        </w:rPr>
      </w:pPr>
      <w:r>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387D39" w:rsidRDefault="00387D39" w:rsidP="00387D39">
      <w:pPr>
        <w:pStyle w:val="DefaultText"/>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387D39" w:rsidRDefault="00387D39" w:rsidP="00387D39">
      <w:pPr>
        <w:jc w:val="both"/>
        <w:rPr>
          <w:rFonts w:ascii="Arial" w:hAnsi="Arial" w:cs="Arial"/>
          <w:sz w:val="22"/>
          <w:szCs w:val="22"/>
          <w:lang w:val="ro-RO"/>
        </w:rPr>
      </w:pPr>
      <w:r>
        <w:rPr>
          <w:rFonts w:ascii="Arial" w:hAnsi="Arial" w:cs="Arial"/>
          <w:b/>
          <w:sz w:val="22"/>
          <w:szCs w:val="22"/>
          <w:lang w:val="ro-RO"/>
        </w:rPr>
        <w:t xml:space="preserve">16.2 </w:t>
      </w:r>
      <w:r>
        <w:rPr>
          <w:rFonts w:ascii="Arial" w:hAnsi="Arial" w:cs="Arial"/>
          <w:sz w:val="22"/>
          <w:szCs w:val="22"/>
          <w:lang w:val="ro-RO"/>
        </w:rPr>
        <w:t>Prin acte aditionale nu se pot aduce modificari substantiale contractului de achizitie publica.</w:t>
      </w:r>
    </w:p>
    <w:p w:rsidR="00387D39" w:rsidRDefault="00387D39" w:rsidP="00387D39">
      <w:pPr>
        <w:jc w:val="both"/>
        <w:rPr>
          <w:rFonts w:ascii="Arial" w:hAnsi="Arial" w:cs="Arial"/>
          <w:sz w:val="22"/>
          <w:szCs w:val="22"/>
          <w:lang w:val="ro-RO"/>
        </w:rPr>
      </w:pPr>
      <w:r>
        <w:rPr>
          <w:rFonts w:ascii="Arial" w:hAnsi="Arial" w:cs="Arial"/>
          <w:bCs/>
          <w:sz w:val="22"/>
          <w:szCs w:val="22"/>
          <w:lang w:val="ro-RO" w:eastAsia="ro-RO"/>
        </w:rPr>
        <w:t>Modificările nesubstanțiale sunt singurele modificări ale Contractului care pot fi făcute fără organizarea unei noi proceduri de atribuire.</w:t>
      </w:r>
    </w:p>
    <w:p w:rsidR="00387D39" w:rsidRDefault="00387D39" w:rsidP="00387D39">
      <w:pPr>
        <w:jc w:val="both"/>
        <w:rPr>
          <w:rFonts w:ascii="Arial" w:hAnsi="Arial" w:cs="Arial"/>
          <w:bCs/>
          <w:sz w:val="22"/>
          <w:szCs w:val="22"/>
          <w:lang w:val="ro-RO" w:eastAsia="ro-RO"/>
        </w:rPr>
      </w:pPr>
      <w:r>
        <w:rPr>
          <w:rFonts w:ascii="Arial" w:hAnsi="Arial" w:cs="Arial"/>
          <w:b/>
          <w:sz w:val="22"/>
          <w:szCs w:val="22"/>
          <w:lang w:val="ro-RO"/>
        </w:rPr>
        <w:t>16.3</w:t>
      </w:r>
      <w:r>
        <w:rPr>
          <w:rFonts w:ascii="Arial" w:hAnsi="Arial" w:cs="Arial"/>
          <w:sz w:val="22"/>
          <w:szCs w:val="22"/>
          <w:lang w:val="ro-RO"/>
        </w:rPr>
        <w:t xml:space="preserve"> </w:t>
      </w:r>
      <w:r>
        <w:rPr>
          <w:rFonts w:ascii="Arial" w:hAnsi="Arial" w:cs="Arial"/>
          <w:bCs/>
          <w:sz w:val="22"/>
          <w:szCs w:val="22"/>
          <w:lang w:val="rm-CH"/>
        </w:rPr>
        <w:t>Modificările pot fi dispuse numai de către Achizitor, în conformitate cu dreptul comun.</w:t>
      </w:r>
    </w:p>
    <w:p w:rsidR="00387D39" w:rsidRDefault="00387D39" w:rsidP="00387D39">
      <w:pPr>
        <w:ind w:right="1"/>
        <w:jc w:val="both"/>
        <w:rPr>
          <w:rFonts w:ascii="Arial" w:hAnsi="Arial" w:cs="Arial"/>
          <w:b/>
          <w:sz w:val="22"/>
          <w:szCs w:val="22"/>
          <w:lang w:val="ro-RO"/>
        </w:rPr>
      </w:pPr>
      <w:r>
        <w:rPr>
          <w:rFonts w:ascii="Arial" w:hAnsi="Arial" w:cs="Arial"/>
          <w:b/>
          <w:sz w:val="22"/>
          <w:szCs w:val="22"/>
        </w:rPr>
        <w:t>16.5</w:t>
      </w:r>
      <w:r>
        <w:rPr>
          <w:rFonts w:ascii="Arial" w:hAnsi="Arial" w:cs="Arial"/>
          <w:sz w:val="22"/>
          <w:szCs w:val="22"/>
        </w:rPr>
        <w:t xml:space="preserve">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16.6</w:t>
      </w:r>
      <w:r>
        <w:rPr>
          <w:rFonts w:ascii="Arial" w:hAnsi="Arial" w:cs="Arial"/>
          <w:sz w:val="22"/>
          <w:szCs w:val="22"/>
          <w:lang w:val="ro-RO"/>
        </w:rPr>
        <w:t xml:space="preserve">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387D39" w:rsidRDefault="00387D39" w:rsidP="00387D39">
      <w:pPr>
        <w:pStyle w:val="DefaultText"/>
        <w:jc w:val="both"/>
        <w:rPr>
          <w:rFonts w:ascii="Arial" w:hAnsi="Arial" w:cs="Arial"/>
          <w:noProof w:val="0"/>
          <w:sz w:val="22"/>
          <w:szCs w:val="22"/>
          <w:lang w:val="ro-RO"/>
        </w:rPr>
      </w:pPr>
    </w:p>
    <w:p w:rsidR="00387D39" w:rsidRDefault="00387D39" w:rsidP="00387D39">
      <w:pPr>
        <w:tabs>
          <w:tab w:val="left" w:pos="709"/>
          <w:tab w:val="left" w:pos="3756"/>
        </w:tabs>
        <w:jc w:val="both"/>
        <w:rPr>
          <w:rFonts w:ascii="Arial" w:hAnsi="Arial" w:cs="Arial"/>
          <w:b/>
          <w:sz w:val="22"/>
          <w:szCs w:val="22"/>
          <w:lang w:val="es-ES"/>
        </w:rPr>
      </w:pPr>
      <w:r>
        <w:rPr>
          <w:rFonts w:ascii="Arial" w:hAnsi="Arial" w:cs="Arial"/>
          <w:b/>
          <w:bCs/>
          <w:sz w:val="22"/>
          <w:szCs w:val="22"/>
        </w:rPr>
        <w:t>17</w:t>
      </w:r>
      <w:r>
        <w:rPr>
          <w:rFonts w:ascii="Arial" w:hAnsi="Arial" w:cs="Arial"/>
          <w:b/>
          <w:sz w:val="22"/>
          <w:szCs w:val="22"/>
          <w:lang w:val="es-ES"/>
        </w:rPr>
        <w:t>. SUBCONTRACTAREA, TERT SUSTINATOR</w:t>
      </w:r>
      <w:r>
        <w:rPr>
          <w:rFonts w:ascii="Arial" w:hAnsi="Arial" w:cs="Arial"/>
          <w:b/>
          <w:sz w:val="22"/>
          <w:szCs w:val="22"/>
          <w:vertAlign w:val="superscript"/>
          <w:lang w:val="es-ES"/>
        </w:rPr>
        <w:footnoteReference w:id="1"/>
      </w:r>
      <w:r>
        <w:rPr>
          <w:rFonts w:ascii="Arial" w:hAnsi="Arial" w:cs="Arial"/>
          <w:b/>
          <w:sz w:val="22"/>
          <w:szCs w:val="22"/>
          <w:lang w:val="es-ES"/>
        </w:rPr>
        <w:t xml:space="preserve"> </w:t>
      </w:r>
      <w:r>
        <w:rPr>
          <w:rFonts w:ascii="Arial" w:hAnsi="Arial" w:cs="Arial"/>
          <w:b/>
          <w:sz w:val="22"/>
          <w:szCs w:val="22"/>
          <w:lang w:val="es-ES"/>
        </w:rPr>
        <w:tab/>
      </w:r>
    </w:p>
    <w:p w:rsidR="00387D39" w:rsidRDefault="00387D39" w:rsidP="00387D39">
      <w:pPr>
        <w:jc w:val="both"/>
        <w:rPr>
          <w:rFonts w:ascii="Arial" w:hAnsi="Arial" w:cs="Arial"/>
          <w:b/>
          <w:sz w:val="22"/>
          <w:szCs w:val="22"/>
          <w:lang w:val="es-ES"/>
        </w:rPr>
      </w:pPr>
      <w:r>
        <w:rPr>
          <w:rFonts w:ascii="Arial" w:hAnsi="Arial" w:cs="Arial"/>
          <w:b/>
          <w:sz w:val="22"/>
          <w:szCs w:val="22"/>
          <w:lang w:val="es-ES"/>
        </w:rPr>
        <w:t>17.1. Subcontractarea</w:t>
      </w:r>
    </w:p>
    <w:p w:rsidR="00387D39" w:rsidRDefault="00387D39" w:rsidP="00387D39">
      <w:pPr>
        <w:tabs>
          <w:tab w:val="left" w:pos="567"/>
        </w:tabs>
        <w:jc w:val="both"/>
        <w:rPr>
          <w:rFonts w:ascii="Arial" w:hAnsi="Arial" w:cs="Arial"/>
          <w:sz w:val="22"/>
          <w:szCs w:val="22"/>
          <w:lang w:val="es-ES"/>
        </w:rPr>
      </w:pPr>
      <w:r>
        <w:rPr>
          <w:rFonts w:ascii="Arial" w:hAnsi="Arial" w:cs="Arial"/>
          <w:b/>
          <w:sz w:val="22"/>
          <w:szCs w:val="22"/>
          <w:lang w:val="es-ES"/>
        </w:rPr>
        <w:t>17.1.1</w:t>
      </w:r>
      <w:r>
        <w:rPr>
          <w:rFonts w:ascii="Arial" w:hAnsi="Arial" w:cs="Arial"/>
          <w:sz w:val="22"/>
          <w:szCs w:val="22"/>
          <w:lang w:val="es-ES"/>
        </w:rPr>
        <w:t xml:space="preserve"> La incheierea Contractului sau atunci cand se introduc noi subcontractanti, este obligatorie </w:t>
      </w:r>
      <w:r>
        <w:rPr>
          <w:rFonts w:ascii="Arial" w:hAnsi="Arial" w:cs="Arial"/>
          <w:b/>
          <w:sz w:val="22"/>
          <w:szCs w:val="22"/>
          <w:lang w:val="es-ES"/>
        </w:rPr>
        <w:t xml:space="preserve">prestari de serviciia </w:t>
      </w:r>
      <w:r>
        <w:rPr>
          <w:rFonts w:ascii="Arial" w:hAnsi="Arial" w:cs="Arial"/>
          <w:sz w:val="22"/>
          <w:szCs w:val="22"/>
          <w:lang w:val="es-ES"/>
        </w:rPr>
        <w:t>către Achizitor a</w:t>
      </w:r>
      <w:r>
        <w:rPr>
          <w:rFonts w:ascii="Arial" w:hAnsi="Arial" w:cs="Arial"/>
          <w:b/>
          <w:sz w:val="22"/>
          <w:szCs w:val="22"/>
          <w:lang w:val="es-ES"/>
        </w:rPr>
        <w:t xml:space="preserve"> contractelor încheiate de către Prestator cu subcontractanții</w:t>
      </w:r>
      <w:r>
        <w:rPr>
          <w:rFonts w:ascii="Arial" w:hAnsi="Arial" w:cs="Arial"/>
          <w:sz w:val="22"/>
          <w:szCs w:val="22"/>
          <w:lang w:val="es-ES"/>
        </w:rPr>
        <w:t xml:space="preserve"> nominalizati in oferta sau declarati ulterior, astfel incat </w:t>
      </w:r>
      <w:r>
        <w:rPr>
          <w:rFonts w:ascii="Arial" w:hAnsi="Arial" w:cs="Arial"/>
          <w:b/>
          <w:sz w:val="22"/>
          <w:szCs w:val="22"/>
          <w:lang w:val="es-ES"/>
        </w:rPr>
        <w:t>activitatile</w:t>
      </w:r>
      <w:r>
        <w:rPr>
          <w:rFonts w:ascii="Arial" w:hAnsi="Arial" w:cs="Arial"/>
          <w:sz w:val="22"/>
          <w:szCs w:val="22"/>
          <w:lang w:val="es-ES"/>
        </w:rPr>
        <w:t xml:space="preserve"> ce revin acestora, precum si </w:t>
      </w:r>
      <w:r>
        <w:rPr>
          <w:rFonts w:ascii="Arial" w:hAnsi="Arial" w:cs="Arial"/>
          <w:b/>
          <w:sz w:val="22"/>
          <w:szCs w:val="22"/>
          <w:lang w:val="es-ES"/>
        </w:rPr>
        <w:t>súmele aferente prestatiilor</w:t>
      </w:r>
      <w:r>
        <w:rPr>
          <w:rFonts w:ascii="Arial" w:hAnsi="Arial" w:cs="Arial"/>
          <w:sz w:val="22"/>
          <w:szCs w:val="22"/>
          <w:lang w:val="es-ES"/>
        </w:rPr>
        <w:t xml:space="preserve">, sa fie cuprinse in Contract devenind anexe ale acestuia. Ele trebuie sa cuprinda obligatoriu, insa fara a se limita: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denumirea subcontractantilor,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reprezentantii legali ai noilor subcontractanti,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datele de contact,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activitatile ce urmeaza a fi sucontractate,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valoarea aferenta prestatiilor,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a fi plătiți direct de către Achizitor,</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cesionare a contractului in favoarea Achizitorului (daca este cazul).</w:t>
      </w:r>
    </w:p>
    <w:p w:rsidR="00387D39" w:rsidRDefault="00387D39" w:rsidP="00387D39">
      <w:pPr>
        <w:tabs>
          <w:tab w:val="left" w:pos="851"/>
        </w:tabs>
        <w:jc w:val="both"/>
        <w:rPr>
          <w:rFonts w:ascii="Arial" w:hAnsi="Arial" w:cs="Arial"/>
          <w:sz w:val="22"/>
          <w:szCs w:val="22"/>
          <w:lang w:val="es-ES"/>
        </w:rPr>
      </w:pPr>
      <w:r>
        <w:rPr>
          <w:rFonts w:ascii="Arial" w:hAnsi="Arial" w:cs="Arial"/>
          <w:b/>
          <w:sz w:val="22"/>
          <w:szCs w:val="22"/>
          <w:lang w:val="es-ES"/>
        </w:rPr>
        <w:lastRenderedPageBreak/>
        <w:t>17.1.2</w:t>
      </w:r>
      <w:r>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87D39" w:rsidRDefault="00387D39" w:rsidP="00387D39">
      <w:pPr>
        <w:jc w:val="both"/>
        <w:rPr>
          <w:rFonts w:ascii="Arial" w:hAnsi="Arial" w:cs="Arial"/>
          <w:sz w:val="22"/>
          <w:szCs w:val="22"/>
          <w:lang w:val="es-ES"/>
        </w:rPr>
      </w:pPr>
      <w:r>
        <w:rPr>
          <w:rFonts w:ascii="Arial" w:hAnsi="Arial" w:cs="Arial"/>
          <w:b/>
          <w:sz w:val="22"/>
          <w:szCs w:val="22"/>
          <w:shd w:val="clear" w:color="auto" w:fill="FFFFFF"/>
        </w:rPr>
        <w:t>17.1.3</w:t>
      </w:r>
      <w:r>
        <w:rPr>
          <w:rFonts w:ascii="Arial" w:hAnsi="Arial" w:cs="Arial"/>
          <w:sz w:val="22"/>
          <w:szCs w:val="22"/>
          <w:lang w:val="es-ES"/>
        </w:rPr>
        <w:t xml:space="preserve"> Prestatorul nu </w:t>
      </w:r>
      <w:proofErr w:type="gramStart"/>
      <w:r>
        <w:rPr>
          <w:rFonts w:ascii="Arial" w:hAnsi="Arial" w:cs="Arial"/>
          <w:sz w:val="22"/>
          <w:szCs w:val="22"/>
          <w:lang w:val="es-ES"/>
        </w:rPr>
        <w:t>va</w:t>
      </w:r>
      <w:proofErr w:type="gramEnd"/>
      <w:r>
        <w:rPr>
          <w:rFonts w:ascii="Arial" w:hAnsi="Arial" w:cs="Arial"/>
          <w:sz w:val="22"/>
          <w:szCs w:val="22"/>
          <w:lang w:val="es-ES"/>
        </w:rPr>
        <w:t xml:space="preserve"> avea dreptul de a inlocui/implica niciun subcontractant, în perioada de implementare a contractului fără acordul prealabil al Achizitorului.</w:t>
      </w:r>
      <w:r>
        <w:rPr>
          <w:rFonts w:ascii="Arial" w:hAnsi="Arial" w:cs="Arial"/>
          <w:sz w:val="22"/>
          <w:szCs w:val="22"/>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87D39" w:rsidRDefault="00387D39" w:rsidP="00387D39">
      <w:pPr>
        <w:jc w:val="both"/>
        <w:rPr>
          <w:rFonts w:ascii="Arial" w:hAnsi="Arial" w:cs="Arial"/>
          <w:sz w:val="22"/>
          <w:szCs w:val="22"/>
          <w:lang w:val="es-ES"/>
        </w:rPr>
      </w:pPr>
      <w:r>
        <w:rPr>
          <w:rFonts w:ascii="Arial" w:hAnsi="Arial" w:cs="Arial"/>
          <w:b/>
          <w:sz w:val="22"/>
          <w:szCs w:val="22"/>
          <w:lang w:val="es-ES"/>
        </w:rPr>
        <w:t>17.1.4.</w:t>
      </w:r>
      <w:r>
        <w:rPr>
          <w:rFonts w:ascii="Arial" w:hAnsi="Arial" w:cs="Arial"/>
          <w:sz w:val="22"/>
          <w:szCs w:val="22"/>
          <w:lang w:val="es-ES"/>
        </w:rPr>
        <w:t xml:space="preserve"> In situatia prevazuta la art. 17.1.2., Prestatorul poate inlocui/implica subcontractantii in perioada de implementare a contractului, in urmatoarele situatii:</w:t>
      </w:r>
    </w:p>
    <w:p w:rsidR="00387D39" w:rsidRDefault="00387D39" w:rsidP="00387D39">
      <w:pPr>
        <w:jc w:val="both"/>
        <w:rPr>
          <w:rFonts w:ascii="Arial" w:hAnsi="Arial" w:cs="Arial"/>
          <w:sz w:val="22"/>
          <w:szCs w:val="22"/>
          <w:lang w:val="es-ES"/>
        </w:rPr>
      </w:pPr>
      <w:r>
        <w:rPr>
          <w:rFonts w:ascii="Arial" w:hAnsi="Arial" w:cs="Arial"/>
          <w:sz w:val="22"/>
          <w:szCs w:val="22"/>
          <w:lang w:val="es-ES"/>
        </w:rPr>
        <w:t>a) inlocuirea subcontractantilor nominalizati in oferta ale caror activitati au fost indicate in oferta ca fiind realízate de subcontractanti;</w:t>
      </w:r>
    </w:p>
    <w:p w:rsidR="00387D39" w:rsidRDefault="00387D39" w:rsidP="00387D39">
      <w:pPr>
        <w:jc w:val="both"/>
        <w:rPr>
          <w:rFonts w:ascii="Arial" w:hAnsi="Arial" w:cs="Arial"/>
          <w:sz w:val="22"/>
          <w:szCs w:val="22"/>
          <w:lang w:val="es-ES"/>
        </w:rPr>
      </w:pPr>
      <w:r>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387D39" w:rsidRDefault="00387D39" w:rsidP="00387D39">
      <w:pPr>
        <w:jc w:val="both"/>
        <w:rPr>
          <w:rFonts w:ascii="Arial" w:hAnsi="Arial" w:cs="Arial"/>
          <w:sz w:val="22"/>
          <w:szCs w:val="22"/>
          <w:lang w:val="es-ES"/>
        </w:rPr>
      </w:pPr>
      <w:r>
        <w:rPr>
          <w:rFonts w:ascii="Arial" w:hAnsi="Arial" w:cs="Arial"/>
          <w:sz w:val="22"/>
          <w:szCs w:val="22"/>
          <w:lang w:val="es-ES"/>
        </w:rPr>
        <w:t>c) renuntarea, retragerea subcontractantilor din contract</w:t>
      </w:r>
    </w:p>
    <w:p w:rsidR="00387D39" w:rsidRDefault="00387D39" w:rsidP="00387D39">
      <w:pPr>
        <w:jc w:val="both"/>
        <w:rPr>
          <w:rFonts w:ascii="Arial" w:hAnsi="Arial" w:cs="Arial"/>
          <w:sz w:val="22"/>
          <w:szCs w:val="22"/>
          <w:lang w:val="es-ES"/>
        </w:rPr>
      </w:pPr>
      <w:r>
        <w:rPr>
          <w:rFonts w:ascii="Arial" w:hAnsi="Arial" w:cs="Arial"/>
          <w:b/>
          <w:sz w:val="22"/>
          <w:szCs w:val="22"/>
          <w:lang w:val="es-ES"/>
        </w:rPr>
        <w:t>17.1.5.</w:t>
      </w:r>
      <w:r>
        <w:rPr>
          <w:rFonts w:ascii="Arial" w:hAnsi="Arial" w:cs="Arial"/>
          <w:sz w:val="22"/>
          <w:szCs w:val="22"/>
          <w:lang w:val="es-ES"/>
        </w:rPr>
        <w:t xml:space="preserve"> In vederea obtinerii acordului Achizitorului, noii subcontractanti sunt obligați să prezinte:</w:t>
      </w:r>
    </w:p>
    <w:p w:rsidR="00387D39" w:rsidRDefault="00387D39" w:rsidP="003420D7">
      <w:pPr>
        <w:numPr>
          <w:ilvl w:val="0"/>
          <w:numId w:val="4"/>
        </w:numPr>
        <w:jc w:val="both"/>
        <w:rPr>
          <w:rFonts w:ascii="Arial" w:hAnsi="Arial" w:cs="Arial"/>
          <w:sz w:val="22"/>
          <w:szCs w:val="22"/>
          <w:lang w:val="es-ES"/>
        </w:rPr>
      </w:pPr>
      <w:r>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387D39" w:rsidRDefault="00387D39" w:rsidP="003420D7">
      <w:pPr>
        <w:numPr>
          <w:ilvl w:val="0"/>
          <w:numId w:val="4"/>
        </w:numPr>
        <w:jc w:val="both"/>
        <w:rPr>
          <w:rFonts w:ascii="Arial" w:hAnsi="Arial" w:cs="Arial"/>
          <w:sz w:val="22"/>
          <w:szCs w:val="22"/>
          <w:shd w:val="clear" w:color="auto" w:fill="FFFFFF"/>
        </w:rPr>
      </w:pPr>
      <w:r>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87D39" w:rsidRDefault="00387D39" w:rsidP="003420D7">
      <w:pPr>
        <w:numPr>
          <w:ilvl w:val="0"/>
          <w:numId w:val="4"/>
        </w:numPr>
        <w:jc w:val="both"/>
        <w:rPr>
          <w:rFonts w:ascii="Arial" w:hAnsi="Arial" w:cs="Arial"/>
          <w:sz w:val="22"/>
          <w:szCs w:val="22"/>
          <w:shd w:val="clear" w:color="auto" w:fill="FFFFFF"/>
        </w:rPr>
      </w:pPr>
      <w:proofErr w:type="gramStart"/>
      <w:r>
        <w:rPr>
          <w:rFonts w:ascii="Arial" w:hAnsi="Arial" w:cs="Arial"/>
          <w:sz w:val="22"/>
          <w:szCs w:val="22"/>
          <w:shd w:val="clear" w:color="auto" w:fill="FFFFFF"/>
        </w:rPr>
        <w:t>certificatele</w:t>
      </w:r>
      <w:proofErr w:type="gramEnd"/>
      <w:r>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87D39" w:rsidRDefault="00387D39" w:rsidP="00387D39">
      <w:pPr>
        <w:jc w:val="both"/>
        <w:rPr>
          <w:rFonts w:ascii="Arial" w:hAnsi="Arial" w:cs="Arial"/>
          <w:sz w:val="22"/>
          <w:szCs w:val="22"/>
          <w:shd w:val="clear" w:color="auto" w:fill="FFFFFF"/>
        </w:rPr>
      </w:pPr>
      <w:r>
        <w:rPr>
          <w:rFonts w:ascii="Arial" w:hAnsi="Arial" w:cs="Arial"/>
          <w:b/>
          <w:sz w:val="22"/>
          <w:szCs w:val="22"/>
          <w:shd w:val="clear" w:color="auto" w:fill="FFFFFF"/>
        </w:rPr>
        <w:t>17.1.6.</w:t>
      </w:r>
      <w:r>
        <w:rPr>
          <w:rFonts w:ascii="Arial" w:hAnsi="Arial" w:cs="Arial"/>
          <w:sz w:val="22"/>
          <w:szCs w:val="22"/>
          <w:shd w:val="clear" w:color="auto" w:fill="FFFFFF"/>
        </w:rPr>
        <w:t xml:space="preserve"> Dispozitiile privind inlocuirea/implicarea de noi subcontractanti nu diminueaza in nici o situatie raspunderea Prestatorului in ceea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priveste modul de indeplinire a Contractului.</w:t>
      </w:r>
    </w:p>
    <w:p w:rsidR="00387D39" w:rsidRDefault="00387D39" w:rsidP="00387D39">
      <w:pPr>
        <w:jc w:val="both"/>
        <w:rPr>
          <w:rFonts w:ascii="Arial" w:hAnsi="Arial" w:cs="Arial"/>
          <w:sz w:val="22"/>
          <w:szCs w:val="22"/>
          <w:lang w:val="es-ES"/>
        </w:rPr>
      </w:pPr>
      <w:r>
        <w:rPr>
          <w:rFonts w:ascii="Arial" w:hAnsi="Arial" w:cs="Arial"/>
          <w:b/>
          <w:sz w:val="22"/>
          <w:szCs w:val="22"/>
          <w:lang w:val="es-ES"/>
        </w:rPr>
        <w:t>17.1.7.</w:t>
      </w:r>
      <w:r>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87D39" w:rsidRDefault="00387D39" w:rsidP="00387D39">
      <w:pPr>
        <w:jc w:val="both"/>
        <w:rPr>
          <w:rFonts w:ascii="Arial" w:hAnsi="Arial" w:cs="Arial"/>
          <w:sz w:val="22"/>
          <w:szCs w:val="22"/>
          <w:lang w:val="es-ES"/>
        </w:rPr>
      </w:pPr>
    </w:p>
    <w:p w:rsidR="00387D39" w:rsidRDefault="00387D39" w:rsidP="00387D39">
      <w:pPr>
        <w:jc w:val="both"/>
        <w:rPr>
          <w:rFonts w:ascii="Arial" w:hAnsi="Arial" w:cs="Arial"/>
          <w:b/>
          <w:sz w:val="22"/>
          <w:szCs w:val="22"/>
          <w:shd w:val="clear" w:color="auto" w:fill="FFFFFF"/>
        </w:rPr>
      </w:pPr>
      <w:r>
        <w:rPr>
          <w:rFonts w:ascii="Arial" w:hAnsi="Arial" w:cs="Arial"/>
          <w:b/>
          <w:sz w:val="22"/>
          <w:szCs w:val="22"/>
          <w:shd w:val="clear" w:color="auto" w:fill="FFFFFF"/>
        </w:rPr>
        <w:t>18 Plata directa catre subcontractanti</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18.1</w:t>
      </w:r>
      <w:r>
        <w:rPr>
          <w:rFonts w:ascii="Arial" w:hAnsi="Arial" w:cs="Arial"/>
          <w:sz w:val="22"/>
          <w:szCs w:val="22"/>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18.2.</w:t>
      </w:r>
      <w:r>
        <w:rPr>
          <w:rFonts w:ascii="Arial" w:hAnsi="Arial" w:cs="Arial"/>
          <w:sz w:val="22"/>
          <w:szCs w:val="22"/>
          <w:lang w:eastAsia="x-none"/>
        </w:rPr>
        <w:t xml:space="preserve"> In aplicarea prevederilor art. 18.1. </w:t>
      </w:r>
      <w:proofErr w:type="gramStart"/>
      <w:r>
        <w:rPr>
          <w:rFonts w:ascii="Arial" w:hAnsi="Arial" w:cs="Arial"/>
          <w:sz w:val="22"/>
          <w:szCs w:val="22"/>
          <w:lang w:eastAsia="x-none"/>
        </w:rPr>
        <w:t>subcontractantii</w:t>
      </w:r>
      <w:proofErr w:type="gramEnd"/>
      <w:r>
        <w:rPr>
          <w:rFonts w:ascii="Arial" w:hAnsi="Arial" w:cs="Arial"/>
          <w:sz w:val="22"/>
          <w:szCs w:val="22"/>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18.3</w:t>
      </w:r>
      <w:r>
        <w:rPr>
          <w:rFonts w:ascii="Arial" w:hAnsi="Arial" w:cs="Arial"/>
          <w:sz w:val="22"/>
          <w:szCs w:val="22"/>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87D39" w:rsidRDefault="00387D39" w:rsidP="00387D39">
      <w:pPr>
        <w:jc w:val="both"/>
        <w:rPr>
          <w:rFonts w:ascii="Arial" w:hAnsi="Arial" w:cs="Arial"/>
          <w:sz w:val="22"/>
          <w:szCs w:val="22"/>
        </w:rPr>
      </w:pPr>
      <w:r>
        <w:rPr>
          <w:rFonts w:ascii="Arial" w:hAnsi="Arial" w:cs="Arial"/>
          <w:b/>
          <w:sz w:val="22"/>
          <w:szCs w:val="22"/>
          <w:lang w:eastAsia="x-none"/>
        </w:rPr>
        <w:t>18.4</w:t>
      </w:r>
      <w:proofErr w:type="gramStart"/>
      <w:r>
        <w:rPr>
          <w:rFonts w:ascii="Arial" w:hAnsi="Arial" w:cs="Arial"/>
          <w:b/>
          <w:sz w:val="22"/>
          <w:szCs w:val="22"/>
          <w:lang w:eastAsia="x-none"/>
        </w:rPr>
        <w:t>.</w:t>
      </w:r>
      <w:r>
        <w:rPr>
          <w:rFonts w:ascii="Arial" w:hAnsi="Arial" w:cs="Arial"/>
          <w:sz w:val="22"/>
          <w:szCs w:val="22"/>
          <w:lang w:eastAsia="x-none"/>
        </w:rPr>
        <w:t xml:space="preserve"> </w:t>
      </w:r>
      <w:r>
        <w:rPr>
          <w:rFonts w:ascii="Arial" w:hAnsi="Arial" w:cs="Arial"/>
          <w:sz w:val="22"/>
          <w:szCs w:val="22"/>
        </w:rPr>
        <w:t xml:space="preserve"> Acordul</w:t>
      </w:r>
      <w:proofErr w:type="gramEnd"/>
      <w:r>
        <w:rPr>
          <w:rFonts w:ascii="Arial" w:hAnsi="Arial" w:cs="Arial"/>
          <w:sz w:val="22"/>
          <w:szCs w:val="22"/>
        </w:rPr>
        <w:t xml:space="preserve"> partilor se poate materializa prin íncheierea unui act aditional la contract intre Achizitor, Prestator si Subcontractant atunci cand contractul de subcontractare este cesionat Achizitorului</w:t>
      </w:r>
    </w:p>
    <w:p w:rsidR="00387D39" w:rsidRDefault="00387D39" w:rsidP="00387D39">
      <w:pPr>
        <w:jc w:val="both"/>
        <w:rPr>
          <w:rFonts w:ascii="Arial" w:hAnsi="Arial" w:cs="Arial"/>
          <w:b/>
          <w:sz w:val="22"/>
          <w:szCs w:val="22"/>
          <w:lang w:eastAsia="x-none"/>
        </w:rPr>
      </w:pPr>
    </w:p>
    <w:p w:rsidR="00387D39" w:rsidRDefault="00387D39" w:rsidP="00387D39">
      <w:pPr>
        <w:pStyle w:val="DefaultText"/>
        <w:jc w:val="both"/>
        <w:rPr>
          <w:rFonts w:ascii="Arial" w:hAnsi="Arial" w:cs="Arial"/>
          <w:b/>
          <w:sz w:val="22"/>
          <w:szCs w:val="22"/>
          <w:lang w:val="es-ES"/>
        </w:rPr>
      </w:pPr>
      <w:r>
        <w:rPr>
          <w:rFonts w:ascii="Arial" w:hAnsi="Arial" w:cs="Arial"/>
          <w:b/>
          <w:sz w:val="22"/>
          <w:szCs w:val="22"/>
          <w:lang w:val="es-ES"/>
        </w:rPr>
        <w:t xml:space="preserve">19. Cesiunea </w:t>
      </w:r>
    </w:p>
    <w:p w:rsidR="00387D39" w:rsidRDefault="00387D39" w:rsidP="00387D39">
      <w:pPr>
        <w:pStyle w:val="DefaultText"/>
        <w:jc w:val="both"/>
        <w:rPr>
          <w:rFonts w:ascii="Arial" w:hAnsi="Arial" w:cs="Arial"/>
          <w:sz w:val="22"/>
          <w:szCs w:val="22"/>
        </w:rPr>
      </w:pPr>
      <w:r>
        <w:rPr>
          <w:rFonts w:ascii="Arial" w:hAnsi="Arial" w:cs="Arial"/>
          <w:sz w:val="22"/>
          <w:szCs w:val="22"/>
        </w:rPr>
        <w:t xml:space="preserve">19.1– Prestatorul nu trebuie să cesioneze oricare dintre drepturile și obligațiile ce decurg din Contract, inclusiv drepturile la plată, fără acceptul prealabil scris din partea Achizitorului. În astfel </w:t>
      </w:r>
      <w:r>
        <w:rPr>
          <w:rFonts w:ascii="Arial" w:hAnsi="Arial" w:cs="Arial"/>
          <w:sz w:val="22"/>
          <w:szCs w:val="22"/>
        </w:rPr>
        <w:lastRenderedPageBreak/>
        <w:t>de cazuri, Prestatorul trebuie să furnizeze Achizitorului informații cu privire la identitatea entității căreia îi cesionează drepturile</w:t>
      </w:r>
    </w:p>
    <w:p w:rsidR="00387D39" w:rsidRDefault="00387D39" w:rsidP="00387D39">
      <w:pPr>
        <w:pStyle w:val="DefaultText"/>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387D39" w:rsidRDefault="00387D39" w:rsidP="00387D39">
      <w:pPr>
        <w:pStyle w:val="DefaultText"/>
        <w:jc w:val="both"/>
        <w:rPr>
          <w:rFonts w:ascii="Arial" w:hAnsi="Arial" w:cs="Arial"/>
          <w:sz w:val="22"/>
          <w:szCs w:val="22"/>
        </w:rPr>
      </w:pPr>
      <w:r>
        <w:rPr>
          <w:rFonts w:ascii="Arial" w:hAnsi="Arial" w:cs="Arial"/>
          <w:sz w:val="22"/>
          <w:szCs w:val="22"/>
        </w:rPr>
        <w:t>19.2 În cazul încetării anticipate a Contractului, Prestatorul principal cesionează Achizitorului contractele încheiate cu Subcontractanții</w:t>
      </w:r>
    </w:p>
    <w:p w:rsidR="00387D39" w:rsidRDefault="00387D39" w:rsidP="00387D39">
      <w:pPr>
        <w:pStyle w:val="DefaultText"/>
        <w:jc w:val="both"/>
        <w:rPr>
          <w:rFonts w:ascii="Arial" w:hAnsi="Arial" w:cs="Arial"/>
          <w:sz w:val="22"/>
          <w:szCs w:val="22"/>
        </w:rPr>
      </w:pPr>
      <w:r>
        <w:rPr>
          <w:rFonts w:ascii="Arial" w:hAnsi="Arial" w:cs="Arial"/>
          <w:sz w:val="22"/>
          <w:szCs w:val="22"/>
        </w:rPr>
        <w:t>19.3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87D39" w:rsidRDefault="00387D39" w:rsidP="00387D39">
      <w:pPr>
        <w:pStyle w:val="DefaultText"/>
        <w:jc w:val="both"/>
        <w:rPr>
          <w:rFonts w:ascii="Arial" w:hAnsi="Arial" w:cs="Arial"/>
          <w:sz w:val="22"/>
          <w:szCs w:val="22"/>
        </w:rPr>
      </w:pPr>
      <w:r>
        <w:rPr>
          <w:rFonts w:ascii="Arial" w:hAnsi="Arial" w:cs="Arial"/>
          <w:sz w:val="22"/>
          <w:szCs w:val="22"/>
        </w:rPr>
        <w:t>19.4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rsidR="00387D39" w:rsidRDefault="00387D39" w:rsidP="00387D39">
      <w:pPr>
        <w:pStyle w:val="DefaultText"/>
        <w:jc w:val="both"/>
        <w:rPr>
          <w:rFonts w:ascii="Arial" w:hAnsi="Arial" w:cs="Arial"/>
          <w:sz w:val="22"/>
          <w:szCs w:val="22"/>
          <w:lang w:val="es-ES"/>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20. Încetarea contractului</w:t>
      </w:r>
    </w:p>
    <w:p w:rsidR="00387D39" w:rsidRDefault="00387D39" w:rsidP="00387D39">
      <w:pPr>
        <w:jc w:val="both"/>
        <w:rPr>
          <w:rFonts w:ascii="Arial" w:hAnsi="Arial" w:cs="Arial"/>
          <w:sz w:val="22"/>
          <w:szCs w:val="22"/>
        </w:rPr>
      </w:pPr>
      <w:r>
        <w:rPr>
          <w:rFonts w:ascii="Arial" w:hAnsi="Arial" w:cs="Arial"/>
          <w:b/>
          <w:sz w:val="22"/>
          <w:szCs w:val="22"/>
        </w:rPr>
        <w:t>20.1</w:t>
      </w:r>
      <w:r>
        <w:rPr>
          <w:rFonts w:ascii="Arial" w:hAnsi="Arial" w:cs="Arial"/>
          <w:sz w:val="22"/>
          <w:szCs w:val="22"/>
        </w:rPr>
        <w:t xml:space="preserve"> (a) Prezentul Contract poate înceta, prin:</w:t>
      </w:r>
    </w:p>
    <w:p w:rsidR="00387D39" w:rsidRDefault="00387D39" w:rsidP="00387D39">
      <w:pPr>
        <w:jc w:val="both"/>
        <w:rPr>
          <w:rFonts w:ascii="Arial" w:hAnsi="Arial" w:cs="Arial"/>
          <w:sz w:val="22"/>
          <w:szCs w:val="22"/>
        </w:rPr>
      </w:pPr>
      <w:proofErr w:type="gramStart"/>
      <w:r>
        <w:rPr>
          <w:rFonts w:ascii="Arial" w:hAnsi="Arial" w:cs="Arial"/>
          <w:sz w:val="22"/>
          <w:szCs w:val="22"/>
        </w:rPr>
        <w:t>i</w:t>
      </w:r>
      <w:proofErr w:type="gramEnd"/>
      <w:r>
        <w:rPr>
          <w:rFonts w:ascii="Arial" w:hAnsi="Arial" w:cs="Arial"/>
          <w:sz w:val="22"/>
          <w:szCs w:val="22"/>
        </w:rPr>
        <w:t>.</w:t>
      </w:r>
      <w:r>
        <w:rPr>
          <w:rFonts w:ascii="Arial" w:hAnsi="Arial" w:cs="Arial"/>
          <w:sz w:val="22"/>
          <w:szCs w:val="22"/>
        </w:rPr>
        <w:tab/>
        <w:t>executarea corespunzătoare a obligațiilor conform dispozițiilor prezentului Contract,</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r>
      <w:proofErr w:type="gramStart"/>
      <w:r>
        <w:rPr>
          <w:rFonts w:ascii="Arial" w:hAnsi="Arial" w:cs="Arial"/>
          <w:sz w:val="22"/>
          <w:szCs w:val="22"/>
        </w:rPr>
        <w:t>acordul</w:t>
      </w:r>
      <w:proofErr w:type="gramEnd"/>
      <w:r>
        <w:rPr>
          <w:rFonts w:ascii="Arial" w:hAnsi="Arial" w:cs="Arial"/>
          <w:sz w:val="22"/>
          <w:szCs w:val="22"/>
        </w:rPr>
        <w:t xml:space="preserve"> de voință al Părților, consemnat in scris</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unilaterală de către o Parte în cazul îndeplinirii în mod necorespunzător sau neîndeplinirii obligațiilor contractuale de către cealaltă Parte contractantă precum și în cazurile expres menționate în prezentul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r>
      <w:proofErr w:type="gramStart"/>
      <w:r>
        <w:rPr>
          <w:rFonts w:ascii="Arial" w:hAnsi="Arial" w:cs="Arial"/>
          <w:sz w:val="22"/>
          <w:szCs w:val="22"/>
        </w:rPr>
        <w:t>îndeplinirea</w:t>
      </w:r>
      <w:proofErr w:type="gramEnd"/>
      <w:r>
        <w:rPr>
          <w:rFonts w:ascii="Arial" w:hAnsi="Arial" w:cs="Arial"/>
          <w:sz w:val="22"/>
          <w:szCs w:val="22"/>
        </w:rPr>
        <w:t xml:space="preserve"> sau, după caz, neîndeplinirea condiției,</w:t>
      </w:r>
    </w:p>
    <w:p w:rsidR="00387D39" w:rsidRDefault="00387D39" w:rsidP="00387D39">
      <w:pPr>
        <w:jc w:val="both"/>
        <w:rPr>
          <w:rFonts w:ascii="Arial" w:hAnsi="Arial" w:cs="Arial"/>
          <w:sz w:val="22"/>
          <w:szCs w:val="22"/>
        </w:rPr>
      </w:pPr>
      <w:proofErr w:type="gramStart"/>
      <w:r>
        <w:rPr>
          <w:rFonts w:ascii="Arial" w:hAnsi="Arial" w:cs="Arial"/>
          <w:sz w:val="22"/>
          <w:szCs w:val="22"/>
        </w:rPr>
        <w:t>v</w:t>
      </w:r>
      <w:proofErr w:type="gramEnd"/>
      <w:r>
        <w:rPr>
          <w:rFonts w:ascii="Arial" w:hAnsi="Arial" w:cs="Arial"/>
          <w:sz w:val="22"/>
          <w:szCs w:val="22"/>
        </w:rPr>
        <w:t>.</w:t>
      </w:r>
      <w:r>
        <w:rPr>
          <w:rFonts w:ascii="Arial" w:hAnsi="Arial" w:cs="Arial"/>
          <w:sz w:val="22"/>
          <w:szCs w:val="22"/>
        </w:rPr>
        <w:tab/>
        <w:t>imposibilitatea fortuită de executare.</w:t>
      </w:r>
    </w:p>
    <w:p w:rsidR="00387D39" w:rsidRDefault="00387D39" w:rsidP="00387D39">
      <w:pPr>
        <w:jc w:val="both"/>
        <w:rPr>
          <w:rFonts w:ascii="Arial" w:hAnsi="Arial" w:cs="Arial"/>
          <w:sz w:val="22"/>
          <w:szCs w:val="22"/>
        </w:rPr>
      </w:pPr>
      <w:r>
        <w:rPr>
          <w:rFonts w:ascii="Arial" w:hAnsi="Arial" w:cs="Arial"/>
          <w:b/>
          <w:sz w:val="22"/>
          <w:szCs w:val="22"/>
        </w:rPr>
        <w:t>20.2</w:t>
      </w:r>
      <w:r>
        <w:rPr>
          <w:rFonts w:ascii="Arial" w:hAnsi="Arial" w:cs="Arial"/>
          <w:sz w:val="22"/>
          <w:szCs w:val="22"/>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387D39" w:rsidRDefault="00387D39" w:rsidP="00387D39">
      <w:pPr>
        <w:jc w:val="both"/>
        <w:rPr>
          <w:rFonts w:ascii="Arial" w:hAnsi="Arial" w:cs="Arial"/>
          <w:sz w:val="22"/>
          <w:szCs w:val="22"/>
        </w:rPr>
      </w:pPr>
      <w:r>
        <w:rPr>
          <w:rFonts w:ascii="Arial" w:hAnsi="Arial" w:cs="Arial"/>
          <w:sz w:val="22"/>
          <w:szCs w:val="22"/>
        </w:rPr>
        <w:t>i.</w:t>
      </w:r>
      <w:r>
        <w:rPr>
          <w:rFonts w:ascii="Arial" w:hAnsi="Arial" w:cs="Arial"/>
          <w:sz w:val="22"/>
          <w:szCs w:val="22"/>
        </w:rPr>
        <w:tab/>
        <w:t>Prestatorul nu-și îndeplinește obligațiile</w:t>
      </w:r>
      <w:proofErr w:type="gramStart"/>
      <w:r>
        <w:rPr>
          <w:rFonts w:ascii="Arial" w:hAnsi="Arial" w:cs="Arial"/>
          <w:sz w:val="22"/>
          <w:szCs w:val="22"/>
        </w:rPr>
        <w:t>,conform</w:t>
      </w:r>
      <w:proofErr w:type="gramEnd"/>
      <w:r>
        <w:rPr>
          <w:rFonts w:ascii="Arial" w:hAnsi="Arial" w:cs="Arial"/>
          <w:sz w:val="22"/>
          <w:szCs w:val="22"/>
        </w:rPr>
        <w:t xml:space="preserve"> prevederilor Contractului;</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t xml:space="preserve">Prestatorul refuză sau omite </w:t>
      </w:r>
      <w:proofErr w:type="gramStart"/>
      <w:r>
        <w:rPr>
          <w:rFonts w:ascii="Arial" w:hAnsi="Arial" w:cs="Arial"/>
          <w:sz w:val="22"/>
          <w:szCs w:val="22"/>
        </w:rPr>
        <w:t>să</w:t>
      </w:r>
      <w:proofErr w:type="gramEnd"/>
      <w:r>
        <w:rPr>
          <w:rFonts w:ascii="Arial" w:hAnsi="Arial" w:cs="Arial"/>
          <w:sz w:val="22"/>
          <w:szCs w:val="22"/>
        </w:rPr>
        <w:t xml:space="preserve"> aducă la îndeplinire dispozițiile/notificările emise de către Achizitor în condițiile prezentului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Prestatorul </w:t>
      </w:r>
      <w:proofErr w:type="gramStart"/>
      <w:r>
        <w:rPr>
          <w:rFonts w:ascii="Arial" w:hAnsi="Arial" w:cs="Arial"/>
          <w:sz w:val="22"/>
          <w:szCs w:val="22"/>
        </w:rPr>
        <w:t>a</w:t>
      </w:r>
      <w:proofErr w:type="gramEnd"/>
      <w:r>
        <w:rPr>
          <w:rFonts w:ascii="Arial" w:hAnsi="Arial" w:cs="Arial"/>
          <w:sz w:val="22"/>
          <w:szCs w:val="22"/>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387D39" w:rsidRDefault="00387D39" w:rsidP="00387D39">
      <w:pPr>
        <w:jc w:val="both"/>
        <w:rPr>
          <w:rFonts w:ascii="Arial" w:hAnsi="Arial" w:cs="Arial"/>
          <w:sz w:val="22"/>
          <w:szCs w:val="22"/>
        </w:rPr>
      </w:pPr>
      <w:r>
        <w:rPr>
          <w:rFonts w:ascii="Arial" w:hAnsi="Arial" w:cs="Arial"/>
          <w:sz w:val="22"/>
          <w:szCs w:val="22"/>
        </w:rPr>
        <w:t>v.</w:t>
      </w:r>
      <w:r>
        <w:rPr>
          <w:rFonts w:ascii="Arial" w:hAnsi="Arial" w:cs="Arial"/>
          <w:sz w:val="22"/>
          <w:szCs w:val="22"/>
        </w:rPr>
        <w:tab/>
      </w:r>
      <w:proofErr w:type="gramStart"/>
      <w:r>
        <w:rPr>
          <w:rFonts w:ascii="Arial" w:hAnsi="Arial" w:cs="Arial"/>
          <w:sz w:val="22"/>
          <w:szCs w:val="22"/>
        </w:rPr>
        <w:t>Prestatorul  se</w:t>
      </w:r>
      <w:proofErr w:type="gramEnd"/>
      <w:r>
        <w:rPr>
          <w:rFonts w:ascii="Arial" w:hAnsi="Arial" w:cs="Arial"/>
          <w:sz w:val="22"/>
          <w:szCs w:val="22"/>
        </w:rPr>
        <w:t xml:space="preserve"> afla in stare de dizolvare sau faliment. </w:t>
      </w:r>
    </w:p>
    <w:p w:rsidR="00387D39" w:rsidRDefault="00387D39" w:rsidP="00387D39">
      <w:pPr>
        <w:jc w:val="both"/>
        <w:rPr>
          <w:rFonts w:ascii="Arial" w:hAnsi="Arial" w:cs="Arial"/>
          <w:sz w:val="22"/>
          <w:szCs w:val="22"/>
        </w:rPr>
      </w:pPr>
      <w:proofErr w:type="gramStart"/>
      <w:r>
        <w:rPr>
          <w:rFonts w:ascii="Arial" w:hAnsi="Arial" w:cs="Arial"/>
          <w:sz w:val="22"/>
          <w:szCs w:val="22"/>
        </w:rPr>
        <w:t>vi</w:t>
      </w:r>
      <w:proofErr w:type="gramEnd"/>
      <w:r>
        <w:rPr>
          <w:rFonts w:ascii="Arial" w:hAnsi="Arial" w:cs="Arial"/>
          <w:sz w:val="22"/>
          <w:szCs w:val="22"/>
        </w:rPr>
        <w:t>.</w:t>
      </w:r>
      <w:r>
        <w:rPr>
          <w:rFonts w:ascii="Arial" w:hAnsi="Arial" w:cs="Arial"/>
          <w:sz w:val="22"/>
          <w:szCs w:val="22"/>
        </w:rPr>
        <w:tab/>
        <w:t>In cazul retragerii autorizatiei de functionare Prestatorului</w:t>
      </w:r>
    </w:p>
    <w:p w:rsidR="00387D39" w:rsidRDefault="00387D39" w:rsidP="00387D39">
      <w:pPr>
        <w:jc w:val="both"/>
        <w:rPr>
          <w:rFonts w:ascii="Arial" w:hAnsi="Arial" w:cs="Arial"/>
          <w:sz w:val="22"/>
          <w:szCs w:val="22"/>
        </w:rPr>
      </w:pPr>
      <w:r>
        <w:rPr>
          <w:rFonts w:ascii="Arial" w:hAnsi="Arial" w:cs="Arial"/>
          <w:sz w:val="22"/>
          <w:szCs w:val="22"/>
        </w:rPr>
        <w:t>vii.</w:t>
      </w:r>
      <w:r>
        <w:rPr>
          <w:rFonts w:ascii="Arial" w:hAnsi="Arial" w:cs="Arial"/>
          <w:sz w:val="22"/>
          <w:szCs w:val="22"/>
        </w:rPr>
        <w:tab/>
        <w:t xml:space="preserve">Prestatorul subcontractează fără </w:t>
      </w:r>
      <w:proofErr w:type="gramStart"/>
      <w:r>
        <w:rPr>
          <w:rFonts w:ascii="Arial" w:hAnsi="Arial" w:cs="Arial"/>
          <w:sz w:val="22"/>
          <w:szCs w:val="22"/>
        </w:rPr>
        <w:t>a</w:t>
      </w:r>
      <w:proofErr w:type="gramEnd"/>
      <w:r>
        <w:rPr>
          <w:rFonts w:ascii="Arial" w:hAnsi="Arial" w:cs="Arial"/>
          <w:sz w:val="22"/>
          <w:szCs w:val="22"/>
        </w:rPr>
        <w:t xml:space="preserve"> avea acordul scris al Achizitorului;</w:t>
      </w:r>
    </w:p>
    <w:p w:rsidR="00387D39" w:rsidRDefault="00387D39" w:rsidP="00387D39">
      <w:pPr>
        <w:jc w:val="both"/>
        <w:rPr>
          <w:rFonts w:ascii="Arial" w:hAnsi="Arial" w:cs="Arial"/>
          <w:sz w:val="22"/>
          <w:szCs w:val="22"/>
        </w:rPr>
      </w:pPr>
      <w:r>
        <w:rPr>
          <w:rFonts w:ascii="Arial" w:hAnsi="Arial" w:cs="Arial"/>
          <w:sz w:val="22"/>
          <w:szCs w:val="22"/>
        </w:rPr>
        <w:t>viii.</w:t>
      </w:r>
      <w:r>
        <w:rPr>
          <w:rFonts w:ascii="Arial" w:hAnsi="Arial" w:cs="Arial"/>
          <w:sz w:val="22"/>
          <w:szCs w:val="22"/>
        </w:rPr>
        <w:tab/>
        <w:t>Prestatorul se aflăîntr-o situație de conflict de interese, iar această situație nu poate fi remediată în mod efectiv prin alte măsuri mai puțin severe;</w:t>
      </w:r>
    </w:p>
    <w:p w:rsidR="00387D39" w:rsidRDefault="00387D39" w:rsidP="00387D39">
      <w:pPr>
        <w:jc w:val="both"/>
        <w:rPr>
          <w:rFonts w:ascii="Arial" w:hAnsi="Arial" w:cs="Arial"/>
          <w:sz w:val="22"/>
          <w:szCs w:val="22"/>
        </w:rPr>
      </w:pPr>
      <w:r>
        <w:rPr>
          <w:rFonts w:ascii="Arial" w:hAnsi="Arial" w:cs="Arial"/>
          <w:sz w:val="22"/>
          <w:szCs w:val="22"/>
        </w:rPr>
        <w:t>ix.</w:t>
      </w:r>
      <w:r>
        <w:rPr>
          <w:rFonts w:ascii="Arial" w:hAnsi="Arial" w:cs="Arial"/>
          <w:sz w:val="22"/>
          <w:szCs w:val="22"/>
        </w:rPr>
        <w:tab/>
        <w:t>Prestatorul a fost condamnat pentru o infracțiune în legătură cu exercitarea profesiei printr-o hotărâre judecătorească definitivă;</w:t>
      </w:r>
    </w:p>
    <w:p w:rsidR="00387D39" w:rsidRDefault="00387D39" w:rsidP="00387D39">
      <w:pPr>
        <w:jc w:val="both"/>
        <w:rPr>
          <w:rFonts w:ascii="Arial" w:hAnsi="Arial" w:cs="Arial"/>
          <w:sz w:val="22"/>
          <w:szCs w:val="22"/>
        </w:rPr>
      </w:pPr>
      <w:proofErr w:type="gramStart"/>
      <w:r>
        <w:rPr>
          <w:rFonts w:ascii="Arial" w:hAnsi="Arial" w:cs="Arial"/>
          <w:sz w:val="22"/>
          <w:szCs w:val="22"/>
        </w:rPr>
        <w:t>x</w:t>
      </w:r>
      <w:proofErr w:type="gramEnd"/>
      <w:r>
        <w:rPr>
          <w:rFonts w:ascii="Arial" w:hAnsi="Arial" w:cs="Arial"/>
          <w:sz w:val="22"/>
          <w:szCs w:val="22"/>
        </w:rPr>
        <w:t>.</w:t>
      </w:r>
      <w:r>
        <w:rPr>
          <w:rFonts w:ascii="Arial" w:hAnsi="Arial" w:cs="Arial"/>
          <w:sz w:val="22"/>
          <w:szCs w:val="22"/>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387D39" w:rsidRDefault="00387D39" w:rsidP="00387D39">
      <w:pPr>
        <w:jc w:val="both"/>
        <w:rPr>
          <w:rFonts w:ascii="Arial" w:hAnsi="Arial" w:cs="Arial"/>
          <w:sz w:val="22"/>
          <w:szCs w:val="22"/>
        </w:rPr>
      </w:pPr>
      <w:r>
        <w:rPr>
          <w:rFonts w:ascii="Arial" w:hAnsi="Arial" w:cs="Arial"/>
          <w:sz w:val="22"/>
          <w:szCs w:val="22"/>
        </w:rPr>
        <w:lastRenderedPageBreak/>
        <w:t>xi.</w:t>
      </w:r>
      <w:r>
        <w:rPr>
          <w:rFonts w:ascii="Arial" w:hAnsi="Arial" w:cs="Arial"/>
          <w:sz w:val="22"/>
          <w:szCs w:val="22"/>
        </w:rPr>
        <w:tab/>
      </w:r>
      <w:proofErr w:type="gramStart"/>
      <w:r>
        <w:rPr>
          <w:rFonts w:ascii="Arial" w:hAnsi="Arial" w:cs="Arial"/>
          <w:sz w:val="22"/>
          <w:szCs w:val="22"/>
        </w:rPr>
        <w:t>apariția</w:t>
      </w:r>
      <w:proofErr w:type="gramEnd"/>
      <w:r>
        <w:rPr>
          <w:rFonts w:ascii="Arial" w:hAnsi="Arial" w:cs="Arial"/>
          <w:sz w:val="22"/>
          <w:szCs w:val="22"/>
        </w:rPr>
        <w:t xml:space="preserve"> oricărei alte incapacități legale care să împiedice executarea Contractului;</w:t>
      </w:r>
    </w:p>
    <w:p w:rsidR="00387D39" w:rsidRDefault="00387D39" w:rsidP="00387D39">
      <w:pPr>
        <w:jc w:val="both"/>
        <w:rPr>
          <w:rFonts w:ascii="Arial" w:hAnsi="Arial" w:cs="Arial"/>
          <w:sz w:val="22"/>
          <w:szCs w:val="22"/>
        </w:rPr>
      </w:pPr>
      <w:r>
        <w:rPr>
          <w:rFonts w:ascii="Arial" w:hAnsi="Arial" w:cs="Arial"/>
          <w:sz w:val="22"/>
          <w:szCs w:val="22"/>
        </w:rPr>
        <w:t>xii.</w:t>
      </w:r>
      <w:r>
        <w:rPr>
          <w:rFonts w:ascii="Arial" w:hAnsi="Arial" w:cs="Arial"/>
          <w:sz w:val="22"/>
          <w:szCs w:val="22"/>
        </w:rPr>
        <w:tab/>
        <w:t xml:space="preserve">Prestatorul eșuează în a furniza/menține/prelungi/reîntregi/completa garanțiile ori asigurările solicitate sau persoana care furnizează garanția ori asigurarea nu </w:t>
      </w:r>
      <w:proofErr w:type="gramStart"/>
      <w:r>
        <w:rPr>
          <w:rFonts w:ascii="Arial" w:hAnsi="Arial" w:cs="Arial"/>
          <w:sz w:val="22"/>
          <w:szCs w:val="22"/>
        </w:rPr>
        <w:t>este</w:t>
      </w:r>
      <w:proofErr w:type="gramEnd"/>
      <w:r>
        <w:rPr>
          <w:rFonts w:ascii="Arial" w:hAnsi="Arial" w:cs="Arial"/>
          <w:sz w:val="22"/>
          <w:szCs w:val="22"/>
        </w:rPr>
        <w:t xml:space="preserve"> în măsură să-și îndeplinească obligațiile la care s-a angajat prin Contract;</w:t>
      </w:r>
    </w:p>
    <w:p w:rsidR="00387D39" w:rsidRDefault="00387D39" w:rsidP="00387D39">
      <w:pPr>
        <w:jc w:val="both"/>
        <w:rPr>
          <w:rFonts w:ascii="Arial" w:hAnsi="Arial" w:cs="Arial"/>
          <w:sz w:val="22"/>
          <w:szCs w:val="22"/>
        </w:rPr>
      </w:pPr>
      <w:r>
        <w:rPr>
          <w:rFonts w:ascii="Arial" w:hAnsi="Arial" w:cs="Arial"/>
          <w:sz w:val="22"/>
          <w:szCs w:val="22"/>
        </w:rPr>
        <w:t>xiii.</w:t>
      </w:r>
      <w:r>
        <w:rPr>
          <w:rFonts w:ascii="Arial" w:hAnsi="Arial" w:cs="Arial"/>
          <w:sz w:val="22"/>
          <w:szCs w:val="22"/>
        </w:rPr>
        <w:tab/>
      </w:r>
      <w:proofErr w:type="gramStart"/>
      <w:r>
        <w:rPr>
          <w:rFonts w:ascii="Arial" w:hAnsi="Arial" w:cs="Arial"/>
          <w:sz w:val="22"/>
          <w:szCs w:val="22"/>
        </w:rPr>
        <w:t>în</w:t>
      </w:r>
      <w:proofErr w:type="gramEnd"/>
      <w:r>
        <w:rPr>
          <w:rFonts w:ascii="Arial" w:hAnsi="Arial" w:cs="Arial"/>
          <w:sz w:val="22"/>
          <w:szCs w:val="22"/>
        </w:rPr>
        <w:t xml:space="preserve"> cazul în care, printr-un act normativ, se modifică interesul public al Achizitorului în legătură cu care se presteaza serviciile care fac obiectul Contractului;</w:t>
      </w:r>
    </w:p>
    <w:p w:rsidR="00387D39" w:rsidRDefault="00387D39" w:rsidP="00387D39">
      <w:pPr>
        <w:jc w:val="both"/>
        <w:rPr>
          <w:rFonts w:ascii="Arial" w:hAnsi="Arial" w:cs="Arial"/>
          <w:sz w:val="22"/>
          <w:szCs w:val="22"/>
        </w:rPr>
      </w:pPr>
      <w:r>
        <w:rPr>
          <w:rFonts w:ascii="Arial" w:hAnsi="Arial" w:cs="Arial"/>
          <w:sz w:val="22"/>
          <w:szCs w:val="22"/>
        </w:rPr>
        <w:t>xiv.</w:t>
      </w:r>
      <w:r>
        <w:rPr>
          <w:rFonts w:ascii="Arial" w:hAnsi="Arial" w:cs="Arial"/>
          <w:sz w:val="22"/>
          <w:szCs w:val="22"/>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387D39" w:rsidRDefault="00387D39" w:rsidP="00387D39">
      <w:pPr>
        <w:jc w:val="both"/>
        <w:rPr>
          <w:rFonts w:ascii="Arial" w:hAnsi="Arial" w:cs="Arial"/>
          <w:sz w:val="22"/>
          <w:szCs w:val="22"/>
        </w:rPr>
      </w:pPr>
      <w:r>
        <w:rPr>
          <w:rFonts w:ascii="Arial" w:hAnsi="Arial" w:cs="Arial"/>
          <w:sz w:val="22"/>
          <w:szCs w:val="22"/>
        </w:rPr>
        <w:t>xv.</w:t>
      </w:r>
      <w:r>
        <w:rPr>
          <w:rFonts w:ascii="Arial" w:hAnsi="Arial" w:cs="Arial"/>
          <w:sz w:val="22"/>
          <w:szCs w:val="22"/>
        </w:rPr>
        <w:tab/>
        <w:t xml:space="preserve">Prestatorul şi/sau reprezentanţii acestuia dau sau se oferă </w:t>
      </w:r>
      <w:proofErr w:type="gramStart"/>
      <w:r>
        <w:rPr>
          <w:rFonts w:ascii="Arial" w:hAnsi="Arial" w:cs="Arial"/>
          <w:sz w:val="22"/>
          <w:szCs w:val="22"/>
        </w:rPr>
        <w:t>să</w:t>
      </w:r>
      <w:proofErr w:type="gramEnd"/>
      <w:r>
        <w:rPr>
          <w:rFonts w:ascii="Arial" w:hAnsi="Arial" w:cs="Arial"/>
          <w:sz w:val="22"/>
          <w:szCs w:val="22"/>
        </w:rPr>
        <w:t xml:space="preserve"> dea (direct sau indirect) unei persoane orice fel de mită, dar, favor, comision sau alte lucruri de valoare ca stimulent sau recompensă pentru:</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acţiona sau a înceta să acţioneze în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favoriza sau nu, a defavoriza sau nu, oricare persoană care are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t>sau dacă oricare din membrii personalului Prestatorul, agenţi sau Subcontractanţi dau sau se oferă să dea (direct sau indirect), unei persoane, stimulente sau recompense, în modul descris în acest paragraf.</w:t>
      </w:r>
    </w:p>
    <w:p w:rsidR="00387D39" w:rsidRDefault="00387D39" w:rsidP="00387D39">
      <w:pPr>
        <w:jc w:val="both"/>
        <w:rPr>
          <w:rFonts w:ascii="Arial" w:hAnsi="Arial" w:cs="Arial"/>
          <w:sz w:val="22"/>
          <w:szCs w:val="22"/>
        </w:rPr>
      </w:pPr>
      <w:r>
        <w:rPr>
          <w:rFonts w:ascii="Arial" w:hAnsi="Arial" w:cs="Arial"/>
          <w:sz w:val="22"/>
          <w:szCs w:val="22"/>
        </w:rPr>
        <w:t>xvi.</w:t>
      </w:r>
      <w:r>
        <w:rPr>
          <w:rFonts w:ascii="Arial" w:hAnsi="Arial" w:cs="Arial"/>
          <w:sz w:val="22"/>
          <w:szCs w:val="22"/>
        </w:rPr>
        <w:tab/>
        <w:t>Pentru nerespectarea obligațiilor privind conflictul de interese</w:t>
      </w:r>
    </w:p>
    <w:p w:rsidR="00387D39" w:rsidRDefault="00387D39" w:rsidP="00387D39">
      <w:pPr>
        <w:jc w:val="both"/>
        <w:rPr>
          <w:rFonts w:ascii="Arial" w:hAnsi="Arial" w:cs="Arial"/>
          <w:sz w:val="22"/>
          <w:szCs w:val="22"/>
        </w:rPr>
      </w:pPr>
      <w:r>
        <w:rPr>
          <w:rFonts w:ascii="Arial" w:hAnsi="Arial" w:cs="Arial"/>
          <w:sz w:val="22"/>
          <w:szCs w:val="22"/>
        </w:rPr>
        <w:t>xvii.</w:t>
      </w:r>
      <w:r>
        <w:rPr>
          <w:rFonts w:ascii="Arial" w:hAnsi="Arial" w:cs="Arial"/>
          <w:sz w:val="22"/>
          <w:szCs w:val="22"/>
        </w:rPr>
        <w:tab/>
        <w:t>la momentul atribuirii Contractului, fie Prestatorul se afla în situația de a fi fost condamnat, prin hotărâre definitivă a unei instanțe judecătorești</w:t>
      </w:r>
      <w:proofErr w:type="gramStart"/>
      <w:r>
        <w:rPr>
          <w:rFonts w:ascii="Arial" w:hAnsi="Arial" w:cs="Arial"/>
          <w:sz w:val="22"/>
          <w:szCs w:val="22"/>
        </w:rPr>
        <w:t>,fie</w:t>
      </w:r>
      <w:proofErr w:type="gramEnd"/>
      <w:r>
        <w:rPr>
          <w:rFonts w:ascii="Arial" w:hAnsi="Arial" w:cs="Arial"/>
          <w:sz w:val="22"/>
          <w:szCs w:val="22"/>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87D39" w:rsidRDefault="00387D39" w:rsidP="00387D39">
      <w:pPr>
        <w:jc w:val="both"/>
        <w:rPr>
          <w:rFonts w:ascii="Arial" w:hAnsi="Arial" w:cs="Arial"/>
          <w:sz w:val="22"/>
          <w:szCs w:val="22"/>
        </w:rPr>
      </w:pPr>
      <w:r>
        <w:rPr>
          <w:rFonts w:ascii="Arial" w:hAnsi="Arial" w:cs="Arial"/>
          <w:sz w:val="22"/>
          <w:szCs w:val="22"/>
        </w:rPr>
        <w:t>1.</w:t>
      </w:r>
      <w:r>
        <w:rPr>
          <w:rFonts w:ascii="Arial" w:hAnsi="Arial" w:cs="Arial"/>
          <w:sz w:val="22"/>
          <w:szCs w:val="22"/>
        </w:rPr>
        <w:tab/>
      </w:r>
      <w:proofErr w:type="gramStart"/>
      <w:r>
        <w:rPr>
          <w:rFonts w:ascii="Arial" w:hAnsi="Arial" w:cs="Arial"/>
          <w:sz w:val="22"/>
          <w:szCs w:val="22"/>
        </w:rPr>
        <w:t>constituirea</w:t>
      </w:r>
      <w:proofErr w:type="gramEnd"/>
      <w:r>
        <w:rPr>
          <w:rFonts w:ascii="Arial" w:hAnsi="Arial" w:cs="Arial"/>
          <w:sz w:val="22"/>
          <w:szCs w:val="22"/>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2.</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de corupție, astfel cum este prevăzutprin art. 289-294 din Legea 286/2009, cu modificările și completările ulterioare, și infracțiuni asimilate infracțiunilor de corupție, astfel cum </w:t>
      </w:r>
      <w:proofErr w:type="gramStart"/>
      <w:r>
        <w:rPr>
          <w:rFonts w:ascii="Arial" w:hAnsi="Arial" w:cs="Arial"/>
          <w:sz w:val="22"/>
          <w:szCs w:val="22"/>
        </w:rPr>
        <w:t>este</w:t>
      </w:r>
      <w:proofErr w:type="gramEnd"/>
      <w:r>
        <w:rPr>
          <w:rFonts w:ascii="Arial" w:hAnsi="Arial" w:cs="Arial"/>
          <w:sz w:val="22"/>
          <w:szCs w:val="22"/>
        </w:rPr>
        <w:t xml:space="preserv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3.</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4.</w:t>
      </w:r>
      <w:r>
        <w:rPr>
          <w:rFonts w:ascii="Arial" w:hAnsi="Arial" w:cs="Arial"/>
          <w:sz w:val="22"/>
          <w:szCs w:val="22"/>
        </w:rPr>
        <w:tab/>
      </w:r>
      <w:proofErr w:type="gramStart"/>
      <w:r>
        <w:rPr>
          <w:rFonts w:ascii="Arial" w:hAnsi="Arial" w:cs="Arial"/>
          <w:sz w:val="22"/>
          <w:szCs w:val="22"/>
        </w:rPr>
        <w:t>acte</w:t>
      </w:r>
      <w:proofErr w:type="gramEnd"/>
      <w:r>
        <w:rPr>
          <w:rFonts w:ascii="Arial" w:hAnsi="Arial" w:cs="Arial"/>
          <w:sz w:val="22"/>
          <w:szCs w:val="22"/>
        </w:rPr>
        <w:t xml:space="preserve"> de terorism, astfel cum este prevăzut prin art. </w:t>
      </w:r>
      <w:proofErr w:type="gramStart"/>
      <w:r>
        <w:rPr>
          <w:rFonts w:ascii="Arial" w:hAnsi="Arial" w:cs="Arial"/>
          <w:sz w:val="22"/>
          <w:szCs w:val="22"/>
        </w:rPr>
        <w:t>32-35 și art.</w:t>
      </w:r>
      <w:proofErr w:type="gramEnd"/>
      <w:r>
        <w:rPr>
          <w:rFonts w:ascii="Arial" w:hAnsi="Arial" w:cs="Arial"/>
          <w:sz w:val="22"/>
          <w:szCs w:val="22"/>
        </w:rPr>
        <w:t xml:space="preserve">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5.</w:t>
      </w:r>
      <w:r>
        <w:rPr>
          <w:rFonts w:ascii="Arial" w:hAnsi="Arial" w:cs="Arial"/>
          <w:sz w:val="22"/>
          <w:szCs w:val="22"/>
        </w:rPr>
        <w:tab/>
      </w:r>
      <w:proofErr w:type="gramStart"/>
      <w:r>
        <w:rPr>
          <w:rFonts w:ascii="Arial" w:hAnsi="Arial" w:cs="Arial"/>
          <w:sz w:val="22"/>
          <w:szCs w:val="22"/>
        </w:rPr>
        <w:t>spălarea</w:t>
      </w:r>
      <w:proofErr w:type="gramEnd"/>
      <w:r>
        <w:rPr>
          <w:rFonts w:ascii="Arial" w:hAnsi="Arial" w:cs="Arial"/>
          <w:sz w:val="22"/>
          <w:szCs w:val="22"/>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Pr>
          <w:rFonts w:ascii="Arial" w:hAnsi="Arial" w:cs="Arial"/>
          <w:sz w:val="22"/>
          <w:szCs w:val="22"/>
        </w:rPr>
        <w:t>este</w:t>
      </w:r>
      <w:proofErr w:type="gramEnd"/>
      <w:r>
        <w:rPr>
          <w:rFonts w:ascii="Arial" w:hAnsi="Arial" w:cs="Arial"/>
          <w:sz w:val="22"/>
          <w:szCs w:val="22"/>
        </w:rPr>
        <w:t xml:space="preserve"> prevăzut prin art. 36 din Legea nr. 535/2004, cu modificările și completările ulterioaresau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6.</w:t>
      </w:r>
      <w:r>
        <w:rPr>
          <w:rFonts w:ascii="Arial" w:hAnsi="Arial" w:cs="Arial"/>
          <w:sz w:val="22"/>
          <w:szCs w:val="22"/>
        </w:rPr>
        <w:tab/>
      </w:r>
      <w:proofErr w:type="gramStart"/>
      <w:r>
        <w:rPr>
          <w:rFonts w:ascii="Arial" w:hAnsi="Arial" w:cs="Arial"/>
          <w:sz w:val="22"/>
          <w:szCs w:val="22"/>
        </w:rPr>
        <w:t>traficul</w:t>
      </w:r>
      <w:proofErr w:type="gramEnd"/>
      <w:r>
        <w:rPr>
          <w:rFonts w:ascii="Arial" w:hAnsi="Arial" w:cs="Arial"/>
          <w:sz w:val="22"/>
          <w:szCs w:val="22"/>
        </w:rPr>
        <w:t xml:space="preserve">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7.</w:t>
      </w:r>
      <w:r>
        <w:rPr>
          <w:rFonts w:ascii="Arial" w:hAnsi="Arial" w:cs="Arial"/>
          <w:sz w:val="22"/>
          <w:szCs w:val="22"/>
        </w:rPr>
        <w:tab/>
      </w:r>
      <w:proofErr w:type="gramStart"/>
      <w:r>
        <w:rPr>
          <w:rFonts w:ascii="Arial" w:hAnsi="Arial" w:cs="Arial"/>
          <w:sz w:val="22"/>
          <w:szCs w:val="22"/>
        </w:rPr>
        <w:t>fraudă</w:t>
      </w:r>
      <w:proofErr w:type="gramEnd"/>
      <w:r>
        <w:rPr>
          <w:rFonts w:ascii="Arial" w:hAnsi="Arial" w:cs="Arial"/>
          <w:sz w:val="22"/>
          <w:szCs w:val="22"/>
        </w:rPr>
        <w:t>, astfel cum este prevăzut prin articolul I din Convenția privind protejarea intereselor financiare al Comunității Europene din 27 noiembrie 1995;</w:t>
      </w:r>
    </w:p>
    <w:p w:rsidR="00387D39" w:rsidRDefault="00387D39" w:rsidP="00387D39">
      <w:pPr>
        <w:jc w:val="both"/>
        <w:rPr>
          <w:rFonts w:ascii="Arial" w:hAnsi="Arial" w:cs="Arial"/>
          <w:sz w:val="22"/>
          <w:szCs w:val="22"/>
        </w:rPr>
      </w:pPr>
      <w:r>
        <w:rPr>
          <w:rFonts w:ascii="Arial" w:hAnsi="Arial" w:cs="Arial"/>
          <w:sz w:val="22"/>
          <w:szCs w:val="22"/>
        </w:rPr>
        <w:t>xviii.</w:t>
      </w:r>
      <w:r>
        <w:rPr>
          <w:rFonts w:ascii="Arial" w:hAnsi="Arial" w:cs="Arial"/>
          <w:sz w:val="22"/>
          <w:szCs w:val="22"/>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387D39" w:rsidRDefault="00387D39" w:rsidP="00387D39">
      <w:pPr>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87D39" w:rsidRDefault="00387D39" w:rsidP="00387D39">
      <w:pPr>
        <w:jc w:val="both"/>
        <w:rPr>
          <w:rFonts w:ascii="Arial" w:hAnsi="Arial" w:cs="Arial"/>
          <w:sz w:val="22"/>
          <w:szCs w:val="22"/>
        </w:rPr>
      </w:pPr>
      <w:r>
        <w:rPr>
          <w:rFonts w:ascii="Arial" w:hAnsi="Arial" w:cs="Arial"/>
          <w:b/>
          <w:sz w:val="22"/>
          <w:szCs w:val="22"/>
        </w:rPr>
        <w:t>20.3</w:t>
      </w:r>
      <w:r>
        <w:rPr>
          <w:rFonts w:ascii="Arial" w:hAnsi="Arial" w:cs="Arial"/>
          <w:sz w:val="22"/>
          <w:szCs w:val="22"/>
        </w:rPr>
        <w:t xml:space="preserve"> În cazul producerii/ apariției oricăruia din evenimentele sau circumstanţele precizate la lit.b</w:t>
      </w:r>
      <w:proofErr w:type="gramStart"/>
      <w:r>
        <w:rPr>
          <w:rFonts w:ascii="Arial" w:hAnsi="Arial" w:cs="Arial"/>
          <w:sz w:val="22"/>
          <w:szCs w:val="22"/>
        </w:rPr>
        <w:t>)  de</w:t>
      </w:r>
      <w:proofErr w:type="gramEnd"/>
      <w:r>
        <w:rPr>
          <w:rFonts w:ascii="Arial" w:hAnsi="Arial" w:cs="Arial"/>
          <w:sz w:val="22"/>
          <w:szCs w:val="22"/>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87D39" w:rsidRDefault="00387D39" w:rsidP="00387D39">
      <w:pPr>
        <w:jc w:val="both"/>
        <w:rPr>
          <w:rFonts w:ascii="Arial" w:hAnsi="Arial" w:cs="Arial"/>
          <w:sz w:val="22"/>
          <w:szCs w:val="22"/>
        </w:rPr>
      </w:pPr>
      <w:r>
        <w:rPr>
          <w:rFonts w:ascii="Arial" w:hAnsi="Arial" w:cs="Arial"/>
          <w:b/>
          <w:sz w:val="22"/>
          <w:szCs w:val="22"/>
        </w:rPr>
        <w:t>20.4</w:t>
      </w:r>
      <w:r>
        <w:rPr>
          <w:rFonts w:ascii="Arial" w:hAnsi="Arial" w:cs="Arial"/>
          <w:sz w:val="22"/>
          <w:szCs w:val="22"/>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387D39" w:rsidRDefault="00387D39" w:rsidP="00387D39">
      <w:pPr>
        <w:jc w:val="both"/>
        <w:rPr>
          <w:rFonts w:ascii="Arial" w:hAnsi="Arial" w:cs="Arial"/>
          <w:sz w:val="22"/>
          <w:szCs w:val="22"/>
        </w:rPr>
      </w:pPr>
      <w:r>
        <w:rPr>
          <w:rFonts w:ascii="Arial" w:hAnsi="Arial" w:cs="Arial"/>
          <w:b/>
          <w:sz w:val="22"/>
          <w:szCs w:val="22"/>
        </w:rPr>
        <w:t>20.5</w:t>
      </w:r>
      <w:r>
        <w:rPr>
          <w:rFonts w:ascii="Arial" w:hAnsi="Arial" w:cs="Arial"/>
          <w:sz w:val="22"/>
          <w:szCs w:val="22"/>
        </w:rPr>
        <w:t xml:space="preserve"> În perioada de preaviz susmenţionată Prestatorul </w:t>
      </w:r>
      <w:proofErr w:type="gramStart"/>
      <w:r>
        <w:rPr>
          <w:rFonts w:ascii="Arial" w:hAnsi="Arial" w:cs="Arial"/>
          <w:sz w:val="22"/>
          <w:szCs w:val="22"/>
        </w:rPr>
        <w:t>este</w:t>
      </w:r>
      <w:proofErr w:type="gramEnd"/>
      <w:r>
        <w:rPr>
          <w:rFonts w:ascii="Arial" w:hAnsi="Arial" w:cs="Arial"/>
          <w:sz w:val="22"/>
          <w:szCs w:val="22"/>
        </w:rPr>
        <w:t xml:space="preserve"> considerat, de drept, în întârziere, acesta fiind obligat la plata de penalităţi.</w:t>
      </w:r>
    </w:p>
    <w:p w:rsidR="00387D39" w:rsidRDefault="00387D39" w:rsidP="00387D39">
      <w:pPr>
        <w:jc w:val="both"/>
        <w:rPr>
          <w:rFonts w:ascii="Arial" w:hAnsi="Arial" w:cs="Arial"/>
          <w:sz w:val="22"/>
          <w:szCs w:val="22"/>
        </w:rPr>
      </w:pPr>
      <w:r>
        <w:rPr>
          <w:rFonts w:ascii="Arial" w:hAnsi="Arial" w:cs="Arial"/>
          <w:b/>
          <w:sz w:val="22"/>
          <w:szCs w:val="22"/>
        </w:rPr>
        <w:t>20.6</w:t>
      </w:r>
      <w:r>
        <w:rPr>
          <w:rFonts w:ascii="Arial" w:hAnsi="Arial" w:cs="Arial"/>
          <w:sz w:val="22"/>
          <w:szCs w:val="22"/>
        </w:rPr>
        <w:t xml:space="preserve"> Încetarea prezentului Contract nu </w:t>
      </w:r>
      <w:proofErr w:type="gramStart"/>
      <w:r>
        <w:rPr>
          <w:rFonts w:ascii="Arial" w:hAnsi="Arial" w:cs="Arial"/>
          <w:sz w:val="22"/>
          <w:szCs w:val="22"/>
        </w:rPr>
        <w:t>va</w:t>
      </w:r>
      <w:proofErr w:type="gramEnd"/>
      <w:r>
        <w:rPr>
          <w:rFonts w:ascii="Arial" w:hAnsi="Arial" w:cs="Arial"/>
          <w:sz w:val="22"/>
          <w:szCs w:val="22"/>
        </w:rPr>
        <w:t xml:space="preserve"> avea niciun efect asupra obligaţiilor deja scadente între părţile Contractante.</w:t>
      </w:r>
    </w:p>
    <w:p w:rsidR="00387D39" w:rsidRDefault="00387D39" w:rsidP="00387D39">
      <w:pPr>
        <w:jc w:val="both"/>
        <w:rPr>
          <w:rFonts w:ascii="Arial" w:hAnsi="Arial" w:cs="Arial"/>
          <w:sz w:val="22"/>
          <w:szCs w:val="22"/>
        </w:rPr>
      </w:pPr>
      <w:r>
        <w:rPr>
          <w:rFonts w:ascii="Arial" w:hAnsi="Arial" w:cs="Arial"/>
          <w:b/>
          <w:sz w:val="22"/>
          <w:szCs w:val="22"/>
        </w:rPr>
        <w:t>20.7</w:t>
      </w:r>
      <w:r>
        <w:rPr>
          <w:rFonts w:ascii="Arial" w:hAnsi="Arial" w:cs="Arial"/>
          <w:sz w:val="22"/>
          <w:szCs w:val="22"/>
        </w:rPr>
        <w:t xml:space="preserve"> In cazul rezilierii contractului, achizitorul </w:t>
      </w:r>
      <w:proofErr w:type="gramStart"/>
      <w:r>
        <w:rPr>
          <w:rFonts w:ascii="Arial" w:hAnsi="Arial" w:cs="Arial"/>
          <w:sz w:val="22"/>
          <w:szCs w:val="22"/>
        </w:rPr>
        <w:t>va</w:t>
      </w:r>
      <w:proofErr w:type="gramEnd"/>
      <w:r>
        <w:rPr>
          <w:rFonts w:ascii="Arial" w:hAnsi="Arial" w:cs="Arial"/>
          <w:sz w:val="22"/>
          <w:szCs w:val="22"/>
        </w:rPr>
        <w:t xml:space="preserve"> intocmi situatia serviciilor prestate, dupa care se vor stabili sumele care urmeaza sa le plateasca in conformitate cu prevederile contractului, precum si daunele pe care trebuie sa le suporte prestatorul din vina caruia s-a reziliat contractul. In acest sens, achizitorul </w:t>
      </w:r>
      <w:proofErr w:type="gramStart"/>
      <w:r>
        <w:rPr>
          <w:rFonts w:ascii="Arial" w:hAnsi="Arial" w:cs="Arial"/>
          <w:sz w:val="22"/>
          <w:szCs w:val="22"/>
        </w:rPr>
        <w:t>va</w:t>
      </w:r>
      <w:proofErr w:type="gramEnd"/>
      <w:r>
        <w:rPr>
          <w:rFonts w:ascii="Arial" w:hAnsi="Arial" w:cs="Arial"/>
          <w:sz w:val="22"/>
          <w:szCs w:val="22"/>
        </w:rPr>
        <w:t xml:space="preserve"> convoca in max 5 zile de la data rezilierii contractului, comisia de receptie, care va efectua receptia cantitativa si calitativa a lucrarilor executate.</w:t>
      </w:r>
    </w:p>
    <w:p w:rsidR="00387D39" w:rsidRDefault="00387D39" w:rsidP="00387D39">
      <w:pPr>
        <w:jc w:val="both"/>
        <w:rPr>
          <w:rFonts w:ascii="Arial" w:hAnsi="Arial" w:cs="Arial"/>
          <w:sz w:val="22"/>
          <w:szCs w:val="22"/>
        </w:rPr>
      </w:pPr>
      <w:proofErr w:type="gramStart"/>
      <w:r>
        <w:rPr>
          <w:rFonts w:ascii="Arial" w:hAnsi="Arial" w:cs="Arial"/>
          <w:sz w:val="22"/>
          <w:szCs w:val="22"/>
        </w:rPr>
        <w:t>Prevederile prezentelor clauze nu înlătură răspunderea părţii care, în mod culpabil, a cauzat încetarea Contractului.</w:t>
      </w:r>
      <w:proofErr w:type="gramEnd"/>
    </w:p>
    <w:p w:rsidR="00387D39" w:rsidRDefault="00387D39" w:rsidP="00387D39">
      <w:pPr>
        <w:jc w:val="both"/>
        <w:rPr>
          <w:rFonts w:ascii="Arial" w:hAnsi="Arial" w:cs="Arial"/>
          <w:sz w:val="22"/>
          <w:szCs w:val="22"/>
        </w:rPr>
      </w:pPr>
      <w:r>
        <w:rPr>
          <w:rFonts w:ascii="Arial" w:hAnsi="Arial" w:cs="Arial"/>
          <w:b/>
          <w:sz w:val="22"/>
          <w:szCs w:val="22"/>
        </w:rPr>
        <w:t>20.8</w:t>
      </w:r>
      <w:r>
        <w:rPr>
          <w:rFonts w:ascii="Arial" w:hAnsi="Arial" w:cs="Arial"/>
          <w:sz w:val="22"/>
          <w:szCs w:val="22"/>
        </w:rPr>
        <w:t xml:space="preserve"> - Oricare dintre parti incalca prevederile Contractului prin </w:t>
      </w:r>
      <w:proofErr w:type="gramStart"/>
      <w:r>
        <w:rPr>
          <w:rFonts w:ascii="Arial" w:hAnsi="Arial" w:cs="Arial"/>
          <w:sz w:val="22"/>
          <w:szCs w:val="22"/>
        </w:rPr>
        <w:t>neindeplinirea  unei</w:t>
      </w:r>
      <w:proofErr w:type="gramEnd"/>
      <w:r>
        <w:rPr>
          <w:rFonts w:ascii="Arial" w:hAnsi="Arial" w:cs="Arial"/>
          <w:sz w:val="22"/>
          <w:szCs w:val="22"/>
        </w:rPr>
        <w:t>/unor obligatii care ii revin potrivit acestuia, partea prejudiciata prin incalcare (dupa caz, Achizitorul sau prestatorul) va fi indreptatita la urmatoarele remedii: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despagubiri</w:t>
      </w:r>
      <w:proofErr w:type="gramEnd"/>
      <w:r>
        <w:rPr>
          <w:rFonts w:ascii="Arial" w:hAnsi="Arial" w:cs="Arial"/>
          <w:sz w:val="22"/>
          <w:szCs w:val="22"/>
        </w:rPr>
        <w:t>; si/sau</w:t>
      </w:r>
      <w:r>
        <w:rPr>
          <w:rFonts w:ascii="Arial" w:hAnsi="Arial" w:cs="Arial"/>
          <w:sz w:val="22"/>
          <w:szCs w:val="22"/>
        </w:rPr>
        <w:tab/>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Contractului </w:t>
      </w:r>
    </w:p>
    <w:p w:rsidR="00387D39" w:rsidRDefault="00387D39" w:rsidP="00387D39">
      <w:pPr>
        <w:jc w:val="both"/>
        <w:rPr>
          <w:rFonts w:ascii="Arial" w:hAnsi="Arial" w:cs="Arial"/>
          <w:sz w:val="22"/>
          <w:szCs w:val="22"/>
        </w:rPr>
      </w:pPr>
      <w:r>
        <w:rPr>
          <w:rFonts w:ascii="Arial" w:hAnsi="Arial" w:cs="Arial"/>
          <w:b/>
          <w:sz w:val="22"/>
          <w:szCs w:val="22"/>
        </w:rPr>
        <w:t>20.9</w:t>
      </w:r>
      <w:r>
        <w:rPr>
          <w:rFonts w:ascii="Arial" w:hAnsi="Arial" w:cs="Arial"/>
          <w:sz w:val="22"/>
          <w:szCs w:val="22"/>
        </w:rPr>
        <w:t xml:space="preserve"> </w:t>
      </w:r>
      <w:proofErr w:type="gramStart"/>
      <w:r>
        <w:rPr>
          <w:rFonts w:ascii="Arial" w:hAnsi="Arial" w:cs="Arial"/>
          <w:sz w:val="22"/>
          <w:szCs w:val="22"/>
        </w:rPr>
        <w:t>-  Despagubirile</w:t>
      </w:r>
      <w:proofErr w:type="gramEnd"/>
      <w:r>
        <w:rPr>
          <w:rFonts w:ascii="Arial" w:hAnsi="Arial" w:cs="Arial"/>
          <w:sz w:val="22"/>
          <w:szCs w:val="22"/>
        </w:rPr>
        <w:t xml:space="preserve"> pot fi: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t>Despagubiri Generale; sau</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Penalitati contractuale.</w:t>
      </w:r>
    </w:p>
    <w:p w:rsidR="00387D39" w:rsidRDefault="00387D39" w:rsidP="00387D39">
      <w:pPr>
        <w:jc w:val="both"/>
        <w:rPr>
          <w:rFonts w:ascii="Arial" w:hAnsi="Arial" w:cs="Arial"/>
          <w:sz w:val="22"/>
          <w:szCs w:val="22"/>
        </w:rPr>
      </w:pPr>
      <w:r>
        <w:rPr>
          <w:rFonts w:ascii="Arial" w:hAnsi="Arial" w:cs="Arial"/>
          <w:b/>
          <w:sz w:val="22"/>
          <w:szCs w:val="22"/>
        </w:rPr>
        <w:t>20.10</w:t>
      </w:r>
      <w:r>
        <w:rPr>
          <w:rFonts w:ascii="Arial" w:hAnsi="Arial" w:cs="Arial"/>
          <w:sz w:val="22"/>
          <w:szCs w:val="22"/>
        </w:rPr>
        <w:t xml:space="preserve"> - In orice situatie in care Achizitorul </w:t>
      </w:r>
      <w:proofErr w:type="gramStart"/>
      <w:r>
        <w:rPr>
          <w:rFonts w:ascii="Arial" w:hAnsi="Arial" w:cs="Arial"/>
          <w:sz w:val="22"/>
          <w:szCs w:val="22"/>
        </w:rPr>
        <w:t>este</w:t>
      </w:r>
      <w:proofErr w:type="gramEnd"/>
      <w:r>
        <w:rPr>
          <w:rFonts w:ascii="Arial" w:hAnsi="Arial" w:cs="Arial"/>
          <w:sz w:val="22"/>
          <w:szCs w:val="22"/>
        </w:rPr>
        <w:t xml:space="preserve"> indreptatit la despagubiri, poate retine aceste despagubiri din orice sume datorate prestatorului sau poate executa garantia de buna executie, in conformitate cu prevederile prezentului contract.</w:t>
      </w:r>
    </w:p>
    <w:p w:rsidR="00387D39" w:rsidRDefault="00387D39" w:rsidP="00387D39">
      <w:pPr>
        <w:jc w:val="both"/>
        <w:rPr>
          <w:rFonts w:ascii="Arial" w:hAnsi="Arial" w:cs="Arial"/>
          <w:sz w:val="22"/>
          <w:szCs w:val="22"/>
        </w:rPr>
      </w:pPr>
      <w:r>
        <w:rPr>
          <w:rFonts w:ascii="Arial" w:hAnsi="Arial" w:cs="Arial"/>
          <w:b/>
          <w:sz w:val="22"/>
          <w:szCs w:val="22"/>
        </w:rPr>
        <w:t>20.11</w:t>
      </w:r>
      <w:r>
        <w:rPr>
          <w:rFonts w:ascii="Arial" w:hAnsi="Arial" w:cs="Arial"/>
          <w:sz w:val="22"/>
          <w:szCs w:val="22"/>
        </w:rPr>
        <w:t xml:space="preserve"> – Dupa rezilierea contractului, achizitorul poate decide continuarea executiei lucrarilor cu respectarea prevederilor legale privind achizitiile publice.</w:t>
      </w:r>
    </w:p>
    <w:p w:rsidR="00387D39" w:rsidRDefault="00387D39" w:rsidP="00387D39">
      <w:pPr>
        <w:pStyle w:val="DefaultText"/>
        <w:jc w:val="both"/>
        <w:rPr>
          <w:rFonts w:ascii="Arial" w:hAnsi="Arial" w:cs="Arial"/>
          <w:sz w:val="22"/>
          <w:szCs w:val="22"/>
          <w:lang w:val="pt-BR"/>
        </w:rPr>
      </w:pP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w:t>
      </w:r>
      <w:r>
        <w:rPr>
          <w:rFonts w:ascii="Arial" w:hAnsi="Arial" w:cs="Arial"/>
          <w:snapToGrid w:val="0"/>
          <w:sz w:val="22"/>
          <w:szCs w:val="22"/>
        </w:rPr>
        <w:t xml:space="preserve"> </w:t>
      </w:r>
      <w:r>
        <w:rPr>
          <w:rFonts w:ascii="Arial" w:hAnsi="Arial" w:cs="Arial"/>
          <w:b/>
          <w:bCs/>
          <w:snapToGrid w:val="0"/>
          <w:sz w:val="22"/>
          <w:szCs w:val="22"/>
        </w:rPr>
        <w:t xml:space="preserve">FORŢA MAJORĂ. </w:t>
      </w:r>
      <w:r>
        <w:rPr>
          <w:rFonts w:ascii="Arial" w:hAnsi="Arial" w:cs="Arial"/>
          <w:b/>
          <w:bCs/>
          <w:w w:val="97"/>
          <w:sz w:val="22"/>
          <w:szCs w:val="22"/>
        </w:rPr>
        <w:t>CAZUL FORTUIT. IMPREVIZIUNEA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21.1.</w:t>
      </w:r>
      <w:r>
        <w:rPr>
          <w:rFonts w:ascii="Arial" w:hAnsi="Arial" w:cs="Arial"/>
          <w:snapToGrid w:val="0"/>
          <w:sz w:val="22"/>
          <w:szCs w:val="22"/>
        </w:rPr>
        <w:t xml:space="preserve"> </w:t>
      </w:r>
      <w:r>
        <w:rPr>
          <w:rFonts w:ascii="Arial" w:hAnsi="Arial" w:cs="Arial"/>
          <w:b/>
          <w:bCs/>
          <w:snapToGrid w:val="0"/>
          <w:sz w:val="22"/>
          <w:szCs w:val="22"/>
        </w:rPr>
        <w:t>FORŢA MAJORĂ</w:t>
      </w:r>
    </w:p>
    <w:p w:rsidR="00387D39" w:rsidRDefault="00387D39" w:rsidP="00387D39">
      <w:pPr>
        <w:jc w:val="both"/>
        <w:rPr>
          <w:rFonts w:ascii="Arial" w:hAnsi="Arial" w:cs="Arial"/>
          <w:snapToGrid w:val="0"/>
          <w:sz w:val="22"/>
          <w:szCs w:val="22"/>
        </w:rPr>
      </w:pPr>
      <w:r>
        <w:rPr>
          <w:rFonts w:ascii="Arial" w:hAnsi="Arial" w:cs="Arial"/>
          <w:snapToGrid w:val="0"/>
          <w:sz w:val="22"/>
          <w:szCs w:val="22"/>
        </w:rPr>
        <w:t xml:space="preserve">(1) Forţa majoră </w:t>
      </w:r>
      <w:proofErr w:type="gramStart"/>
      <w:r>
        <w:rPr>
          <w:rFonts w:ascii="Arial" w:hAnsi="Arial" w:cs="Arial"/>
          <w:snapToGrid w:val="0"/>
          <w:sz w:val="22"/>
          <w:szCs w:val="22"/>
        </w:rPr>
        <w:t>este</w:t>
      </w:r>
      <w:proofErr w:type="gramEnd"/>
      <w:r>
        <w:rPr>
          <w:rFonts w:ascii="Arial" w:hAnsi="Arial" w:cs="Arial"/>
          <w:snapToGrid w:val="0"/>
          <w:sz w:val="22"/>
          <w:szCs w:val="22"/>
        </w:rPr>
        <w:t xml:space="preserve"> constatată de o autoritate competentă.</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w:t>
      </w:r>
      <w:r>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lastRenderedPageBreak/>
        <w:t>(3)</w:t>
      </w:r>
      <w:r>
        <w:rPr>
          <w:rFonts w:ascii="Arial" w:hAnsi="Arial" w:cs="Arial"/>
          <w:snapToGrid w:val="0"/>
          <w:sz w:val="22"/>
          <w:szCs w:val="22"/>
        </w:rPr>
        <w:t xml:space="preserve"> Îndeplinirea Contractului </w:t>
      </w:r>
      <w:proofErr w:type="gramStart"/>
      <w:r>
        <w:rPr>
          <w:rFonts w:ascii="Arial" w:hAnsi="Arial" w:cs="Arial"/>
          <w:snapToGrid w:val="0"/>
          <w:sz w:val="22"/>
          <w:szCs w:val="22"/>
        </w:rPr>
        <w:t>va</w:t>
      </w:r>
      <w:proofErr w:type="gramEnd"/>
      <w:r>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 xml:space="preserve">(4) </w:t>
      </w:r>
      <w:r>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(5)</w:t>
      </w:r>
      <w:r>
        <w:rPr>
          <w:rFonts w:ascii="Arial" w:hAnsi="Arial" w:cs="Arial"/>
          <w:snapToGrid w:val="0"/>
          <w:sz w:val="22"/>
          <w:szCs w:val="22"/>
        </w:rPr>
        <w:t xml:space="preserve"> Dacă forţa majoră acţionează sau se estimează că </w:t>
      </w:r>
      <w:proofErr w:type="gramStart"/>
      <w:r>
        <w:rPr>
          <w:rFonts w:ascii="Arial" w:hAnsi="Arial" w:cs="Arial"/>
          <w:snapToGrid w:val="0"/>
          <w:sz w:val="22"/>
          <w:szCs w:val="22"/>
        </w:rPr>
        <w:t>va</w:t>
      </w:r>
      <w:proofErr w:type="gramEnd"/>
      <w:r>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21</w:t>
      </w:r>
      <w:r>
        <w:rPr>
          <w:rFonts w:ascii="Arial" w:hAnsi="Arial" w:cs="Arial"/>
          <w:b/>
          <w:bCs/>
          <w:w w:val="98"/>
          <w:sz w:val="22"/>
          <w:szCs w:val="22"/>
        </w:rPr>
        <w:t>.2</w:t>
      </w:r>
      <w:r>
        <w:rPr>
          <w:rFonts w:ascii="Arial" w:hAnsi="Arial" w:cs="Arial"/>
          <w:spacing w:val="1"/>
          <w:sz w:val="22"/>
          <w:szCs w:val="22"/>
        </w:rPr>
        <w:t xml:space="preserve"> </w:t>
      </w:r>
      <w:r>
        <w:rPr>
          <w:rFonts w:ascii="Arial" w:hAnsi="Arial" w:cs="Arial"/>
          <w:b/>
          <w:bCs/>
          <w:w w:val="97"/>
          <w:sz w:val="22"/>
          <w:szCs w:val="22"/>
        </w:rPr>
        <w:t>Ca</w:t>
      </w:r>
      <w:r>
        <w:rPr>
          <w:rFonts w:ascii="Arial" w:hAnsi="Arial" w:cs="Arial"/>
          <w:b/>
          <w:bCs/>
          <w:sz w:val="22"/>
          <w:szCs w:val="22"/>
        </w:rPr>
        <w:t>z</w:t>
      </w:r>
      <w:r>
        <w:rPr>
          <w:rFonts w:ascii="Arial" w:hAnsi="Arial" w:cs="Arial"/>
          <w:b/>
          <w:bCs/>
          <w:w w:val="98"/>
          <w:sz w:val="22"/>
          <w:szCs w:val="22"/>
        </w:rPr>
        <w:t>ul</w:t>
      </w:r>
      <w:r>
        <w:rPr>
          <w:rFonts w:ascii="Arial" w:hAnsi="Arial" w:cs="Arial"/>
          <w:spacing w:val="-1"/>
          <w:sz w:val="22"/>
          <w:szCs w:val="22"/>
        </w:rPr>
        <w:t xml:space="preserve"> </w:t>
      </w:r>
      <w:r>
        <w:rPr>
          <w:rFonts w:ascii="Arial" w:hAnsi="Arial" w:cs="Arial"/>
          <w:b/>
          <w:bCs/>
          <w:w w:val="98"/>
          <w:sz w:val="22"/>
          <w:szCs w:val="22"/>
        </w:rPr>
        <w:t>Fo</w:t>
      </w:r>
      <w:r>
        <w:rPr>
          <w:rFonts w:ascii="Arial" w:hAnsi="Arial" w:cs="Arial"/>
          <w:b/>
          <w:bCs/>
          <w:w w:val="97"/>
          <w:sz w:val="22"/>
          <w:szCs w:val="22"/>
        </w:rPr>
        <w:t>rt</w:t>
      </w:r>
      <w:r>
        <w:rPr>
          <w:rFonts w:ascii="Arial" w:hAnsi="Arial" w:cs="Arial"/>
          <w:b/>
          <w:bCs/>
          <w:spacing w:val="-1"/>
          <w:w w:val="98"/>
          <w:sz w:val="22"/>
          <w:szCs w:val="22"/>
        </w:rPr>
        <w:t>u</w:t>
      </w:r>
      <w:r>
        <w:rPr>
          <w:rFonts w:ascii="Arial" w:hAnsi="Arial" w:cs="Arial"/>
          <w:b/>
          <w:bCs/>
          <w:w w:val="98"/>
          <w:sz w:val="22"/>
          <w:szCs w:val="22"/>
        </w:rPr>
        <w:t>i</w:t>
      </w:r>
      <w:r>
        <w:rPr>
          <w:rFonts w:ascii="Arial" w:hAnsi="Arial" w:cs="Arial"/>
          <w:b/>
          <w:bCs/>
          <w:w w:val="97"/>
          <w:sz w:val="22"/>
          <w:szCs w:val="22"/>
        </w:rPr>
        <w:t>t</w:t>
      </w:r>
    </w:p>
    <w:p w:rsidR="00387D39" w:rsidRDefault="00387D39" w:rsidP="00387D39">
      <w:pPr>
        <w:widowControl w:val="0"/>
        <w:autoSpaceDE w:val="0"/>
        <w:autoSpaceDN w:val="0"/>
        <w:adjustRightInd w:val="0"/>
        <w:ind w:right="-40"/>
        <w:rPr>
          <w:rFonts w:ascii="Arial" w:hAnsi="Arial" w:cs="Arial"/>
          <w:sz w:val="22"/>
          <w:szCs w:val="22"/>
        </w:rPr>
      </w:pPr>
      <w:r>
        <w:rPr>
          <w:rFonts w:ascii="Arial" w:hAnsi="Arial" w:cs="Arial"/>
          <w:w w:val="97"/>
          <w:sz w:val="22"/>
          <w:szCs w:val="22"/>
        </w:rPr>
        <w:t>(1) Ca</w:t>
      </w:r>
      <w:r>
        <w:rPr>
          <w:rFonts w:ascii="Arial" w:hAnsi="Arial" w:cs="Arial"/>
          <w:spacing w:val="-1"/>
          <w:sz w:val="22"/>
          <w:szCs w:val="22"/>
        </w:rPr>
        <w:t>z</w:t>
      </w:r>
      <w:r>
        <w:rPr>
          <w:rFonts w:ascii="Arial" w:hAnsi="Arial" w:cs="Arial"/>
          <w:w w:val="97"/>
          <w:sz w:val="22"/>
          <w:szCs w:val="22"/>
        </w:rPr>
        <w:t>ul</w:t>
      </w:r>
      <w:r>
        <w:rPr>
          <w:rFonts w:ascii="Arial" w:hAnsi="Arial" w:cs="Arial"/>
          <w:spacing w:val="4"/>
          <w:sz w:val="22"/>
          <w:szCs w:val="22"/>
        </w:rPr>
        <w:t xml:space="preserve"> </w:t>
      </w:r>
      <w:r>
        <w:rPr>
          <w:rFonts w:ascii="Arial" w:hAnsi="Arial" w:cs="Arial"/>
          <w:spacing w:val="3"/>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4"/>
          <w:sz w:val="22"/>
          <w:szCs w:val="22"/>
        </w:rPr>
        <w:t xml:space="preserve"> </w:t>
      </w:r>
      <w:r>
        <w:rPr>
          <w:rFonts w:ascii="Arial" w:hAnsi="Arial" w:cs="Arial"/>
          <w:spacing w:val="1"/>
          <w:w w:val="97"/>
          <w:sz w:val="22"/>
          <w:szCs w:val="22"/>
        </w:rPr>
        <w:t>u</w:t>
      </w:r>
      <w:r>
        <w:rPr>
          <w:rFonts w:ascii="Arial" w:hAnsi="Arial" w:cs="Arial"/>
          <w:w w:val="97"/>
          <w:sz w:val="22"/>
          <w:szCs w:val="22"/>
        </w:rPr>
        <w:t>n</w:t>
      </w:r>
      <w:r>
        <w:rPr>
          <w:rFonts w:ascii="Arial" w:hAnsi="Arial" w:cs="Arial"/>
          <w:spacing w:val="6"/>
          <w:sz w:val="22"/>
          <w:szCs w:val="22"/>
        </w:rPr>
        <w:t xml:space="preserve"> </w:t>
      </w:r>
      <w:r>
        <w:rPr>
          <w:rFonts w:ascii="Arial" w:hAnsi="Arial" w:cs="Arial"/>
          <w:spacing w:val="-1"/>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men</w:t>
      </w:r>
      <w:r>
        <w:rPr>
          <w:rFonts w:ascii="Arial" w:hAnsi="Arial" w:cs="Arial"/>
          <w:w w:val="98"/>
          <w:sz w:val="22"/>
          <w:szCs w:val="22"/>
        </w:rPr>
        <w:t>t</w:t>
      </w:r>
      <w:r>
        <w:rPr>
          <w:rFonts w:ascii="Arial" w:hAnsi="Arial" w:cs="Arial"/>
          <w:spacing w:val="5"/>
          <w:sz w:val="22"/>
          <w:szCs w:val="22"/>
        </w:rPr>
        <w:t xml:space="preserve"> </w:t>
      </w:r>
      <w:r>
        <w:rPr>
          <w:rFonts w:ascii="Arial" w:hAnsi="Arial" w:cs="Arial"/>
          <w:spacing w:val="-1"/>
          <w:sz w:val="22"/>
          <w:szCs w:val="22"/>
        </w:rPr>
        <w:t>c</w:t>
      </w:r>
      <w:r>
        <w:rPr>
          <w:rFonts w:ascii="Arial" w:hAnsi="Arial" w:cs="Arial"/>
          <w:w w:val="97"/>
          <w:sz w:val="22"/>
          <w:szCs w:val="22"/>
        </w:rPr>
        <w:t>are</w:t>
      </w:r>
      <w:r>
        <w:rPr>
          <w:rFonts w:ascii="Arial" w:hAnsi="Arial" w:cs="Arial"/>
          <w:spacing w:val="5"/>
          <w:sz w:val="22"/>
          <w:szCs w:val="22"/>
        </w:rPr>
        <w:t xml:space="preserve"> </w:t>
      </w:r>
      <w:r>
        <w:rPr>
          <w:rFonts w:ascii="Arial" w:hAnsi="Arial" w:cs="Arial"/>
          <w:w w:val="97"/>
          <w:sz w:val="22"/>
          <w:szCs w:val="22"/>
        </w:rPr>
        <w:t>nu</w:t>
      </w:r>
      <w:r>
        <w:rPr>
          <w:rFonts w:ascii="Arial" w:hAnsi="Arial" w:cs="Arial"/>
          <w:spacing w:val="4"/>
          <w:sz w:val="22"/>
          <w:szCs w:val="22"/>
        </w:rPr>
        <w:t xml:space="preserve"> </w:t>
      </w:r>
      <w:r>
        <w:rPr>
          <w:rFonts w:ascii="Arial" w:hAnsi="Arial" w:cs="Arial"/>
          <w:spacing w:val="1"/>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2"/>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5"/>
          <w:sz w:val="22"/>
          <w:szCs w:val="22"/>
        </w:rPr>
        <w:t xml:space="preserve"> </w:t>
      </w:r>
      <w:r>
        <w:rPr>
          <w:rFonts w:ascii="Arial" w:hAnsi="Arial" w:cs="Arial"/>
          <w:w w:val="97"/>
          <w:sz w:val="22"/>
          <w:szCs w:val="22"/>
        </w:rPr>
        <w:t>pre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spacing w:val="6"/>
          <w:sz w:val="22"/>
          <w:szCs w:val="22"/>
        </w:rPr>
        <w:t xml:space="preserve"> </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i</w:t>
      </w:r>
      <w:r>
        <w:rPr>
          <w:rFonts w:ascii="Arial" w:hAnsi="Arial" w:cs="Arial"/>
          <w:spacing w:val="5"/>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ie</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w w:val="98"/>
          <w:sz w:val="22"/>
          <w:szCs w:val="22"/>
        </w:rPr>
        <w:t>t</w:t>
      </w:r>
      <w:r>
        <w:rPr>
          <w:rFonts w:ascii="Arial" w:hAnsi="Arial" w:cs="Arial"/>
          <w:spacing w:val="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
          <w:sz w:val="22"/>
          <w:szCs w:val="22"/>
        </w:rPr>
        <w:t xml:space="preserve"> </w:t>
      </w:r>
      <w:r>
        <w:rPr>
          <w:rFonts w:ascii="Arial" w:hAnsi="Arial" w:cs="Arial"/>
          <w:sz w:val="22"/>
          <w:szCs w:val="22"/>
        </w:rPr>
        <w:t>c</w:t>
      </w:r>
      <w:r>
        <w:rPr>
          <w:rFonts w:ascii="Arial" w:hAnsi="Arial" w:cs="Arial"/>
          <w:spacing w:val="1"/>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3"/>
          <w:sz w:val="22"/>
          <w:szCs w:val="22"/>
        </w:rPr>
        <w:t xml:space="preserve"> </w:t>
      </w:r>
      <w:r>
        <w:rPr>
          <w:rFonts w:ascii="Arial" w:hAnsi="Arial" w:cs="Arial"/>
          <w:spacing w:val="1"/>
          <w:w w:val="97"/>
          <w:sz w:val="22"/>
          <w:szCs w:val="22"/>
        </w:rPr>
        <w:t>pa</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z w:val="22"/>
          <w:szCs w:val="22"/>
        </w:rPr>
        <w:t xml:space="preserve"> c</w:t>
      </w:r>
      <w:r>
        <w:rPr>
          <w:rFonts w:ascii="Arial" w:hAnsi="Arial" w:cs="Arial"/>
          <w:w w:val="97"/>
          <w:sz w:val="22"/>
          <w:szCs w:val="22"/>
        </w:rPr>
        <w:t>are</w:t>
      </w:r>
      <w:r>
        <w:rPr>
          <w:rFonts w:ascii="Arial" w:hAnsi="Arial" w:cs="Arial"/>
          <w:sz w:val="22"/>
          <w:szCs w:val="22"/>
        </w:rPr>
        <w:t xml:space="preserve"> </w:t>
      </w:r>
      <w:r>
        <w:rPr>
          <w:rFonts w:ascii="Arial" w:hAnsi="Arial" w:cs="Arial"/>
          <w:spacing w:val="2"/>
          <w:w w:val="97"/>
          <w:sz w:val="22"/>
          <w:szCs w:val="22"/>
        </w:rPr>
        <w:t>a</w:t>
      </w:r>
      <w:r>
        <w:rPr>
          <w:rFonts w:ascii="Arial" w:hAnsi="Arial" w:cs="Arial"/>
          <w:w w:val="97"/>
          <w:sz w:val="22"/>
          <w:szCs w:val="22"/>
        </w:rPr>
        <w:t>r</w:t>
      </w:r>
      <w:r>
        <w:rPr>
          <w:rFonts w:ascii="Arial" w:hAnsi="Arial" w:cs="Arial"/>
          <w:spacing w:val="-2"/>
          <w:sz w:val="22"/>
          <w:szCs w:val="22"/>
        </w:rPr>
        <w:t xml:space="preserve"> </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ră</w:t>
      </w:r>
      <w:r>
        <w:rPr>
          <w:rFonts w:ascii="Arial" w:hAnsi="Arial" w:cs="Arial"/>
          <w:spacing w:val="-1"/>
          <w:sz w:val="22"/>
          <w:szCs w:val="22"/>
        </w:rPr>
        <w:t>s</w:t>
      </w:r>
      <w:r>
        <w:rPr>
          <w:rFonts w:ascii="Arial" w:hAnsi="Arial" w:cs="Arial"/>
          <w:w w:val="97"/>
          <w:sz w:val="22"/>
          <w:szCs w:val="22"/>
        </w:rPr>
        <w:t>pundă</w:t>
      </w:r>
      <w:r>
        <w:rPr>
          <w:rFonts w:ascii="Arial" w:hAnsi="Arial" w:cs="Arial"/>
          <w:sz w:val="22"/>
          <w:szCs w:val="22"/>
        </w:rPr>
        <w:t xml:space="preserve"> </w:t>
      </w:r>
      <w:r>
        <w:rPr>
          <w:rFonts w:ascii="Arial" w:hAnsi="Arial" w:cs="Arial"/>
          <w:w w:val="97"/>
          <w:sz w:val="22"/>
          <w:szCs w:val="22"/>
        </w:rPr>
        <w:t>da</w:t>
      </w:r>
      <w:r>
        <w:rPr>
          <w:rFonts w:ascii="Arial" w:hAnsi="Arial" w:cs="Arial"/>
          <w:sz w:val="22"/>
          <w:szCs w:val="22"/>
        </w:rPr>
        <w:t>c</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spacing w:val="-1"/>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w w:val="97"/>
          <w:sz w:val="22"/>
          <w:szCs w:val="22"/>
        </w:rPr>
        <w:t>nu</w:t>
      </w:r>
      <w:r>
        <w:rPr>
          <w:rFonts w:ascii="Arial" w:hAnsi="Arial" w:cs="Arial"/>
          <w:spacing w:val="1"/>
          <w:sz w:val="22"/>
          <w:szCs w:val="22"/>
        </w:rPr>
        <w:t xml:space="preserve"> </w:t>
      </w:r>
      <w:r>
        <w:rPr>
          <w:rFonts w:ascii="Arial" w:hAnsi="Arial" w:cs="Arial"/>
          <w:spacing w:val="6"/>
          <w:sz w:val="22"/>
          <w:szCs w:val="22"/>
        </w:rPr>
        <w:t>s</w:t>
      </w:r>
      <w:r>
        <w:rPr>
          <w:rFonts w:ascii="Arial" w:hAnsi="Arial" w:cs="Arial"/>
          <w:w w:val="97"/>
          <w:sz w:val="22"/>
          <w:szCs w:val="22"/>
        </w:rPr>
        <w:t>-ar</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pacing w:val="-1"/>
          <w:sz w:val="22"/>
          <w:szCs w:val="22"/>
        </w:rPr>
        <w:t xml:space="preserve"> </w:t>
      </w:r>
      <w:r>
        <w:rPr>
          <w:rFonts w:ascii="Arial" w:hAnsi="Arial" w:cs="Arial"/>
          <w:w w:val="97"/>
          <w:sz w:val="22"/>
          <w:szCs w:val="22"/>
        </w:rPr>
        <w:t xml:space="preserve">produs </w:t>
      </w:r>
      <w:r>
        <w:rPr>
          <w:rFonts w:ascii="Arial" w:hAnsi="Arial" w:cs="Arial"/>
          <w:w w:val="98"/>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spacing w:val="30"/>
          <w:sz w:val="22"/>
          <w:szCs w:val="22"/>
        </w:rPr>
        <w:t xml:space="preserve"> </w:t>
      </w:r>
      <w:r>
        <w:rPr>
          <w:rFonts w:ascii="Arial" w:hAnsi="Arial" w:cs="Arial"/>
          <w:w w:val="97"/>
          <w:sz w:val="22"/>
          <w:szCs w:val="22"/>
        </w:rPr>
        <w:t>a</w:t>
      </w:r>
      <w:r>
        <w:rPr>
          <w:rFonts w:ascii="Arial" w:hAnsi="Arial" w:cs="Arial"/>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ă</w:t>
      </w:r>
      <w:r>
        <w:rPr>
          <w:rFonts w:ascii="Arial" w:hAnsi="Arial" w:cs="Arial"/>
          <w:spacing w:val="3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3"/>
          <w:sz w:val="22"/>
          <w:szCs w:val="22"/>
        </w:rPr>
        <w:t>z</w:t>
      </w:r>
      <w:r>
        <w:rPr>
          <w:rFonts w:ascii="Arial" w:hAnsi="Arial" w:cs="Arial"/>
          <w:w w:val="97"/>
          <w:sz w:val="22"/>
          <w:szCs w:val="22"/>
        </w:rPr>
        <w:t>ul</w:t>
      </w:r>
      <w:r>
        <w:rPr>
          <w:rFonts w:ascii="Arial" w:hAnsi="Arial" w:cs="Arial"/>
          <w:spacing w:val="29"/>
          <w:sz w:val="22"/>
          <w:szCs w:val="22"/>
        </w:rPr>
        <w:t xml:space="preserve"> </w:t>
      </w:r>
      <w:r>
        <w:rPr>
          <w:rFonts w:ascii="Arial" w:hAnsi="Arial" w:cs="Arial"/>
          <w:spacing w:val="2"/>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9"/>
          <w:sz w:val="22"/>
          <w:szCs w:val="22"/>
        </w:rPr>
        <w:t xml:space="preserve"> </w:t>
      </w:r>
      <w:r>
        <w:rPr>
          <w:rFonts w:ascii="Arial" w:hAnsi="Arial" w:cs="Arial"/>
          <w:w w:val="97"/>
          <w:sz w:val="22"/>
          <w:szCs w:val="22"/>
        </w:rPr>
        <w:t>are</w:t>
      </w:r>
      <w:r>
        <w:rPr>
          <w:rFonts w:ascii="Arial" w:hAnsi="Arial" w:cs="Arial"/>
          <w:spacing w:val="30"/>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1"/>
          <w:w w:val="97"/>
          <w:sz w:val="22"/>
          <w:szCs w:val="22"/>
        </w:rPr>
        <w:t>g</w:t>
      </w:r>
      <w:r>
        <w:rPr>
          <w:rFonts w:ascii="Arial" w:hAnsi="Arial" w:cs="Arial"/>
          <w:spacing w:val="-2"/>
          <w:w w:val="97"/>
          <w:sz w:val="22"/>
          <w:szCs w:val="22"/>
        </w:rPr>
        <w:t>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2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0"/>
          <w:sz w:val="22"/>
          <w:szCs w:val="22"/>
        </w:rPr>
        <w:t xml:space="preserve"> </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no</w:t>
      </w:r>
      <w:r>
        <w:rPr>
          <w:rFonts w:ascii="Arial" w:hAnsi="Arial" w:cs="Arial"/>
          <w:w w:val="98"/>
          <w:sz w:val="22"/>
          <w:szCs w:val="22"/>
        </w:rPr>
        <w:t>t</w:t>
      </w:r>
      <w:r>
        <w:rPr>
          <w:rFonts w:ascii="Arial" w:hAnsi="Arial" w:cs="Arial"/>
          <w:spacing w:val="-2"/>
          <w:w w:val="97"/>
          <w:sz w:val="22"/>
          <w:szCs w:val="22"/>
        </w:rPr>
        <w:t>i</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spacing w:val="30"/>
          <w:sz w:val="22"/>
          <w:szCs w:val="22"/>
        </w:rPr>
        <w:t xml:space="preserve"> </w:t>
      </w:r>
      <w:r>
        <w:rPr>
          <w:rFonts w:ascii="Arial" w:hAnsi="Arial" w:cs="Arial"/>
          <w:spacing w:val="8"/>
          <w:sz w:val="22"/>
          <w:szCs w:val="22"/>
        </w:rPr>
        <w:t>c</w:t>
      </w:r>
      <w:r>
        <w:rPr>
          <w:rFonts w:ascii="Arial" w:hAnsi="Arial" w:cs="Arial"/>
          <w:spacing w:val="1"/>
          <w:w w:val="97"/>
          <w:sz w:val="22"/>
          <w:szCs w:val="22"/>
        </w:rPr>
        <w:t>e</w:t>
      </w:r>
      <w:r>
        <w:rPr>
          <w:rFonts w:ascii="Arial" w:hAnsi="Arial" w:cs="Arial"/>
          <w:w w:val="97"/>
          <w:sz w:val="22"/>
          <w:szCs w:val="22"/>
        </w:rPr>
        <w:t>leilal</w:t>
      </w:r>
      <w:r>
        <w:rPr>
          <w:rFonts w:ascii="Arial" w:hAnsi="Arial" w:cs="Arial"/>
          <w:spacing w:val="-1"/>
          <w:w w:val="98"/>
          <w:sz w:val="22"/>
          <w:szCs w:val="22"/>
        </w:rPr>
        <w:t>t</w:t>
      </w:r>
      <w:r>
        <w:rPr>
          <w:rFonts w:ascii="Arial" w:hAnsi="Arial" w:cs="Arial"/>
          <w:w w:val="97"/>
          <w:sz w:val="22"/>
          <w:szCs w:val="22"/>
        </w:rPr>
        <w:t>e</w:t>
      </w:r>
      <w:r>
        <w:rPr>
          <w:rFonts w:ascii="Arial" w:hAnsi="Arial" w:cs="Arial"/>
          <w:spacing w:val="29"/>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7"/>
          <w:sz w:val="22"/>
          <w:szCs w:val="22"/>
        </w:rPr>
        <w:t>i</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dia</w:t>
      </w:r>
      <w:r>
        <w:rPr>
          <w:rFonts w:ascii="Arial" w:hAnsi="Arial" w:cs="Arial"/>
          <w:w w:val="98"/>
          <w:sz w:val="22"/>
          <w:szCs w:val="22"/>
        </w:rPr>
        <w:t>t</w:t>
      </w:r>
      <w:r>
        <w:rPr>
          <w:rFonts w:ascii="Arial" w:hAnsi="Arial" w:cs="Arial"/>
          <w:spacing w:val="30"/>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ple</w:t>
      </w:r>
      <w:r>
        <w:rPr>
          <w:rFonts w:ascii="Arial" w:hAnsi="Arial" w:cs="Arial"/>
          <w:w w:val="98"/>
          <w:sz w:val="22"/>
          <w:szCs w:val="22"/>
        </w:rPr>
        <w:t>t,</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2"/>
          <w:w w:val="97"/>
          <w:sz w:val="22"/>
          <w:szCs w:val="22"/>
        </w:rPr>
        <w:t>o</w:t>
      </w:r>
      <w:r>
        <w:rPr>
          <w:rFonts w:ascii="Arial" w:hAnsi="Arial" w:cs="Arial"/>
          <w:w w:val="97"/>
          <w:sz w:val="22"/>
          <w:szCs w:val="22"/>
        </w:rPr>
        <w:t>d</w:t>
      </w:r>
      <w:r>
        <w:rPr>
          <w:rFonts w:ascii="Arial" w:hAnsi="Arial" w:cs="Arial"/>
          <w:spacing w:val="1"/>
          <w:w w:val="97"/>
          <w:sz w:val="22"/>
          <w:szCs w:val="22"/>
        </w:rPr>
        <w:t>u</w:t>
      </w:r>
      <w:r>
        <w:rPr>
          <w:rFonts w:ascii="Arial" w:hAnsi="Arial" w:cs="Arial"/>
          <w:spacing w:val="-2"/>
          <w:sz w:val="22"/>
          <w:szCs w:val="22"/>
        </w:rPr>
        <w:t>c</w:t>
      </w:r>
      <w:r>
        <w:rPr>
          <w:rFonts w:ascii="Arial" w:hAnsi="Arial" w:cs="Arial"/>
          <w:w w:val="97"/>
          <w:sz w:val="22"/>
          <w:szCs w:val="22"/>
        </w:rPr>
        <w:t>erea</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7"/>
          <w:sz w:val="22"/>
          <w:szCs w:val="22"/>
        </w:rPr>
        <w:t>(2) Da</w:t>
      </w:r>
      <w:r>
        <w:rPr>
          <w:rFonts w:ascii="Arial" w:hAnsi="Arial" w:cs="Arial"/>
          <w:sz w:val="22"/>
          <w:szCs w:val="22"/>
        </w:rPr>
        <w:t>c</w:t>
      </w:r>
      <w:r>
        <w:rPr>
          <w:rFonts w:ascii="Arial" w:hAnsi="Arial" w:cs="Arial"/>
          <w:w w:val="97"/>
          <w:sz w:val="22"/>
          <w:szCs w:val="22"/>
        </w:rPr>
        <w:t>ă</w:t>
      </w:r>
      <w:r>
        <w:rPr>
          <w:rFonts w:ascii="Arial" w:hAnsi="Arial" w:cs="Arial"/>
          <w:spacing w:val="47"/>
          <w:sz w:val="22"/>
          <w:szCs w:val="22"/>
        </w:rPr>
        <w:t xml:space="preserve"> </w:t>
      </w:r>
      <w:r>
        <w:rPr>
          <w:rFonts w:ascii="Arial" w:hAnsi="Arial" w:cs="Arial"/>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43"/>
          <w:sz w:val="22"/>
          <w:szCs w:val="22"/>
        </w:rPr>
        <w:t xml:space="preserve"> </w:t>
      </w:r>
      <w:r>
        <w:rPr>
          <w:rFonts w:ascii="Arial" w:hAnsi="Arial" w:cs="Arial"/>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spacing w:val="-2"/>
          <w:w w:val="98"/>
          <w:sz w:val="22"/>
          <w:szCs w:val="22"/>
        </w:rPr>
        <w:t>t</w:t>
      </w:r>
      <w:r>
        <w:rPr>
          <w:rFonts w:ascii="Arial" w:hAnsi="Arial" w:cs="Arial"/>
          <w:w w:val="97"/>
          <w:sz w:val="22"/>
          <w:szCs w:val="22"/>
        </w:rPr>
        <w:t>ui</w:t>
      </w:r>
      <w:r>
        <w:rPr>
          <w:rFonts w:ascii="Arial" w:hAnsi="Arial" w:cs="Arial"/>
          <w:w w:val="98"/>
          <w:sz w:val="22"/>
          <w:szCs w:val="22"/>
        </w:rPr>
        <w:t>t</w:t>
      </w:r>
      <w:r>
        <w:rPr>
          <w:rFonts w:ascii="Arial" w:hAnsi="Arial" w:cs="Arial"/>
          <w:spacing w:val="46"/>
          <w:sz w:val="22"/>
          <w:szCs w:val="22"/>
        </w:rPr>
        <w:t xml:space="preserve"> </w:t>
      </w:r>
      <w:r>
        <w:rPr>
          <w:rFonts w:ascii="Arial" w:hAnsi="Arial" w:cs="Arial"/>
          <w:w w:val="97"/>
          <w:sz w:val="22"/>
          <w:szCs w:val="22"/>
        </w:rPr>
        <w:t>a</w:t>
      </w:r>
      <w:r>
        <w:rPr>
          <w:rFonts w:ascii="Arial" w:hAnsi="Arial" w:cs="Arial"/>
          <w:spacing w:val="47"/>
          <w:sz w:val="22"/>
          <w:szCs w:val="22"/>
        </w:rPr>
        <w:t xml:space="preserve"> </w:t>
      </w:r>
      <w:r>
        <w:rPr>
          <w:rFonts w:ascii="Arial" w:hAnsi="Arial" w:cs="Arial"/>
          <w:w w:val="97"/>
          <w:sz w:val="22"/>
          <w:szCs w:val="22"/>
        </w:rPr>
        <w:t>produs</w:t>
      </w:r>
      <w:r>
        <w:rPr>
          <w:rFonts w:ascii="Arial" w:hAnsi="Arial" w:cs="Arial"/>
          <w:spacing w:val="46"/>
          <w:sz w:val="22"/>
          <w:szCs w:val="22"/>
        </w:rPr>
        <w:t xml:space="preserve"> </w:t>
      </w:r>
      <w:r>
        <w:rPr>
          <w:rFonts w:ascii="Arial" w:hAnsi="Arial" w:cs="Arial"/>
          <w:w w:val="97"/>
          <w:sz w:val="22"/>
          <w:szCs w:val="22"/>
        </w:rPr>
        <w:t>o</w:t>
      </w:r>
      <w:r>
        <w:rPr>
          <w:rFonts w:ascii="Arial" w:hAnsi="Arial" w:cs="Arial"/>
          <w:spacing w:val="46"/>
          <w:sz w:val="22"/>
          <w:szCs w:val="22"/>
        </w:rPr>
        <w:t xml:space="preserve"> </w:t>
      </w:r>
      <w:r>
        <w:rPr>
          <w:rFonts w:ascii="Arial" w:hAnsi="Arial" w:cs="Arial"/>
          <w:spacing w:val="-2"/>
          <w:w w:val="97"/>
          <w:sz w:val="22"/>
          <w:szCs w:val="22"/>
        </w:rPr>
        <w:t>i</w:t>
      </w:r>
      <w:r>
        <w:rPr>
          <w:rFonts w:ascii="Arial" w:hAnsi="Arial" w:cs="Arial"/>
          <w:spacing w:val="1"/>
          <w:w w:val="97"/>
          <w:sz w:val="22"/>
          <w:szCs w:val="22"/>
        </w:rPr>
        <w:t>mp</w:t>
      </w:r>
      <w:r>
        <w:rPr>
          <w:rFonts w:ascii="Arial" w:hAnsi="Arial" w:cs="Arial"/>
          <w:w w:val="97"/>
          <w:sz w:val="22"/>
          <w:szCs w:val="22"/>
        </w:rPr>
        <w:t>o</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7"/>
          <w:sz w:val="22"/>
          <w:szCs w:val="22"/>
        </w:rPr>
        <w:t xml:space="preserve"> </w:t>
      </w:r>
      <w:r>
        <w:rPr>
          <w:rFonts w:ascii="Arial" w:hAnsi="Arial" w:cs="Arial"/>
          <w:w w:val="98"/>
          <w:sz w:val="22"/>
          <w:szCs w:val="22"/>
        </w:rPr>
        <w:t>t</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ală</w:t>
      </w:r>
      <w:r>
        <w:rPr>
          <w:rFonts w:ascii="Arial" w:hAnsi="Arial" w:cs="Arial"/>
          <w:spacing w:val="47"/>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45"/>
          <w:sz w:val="22"/>
          <w:szCs w:val="22"/>
        </w:rPr>
        <w:t xml:space="preserve"> </w:t>
      </w:r>
      <w:r>
        <w:rPr>
          <w:rFonts w:ascii="Arial" w:hAnsi="Arial" w:cs="Arial"/>
          <w:w w:val="97"/>
          <w:sz w:val="22"/>
          <w:szCs w:val="22"/>
        </w:rPr>
        <w:t>d</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ini</w:t>
      </w:r>
      <w:r>
        <w:rPr>
          <w:rFonts w:ascii="Arial" w:hAnsi="Arial" w:cs="Arial"/>
          <w:spacing w:val="-1"/>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ă</w:t>
      </w:r>
      <w:r>
        <w:rPr>
          <w:rFonts w:ascii="Arial" w:hAnsi="Arial" w:cs="Arial"/>
          <w:spacing w:val="46"/>
          <w:sz w:val="22"/>
          <w:szCs w:val="22"/>
        </w:rPr>
        <w:t xml:space="preserve"> </w:t>
      </w:r>
      <w:r>
        <w:rPr>
          <w:rFonts w:ascii="Arial" w:hAnsi="Arial" w:cs="Arial"/>
          <w:w w:val="97"/>
          <w:sz w:val="22"/>
          <w:szCs w:val="22"/>
        </w:rPr>
        <w:t>de</w:t>
      </w:r>
      <w:r>
        <w:rPr>
          <w:rFonts w:ascii="Arial" w:hAnsi="Arial" w:cs="Arial"/>
          <w:spacing w:val="47"/>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w:t>
      </w:r>
      <w:r>
        <w:rPr>
          <w:rFonts w:ascii="Arial" w:hAnsi="Arial" w:cs="Arial"/>
          <w:spacing w:val="46"/>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areia</w:t>
      </w:r>
      <w:r>
        <w:rPr>
          <w:rFonts w:ascii="Arial" w:hAnsi="Arial" w:cs="Arial"/>
          <w:spacing w:val="25"/>
          <w:sz w:val="22"/>
          <w:szCs w:val="22"/>
        </w:rPr>
        <w:t xml:space="preserve"> </w:t>
      </w:r>
      <w:r>
        <w:rPr>
          <w:rFonts w:ascii="Arial" w:hAnsi="Arial" w:cs="Arial"/>
          <w:w w:val="97"/>
          <w:sz w:val="22"/>
          <w:szCs w:val="22"/>
        </w:rPr>
        <w:t>din</w:t>
      </w:r>
      <w:r>
        <w:rPr>
          <w:rFonts w:ascii="Arial" w:hAnsi="Arial" w:cs="Arial"/>
          <w:spacing w:val="1"/>
          <w:w w:val="98"/>
          <w:sz w:val="22"/>
          <w:szCs w:val="22"/>
        </w:rPr>
        <w:t>t</w:t>
      </w:r>
      <w:r>
        <w:rPr>
          <w:rFonts w:ascii="Arial" w:hAnsi="Arial" w:cs="Arial"/>
          <w:w w:val="97"/>
          <w:sz w:val="22"/>
          <w:szCs w:val="22"/>
        </w:rPr>
        <w:t>re</w:t>
      </w:r>
      <w:r>
        <w:rPr>
          <w:rFonts w:ascii="Arial" w:hAnsi="Arial" w:cs="Arial"/>
          <w:spacing w:val="24"/>
          <w:sz w:val="22"/>
          <w:szCs w:val="22"/>
        </w:rPr>
        <w:t xml:space="preserve"> </w:t>
      </w:r>
      <w:r>
        <w:rPr>
          <w:rFonts w:ascii="Arial" w:hAnsi="Arial" w:cs="Arial"/>
          <w:w w:val="97"/>
          <w:sz w:val="22"/>
          <w:szCs w:val="22"/>
        </w:rPr>
        <w:t>obli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ț</w:t>
      </w:r>
      <w:r>
        <w:rPr>
          <w:rFonts w:ascii="Arial" w:hAnsi="Arial" w:cs="Arial"/>
          <w:w w:val="97"/>
          <w:sz w:val="22"/>
          <w:szCs w:val="22"/>
        </w:rPr>
        <w:t>iile</w:t>
      </w:r>
      <w:r>
        <w:rPr>
          <w:rFonts w:ascii="Arial" w:hAnsi="Arial" w:cs="Arial"/>
          <w:spacing w:val="2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uale</w:t>
      </w:r>
      <w:r>
        <w:rPr>
          <w:rFonts w:ascii="Arial" w:hAnsi="Arial" w:cs="Arial"/>
          <w:w w:val="98"/>
          <w:sz w:val="22"/>
          <w:szCs w:val="22"/>
        </w:rPr>
        <w:t>,</w:t>
      </w:r>
      <w:r>
        <w:rPr>
          <w:rFonts w:ascii="Arial" w:hAnsi="Arial" w:cs="Arial"/>
          <w:spacing w:val="25"/>
          <w:sz w:val="22"/>
          <w:szCs w:val="22"/>
        </w:rPr>
        <w:t xml:space="preserve"> </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un</w:t>
      </w:r>
      <w:r>
        <w:rPr>
          <w:rFonts w:ascii="Arial" w:hAnsi="Arial" w:cs="Arial"/>
          <w:spacing w:val="-1"/>
          <w:sz w:val="22"/>
          <w:szCs w:val="22"/>
        </w:rPr>
        <w:t>c</w:t>
      </w:r>
      <w:r>
        <w:rPr>
          <w:rFonts w:ascii="Arial" w:hAnsi="Arial" w:cs="Arial"/>
          <w:w w:val="97"/>
          <w:sz w:val="22"/>
          <w:szCs w:val="22"/>
        </w:rPr>
        <w:t>i</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2"/>
          <w:w w:val="97"/>
          <w:sz w:val="22"/>
          <w:szCs w:val="22"/>
        </w:rPr>
        <w:t>u</w:t>
      </w:r>
      <w:r>
        <w:rPr>
          <w:rFonts w:ascii="Arial" w:hAnsi="Arial" w:cs="Arial"/>
          <w:w w:val="97"/>
          <w:sz w:val="22"/>
          <w:szCs w:val="22"/>
        </w:rPr>
        <w:t>l</w:t>
      </w:r>
      <w:r>
        <w:rPr>
          <w:rFonts w:ascii="Arial" w:hAnsi="Arial" w:cs="Arial"/>
          <w:spacing w:val="23"/>
          <w:sz w:val="22"/>
          <w:szCs w:val="22"/>
        </w:rPr>
        <w:t xml:space="preserve"> </w:t>
      </w:r>
      <w:proofErr w:type="gramStart"/>
      <w:r>
        <w:rPr>
          <w:rFonts w:ascii="Arial" w:hAnsi="Arial" w:cs="Arial"/>
          <w:spacing w:val="1"/>
          <w:w w:val="97"/>
          <w:sz w:val="22"/>
          <w:szCs w:val="22"/>
        </w:rPr>
        <w:t>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e</w:t>
      </w:r>
      <w:proofErr w:type="gramEnd"/>
      <w:r>
        <w:rPr>
          <w:rFonts w:ascii="Arial" w:hAnsi="Arial" w:cs="Arial"/>
          <w:spacing w:val="24"/>
          <w:sz w:val="22"/>
          <w:szCs w:val="22"/>
        </w:rPr>
        <w:t xml:space="preserve"> </w:t>
      </w:r>
      <w:r>
        <w:rPr>
          <w:rFonts w:ascii="Arial" w:hAnsi="Arial" w:cs="Arial"/>
          <w:spacing w:val="1"/>
          <w:w w:val="97"/>
          <w:sz w:val="22"/>
          <w:szCs w:val="22"/>
        </w:rPr>
        <w:t>de</w:t>
      </w:r>
      <w:r>
        <w:rPr>
          <w:rFonts w:ascii="Arial" w:hAnsi="Arial" w:cs="Arial"/>
          <w:spacing w:val="-2"/>
          <w:sz w:val="22"/>
          <w:szCs w:val="22"/>
        </w:rPr>
        <w:t>s</w:t>
      </w:r>
      <w:r>
        <w:rPr>
          <w:rFonts w:ascii="Arial" w:hAnsi="Arial" w:cs="Arial"/>
          <w:spacing w:val="2"/>
          <w:w w:val="98"/>
          <w:sz w:val="22"/>
          <w:szCs w:val="22"/>
        </w:rPr>
        <w:t>f</w:t>
      </w:r>
      <w:r>
        <w:rPr>
          <w:rFonts w:ascii="Arial" w:hAnsi="Arial" w:cs="Arial"/>
          <w:w w:val="97"/>
          <w:sz w:val="22"/>
          <w:szCs w:val="22"/>
        </w:rPr>
        <w:t>i</w:t>
      </w:r>
      <w:r>
        <w:rPr>
          <w:rFonts w:ascii="Arial" w:hAnsi="Arial" w:cs="Arial"/>
          <w:spacing w:val="-3"/>
          <w:w w:val="97"/>
          <w:sz w:val="22"/>
          <w:szCs w:val="22"/>
        </w:rPr>
        <w:t>i</w:t>
      </w:r>
      <w:r>
        <w:rPr>
          <w:rFonts w:ascii="Arial" w:hAnsi="Arial" w:cs="Arial"/>
          <w:spacing w:val="-1"/>
          <w:w w:val="97"/>
          <w:sz w:val="22"/>
          <w:szCs w:val="22"/>
        </w:rPr>
        <w:t>n</w:t>
      </w:r>
      <w:r>
        <w:rPr>
          <w:rFonts w:ascii="Arial" w:hAnsi="Arial" w:cs="Arial"/>
          <w:spacing w:val="2"/>
          <w:w w:val="98"/>
          <w:sz w:val="22"/>
          <w:szCs w:val="22"/>
        </w:rPr>
        <w:t>ț</w:t>
      </w:r>
      <w:r>
        <w:rPr>
          <w:rFonts w:ascii="Arial" w:hAnsi="Arial" w:cs="Arial"/>
          <w:w w:val="97"/>
          <w:sz w:val="22"/>
          <w:szCs w:val="22"/>
        </w:rPr>
        <w:t>a</w:t>
      </w:r>
      <w:r>
        <w:rPr>
          <w:rFonts w:ascii="Arial" w:hAnsi="Arial" w:cs="Arial"/>
          <w:w w:val="98"/>
          <w:sz w:val="22"/>
          <w:szCs w:val="22"/>
        </w:rPr>
        <w:t>t</w:t>
      </w:r>
      <w:r>
        <w:rPr>
          <w:rFonts w:ascii="Arial" w:hAnsi="Arial" w:cs="Arial"/>
          <w:spacing w:val="25"/>
          <w:sz w:val="22"/>
          <w:szCs w:val="22"/>
        </w:rPr>
        <w:t xml:space="preserve"> </w:t>
      </w:r>
      <w:r>
        <w:rPr>
          <w:rFonts w:ascii="Arial" w:hAnsi="Arial" w:cs="Arial"/>
          <w:w w:val="97"/>
          <w:sz w:val="22"/>
          <w:szCs w:val="22"/>
        </w:rPr>
        <w:t>de</w:t>
      </w:r>
      <w:r>
        <w:rPr>
          <w:rFonts w:ascii="Arial" w:hAnsi="Arial" w:cs="Arial"/>
          <w:spacing w:val="24"/>
          <w:sz w:val="22"/>
          <w:szCs w:val="22"/>
        </w:rPr>
        <w:t xml:space="preserve"> </w:t>
      </w:r>
      <w:r>
        <w:rPr>
          <w:rFonts w:ascii="Arial" w:hAnsi="Arial" w:cs="Arial"/>
          <w:w w:val="97"/>
          <w:sz w:val="22"/>
          <w:szCs w:val="22"/>
        </w:rPr>
        <w:t>plin</w:t>
      </w:r>
      <w:r>
        <w:rPr>
          <w:rFonts w:ascii="Arial" w:hAnsi="Arial" w:cs="Arial"/>
          <w:spacing w:val="24"/>
          <w:sz w:val="22"/>
          <w:szCs w:val="22"/>
        </w:rPr>
        <w:t xml:space="preserve"> </w:t>
      </w:r>
      <w:r>
        <w:rPr>
          <w:rFonts w:ascii="Arial" w:hAnsi="Arial" w:cs="Arial"/>
          <w:spacing w:val="1"/>
          <w:w w:val="97"/>
          <w:sz w:val="22"/>
          <w:szCs w:val="22"/>
        </w:rPr>
        <w:t>d</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p</w:t>
      </w:r>
      <w:r>
        <w:rPr>
          <w:rFonts w:ascii="Arial" w:hAnsi="Arial" w:cs="Arial"/>
          <w:w w:val="98"/>
          <w:sz w:val="22"/>
          <w:szCs w:val="22"/>
        </w:rPr>
        <w:t>t</w:t>
      </w:r>
      <w:r>
        <w:rPr>
          <w:rFonts w:ascii="Arial" w:hAnsi="Arial" w:cs="Arial"/>
          <w:spacing w:val="2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f</w:t>
      </w:r>
      <w:r>
        <w:rPr>
          <w:rFonts w:ascii="Arial" w:hAnsi="Arial" w:cs="Arial"/>
          <w:spacing w:val="1"/>
          <w:w w:val="97"/>
          <w:sz w:val="22"/>
          <w:szCs w:val="22"/>
        </w:rPr>
        <w:t>ă</w:t>
      </w:r>
      <w:r>
        <w:rPr>
          <w:rFonts w:ascii="Arial" w:hAnsi="Arial" w:cs="Arial"/>
          <w:w w:val="97"/>
          <w:sz w:val="22"/>
          <w:szCs w:val="22"/>
        </w:rPr>
        <w:t>ră</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reo</w:t>
      </w:r>
      <w:r>
        <w:rPr>
          <w:rFonts w:ascii="Arial" w:hAnsi="Arial" w:cs="Arial"/>
          <w:spacing w:val="1"/>
          <w:sz w:val="22"/>
          <w:szCs w:val="22"/>
        </w:rPr>
        <w:t xml:space="preserve"> </w:t>
      </w:r>
      <w:r>
        <w:rPr>
          <w:rFonts w:ascii="Arial" w:hAnsi="Arial" w:cs="Arial"/>
          <w:spacing w:val="1"/>
          <w:w w:val="97"/>
          <w:sz w:val="22"/>
          <w:szCs w:val="22"/>
        </w:rPr>
        <w:t>n</w:t>
      </w:r>
      <w:r>
        <w:rPr>
          <w:rFonts w:ascii="Arial" w:hAnsi="Arial" w:cs="Arial"/>
          <w:spacing w:val="-1"/>
          <w:w w:val="97"/>
          <w:sz w:val="22"/>
          <w:szCs w:val="22"/>
        </w:rPr>
        <w:t>o</w:t>
      </w:r>
      <w:r>
        <w:rPr>
          <w:rFonts w:ascii="Arial" w:hAnsi="Arial" w:cs="Arial"/>
          <w:w w:val="98"/>
          <w:sz w:val="22"/>
          <w:szCs w:val="22"/>
        </w:rPr>
        <w:t>t</w:t>
      </w:r>
      <w:r>
        <w:rPr>
          <w:rFonts w:ascii="Arial" w:hAnsi="Arial" w:cs="Arial"/>
          <w:spacing w:val="-2"/>
          <w:w w:val="97"/>
          <w:sz w:val="22"/>
          <w:szCs w:val="22"/>
        </w:rPr>
        <w:t>i</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ar</w:t>
      </w:r>
      <w:r>
        <w:rPr>
          <w:rFonts w:ascii="Arial" w:hAnsi="Arial" w:cs="Arial"/>
          <w:spacing w:val="1"/>
          <w:w w:val="97"/>
          <w:sz w:val="22"/>
          <w:szCs w:val="22"/>
        </w:rPr>
        <w:t>e</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hiar</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z w:val="22"/>
          <w:szCs w:val="22"/>
        </w:rPr>
        <w:t xml:space="preserve"> </w:t>
      </w:r>
      <w:r>
        <w:rPr>
          <w:rFonts w:ascii="Arial" w:hAnsi="Arial" w:cs="Arial"/>
          <w:w w:val="97"/>
          <w:sz w:val="22"/>
          <w:szCs w:val="22"/>
        </w:rPr>
        <w:t>momen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2"/>
          <w:sz w:val="22"/>
          <w:szCs w:val="22"/>
        </w:rPr>
        <w:t xml:space="preserve"> </w:t>
      </w:r>
      <w:r>
        <w:rPr>
          <w:rFonts w:ascii="Arial" w:hAnsi="Arial" w:cs="Arial"/>
          <w:w w:val="97"/>
          <w:sz w:val="22"/>
          <w:szCs w:val="22"/>
        </w:rPr>
        <w:t>pro</w:t>
      </w:r>
      <w:r>
        <w:rPr>
          <w:rFonts w:ascii="Arial" w:hAnsi="Arial" w:cs="Arial"/>
          <w:spacing w:val="1"/>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erii</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w:t>
      </w:r>
      <w:r>
        <w:rPr>
          <w:rFonts w:ascii="Arial" w:hAnsi="Arial" w:cs="Arial"/>
          <w:spacing w:val="1"/>
          <w:w w:val="97"/>
          <w:sz w:val="22"/>
          <w:szCs w:val="22"/>
        </w:rPr>
        <w:t>n</w:t>
      </w:r>
      <w:r>
        <w:rPr>
          <w:rFonts w:ascii="Arial" w:hAnsi="Arial" w:cs="Arial"/>
          <w:w w:val="97"/>
          <w:sz w:val="22"/>
          <w:szCs w:val="22"/>
        </w:rPr>
        <w:t>i</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spacing w:val="-1"/>
          <w:w w:val="98"/>
          <w:sz w:val="22"/>
          <w:szCs w:val="22"/>
        </w:rPr>
        <w:t>t</w:t>
      </w:r>
      <w:r>
        <w:rPr>
          <w:rFonts w:ascii="Arial" w:hAnsi="Arial" w:cs="Arial"/>
          <w:w w:val="97"/>
          <w:sz w:val="22"/>
          <w:szCs w:val="22"/>
        </w:rPr>
        <w:t>ului</w:t>
      </w:r>
      <w:r>
        <w:rPr>
          <w:rFonts w:ascii="Arial" w:hAnsi="Arial" w:cs="Arial"/>
          <w:spacing w:val="-1"/>
          <w:sz w:val="22"/>
          <w:szCs w:val="22"/>
        </w:rPr>
        <w:t xml:space="preserve"> </w:t>
      </w:r>
      <w:r>
        <w:rPr>
          <w:rFonts w:ascii="Arial" w:hAnsi="Arial" w:cs="Arial"/>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1</w:t>
      </w:r>
      <w:r>
        <w:rPr>
          <w:rFonts w:ascii="Arial" w:hAnsi="Arial" w:cs="Arial"/>
          <w:b/>
          <w:bCs/>
          <w:w w:val="98"/>
          <w:sz w:val="22"/>
          <w:szCs w:val="22"/>
        </w:rPr>
        <w:t>.3</w:t>
      </w:r>
      <w:r>
        <w:rPr>
          <w:rFonts w:ascii="Arial" w:hAnsi="Arial" w:cs="Arial"/>
          <w:spacing w:val="1"/>
          <w:sz w:val="22"/>
          <w:szCs w:val="22"/>
        </w:rPr>
        <w:t xml:space="preserve"> </w:t>
      </w:r>
      <w:r>
        <w:rPr>
          <w:rFonts w:ascii="Arial" w:hAnsi="Arial" w:cs="Arial"/>
          <w:b/>
          <w:bCs/>
          <w:w w:val="98"/>
          <w:sz w:val="22"/>
          <w:szCs w:val="22"/>
        </w:rPr>
        <w:t>I</w:t>
      </w:r>
      <w:r>
        <w:rPr>
          <w:rFonts w:ascii="Arial" w:hAnsi="Arial" w:cs="Arial"/>
          <w:b/>
          <w:bCs/>
          <w:w w:val="97"/>
          <w:sz w:val="22"/>
          <w:szCs w:val="22"/>
        </w:rPr>
        <w:t>m</w:t>
      </w:r>
      <w:r>
        <w:rPr>
          <w:rFonts w:ascii="Arial" w:hAnsi="Arial" w:cs="Arial"/>
          <w:b/>
          <w:bCs/>
          <w:w w:val="98"/>
          <w:sz w:val="22"/>
          <w:szCs w:val="22"/>
        </w:rPr>
        <w:t>p</w:t>
      </w:r>
      <w:r>
        <w:rPr>
          <w:rFonts w:ascii="Arial" w:hAnsi="Arial" w:cs="Arial"/>
          <w:b/>
          <w:bCs/>
          <w:spacing w:val="-1"/>
          <w:w w:val="97"/>
          <w:sz w:val="22"/>
          <w:szCs w:val="22"/>
        </w:rPr>
        <w:t>r</w:t>
      </w:r>
      <w:r>
        <w:rPr>
          <w:rFonts w:ascii="Arial" w:hAnsi="Arial" w:cs="Arial"/>
          <w:b/>
          <w:bCs/>
          <w:w w:val="97"/>
          <w:sz w:val="22"/>
          <w:szCs w:val="22"/>
        </w:rPr>
        <w:t>e</w:t>
      </w:r>
      <w:r>
        <w:rPr>
          <w:rFonts w:ascii="Arial" w:hAnsi="Arial" w:cs="Arial"/>
          <w:b/>
          <w:bCs/>
          <w:spacing w:val="-3"/>
          <w:w w:val="97"/>
          <w:sz w:val="22"/>
          <w:szCs w:val="22"/>
        </w:rPr>
        <w:t>v</w:t>
      </w:r>
      <w:r>
        <w:rPr>
          <w:rFonts w:ascii="Arial" w:hAnsi="Arial" w:cs="Arial"/>
          <w:b/>
          <w:bCs/>
          <w:w w:val="98"/>
          <w:sz w:val="22"/>
          <w:szCs w:val="22"/>
        </w:rPr>
        <w:t>i</w:t>
      </w:r>
      <w:r>
        <w:rPr>
          <w:rFonts w:ascii="Arial" w:hAnsi="Arial" w:cs="Arial"/>
          <w:b/>
          <w:bCs/>
          <w:sz w:val="22"/>
          <w:szCs w:val="22"/>
        </w:rPr>
        <w:t>z</w:t>
      </w:r>
      <w:r>
        <w:rPr>
          <w:rFonts w:ascii="Arial" w:hAnsi="Arial" w:cs="Arial"/>
          <w:b/>
          <w:bCs/>
          <w:w w:val="98"/>
          <w:sz w:val="22"/>
          <w:szCs w:val="22"/>
        </w:rPr>
        <w:t>iun</w:t>
      </w:r>
      <w:r>
        <w:rPr>
          <w:rFonts w:ascii="Arial" w:hAnsi="Arial" w:cs="Arial"/>
          <w:b/>
          <w:bCs/>
          <w:w w:val="97"/>
          <w:sz w:val="22"/>
          <w:szCs w:val="22"/>
        </w:rPr>
        <w:t>ea</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(1) P</w:t>
      </w:r>
      <w:r>
        <w:rPr>
          <w:rFonts w:ascii="Arial" w:hAnsi="Arial" w:cs="Arial"/>
          <w:spacing w:val="1"/>
          <w:w w:val="97"/>
          <w:sz w:val="22"/>
          <w:szCs w:val="22"/>
        </w:rPr>
        <w:t>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ile</w:t>
      </w:r>
      <w:r>
        <w:rPr>
          <w:rFonts w:ascii="Arial" w:hAnsi="Arial" w:cs="Arial"/>
          <w:spacing w:val="48"/>
          <w:sz w:val="22"/>
          <w:szCs w:val="22"/>
        </w:rPr>
        <w:t xml:space="preserve"> </w:t>
      </w:r>
      <w:r>
        <w:rPr>
          <w:rFonts w:ascii="Arial" w:hAnsi="Arial" w:cs="Arial"/>
          <w:spacing w:val="-1"/>
          <w:w w:val="98"/>
          <w:sz w:val="22"/>
          <w:szCs w:val="22"/>
        </w:rPr>
        <w:t>î</w:t>
      </w:r>
      <w:r>
        <w:rPr>
          <w:rFonts w:ascii="Arial" w:hAnsi="Arial" w:cs="Arial"/>
          <w:sz w:val="22"/>
          <w:szCs w:val="22"/>
        </w:rPr>
        <w:t>ș</w:t>
      </w:r>
      <w:r>
        <w:rPr>
          <w:rFonts w:ascii="Arial" w:hAnsi="Arial" w:cs="Arial"/>
          <w:w w:val="97"/>
          <w:sz w:val="22"/>
          <w:szCs w:val="22"/>
        </w:rPr>
        <w:t>i</w:t>
      </w:r>
      <w:r>
        <w:rPr>
          <w:rFonts w:ascii="Arial" w:hAnsi="Arial" w:cs="Arial"/>
          <w:spacing w:val="50"/>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50"/>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a</w:t>
      </w:r>
      <w:r>
        <w:rPr>
          <w:rFonts w:ascii="Arial" w:hAnsi="Arial" w:cs="Arial"/>
          <w:spacing w:val="50"/>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2"/>
          <w:w w:val="98"/>
          <w:sz w:val="22"/>
          <w:szCs w:val="22"/>
        </w:rPr>
        <w:t>ț</w:t>
      </w:r>
      <w:r>
        <w:rPr>
          <w:rFonts w:ascii="Arial" w:hAnsi="Arial" w:cs="Arial"/>
          <w:w w:val="97"/>
          <w:sz w:val="22"/>
          <w:szCs w:val="22"/>
        </w:rPr>
        <w:t>iile</w:t>
      </w:r>
      <w:r>
        <w:rPr>
          <w:rFonts w:ascii="Arial" w:hAnsi="Arial" w:cs="Arial"/>
          <w:spacing w:val="48"/>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w:t>
      </w:r>
      <w:r>
        <w:rPr>
          <w:rFonts w:ascii="Arial" w:hAnsi="Arial" w:cs="Arial"/>
          <w:spacing w:val="1"/>
          <w:w w:val="97"/>
          <w:sz w:val="22"/>
          <w:szCs w:val="22"/>
        </w:rPr>
        <w:t>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8"/>
          <w:sz w:val="22"/>
          <w:szCs w:val="22"/>
        </w:rPr>
        <w:t xml:space="preserve"> </w:t>
      </w:r>
      <w:r>
        <w:rPr>
          <w:rFonts w:ascii="Arial" w:hAnsi="Arial" w:cs="Arial"/>
          <w:w w:val="97"/>
          <w:sz w:val="22"/>
          <w:szCs w:val="22"/>
        </w:rPr>
        <w:t>prin</w:t>
      </w:r>
      <w:r>
        <w:rPr>
          <w:rFonts w:ascii="Arial" w:hAnsi="Arial" w:cs="Arial"/>
          <w:spacing w:val="48"/>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49"/>
          <w:sz w:val="22"/>
          <w:szCs w:val="22"/>
        </w:rPr>
        <w:t xml:space="preserve"> </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iar</w:t>
      </w:r>
      <w:r>
        <w:rPr>
          <w:rFonts w:ascii="Arial" w:hAnsi="Arial" w:cs="Arial"/>
          <w:spacing w:val="48"/>
          <w:sz w:val="22"/>
          <w:szCs w:val="22"/>
        </w:rPr>
        <w:t xml:space="preserve"> </w:t>
      </w:r>
      <w:r>
        <w:rPr>
          <w:rFonts w:ascii="Arial" w:hAnsi="Arial" w:cs="Arial"/>
          <w:w w:val="97"/>
          <w:sz w:val="22"/>
          <w:szCs w:val="22"/>
        </w:rPr>
        <w:t>d</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ă</w:t>
      </w:r>
      <w:r>
        <w:rPr>
          <w:rFonts w:ascii="Arial" w:hAnsi="Arial" w:cs="Arial"/>
          <w:spacing w:val="48"/>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pacing w:val="49"/>
          <w:sz w:val="22"/>
          <w:szCs w:val="22"/>
        </w:rPr>
        <w:t xml:space="preserve"> </w:t>
      </w:r>
      <w:r>
        <w:rPr>
          <w:rFonts w:ascii="Arial" w:hAnsi="Arial" w:cs="Arial"/>
          <w:w w:val="97"/>
          <w:sz w:val="22"/>
          <w:szCs w:val="22"/>
        </w:rPr>
        <w:t>lor</w:t>
      </w:r>
      <w:r>
        <w:rPr>
          <w:rFonts w:ascii="Arial" w:hAnsi="Arial" w:cs="Arial"/>
          <w:spacing w:val="48"/>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d</w:t>
      </w:r>
      <w:r>
        <w:rPr>
          <w:rFonts w:ascii="Arial" w:hAnsi="Arial" w:cs="Arial"/>
          <w:spacing w:val="1"/>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w w:val="98"/>
          <w:sz w:val="22"/>
          <w:szCs w:val="22"/>
        </w:rPr>
        <w:t>t</w:t>
      </w:r>
      <w:r>
        <w:rPr>
          <w:rFonts w:ascii="Arial" w:hAnsi="Arial" w:cs="Arial"/>
          <w:spacing w:val="19"/>
          <w:sz w:val="22"/>
          <w:szCs w:val="22"/>
        </w:rPr>
        <w:t xml:space="preserve"> </w:t>
      </w:r>
      <w:r>
        <w:rPr>
          <w:rFonts w:ascii="Arial" w:hAnsi="Arial" w:cs="Arial"/>
          <w:spacing w:val="2"/>
          <w:w w:val="97"/>
          <w:sz w:val="22"/>
          <w:szCs w:val="22"/>
        </w:rPr>
        <w:t>m</w:t>
      </w:r>
      <w:r>
        <w:rPr>
          <w:rFonts w:ascii="Arial" w:hAnsi="Arial" w:cs="Arial"/>
          <w:spacing w:val="1"/>
          <w:w w:val="97"/>
          <w:sz w:val="22"/>
          <w:szCs w:val="22"/>
        </w:rPr>
        <w:t>a</w:t>
      </w:r>
      <w:r>
        <w:rPr>
          <w:rFonts w:ascii="Arial" w:hAnsi="Arial" w:cs="Arial"/>
          <w:w w:val="97"/>
          <w:sz w:val="22"/>
          <w:szCs w:val="22"/>
        </w:rPr>
        <w:t>i</w:t>
      </w:r>
      <w:r>
        <w:rPr>
          <w:rFonts w:ascii="Arial" w:hAnsi="Arial" w:cs="Arial"/>
          <w:spacing w:val="19"/>
          <w:sz w:val="22"/>
          <w:szCs w:val="22"/>
        </w:rPr>
        <w:t xml:space="preserve"> </w:t>
      </w:r>
      <w:r>
        <w:rPr>
          <w:rFonts w:ascii="Arial" w:hAnsi="Arial" w:cs="Arial"/>
          <w:w w:val="97"/>
          <w:sz w:val="22"/>
          <w:szCs w:val="22"/>
        </w:rPr>
        <w:t>onero</w:t>
      </w:r>
      <w:r>
        <w:rPr>
          <w:rFonts w:ascii="Arial" w:hAnsi="Arial" w:cs="Arial"/>
          <w:spacing w:val="1"/>
          <w:w w:val="97"/>
          <w:sz w:val="22"/>
          <w:szCs w:val="22"/>
        </w:rPr>
        <w:t>a</w:t>
      </w:r>
      <w:r>
        <w:rPr>
          <w:rFonts w:ascii="Arial" w:hAnsi="Arial" w:cs="Arial"/>
          <w:spacing w:val="-2"/>
          <w:sz w:val="22"/>
          <w:szCs w:val="22"/>
        </w:rPr>
        <w:t>s</w:t>
      </w:r>
      <w:r>
        <w:rPr>
          <w:rFonts w:ascii="Arial" w:hAnsi="Arial" w:cs="Arial"/>
          <w:w w:val="97"/>
          <w:sz w:val="22"/>
          <w:szCs w:val="22"/>
        </w:rPr>
        <w:t>ă</w:t>
      </w:r>
      <w:r>
        <w:rPr>
          <w:rFonts w:ascii="Arial" w:hAnsi="Arial" w:cs="Arial"/>
          <w:spacing w:val="19"/>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20"/>
          <w:sz w:val="22"/>
          <w:szCs w:val="22"/>
        </w:rPr>
        <w:t xml:space="preserve"> </w:t>
      </w:r>
      <w:r>
        <w:rPr>
          <w:rFonts w:ascii="Arial" w:hAnsi="Arial" w:cs="Arial"/>
          <w:sz w:val="22"/>
          <w:szCs w:val="22"/>
        </w:rPr>
        <w:t>c</w:t>
      </w:r>
      <w:r>
        <w:rPr>
          <w:rFonts w:ascii="Arial" w:hAnsi="Arial" w:cs="Arial"/>
          <w:spacing w:val="1"/>
          <w:w w:val="97"/>
          <w:sz w:val="22"/>
          <w:szCs w:val="22"/>
        </w:rPr>
        <w:t>au</w:t>
      </w:r>
      <w:r>
        <w:rPr>
          <w:rFonts w:ascii="Arial" w:hAnsi="Arial" w:cs="Arial"/>
          <w:spacing w:val="-2"/>
          <w:sz w:val="22"/>
          <w:szCs w:val="22"/>
        </w:rPr>
        <w:t>z</w:t>
      </w:r>
      <w:r>
        <w:rPr>
          <w:rFonts w:ascii="Arial" w:hAnsi="Arial" w:cs="Arial"/>
          <w:w w:val="97"/>
          <w:sz w:val="22"/>
          <w:szCs w:val="22"/>
        </w:rPr>
        <w:t>a</w:t>
      </w:r>
      <w:r>
        <w:rPr>
          <w:rFonts w:ascii="Arial" w:hAnsi="Arial" w:cs="Arial"/>
          <w:spacing w:val="19"/>
          <w:sz w:val="22"/>
          <w:szCs w:val="22"/>
        </w:rPr>
        <w:t xml:space="preserve"> </w:t>
      </w:r>
      <w:r>
        <w:rPr>
          <w:rFonts w:ascii="Arial" w:hAnsi="Arial" w:cs="Arial"/>
          <w:sz w:val="22"/>
          <w:szCs w:val="22"/>
        </w:rPr>
        <w:t>s</w:t>
      </w:r>
      <w:r>
        <w:rPr>
          <w:rFonts w:ascii="Arial" w:hAnsi="Arial" w:cs="Arial"/>
          <w:w w:val="97"/>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1"/>
          <w:w w:val="97"/>
          <w:sz w:val="22"/>
          <w:szCs w:val="22"/>
        </w:rPr>
        <w:t>mb</w:t>
      </w:r>
      <w:r>
        <w:rPr>
          <w:rFonts w:ascii="Arial" w:hAnsi="Arial" w:cs="Arial"/>
          <w:w w:val="97"/>
          <w:sz w:val="22"/>
          <w:szCs w:val="22"/>
        </w:rPr>
        <w:t>ării</w:t>
      </w:r>
      <w:r>
        <w:rPr>
          <w:rFonts w:ascii="Arial" w:hAnsi="Arial" w:cs="Arial"/>
          <w:spacing w:val="18"/>
          <w:sz w:val="22"/>
          <w:szCs w:val="22"/>
        </w:rPr>
        <w:t xml:space="preserve"> </w:t>
      </w:r>
      <w:r>
        <w:rPr>
          <w:rFonts w:ascii="Arial" w:hAnsi="Arial" w:cs="Arial"/>
          <w:w w:val="97"/>
          <w:sz w:val="22"/>
          <w:szCs w:val="22"/>
        </w:rPr>
        <w:t>e</w:t>
      </w:r>
      <w:r>
        <w:rPr>
          <w:rFonts w:ascii="Arial" w:hAnsi="Arial" w:cs="Arial"/>
          <w:spacing w:val="-3"/>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ionale</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0"/>
          <w:sz w:val="22"/>
          <w:szCs w:val="22"/>
        </w:rPr>
        <w:t xml:space="preserve"> </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or</w:t>
      </w:r>
      <w:r>
        <w:rPr>
          <w:rFonts w:ascii="Arial" w:hAnsi="Arial" w:cs="Arial"/>
          <w:spacing w:val="19"/>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rej</w:t>
      </w:r>
      <w:r>
        <w:rPr>
          <w:rFonts w:ascii="Arial" w:hAnsi="Arial" w:cs="Arial"/>
          <w:spacing w:val="1"/>
          <w:w w:val="97"/>
          <w:sz w:val="22"/>
          <w:szCs w:val="22"/>
        </w:rPr>
        <w:t>u</w:t>
      </w:r>
      <w:r>
        <w:rPr>
          <w:rFonts w:ascii="Arial" w:hAnsi="Arial" w:cs="Arial"/>
          <w:w w:val="97"/>
          <w:sz w:val="22"/>
          <w:szCs w:val="22"/>
        </w:rPr>
        <w:t>rări</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20"/>
          <w:sz w:val="22"/>
          <w:szCs w:val="22"/>
        </w:rPr>
        <w:t xml:space="preserve"> </w:t>
      </w:r>
      <w:r>
        <w:rPr>
          <w:rFonts w:ascii="Arial" w:hAnsi="Arial" w:cs="Arial"/>
          <w:w w:val="97"/>
          <w:sz w:val="22"/>
          <w:szCs w:val="22"/>
        </w:rPr>
        <w:t>nu</w:t>
      </w:r>
      <w:r>
        <w:rPr>
          <w:rFonts w:ascii="Arial" w:hAnsi="Arial" w:cs="Arial"/>
          <w:spacing w:val="21"/>
          <w:sz w:val="22"/>
          <w:szCs w:val="22"/>
        </w:rPr>
        <w:t xml:space="preserve"> </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u</w:t>
      </w:r>
      <w:r>
        <w:rPr>
          <w:rFonts w:ascii="Arial" w:hAnsi="Arial" w:cs="Arial"/>
          <w:w w:val="98"/>
          <w:sz w:val="22"/>
          <w:szCs w:val="22"/>
        </w:rPr>
        <w:t>t</w:t>
      </w:r>
      <w:r>
        <w:rPr>
          <w:rFonts w:ascii="Arial" w:hAnsi="Arial" w:cs="Arial"/>
          <w:w w:val="97"/>
          <w:sz w:val="22"/>
          <w:szCs w:val="22"/>
        </w:rPr>
        <w:t>u</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8"/>
          <w:sz w:val="22"/>
          <w:szCs w:val="22"/>
        </w:rPr>
        <w:t>î</w:t>
      </w:r>
      <w:r>
        <w:rPr>
          <w:rFonts w:ascii="Arial" w:hAnsi="Arial" w:cs="Arial"/>
          <w:w w:val="97"/>
          <w:sz w:val="22"/>
          <w:szCs w:val="22"/>
        </w:rPr>
        <w:t>nai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s</w:t>
      </w:r>
      <w:r>
        <w:rPr>
          <w:rFonts w:ascii="Arial" w:hAnsi="Arial" w:cs="Arial"/>
          <w:w w:val="97"/>
          <w:sz w:val="22"/>
          <w:szCs w:val="22"/>
        </w:rPr>
        <w:t>e</w:t>
      </w:r>
      <w:r>
        <w:rPr>
          <w:rFonts w:ascii="Arial" w:hAnsi="Arial" w:cs="Arial"/>
          <w:spacing w:val="1"/>
          <w:w w:val="97"/>
          <w:sz w:val="22"/>
          <w:szCs w:val="22"/>
        </w:rPr>
        <w:t>m</w:t>
      </w:r>
      <w:r>
        <w:rPr>
          <w:rFonts w:ascii="Arial" w:hAnsi="Arial" w:cs="Arial"/>
          <w:spacing w:val="-1"/>
          <w:w w:val="97"/>
          <w:sz w:val="22"/>
          <w:szCs w:val="22"/>
        </w:rPr>
        <w:t>n</w:t>
      </w:r>
      <w:r>
        <w:rPr>
          <w:rFonts w:ascii="Arial" w:hAnsi="Arial" w:cs="Arial"/>
          <w:w w:val="97"/>
          <w:sz w:val="22"/>
          <w:szCs w:val="22"/>
        </w:rPr>
        <w:t>area</w:t>
      </w:r>
      <w:r>
        <w:rPr>
          <w:rFonts w:ascii="Arial" w:hAnsi="Arial" w:cs="Arial"/>
          <w:spacing w:val="1"/>
          <w:sz w:val="22"/>
          <w:szCs w:val="22"/>
        </w:rPr>
        <w:t xml:space="preserve"> </w:t>
      </w:r>
      <w:r>
        <w:rPr>
          <w:rFonts w:ascii="Arial" w:hAnsi="Arial" w:cs="Arial"/>
          <w:spacing w:val="-1"/>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ului</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(2) Î</w:t>
      </w:r>
      <w:r>
        <w:rPr>
          <w:rFonts w:ascii="Arial" w:hAnsi="Arial" w:cs="Arial"/>
          <w:w w:val="97"/>
          <w:sz w:val="22"/>
          <w:szCs w:val="22"/>
        </w:rPr>
        <w:t>n</w:t>
      </w:r>
      <w:r>
        <w:rPr>
          <w:rFonts w:ascii="Arial" w:hAnsi="Arial" w:cs="Arial"/>
          <w:spacing w:val="66"/>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w w:val="98"/>
          <w:sz w:val="22"/>
          <w:szCs w:val="22"/>
        </w:rPr>
        <w:t>t</w:t>
      </w:r>
      <w:r>
        <w:rPr>
          <w:rFonts w:ascii="Arial" w:hAnsi="Arial" w:cs="Arial"/>
          <w:spacing w:val="-1"/>
          <w:w w:val="97"/>
          <w:sz w:val="22"/>
          <w:szCs w:val="22"/>
        </w:rPr>
        <w:t>ua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63"/>
          <w:sz w:val="22"/>
          <w:szCs w:val="22"/>
        </w:rPr>
        <w:t xml:space="preserve"> </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hi</w:t>
      </w:r>
      <w:r>
        <w:rPr>
          <w:rFonts w:ascii="Arial" w:hAnsi="Arial" w:cs="Arial"/>
          <w:spacing w:val="1"/>
          <w:w w:val="97"/>
          <w:sz w:val="22"/>
          <w:szCs w:val="22"/>
        </w:rPr>
        <w:t>m</w:t>
      </w:r>
      <w:r>
        <w:rPr>
          <w:rFonts w:ascii="Arial" w:hAnsi="Arial" w:cs="Arial"/>
          <w:spacing w:val="-1"/>
          <w:w w:val="97"/>
          <w:sz w:val="22"/>
          <w:szCs w:val="22"/>
        </w:rPr>
        <w:t>b</w:t>
      </w:r>
      <w:r>
        <w:rPr>
          <w:rFonts w:ascii="Arial" w:hAnsi="Arial" w:cs="Arial"/>
          <w:w w:val="97"/>
          <w:sz w:val="22"/>
          <w:szCs w:val="22"/>
        </w:rPr>
        <w:t>area</w:t>
      </w:r>
      <w:r>
        <w:rPr>
          <w:rFonts w:ascii="Arial" w:hAnsi="Arial" w:cs="Arial"/>
          <w:spacing w:val="64"/>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65"/>
          <w:sz w:val="22"/>
          <w:szCs w:val="22"/>
        </w:rPr>
        <w:t xml:space="preserve"> </w:t>
      </w:r>
      <w:proofErr w:type="gramStart"/>
      <w:r>
        <w:rPr>
          <w:rFonts w:ascii="Arial" w:hAnsi="Arial" w:cs="Arial"/>
          <w:w w:val="97"/>
          <w:sz w:val="22"/>
          <w:szCs w:val="22"/>
        </w:rPr>
        <w:t>a</w:t>
      </w:r>
      <w:proofErr w:type="gramEnd"/>
      <w:r>
        <w:rPr>
          <w:rFonts w:ascii="Arial" w:hAnsi="Arial" w:cs="Arial"/>
          <w:spacing w:val="66"/>
          <w:sz w:val="22"/>
          <w:szCs w:val="22"/>
        </w:rPr>
        <w:t xml:space="preserve"> </w:t>
      </w:r>
      <w:r>
        <w:rPr>
          <w:rFonts w:ascii="Arial" w:hAnsi="Arial" w:cs="Arial"/>
          <w:spacing w:val="-1"/>
          <w:w w:val="98"/>
          <w:sz w:val="22"/>
          <w:szCs w:val="22"/>
        </w:rPr>
        <w:t>î</w:t>
      </w:r>
      <w:r>
        <w:rPr>
          <w:rFonts w:ascii="Arial" w:hAnsi="Arial" w:cs="Arial"/>
          <w:spacing w:val="1"/>
          <w:w w:val="97"/>
          <w:sz w:val="22"/>
          <w:szCs w:val="22"/>
        </w:rPr>
        <w:t>m</w:t>
      </w:r>
      <w:r>
        <w:rPr>
          <w:rFonts w:ascii="Arial" w:hAnsi="Arial" w:cs="Arial"/>
          <w:w w:val="97"/>
          <w:sz w:val="22"/>
          <w:szCs w:val="22"/>
        </w:rPr>
        <w:t>pre</w:t>
      </w:r>
      <w:r>
        <w:rPr>
          <w:rFonts w:ascii="Arial" w:hAnsi="Arial" w:cs="Arial"/>
          <w:spacing w:val="-1"/>
          <w:w w:val="97"/>
          <w:sz w:val="22"/>
          <w:szCs w:val="22"/>
        </w:rPr>
        <w:t>j</w:t>
      </w:r>
      <w:r>
        <w:rPr>
          <w:rFonts w:ascii="Arial" w:hAnsi="Arial" w:cs="Arial"/>
          <w:w w:val="97"/>
          <w:sz w:val="22"/>
          <w:szCs w:val="22"/>
        </w:rPr>
        <w:t>urărilor</w:t>
      </w:r>
      <w:r>
        <w:rPr>
          <w:rFonts w:ascii="Arial" w:hAnsi="Arial" w:cs="Arial"/>
          <w:spacing w:val="63"/>
          <w:sz w:val="22"/>
          <w:szCs w:val="22"/>
        </w:rPr>
        <w:t xml:space="preserve"> </w:t>
      </w:r>
      <w:r>
        <w:rPr>
          <w:rFonts w:ascii="Arial" w:hAnsi="Arial" w:cs="Arial"/>
          <w:sz w:val="22"/>
          <w:szCs w:val="22"/>
        </w:rPr>
        <w:t>c</w:t>
      </w:r>
      <w:r>
        <w:rPr>
          <w:rFonts w:ascii="Arial" w:hAnsi="Arial" w:cs="Arial"/>
          <w:w w:val="97"/>
          <w:sz w:val="22"/>
          <w:szCs w:val="22"/>
        </w:rPr>
        <w:t>ond</w:t>
      </w:r>
      <w:r>
        <w:rPr>
          <w:rFonts w:ascii="Arial" w:hAnsi="Arial" w:cs="Arial"/>
          <w:spacing w:val="1"/>
          <w:w w:val="97"/>
          <w:sz w:val="22"/>
          <w:szCs w:val="22"/>
        </w:rPr>
        <w:t>u</w:t>
      </w:r>
      <w:r>
        <w:rPr>
          <w:rFonts w:ascii="Arial" w:hAnsi="Arial" w:cs="Arial"/>
          <w:spacing w:val="-1"/>
          <w:sz w:val="22"/>
          <w:szCs w:val="22"/>
        </w:rPr>
        <w:t>c</w:t>
      </w:r>
      <w:r>
        <w:rPr>
          <w:rFonts w:ascii="Arial" w:hAnsi="Arial" w:cs="Arial"/>
          <w:w w:val="97"/>
          <w:sz w:val="22"/>
          <w:szCs w:val="22"/>
        </w:rPr>
        <w:t>e</w:t>
      </w:r>
      <w:r>
        <w:rPr>
          <w:rFonts w:ascii="Arial" w:hAnsi="Arial" w:cs="Arial"/>
          <w:spacing w:val="65"/>
          <w:sz w:val="22"/>
          <w:szCs w:val="22"/>
        </w:rPr>
        <w:t xml:space="preserve"> </w:t>
      </w:r>
      <w:r>
        <w:rPr>
          <w:rFonts w:ascii="Arial" w:hAnsi="Arial" w:cs="Arial"/>
          <w:w w:val="97"/>
          <w:sz w:val="22"/>
          <w:szCs w:val="22"/>
        </w:rPr>
        <w:t>la</w:t>
      </w:r>
      <w:r>
        <w:rPr>
          <w:rFonts w:ascii="Arial" w:hAnsi="Arial" w:cs="Arial"/>
          <w:spacing w:val="65"/>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area</w:t>
      </w:r>
      <w:r>
        <w:rPr>
          <w:rFonts w:ascii="Arial" w:hAnsi="Arial" w:cs="Arial"/>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19"/>
          <w:sz w:val="22"/>
          <w:szCs w:val="22"/>
        </w:rPr>
        <w:t xml:space="preserve"> </w:t>
      </w:r>
      <w:r>
        <w:rPr>
          <w:rFonts w:ascii="Arial" w:hAnsi="Arial" w:cs="Arial"/>
          <w:w w:val="97"/>
          <w:sz w:val="22"/>
          <w:szCs w:val="22"/>
        </w:rPr>
        <w:t>de</w:t>
      </w:r>
      <w:r>
        <w:rPr>
          <w:rFonts w:ascii="Arial" w:hAnsi="Arial" w:cs="Arial"/>
          <w:spacing w:val="23"/>
          <w:sz w:val="22"/>
          <w:szCs w:val="22"/>
        </w:rPr>
        <w:t xml:space="preserve"> </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o</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ă</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r>
        <w:rPr>
          <w:rFonts w:ascii="Arial" w:hAnsi="Arial" w:cs="Arial"/>
          <w:spacing w:val="20"/>
          <w:sz w:val="22"/>
          <w:szCs w:val="22"/>
        </w:rPr>
        <w:t xml:space="preserve"> </w:t>
      </w:r>
      <w:r>
        <w:rPr>
          <w:rFonts w:ascii="Arial" w:hAnsi="Arial" w:cs="Arial"/>
          <w:spacing w:val="2"/>
          <w:w w:val="98"/>
          <w:sz w:val="22"/>
          <w:szCs w:val="22"/>
        </w:rPr>
        <w:t>f</w:t>
      </w:r>
      <w:r>
        <w:rPr>
          <w:rFonts w:ascii="Arial" w:hAnsi="Arial" w:cs="Arial"/>
          <w:spacing w:val="1"/>
          <w:w w:val="97"/>
          <w:sz w:val="22"/>
          <w:szCs w:val="22"/>
        </w:rPr>
        <w:t>ă</w:t>
      </w:r>
      <w:r>
        <w:rPr>
          <w:rFonts w:ascii="Arial" w:hAnsi="Arial" w:cs="Arial"/>
          <w:spacing w:val="-1"/>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19"/>
          <w:sz w:val="22"/>
          <w:szCs w:val="22"/>
        </w:rPr>
        <w:t xml:space="preserve"> </w:t>
      </w:r>
      <w:r>
        <w:rPr>
          <w:rFonts w:ascii="Arial" w:hAnsi="Arial" w:cs="Arial"/>
          <w:spacing w:val="-1"/>
          <w:sz w:val="22"/>
          <w:szCs w:val="22"/>
        </w:rPr>
        <w:t>v</w:t>
      </w:r>
      <w:r>
        <w:rPr>
          <w:rFonts w:ascii="Arial" w:hAnsi="Arial" w:cs="Arial"/>
          <w:w w:val="97"/>
          <w:sz w:val="22"/>
          <w:szCs w:val="22"/>
        </w:rPr>
        <w:t>ădi</w:t>
      </w:r>
      <w:r>
        <w:rPr>
          <w:rFonts w:ascii="Arial" w:hAnsi="Arial" w:cs="Arial"/>
          <w:w w:val="98"/>
          <w:sz w:val="22"/>
          <w:szCs w:val="22"/>
        </w:rPr>
        <w:t>t</w:t>
      </w:r>
      <w:r>
        <w:rPr>
          <w:rFonts w:ascii="Arial" w:hAnsi="Arial" w:cs="Arial"/>
          <w:spacing w:val="22"/>
          <w:sz w:val="22"/>
          <w:szCs w:val="22"/>
        </w:rPr>
        <w:t xml:space="preserve"> </w:t>
      </w:r>
      <w:r>
        <w:rPr>
          <w:rFonts w:ascii="Arial" w:hAnsi="Arial" w:cs="Arial"/>
          <w:w w:val="97"/>
          <w:sz w:val="22"/>
          <w:szCs w:val="22"/>
        </w:rPr>
        <w:t>inj</w:t>
      </w:r>
      <w:r>
        <w:rPr>
          <w:rFonts w:ascii="Arial" w:hAnsi="Arial" w:cs="Arial"/>
          <w:spacing w:val="1"/>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ă</w:t>
      </w:r>
      <w:r>
        <w:rPr>
          <w:rFonts w:ascii="Arial" w:hAnsi="Arial" w:cs="Arial"/>
          <w:spacing w:val="20"/>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area</w:t>
      </w:r>
      <w:r>
        <w:rPr>
          <w:rFonts w:ascii="Arial" w:hAnsi="Arial" w:cs="Arial"/>
          <w:spacing w:val="21"/>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ăreia</w:t>
      </w:r>
      <w:r>
        <w:rPr>
          <w:rFonts w:ascii="Arial" w:hAnsi="Arial" w:cs="Arial"/>
          <w:spacing w:val="22"/>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21"/>
          <w:sz w:val="22"/>
          <w:szCs w:val="22"/>
        </w:rPr>
        <w:t xml:space="preserve"> </w:t>
      </w:r>
      <w:r>
        <w:rPr>
          <w:rFonts w:ascii="Arial" w:hAnsi="Arial" w:cs="Arial"/>
          <w:w w:val="97"/>
          <w:sz w:val="22"/>
          <w:szCs w:val="22"/>
        </w:rPr>
        <w:t>pă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la</w:t>
      </w:r>
      <w:r>
        <w:rPr>
          <w:rFonts w:ascii="Arial" w:hAnsi="Arial" w:cs="Arial"/>
          <w:spacing w:val="1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w w:val="97"/>
          <w:sz w:val="22"/>
          <w:szCs w:val="22"/>
        </w:rPr>
        <w:t>p</w:t>
      </w:r>
      <w:r>
        <w:rPr>
          <w:rFonts w:ascii="Arial" w:hAnsi="Arial" w:cs="Arial"/>
          <w:w w:val="97"/>
          <w:sz w:val="22"/>
          <w:szCs w:val="22"/>
        </w:rPr>
        <w:t>linirea</w:t>
      </w:r>
      <w:r>
        <w:rPr>
          <w:rFonts w:ascii="Arial" w:hAnsi="Arial" w:cs="Arial"/>
          <w:spacing w:val="17"/>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spacing w:val="3"/>
          <w:w w:val="98"/>
          <w:sz w:val="22"/>
          <w:szCs w:val="22"/>
        </w:rPr>
        <w:t>ț</w:t>
      </w:r>
      <w:r>
        <w:rPr>
          <w:rFonts w:ascii="Arial" w:hAnsi="Arial" w:cs="Arial"/>
          <w:w w:val="97"/>
          <w:sz w:val="22"/>
          <w:szCs w:val="22"/>
        </w:rPr>
        <w:t>i</w:t>
      </w:r>
      <w:r>
        <w:rPr>
          <w:rFonts w:ascii="Arial" w:hAnsi="Arial" w:cs="Arial"/>
          <w:spacing w:val="-3"/>
          <w:w w:val="97"/>
          <w:sz w:val="22"/>
          <w:szCs w:val="22"/>
        </w:rPr>
        <w:t>i</w:t>
      </w:r>
      <w:r>
        <w:rPr>
          <w:rFonts w:ascii="Arial" w:hAnsi="Arial" w:cs="Arial"/>
          <w:w w:val="97"/>
          <w:sz w:val="22"/>
          <w:szCs w:val="22"/>
        </w:rPr>
        <w:t>lor</w:t>
      </w:r>
      <w:r>
        <w:rPr>
          <w:rFonts w:ascii="Arial" w:hAnsi="Arial" w:cs="Arial"/>
          <w:spacing w:val="16"/>
          <w:sz w:val="22"/>
          <w:szCs w:val="22"/>
        </w:rPr>
        <w:t xml:space="preserve"> </w:t>
      </w:r>
      <w:r>
        <w:rPr>
          <w:rFonts w:ascii="Arial" w:hAnsi="Arial" w:cs="Arial"/>
          <w:spacing w:val="4"/>
          <w:sz w:val="22"/>
          <w:szCs w:val="22"/>
        </w:rPr>
        <w:t>s</w:t>
      </w:r>
      <w:r>
        <w:rPr>
          <w:rFonts w:ascii="Arial" w:hAnsi="Arial" w:cs="Arial"/>
          <w:spacing w:val="1"/>
          <w:w w:val="97"/>
          <w:sz w:val="22"/>
          <w:szCs w:val="22"/>
        </w:rPr>
        <w:t>a</w:t>
      </w:r>
      <w:r>
        <w:rPr>
          <w:rFonts w:ascii="Arial" w:hAnsi="Arial" w:cs="Arial"/>
          <w:w w:val="97"/>
          <w:sz w:val="22"/>
          <w:szCs w:val="22"/>
        </w:rPr>
        <w:t>le</w:t>
      </w:r>
      <w:r>
        <w:rPr>
          <w:rFonts w:ascii="Arial" w:hAnsi="Arial" w:cs="Arial"/>
          <w:w w:val="98"/>
          <w:sz w:val="22"/>
          <w:szCs w:val="22"/>
        </w:rPr>
        <w:t>,</w:t>
      </w:r>
      <w:r>
        <w:rPr>
          <w:rFonts w:ascii="Arial" w:hAnsi="Arial" w:cs="Arial"/>
          <w:spacing w:val="17"/>
          <w:sz w:val="22"/>
          <w:szCs w:val="22"/>
        </w:rPr>
        <w:t xml:space="preserve"> </w:t>
      </w:r>
      <w:r>
        <w:rPr>
          <w:rFonts w:ascii="Arial" w:hAnsi="Arial" w:cs="Arial"/>
          <w:spacing w:val="1"/>
          <w:w w:val="97"/>
          <w:sz w:val="22"/>
          <w:szCs w:val="22"/>
        </w:rPr>
        <w:t>pă</w:t>
      </w:r>
      <w:r>
        <w:rPr>
          <w:rFonts w:ascii="Arial" w:hAnsi="Arial" w:cs="Arial"/>
          <w:w w:val="97"/>
          <w:sz w:val="22"/>
          <w:szCs w:val="22"/>
        </w:rPr>
        <w:t>r</w:t>
      </w:r>
      <w:r>
        <w:rPr>
          <w:rFonts w:ascii="Arial" w:hAnsi="Arial" w:cs="Arial"/>
          <w:spacing w:val="2"/>
          <w:w w:val="98"/>
          <w:sz w:val="22"/>
          <w:szCs w:val="22"/>
        </w:rPr>
        <w:t>ț</w:t>
      </w:r>
      <w:r>
        <w:rPr>
          <w:rFonts w:ascii="Arial" w:hAnsi="Arial" w:cs="Arial"/>
          <w:w w:val="97"/>
          <w:sz w:val="22"/>
          <w:szCs w:val="22"/>
        </w:rPr>
        <w:t>ile</w:t>
      </w:r>
      <w:r>
        <w:rPr>
          <w:rFonts w:ascii="Arial" w:hAnsi="Arial" w:cs="Arial"/>
          <w:spacing w:val="17"/>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w w:val="98"/>
          <w:sz w:val="22"/>
          <w:szCs w:val="22"/>
        </w:rPr>
        <w:t>t</w:t>
      </w:r>
      <w:r>
        <w:rPr>
          <w:rFonts w:ascii="Arial" w:hAnsi="Arial" w:cs="Arial"/>
          <w:spacing w:val="17"/>
          <w:sz w:val="22"/>
          <w:szCs w:val="22"/>
        </w:rPr>
        <w:t xml:space="preserve"> </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abili</w:t>
      </w:r>
      <w:r>
        <w:rPr>
          <w:rFonts w:ascii="Arial" w:hAnsi="Arial" w:cs="Arial"/>
          <w:w w:val="98"/>
          <w:sz w:val="22"/>
          <w:szCs w:val="22"/>
        </w:rPr>
        <w:t>,</w:t>
      </w:r>
      <w:r>
        <w:rPr>
          <w:rFonts w:ascii="Arial" w:hAnsi="Arial" w:cs="Arial"/>
          <w:spacing w:val="1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om</w:t>
      </w:r>
      <w:r>
        <w:rPr>
          <w:rFonts w:ascii="Arial" w:hAnsi="Arial" w:cs="Arial"/>
          <w:w w:val="97"/>
          <w:sz w:val="22"/>
          <w:szCs w:val="22"/>
        </w:rPr>
        <w:t>un</w:t>
      </w:r>
      <w:r>
        <w:rPr>
          <w:rFonts w:ascii="Arial" w:hAnsi="Arial" w:cs="Arial"/>
          <w:spacing w:val="1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w w:val="98"/>
          <w:sz w:val="22"/>
          <w:szCs w:val="22"/>
        </w:rPr>
        <w:t>,</w:t>
      </w:r>
      <w:r>
        <w:rPr>
          <w:rFonts w:ascii="Arial" w:hAnsi="Arial" w:cs="Arial"/>
          <w:spacing w:val="15"/>
          <w:sz w:val="22"/>
          <w:szCs w:val="22"/>
        </w:rPr>
        <w:t xml:space="preserve"> </w:t>
      </w:r>
      <w:r>
        <w:rPr>
          <w:rFonts w:ascii="Arial" w:hAnsi="Arial" w:cs="Arial"/>
          <w:spacing w:val="1"/>
          <w:w w:val="97"/>
          <w:sz w:val="22"/>
          <w:szCs w:val="22"/>
        </w:rPr>
        <w:t>un</w:t>
      </w:r>
      <w:r>
        <w:rPr>
          <w:rFonts w:ascii="Arial" w:hAnsi="Arial" w:cs="Arial"/>
          <w:w w:val="97"/>
          <w:sz w:val="22"/>
          <w:szCs w:val="22"/>
        </w:rPr>
        <w:t>a</w:t>
      </w:r>
      <w:r>
        <w:rPr>
          <w:rFonts w:ascii="Arial" w:hAnsi="Arial" w:cs="Arial"/>
          <w:spacing w:val="17"/>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18"/>
          <w:sz w:val="22"/>
          <w:szCs w:val="22"/>
        </w:rPr>
        <w:t xml:space="preserve"> </w:t>
      </w:r>
      <w:r>
        <w:rPr>
          <w:rFonts w:ascii="Arial" w:hAnsi="Arial" w:cs="Arial"/>
          <w:w w:val="97"/>
          <w:sz w:val="22"/>
          <w:szCs w:val="22"/>
        </w:rPr>
        <w:t>u</w:t>
      </w:r>
      <w:r>
        <w:rPr>
          <w:rFonts w:ascii="Arial" w:hAnsi="Arial" w:cs="Arial"/>
          <w:spacing w:val="-2"/>
          <w:w w:val="97"/>
          <w:sz w:val="22"/>
          <w:szCs w:val="22"/>
        </w:rPr>
        <w:t>r</w:t>
      </w:r>
      <w:r>
        <w:rPr>
          <w:rFonts w:ascii="Arial" w:hAnsi="Arial" w:cs="Arial"/>
          <w:spacing w:val="1"/>
          <w:w w:val="97"/>
          <w:sz w:val="22"/>
          <w:szCs w:val="22"/>
        </w:rPr>
        <w:t>m</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oarele</w:t>
      </w:r>
      <w:r>
        <w:rPr>
          <w:rFonts w:ascii="Arial" w:hAnsi="Arial" w:cs="Arial"/>
          <w:sz w:val="22"/>
          <w:szCs w:val="22"/>
        </w:rPr>
        <w:t xml:space="preserve"> </w:t>
      </w:r>
      <w:r>
        <w:rPr>
          <w:rFonts w:ascii="Arial" w:hAnsi="Arial" w:cs="Arial"/>
          <w:spacing w:val="1"/>
          <w:w w:val="97"/>
          <w:sz w:val="22"/>
          <w:szCs w:val="22"/>
        </w:rPr>
        <w:t>mă</w:t>
      </w:r>
      <w:r>
        <w:rPr>
          <w:rFonts w:ascii="Arial" w:hAnsi="Arial" w:cs="Arial"/>
          <w:sz w:val="22"/>
          <w:szCs w:val="22"/>
        </w:rPr>
        <w:t>s</w:t>
      </w:r>
      <w:r>
        <w:rPr>
          <w:rFonts w:ascii="Arial" w:hAnsi="Arial" w:cs="Arial"/>
          <w:w w:val="97"/>
          <w:sz w:val="22"/>
          <w:szCs w:val="22"/>
        </w:rPr>
        <w:t>uri</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a)</w:t>
      </w:r>
      <w:r>
        <w:rPr>
          <w:rFonts w:ascii="Arial" w:hAnsi="Arial" w:cs="Arial"/>
          <w:spacing w:val="55"/>
          <w:sz w:val="22"/>
          <w:szCs w:val="22"/>
        </w:rPr>
        <w:t xml:space="preserve"> </w:t>
      </w:r>
      <w:proofErr w:type="gramStart"/>
      <w:r>
        <w:rPr>
          <w:rFonts w:ascii="Arial" w:hAnsi="Arial" w:cs="Arial"/>
          <w:spacing w:val="1"/>
          <w:w w:val="97"/>
          <w:sz w:val="22"/>
          <w:szCs w:val="22"/>
        </w:rPr>
        <w:t>a</w:t>
      </w:r>
      <w:r>
        <w:rPr>
          <w:rFonts w:ascii="Arial" w:hAnsi="Arial" w:cs="Arial"/>
          <w:w w:val="97"/>
          <w:sz w:val="22"/>
          <w:szCs w:val="22"/>
        </w:rPr>
        <w:t>d</w:t>
      </w:r>
      <w:r>
        <w:rPr>
          <w:rFonts w:ascii="Arial" w:hAnsi="Arial" w:cs="Arial"/>
          <w:spacing w:val="1"/>
          <w:w w:val="97"/>
          <w:sz w:val="22"/>
          <w:szCs w:val="22"/>
        </w:rPr>
        <w:t>a</w:t>
      </w:r>
      <w:r>
        <w:rPr>
          <w:rFonts w:ascii="Arial" w:hAnsi="Arial" w:cs="Arial"/>
          <w:w w:val="97"/>
          <w:sz w:val="22"/>
          <w:szCs w:val="22"/>
        </w:rPr>
        <w:t>p</w:t>
      </w:r>
      <w:r>
        <w:rPr>
          <w:rFonts w:ascii="Arial" w:hAnsi="Arial" w:cs="Arial"/>
          <w:w w:val="98"/>
          <w:sz w:val="22"/>
          <w:szCs w:val="22"/>
        </w:rPr>
        <w:t>t</w:t>
      </w:r>
      <w:r>
        <w:rPr>
          <w:rFonts w:ascii="Arial" w:hAnsi="Arial" w:cs="Arial"/>
          <w:w w:val="97"/>
          <w:sz w:val="22"/>
          <w:szCs w:val="22"/>
        </w:rPr>
        <w:t>area</w:t>
      </w:r>
      <w:proofErr w:type="gramEnd"/>
      <w:r>
        <w:rPr>
          <w:rFonts w:ascii="Arial" w:hAnsi="Arial" w:cs="Arial"/>
          <w:spacing w:val="56"/>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ului</w:t>
      </w:r>
      <w:r>
        <w:rPr>
          <w:rFonts w:ascii="Arial" w:hAnsi="Arial" w:cs="Arial"/>
          <w:w w:val="98"/>
          <w:sz w:val="22"/>
          <w:szCs w:val="22"/>
        </w:rPr>
        <w:t>,</w:t>
      </w:r>
      <w:r>
        <w:rPr>
          <w:rFonts w:ascii="Arial" w:hAnsi="Arial" w:cs="Arial"/>
          <w:spacing w:val="56"/>
          <w:sz w:val="22"/>
          <w:szCs w:val="22"/>
        </w:rPr>
        <w:t xml:space="preserve"> </w:t>
      </w:r>
      <w:r>
        <w:rPr>
          <w:rFonts w:ascii="Arial" w:hAnsi="Arial" w:cs="Arial"/>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55"/>
          <w:sz w:val="22"/>
          <w:szCs w:val="22"/>
        </w:rPr>
        <w:t xml:space="preserve"> </w:t>
      </w:r>
      <w:r>
        <w:rPr>
          <w:rFonts w:ascii="Arial" w:hAnsi="Arial" w:cs="Arial"/>
          <w:w w:val="97"/>
          <w:sz w:val="22"/>
          <w:szCs w:val="22"/>
        </w:rPr>
        <w:t>a</w:t>
      </w:r>
      <w:r>
        <w:rPr>
          <w:rFonts w:ascii="Arial" w:hAnsi="Arial" w:cs="Arial"/>
          <w:spacing w:val="56"/>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6"/>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56"/>
          <w:sz w:val="22"/>
          <w:szCs w:val="22"/>
        </w:rPr>
        <w:t xml:space="preserve"> </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hi</w:t>
      </w:r>
      <w:r>
        <w:rPr>
          <w:rFonts w:ascii="Arial" w:hAnsi="Arial" w:cs="Arial"/>
          <w:w w:val="98"/>
          <w:sz w:val="22"/>
          <w:szCs w:val="22"/>
        </w:rPr>
        <w:t>t</w:t>
      </w:r>
      <w:r>
        <w:rPr>
          <w:rFonts w:ascii="Arial" w:hAnsi="Arial" w:cs="Arial"/>
          <w:w w:val="97"/>
          <w:sz w:val="22"/>
          <w:szCs w:val="22"/>
        </w:rPr>
        <w:t>abil</w:t>
      </w:r>
      <w:r>
        <w:rPr>
          <w:rFonts w:ascii="Arial" w:hAnsi="Arial" w:cs="Arial"/>
          <w:spacing w:val="5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56"/>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spacing w:val="55"/>
          <w:sz w:val="22"/>
          <w:szCs w:val="22"/>
        </w:rPr>
        <w:t xml:space="preserve"> </w:t>
      </w:r>
      <w:r>
        <w:rPr>
          <w:rFonts w:ascii="Arial" w:hAnsi="Arial" w:cs="Arial"/>
          <w:spacing w:val="1"/>
          <w:w w:val="97"/>
          <w:sz w:val="22"/>
          <w:szCs w:val="22"/>
        </w:rPr>
        <w:t>p</w:t>
      </w:r>
      <w:r>
        <w:rPr>
          <w:rFonts w:ascii="Arial" w:hAnsi="Arial" w:cs="Arial"/>
          <w:w w:val="97"/>
          <w:sz w:val="22"/>
          <w:szCs w:val="22"/>
        </w:rPr>
        <w:t>ierd</w:t>
      </w:r>
      <w:r>
        <w:rPr>
          <w:rFonts w:ascii="Arial" w:hAnsi="Arial" w:cs="Arial"/>
          <w:spacing w:val="1"/>
          <w:w w:val="97"/>
          <w:sz w:val="22"/>
          <w:szCs w:val="22"/>
        </w:rPr>
        <w:t>e</w:t>
      </w:r>
      <w:r>
        <w:rPr>
          <w:rFonts w:ascii="Arial" w:hAnsi="Arial" w:cs="Arial"/>
          <w:w w:val="97"/>
          <w:sz w:val="22"/>
          <w:szCs w:val="22"/>
        </w:rPr>
        <w:t>rile</w:t>
      </w:r>
      <w:r>
        <w:rPr>
          <w:rFonts w:ascii="Arial" w:hAnsi="Arial" w:cs="Arial"/>
          <w:spacing w:val="5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b</w:t>
      </w:r>
      <w:r>
        <w:rPr>
          <w:rFonts w:ascii="Arial" w:hAnsi="Arial" w:cs="Arial"/>
          <w:spacing w:val="1"/>
          <w:w w:val="97"/>
          <w:sz w:val="22"/>
          <w:szCs w:val="22"/>
        </w:rPr>
        <w:t>e</w:t>
      </w:r>
      <w:r>
        <w:rPr>
          <w:rFonts w:ascii="Arial" w:hAnsi="Arial" w:cs="Arial"/>
          <w:w w:val="97"/>
          <w:sz w:val="22"/>
          <w:szCs w:val="22"/>
        </w:rPr>
        <w:t>n</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2"/>
          <w:w w:val="97"/>
          <w:sz w:val="22"/>
          <w:szCs w:val="22"/>
        </w:rPr>
        <w:t>d</w:t>
      </w:r>
      <w:r>
        <w:rPr>
          <w:rFonts w:ascii="Arial" w:hAnsi="Arial" w:cs="Arial"/>
          <w:spacing w:val="-2"/>
          <w:w w:val="97"/>
          <w:sz w:val="22"/>
          <w:szCs w:val="22"/>
        </w:rPr>
        <w:t>i</w:t>
      </w:r>
      <w:r>
        <w:rPr>
          <w:rFonts w:ascii="Arial" w:hAnsi="Arial" w:cs="Arial"/>
          <w:w w:val="97"/>
          <w:sz w:val="22"/>
          <w:szCs w:val="22"/>
        </w:rPr>
        <w:t>n</w:t>
      </w:r>
      <w:r>
        <w:rPr>
          <w:rFonts w:ascii="Arial" w:hAnsi="Arial" w:cs="Arial"/>
          <w:spacing w:val="-2"/>
          <w:sz w:val="22"/>
          <w:szCs w:val="22"/>
        </w:rPr>
        <w:t xml:space="preserve"> </w:t>
      </w:r>
      <w:r>
        <w:rPr>
          <w:rFonts w:ascii="Arial" w:hAnsi="Arial" w:cs="Arial"/>
          <w:sz w:val="22"/>
          <w:szCs w:val="22"/>
        </w:rPr>
        <w:t>sc</w:t>
      </w:r>
      <w:r>
        <w:rPr>
          <w:rFonts w:ascii="Arial" w:hAnsi="Arial" w:cs="Arial"/>
          <w:w w:val="97"/>
          <w:sz w:val="22"/>
          <w:szCs w:val="22"/>
        </w:rPr>
        <w:t>hi</w:t>
      </w:r>
      <w:r>
        <w:rPr>
          <w:rFonts w:ascii="Arial" w:hAnsi="Arial" w:cs="Arial"/>
          <w:spacing w:val="1"/>
          <w:w w:val="97"/>
          <w:sz w:val="22"/>
          <w:szCs w:val="22"/>
        </w:rPr>
        <w:t>m</w:t>
      </w:r>
      <w:r>
        <w:rPr>
          <w:rFonts w:ascii="Arial" w:hAnsi="Arial" w:cs="Arial"/>
          <w:w w:val="97"/>
          <w:sz w:val="22"/>
          <w:szCs w:val="22"/>
        </w:rPr>
        <w:t>barea</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î</w:t>
      </w:r>
      <w:r>
        <w:rPr>
          <w:rFonts w:ascii="Arial" w:hAnsi="Arial" w:cs="Arial"/>
          <w:spacing w:val="-1"/>
          <w:w w:val="97"/>
          <w:sz w:val="22"/>
          <w:szCs w:val="22"/>
        </w:rPr>
        <w:t>m</w:t>
      </w:r>
      <w:r>
        <w:rPr>
          <w:rFonts w:ascii="Arial" w:hAnsi="Arial" w:cs="Arial"/>
          <w:w w:val="97"/>
          <w:sz w:val="22"/>
          <w:szCs w:val="22"/>
        </w:rPr>
        <w:t>prejurărilor</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b)</w:t>
      </w:r>
      <w:r>
        <w:rPr>
          <w:rFonts w:ascii="Arial" w:hAnsi="Arial" w:cs="Arial"/>
          <w:sz w:val="22"/>
          <w:szCs w:val="22"/>
        </w:rPr>
        <w:t xml:space="preserve"> </w:t>
      </w:r>
      <w:proofErr w:type="gramStart"/>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e</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proofErr w:type="gramEnd"/>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22. Soluţionarea litigiilor</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22.1 - Achizitorul şi  prestatorul vor depune toate eforturile pentru a rezolva pe cale amiabilă, prin tratative directe, orice neînţelegere sau dispută care se poate ivi între ei în cadrul sau în legătură cu îndeplinirea prezentului contract.</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22.2 -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23. Limba care guvernează contractul</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Limba care guvernează contractul este limba română.</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24. Comunicări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24.1 - (1) Orice comunicare între părţi, referitoare la îndeplinirea prezentului contract, trebuie să fie transmisă în scris.</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24.2 - Comunicările între părţi se pot face şi prin telefon, telegramă, telex, fax sau e-mail cu condiţia confirmării în scris a primirii comunicării.</w:t>
      </w:r>
    </w:p>
    <w:p w:rsidR="00387D39" w:rsidRDefault="00387D39" w:rsidP="00387D39">
      <w:pPr>
        <w:pStyle w:val="DefaultText"/>
        <w:rPr>
          <w:rFonts w:ascii="Arial" w:hAnsi="Arial" w:cs="Arial"/>
          <w:b/>
          <w:sz w:val="22"/>
          <w:szCs w:val="22"/>
          <w:lang w:val="pt-BR"/>
        </w:rPr>
      </w:pPr>
    </w:p>
    <w:p w:rsidR="00387D39" w:rsidRDefault="00387D39" w:rsidP="00387D39">
      <w:pPr>
        <w:pStyle w:val="DefaultText"/>
        <w:rPr>
          <w:rFonts w:ascii="Arial" w:hAnsi="Arial" w:cs="Arial"/>
          <w:sz w:val="22"/>
          <w:szCs w:val="22"/>
          <w:lang w:val="pt-BR"/>
        </w:rPr>
      </w:pPr>
      <w:r>
        <w:rPr>
          <w:rFonts w:ascii="Arial" w:hAnsi="Arial" w:cs="Arial"/>
          <w:b/>
          <w:sz w:val="22"/>
          <w:szCs w:val="22"/>
          <w:lang w:val="pt-BR"/>
        </w:rPr>
        <w:t>25. Legea aplicabilă contractului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25.1. Contractul va fi interpretat conform legilor din România.</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25.2.</w:t>
      </w:r>
      <w:r>
        <w:rPr>
          <w:rFonts w:ascii="Arial" w:hAnsi="Arial" w:cs="Arial"/>
          <w:sz w:val="22"/>
          <w:szCs w:val="22"/>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387D39" w:rsidRDefault="00387D39" w:rsidP="00387D39">
      <w:pPr>
        <w:pStyle w:val="DefaultText"/>
        <w:jc w:val="both"/>
        <w:rPr>
          <w:rFonts w:ascii="Arial" w:hAnsi="Arial" w:cs="Arial"/>
          <w:sz w:val="22"/>
          <w:szCs w:val="22"/>
          <w:lang w:val="pt-BR"/>
        </w:rPr>
      </w:pPr>
      <w:r>
        <w:rPr>
          <w:rFonts w:ascii="Arial" w:hAnsi="Arial" w:cs="Arial"/>
          <w:w w:val="98"/>
          <w:sz w:val="22"/>
          <w:szCs w:val="22"/>
        </w:rPr>
        <w:t>25.3 P</w:t>
      </w:r>
      <w:r>
        <w:rPr>
          <w:rFonts w:ascii="Arial" w:hAnsi="Arial" w:cs="Arial"/>
          <w:w w:val="97"/>
          <w:sz w:val="22"/>
          <w:szCs w:val="22"/>
        </w:rPr>
        <w:t>ăr</w:t>
      </w:r>
      <w:r>
        <w:rPr>
          <w:rFonts w:ascii="Arial" w:hAnsi="Arial" w:cs="Arial"/>
          <w:w w:val="98"/>
          <w:sz w:val="22"/>
          <w:szCs w:val="22"/>
        </w:rPr>
        <w:t>ţ</w:t>
      </w:r>
      <w:r>
        <w:rPr>
          <w:rFonts w:ascii="Arial" w:hAnsi="Arial" w:cs="Arial"/>
          <w:w w:val="97"/>
          <w:sz w:val="22"/>
          <w:szCs w:val="22"/>
        </w:rPr>
        <w:t>ile</w:t>
      </w:r>
      <w:r>
        <w:rPr>
          <w:rFonts w:ascii="Arial" w:hAnsi="Arial" w:cs="Arial"/>
          <w:spacing w:val="64"/>
          <w:sz w:val="22"/>
          <w:szCs w:val="22"/>
        </w:rPr>
        <w:t xml:space="preserve"> </w:t>
      </w:r>
      <w:r>
        <w:rPr>
          <w:rFonts w:ascii="Arial" w:hAnsi="Arial" w:cs="Arial"/>
          <w:spacing w:val="1"/>
          <w:w w:val="97"/>
          <w:sz w:val="22"/>
          <w:szCs w:val="22"/>
        </w:rPr>
        <w:t>de</w:t>
      </w:r>
      <w:r>
        <w:rPr>
          <w:rFonts w:ascii="Arial" w:hAnsi="Arial" w:cs="Arial"/>
          <w:sz w:val="22"/>
          <w:szCs w:val="22"/>
        </w:rPr>
        <w:t>c</w:t>
      </w:r>
      <w:r>
        <w:rPr>
          <w:rFonts w:ascii="Arial" w:hAnsi="Arial" w:cs="Arial"/>
          <w:w w:val="97"/>
          <w:sz w:val="22"/>
          <w:szCs w:val="22"/>
        </w:rPr>
        <w:t>lară</w:t>
      </w:r>
      <w:r>
        <w:rPr>
          <w:rFonts w:ascii="Arial" w:hAnsi="Arial" w:cs="Arial"/>
          <w:spacing w:val="65"/>
          <w:sz w:val="22"/>
          <w:szCs w:val="22"/>
        </w:rPr>
        <w:t xml:space="preserve"> </w:t>
      </w:r>
      <w:r>
        <w:rPr>
          <w:rFonts w:ascii="Arial" w:hAnsi="Arial" w:cs="Arial"/>
          <w:spacing w:val="-1"/>
          <w:sz w:val="22"/>
          <w:szCs w:val="22"/>
        </w:rPr>
        <w:t>c</w:t>
      </w:r>
      <w:r>
        <w:rPr>
          <w:rFonts w:ascii="Arial" w:hAnsi="Arial" w:cs="Arial"/>
          <w:w w:val="97"/>
          <w:sz w:val="22"/>
          <w:szCs w:val="22"/>
        </w:rPr>
        <w:t>ă</w:t>
      </w:r>
      <w:r>
        <w:rPr>
          <w:rFonts w:ascii="Arial" w:hAnsi="Arial" w:cs="Arial"/>
          <w:spacing w:val="65"/>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sz w:val="22"/>
          <w:szCs w:val="22"/>
        </w:rPr>
        <w:t>s</w:t>
      </w:r>
      <w:r>
        <w:rPr>
          <w:rFonts w:ascii="Arial" w:hAnsi="Arial" w:cs="Arial"/>
          <w:w w:val="97"/>
          <w:sz w:val="22"/>
          <w:szCs w:val="22"/>
        </w:rPr>
        <w:t>edă</w:t>
      </w:r>
      <w:r>
        <w:rPr>
          <w:rFonts w:ascii="Arial" w:hAnsi="Arial" w:cs="Arial"/>
          <w:spacing w:val="65"/>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ă</w:t>
      </w:r>
      <w:r>
        <w:rPr>
          <w:rFonts w:ascii="Arial" w:hAnsi="Arial" w:cs="Arial"/>
          <w:spacing w:val="66"/>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p</w:t>
      </w:r>
      <w:r>
        <w:rPr>
          <w:rFonts w:ascii="Arial" w:hAnsi="Arial" w:cs="Arial"/>
          <w:spacing w:val="1"/>
          <w:w w:val="97"/>
          <w:sz w:val="22"/>
          <w:szCs w:val="22"/>
        </w:rPr>
        <w:t>e</w:t>
      </w:r>
      <w:r>
        <w:rPr>
          <w:rFonts w:ascii="Arial" w:hAnsi="Arial" w:cs="Arial"/>
          <w:spacing w:val="-2"/>
          <w:w w:val="97"/>
          <w:sz w:val="22"/>
          <w:szCs w:val="22"/>
        </w:rPr>
        <w:t>r</w:t>
      </w:r>
      <w:r>
        <w:rPr>
          <w:rFonts w:ascii="Arial" w:hAnsi="Arial" w:cs="Arial"/>
          <w:w w:val="97"/>
          <w:sz w:val="22"/>
          <w:szCs w:val="22"/>
        </w:rPr>
        <w:t>ien</w:t>
      </w:r>
      <w:r>
        <w:rPr>
          <w:rFonts w:ascii="Arial" w:hAnsi="Arial" w:cs="Arial"/>
          <w:w w:val="98"/>
          <w:sz w:val="22"/>
          <w:szCs w:val="22"/>
        </w:rPr>
        <w:t>ţ</w:t>
      </w:r>
      <w:r>
        <w:rPr>
          <w:rFonts w:ascii="Arial" w:hAnsi="Arial" w:cs="Arial"/>
          <w:w w:val="97"/>
          <w:sz w:val="22"/>
          <w:szCs w:val="22"/>
        </w:rPr>
        <w:t>a</w:t>
      </w:r>
      <w:r>
        <w:rPr>
          <w:rFonts w:ascii="Arial" w:hAnsi="Arial" w:cs="Arial"/>
          <w:spacing w:val="6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o</w:t>
      </w:r>
      <w:r>
        <w:rPr>
          <w:rFonts w:ascii="Arial" w:hAnsi="Arial" w:cs="Arial"/>
          <w:spacing w:val="-1"/>
          <w:sz w:val="22"/>
          <w:szCs w:val="22"/>
        </w:rPr>
        <w:t>ş</w:t>
      </w:r>
      <w:r>
        <w:rPr>
          <w:rFonts w:ascii="Arial" w:hAnsi="Arial" w:cs="Arial"/>
          <w:w w:val="98"/>
          <w:sz w:val="22"/>
          <w:szCs w:val="22"/>
        </w:rPr>
        <w:t>t</w:t>
      </w:r>
      <w:r>
        <w:rPr>
          <w:rFonts w:ascii="Arial" w:hAnsi="Arial" w:cs="Arial"/>
          <w:w w:val="97"/>
          <w:sz w:val="22"/>
          <w:szCs w:val="22"/>
        </w:rPr>
        <w:t>in</w:t>
      </w:r>
      <w:r>
        <w:rPr>
          <w:rFonts w:ascii="Arial" w:hAnsi="Arial" w:cs="Arial"/>
          <w:w w:val="98"/>
          <w:sz w:val="22"/>
          <w:szCs w:val="22"/>
        </w:rPr>
        <w:t>ţ</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e</w:t>
      </w:r>
      <w:r>
        <w:rPr>
          <w:rFonts w:ascii="Arial" w:hAnsi="Arial" w:cs="Arial"/>
          <w:spacing w:val="64"/>
          <w:sz w:val="22"/>
          <w:szCs w:val="22"/>
        </w:rPr>
        <w:t xml:space="preserve"> </w:t>
      </w:r>
      <w:r>
        <w:rPr>
          <w:rFonts w:ascii="Arial" w:hAnsi="Arial" w:cs="Arial"/>
          <w:spacing w:val="1"/>
          <w:w w:val="97"/>
          <w:sz w:val="22"/>
          <w:szCs w:val="22"/>
        </w:rPr>
        <w:t>ne</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7"/>
          <w:sz w:val="22"/>
          <w:szCs w:val="22"/>
        </w:rPr>
        <w:t>are</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eierii</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pacing w:val="7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6"/>
          <w:sz w:val="22"/>
          <w:szCs w:val="22"/>
        </w:rPr>
        <w:t xml:space="preserve"> </w:t>
      </w:r>
      <w:r>
        <w:rPr>
          <w:rFonts w:ascii="Arial" w:hAnsi="Arial" w:cs="Arial"/>
          <w:w w:val="98"/>
          <w:sz w:val="22"/>
          <w:szCs w:val="22"/>
        </w:rPr>
        <w:t>î</w:t>
      </w:r>
      <w:r>
        <w:rPr>
          <w:rFonts w:ascii="Arial" w:hAnsi="Arial" w:cs="Arial"/>
          <w:spacing w:val="1"/>
          <w:w w:val="97"/>
          <w:sz w:val="22"/>
          <w:szCs w:val="22"/>
        </w:rPr>
        <w:t>n</w:t>
      </w:r>
      <w:r>
        <w:rPr>
          <w:rFonts w:ascii="Arial" w:hAnsi="Arial" w:cs="Arial"/>
          <w:sz w:val="22"/>
          <w:szCs w:val="22"/>
        </w:rPr>
        <w:t>c</w:t>
      </w:r>
      <w:r>
        <w:rPr>
          <w:rFonts w:ascii="Arial" w:hAnsi="Arial" w:cs="Arial"/>
          <w:spacing w:val="1"/>
          <w:w w:val="97"/>
          <w:sz w:val="22"/>
          <w:szCs w:val="22"/>
        </w:rPr>
        <w:t>he</w:t>
      </w:r>
      <w:r>
        <w:rPr>
          <w:rFonts w:ascii="Arial" w:hAnsi="Arial" w:cs="Arial"/>
          <w:w w:val="97"/>
          <w:sz w:val="22"/>
          <w:szCs w:val="22"/>
        </w:rPr>
        <w:t>ie</w:t>
      </w:r>
      <w:r>
        <w:rPr>
          <w:rFonts w:ascii="Arial" w:hAnsi="Arial" w:cs="Arial"/>
          <w:spacing w:val="77"/>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pacing w:val="-2"/>
          <w:sz w:val="22"/>
          <w:szCs w:val="22"/>
        </w:rPr>
        <w:t>c</w:t>
      </w:r>
      <w:r>
        <w:rPr>
          <w:rFonts w:ascii="Arial" w:hAnsi="Arial" w:cs="Arial"/>
          <w:w w:val="98"/>
          <w:sz w:val="22"/>
          <w:szCs w:val="22"/>
        </w:rPr>
        <w:t>t</w:t>
      </w:r>
      <w:r>
        <w:rPr>
          <w:rFonts w:ascii="Arial" w:hAnsi="Arial" w:cs="Arial"/>
          <w:spacing w:val="7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77"/>
          <w:sz w:val="22"/>
          <w:szCs w:val="22"/>
        </w:rPr>
        <w:t xml:space="preserve"> </w:t>
      </w:r>
      <w:r>
        <w:rPr>
          <w:rFonts w:ascii="Arial" w:hAnsi="Arial" w:cs="Arial"/>
          <w:w w:val="97"/>
          <w:sz w:val="22"/>
          <w:szCs w:val="22"/>
        </w:rPr>
        <w:t>d</w:t>
      </w:r>
      <w:r>
        <w:rPr>
          <w:rFonts w:ascii="Arial" w:hAnsi="Arial" w:cs="Arial"/>
          <w:spacing w:val="1"/>
          <w:w w:val="97"/>
          <w:sz w:val="22"/>
          <w:szCs w:val="22"/>
        </w:rPr>
        <w:t>ep</w:t>
      </w:r>
      <w:r>
        <w:rPr>
          <w:rFonts w:ascii="Arial" w:hAnsi="Arial" w:cs="Arial"/>
          <w:w w:val="97"/>
          <w:sz w:val="22"/>
          <w:szCs w:val="22"/>
        </w:rPr>
        <w:t>lină</w:t>
      </w:r>
      <w:r>
        <w:rPr>
          <w:rFonts w:ascii="Arial" w:hAnsi="Arial" w:cs="Arial"/>
          <w:spacing w:val="77"/>
          <w:sz w:val="22"/>
          <w:szCs w:val="22"/>
        </w:rPr>
        <w:t xml:space="preserve"> </w:t>
      </w:r>
      <w:r>
        <w:rPr>
          <w:rFonts w:ascii="Arial" w:hAnsi="Arial" w:cs="Arial"/>
          <w:sz w:val="22"/>
          <w:szCs w:val="22"/>
        </w:rPr>
        <w:t>c</w:t>
      </w:r>
      <w:r>
        <w:rPr>
          <w:rFonts w:ascii="Arial" w:hAnsi="Arial" w:cs="Arial"/>
          <w:spacing w:val="1"/>
          <w:w w:val="97"/>
          <w:sz w:val="22"/>
          <w:szCs w:val="22"/>
        </w:rPr>
        <w:t>uno</w:t>
      </w:r>
      <w:r>
        <w:rPr>
          <w:rFonts w:ascii="Arial" w:hAnsi="Arial" w:cs="Arial"/>
          <w:sz w:val="22"/>
          <w:szCs w:val="22"/>
        </w:rPr>
        <w:t>ş</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n</w:t>
      </w:r>
      <w:r>
        <w:rPr>
          <w:rFonts w:ascii="Arial" w:hAnsi="Arial" w:cs="Arial"/>
          <w:spacing w:val="-2"/>
          <w:w w:val="98"/>
          <w:sz w:val="22"/>
          <w:szCs w:val="22"/>
        </w:rPr>
        <w:t>ţ</w:t>
      </w:r>
      <w:r>
        <w:rPr>
          <w:rFonts w:ascii="Arial" w:hAnsi="Arial" w:cs="Arial"/>
          <w:w w:val="97"/>
          <w:sz w:val="22"/>
          <w:szCs w:val="22"/>
        </w:rPr>
        <w:t>ă</w:t>
      </w:r>
      <w:r>
        <w:rPr>
          <w:rFonts w:ascii="Arial" w:hAnsi="Arial" w:cs="Arial"/>
          <w:spacing w:val="77"/>
          <w:sz w:val="22"/>
          <w:szCs w:val="22"/>
        </w:rPr>
        <w:t xml:space="preserve"> </w:t>
      </w:r>
      <w:r>
        <w:rPr>
          <w:rFonts w:ascii="Arial" w:hAnsi="Arial" w:cs="Arial"/>
          <w:w w:val="97"/>
          <w:sz w:val="22"/>
          <w:szCs w:val="22"/>
        </w:rPr>
        <w:t>a</w:t>
      </w:r>
      <w:r>
        <w:rPr>
          <w:rFonts w:ascii="Arial" w:hAnsi="Arial" w:cs="Arial"/>
          <w:spacing w:val="87"/>
          <w:sz w:val="22"/>
          <w:szCs w:val="22"/>
        </w:rPr>
        <w:t xml:space="preserve"> </w:t>
      </w:r>
      <w:r>
        <w:rPr>
          <w:rFonts w:ascii="Arial" w:hAnsi="Arial" w:cs="Arial"/>
          <w:sz w:val="22"/>
          <w:szCs w:val="22"/>
        </w:rPr>
        <w:t>c</w:t>
      </w:r>
      <w:r>
        <w:rPr>
          <w:rFonts w:ascii="Arial" w:hAnsi="Arial" w:cs="Arial"/>
          <w:w w:val="97"/>
          <w:sz w:val="22"/>
          <w:szCs w:val="22"/>
        </w:rPr>
        <w:t>la</w:t>
      </w:r>
      <w:r>
        <w:rPr>
          <w:rFonts w:ascii="Arial" w:hAnsi="Arial" w:cs="Arial"/>
          <w:spacing w:val="1"/>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77"/>
          <w:sz w:val="22"/>
          <w:szCs w:val="22"/>
        </w:rPr>
        <w:t xml:space="preserve"> </w:t>
      </w:r>
      <w:r>
        <w:rPr>
          <w:rFonts w:ascii="Arial" w:hAnsi="Arial" w:cs="Arial"/>
          <w:sz w:val="22"/>
          <w:szCs w:val="22"/>
        </w:rPr>
        <w:t>s</w:t>
      </w:r>
      <w:r>
        <w:rPr>
          <w:rFonts w:ascii="Arial" w:hAnsi="Arial" w:cs="Arial"/>
          <w:w w:val="97"/>
          <w:sz w:val="22"/>
          <w:szCs w:val="22"/>
        </w:rPr>
        <w:t>ale</w:t>
      </w:r>
      <w:r>
        <w:rPr>
          <w:rFonts w:ascii="Arial" w:hAnsi="Arial" w:cs="Arial"/>
          <w:w w:val="98"/>
          <w:sz w:val="22"/>
          <w:szCs w:val="22"/>
        </w:rPr>
        <w:t>,</w:t>
      </w:r>
      <w:r>
        <w:rPr>
          <w:rFonts w:ascii="Arial" w:hAnsi="Arial" w:cs="Arial"/>
          <w:sz w:val="22"/>
          <w:szCs w:val="22"/>
        </w:rPr>
        <w:t xml:space="preserve"> c</w:t>
      </w:r>
      <w:r>
        <w:rPr>
          <w:rFonts w:ascii="Arial" w:hAnsi="Arial" w:cs="Arial"/>
          <w:w w:val="97"/>
          <w:sz w:val="22"/>
          <w:szCs w:val="22"/>
        </w:rPr>
        <w:t>u</w:t>
      </w:r>
      <w:r>
        <w:rPr>
          <w:rFonts w:ascii="Arial" w:hAnsi="Arial" w:cs="Arial"/>
          <w:spacing w:val="1"/>
          <w:w w:val="97"/>
          <w:sz w:val="22"/>
          <w:szCs w:val="22"/>
        </w:rPr>
        <w:t>no</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pacing w:val="-1"/>
          <w:w w:val="98"/>
          <w:sz w:val="22"/>
          <w:szCs w:val="22"/>
        </w:rPr>
        <w:lastRenderedPageBreak/>
        <w:t>î</w:t>
      </w:r>
      <w:r>
        <w:rPr>
          <w:rFonts w:ascii="Arial" w:hAnsi="Arial" w:cs="Arial"/>
          <w:w w:val="97"/>
          <w:sz w:val="22"/>
          <w:szCs w:val="22"/>
        </w:rPr>
        <w:t>n</w:t>
      </w:r>
      <w:r>
        <w:rPr>
          <w:rFonts w:ascii="Arial" w:hAnsi="Arial" w:cs="Arial"/>
          <w:w w:val="98"/>
          <w:sz w:val="22"/>
          <w:szCs w:val="22"/>
        </w:rPr>
        <w:t>ţ</w:t>
      </w:r>
      <w:r>
        <w:rPr>
          <w:rFonts w:ascii="Arial" w:hAnsi="Arial" w:cs="Arial"/>
          <w:spacing w:val="1"/>
          <w:w w:val="97"/>
          <w:sz w:val="22"/>
          <w:szCs w:val="22"/>
        </w:rPr>
        <w:t>e</w:t>
      </w:r>
      <w:r>
        <w:rPr>
          <w:rFonts w:ascii="Arial" w:hAnsi="Arial" w:cs="Arial"/>
          <w:w w:val="97"/>
          <w:sz w:val="22"/>
          <w:szCs w:val="22"/>
        </w:rPr>
        <w:t>le</w:t>
      </w:r>
      <w:r>
        <w:rPr>
          <w:rFonts w:ascii="Arial" w:hAnsi="Arial" w:cs="Arial"/>
          <w:spacing w:val="-3"/>
          <w:w w:val="97"/>
          <w:sz w:val="22"/>
          <w:szCs w:val="22"/>
        </w:rPr>
        <w:t>g</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pacing w:val="-1"/>
          <w:w w:val="98"/>
          <w:sz w:val="22"/>
          <w:szCs w:val="22"/>
        </w:rPr>
        <w:t>t</w:t>
      </w:r>
      <w:r>
        <w:rPr>
          <w:rFonts w:ascii="Arial" w:hAnsi="Arial" w:cs="Arial"/>
          <w:w w:val="97"/>
          <w:sz w:val="22"/>
          <w:szCs w:val="22"/>
        </w:rPr>
        <w:t>o</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e</w:t>
      </w:r>
      <w:r>
        <w:rPr>
          <w:rFonts w:ascii="Arial" w:hAnsi="Arial" w:cs="Arial"/>
          <w:spacing w:val="-2"/>
          <w:w w:val="97"/>
          <w:sz w:val="22"/>
          <w:szCs w:val="22"/>
        </w:rPr>
        <w:t>l</w:t>
      </w:r>
      <w:r>
        <w:rPr>
          <w:rFonts w:ascii="Arial" w:hAnsi="Arial" w:cs="Arial"/>
          <w:w w:val="97"/>
          <w:sz w:val="22"/>
          <w:szCs w:val="22"/>
        </w:rPr>
        <w:t>e</w:t>
      </w:r>
      <w:r>
        <w:rPr>
          <w:rFonts w:ascii="Arial" w:hAnsi="Arial" w:cs="Arial"/>
          <w:spacing w:val="91"/>
          <w:sz w:val="22"/>
          <w:szCs w:val="22"/>
        </w:rPr>
        <w:t xml:space="preserve"> </w:t>
      </w:r>
      <w:r>
        <w:rPr>
          <w:rFonts w:ascii="Arial" w:hAnsi="Arial" w:cs="Arial"/>
          <w:w w:val="97"/>
          <w:sz w:val="22"/>
          <w:szCs w:val="22"/>
        </w:rPr>
        <w:t>legale</w:t>
      </w:r>
      <w:r>
        <w:rPr>
          <w:rFonts w:ascii="Arial" w:hAnsi="Arial" w:cs="Arial"/>
          <w:w w:val="98"/>
          <w:sz w:val="22"/>
          <w:szCs w:val="22"/>
        </w:rPr>
        <w:t>,</w:t>
      </w:r>
      <w:r>
        <w:rPr>
          <w:rFonts w:ascii="Arial" w:hAnsi="Arial" w:cs="Arial"/>
          <w:spacing w:val="94"/>
          <w:sz w:val="22"/>
          <w:szCs w:val="22"/>
        </w:rPr>
        <w:t xml:space="preserve"> </w:t>
      </w:r>
      <w:r>
        <w:rPr>
          <w:rFonts w:ascii="Arial" w:hAnsi="Arial" w:cs="Arial"/>
          <w:w w:val="98"/>
          <w:sz w:val="22"/>
          <w:szCs w:val="22"/>
        </w:rPr>
        <w:t>t</w:t>
      </w:r>
      <w:r>
        <w:rPr>
          <w:rFonts w:ascii="Arial" w:hAnsi="Arial" w:cs="Arial"/>
          <w:spacing w:val="2"/>
          <w:w w:val="97"/>
          <w:sz w:val="22"/>
          <w:szCs w:val="22"/>
        </w:rPr>
        <w:t>e</w:t>
      </w:r>
      <w:r>
        <w:rPr>
          <w:rFonts w:ascii="Arial" w:hAnsi="Arial" w:cs="Arial"/>
          <w:spacing w:val="-1"/>
          <w:w w:val="97"/>
          <w:sz w:val="22"/>
          <w:szCs w:val="22"/>
        </w:rPr>
        <w:t>h</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e</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er</w:t>
      </w:r>
      <w:r>
        <w:rPr>
          <w:rFonts w:ascii="Arial" w:hAnsi="Arial" w:cs="Arial"/>
          <w:sz w:val="22"/>
          <w:szCs w:val="22"/>
        </w:rPr>
        <w:t>c</w:t>
      </w:r>
      <w:r>
        <w:rPr>
          <w:rFonts w:ascii="Arial" w:hAnsi="Arial" w:cs="Arial"/>
          <w:w w:val="97"/>
          <w:sz w:val="22"/>
          <w:szCs w:val="22"/>
        </w:rPr>
        <w:t>iale</w:t>
      </w:r>
      <w:r>
        <w:rPr>
          <w:rFonts w:ascii="Arial" w:hAnsi="Arial" w:cs="Arial"/>
          <w:spacing w:val="94"/>
          <w:sz w:val="22"/>
          <w:szCs w:val="22"/>
        </w:rPr>
        <w:t xml:space="preserve"> </w:t>
      </w:r>
      <w:r>
        <w:rPr>
          <w:rFonts w:ascii="Arial" w:hAnsi="Arial" w:cs="Arial"/>
          <w:w w:val="97"/>
          <w:sz w:val="22"/>
          <w:szCs w:val="22"/>
        </w:rPr>
        <w:t>lega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h</w:t>
      </w:r>
      <w:r>
        <w:rPr>
          <w:rFonts w:ascii="Arial" w:hAnsi="Arial" w:cs="Arial"/>
          <w:spacing w:val="1"/>
          <w:w w:val="97"/>
          <w:sz w:val="22"/>
          <w:szCs w:val="22"/>
        </w:rPr>
        <w:t>e</w:t>
      </w:r>
      <w:r>
        <w:rPr>
          <w:rFonts w:ascii="Arial" w:hAnsi="Arial" w:cs="Arial"/>
          <w:w w:val="97"/>
          <w:sz w:val="22"/>
          <w:szCs w:val="22"/>
        </w:rPr>
        <w:t>iere</w:t>
      </w:r>
      <w:r>
        <w:rPr>
          <w:rFonts w:ascii="Arial" w:hAnsi="Arial" w:cs="Arial"/>
          <w:spacing w:val="7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5"/>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w:t>
      </w:r>
      <w:r>
        <w:rPr>
          <w:rFonts w:ascii="Arial" w:hAnsi="Arial" w:cs="Arial"/>
          <w:spacing w:val="75"/>
          <w:sz w:val="22"/>
          <w:szCs w:val="22"/>
        </w:rPr>
        <w:t xml:space="preserve"> </w:t>
      </w:r>
      <w:r>
        <w:rPr>
          <w:rFonts w:ascii="Arial" w:hAnsi="Arial" w:cs="Arial"/>
          <w:spacing w:val="2"/>
          <w:w w:val="97"/>
          <w:sz w:val="22"/>
          <w:szCs w:val="22"/>
        </w:rPr>
        <w:t>m</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v</w:t>
      </w:r>
      <w:r>
        <w:rPr>
          <w:rFonts w:ascii="Arial" w:hAnsi="Arial" w:cs="Arial"/>
          <w:spacing w:val="75"/>
          <w:sz w:val="22"/>
          <w:szCs w:val="22"/>
        </w:rPr>
        <w:t xml:space="preserve"> </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78"/>
          <w:sz w:val="22"/>
          <w:szCs w:val="22"/>
        </w:rPr>
        <w:t xml:space="preserve"> </w:t>
      </w:r>
      <w:r>
        <w:rPr>
          <w:rFonts w:ascii="Arial" w:hAnsi="Arial" w:cs="Arial"/>
          <w:spacing w:val="-2"/>
          <w:sz w:val="22"/>
          <w:szCs w:val="22"/>
        </w:rPr>
        <w:t>c</w:t>
      </w:r>
      <w:r>
        <w:rPr>
          <w:rFonts w:ascii="Arial" w:hAnsi="Arial" w:cs="Arial"/>
          <w:w w:val="97"/>
          <w:sz w:val="22"/>
          <w:szCs w:val="22"/>
        </w:rPr>
        <w:t>are</w:t>
      </w:r>
      <w:r>
        <w:rPr>
          <w:rFonts w:ascii="Arial" w:hAnsi="Arial" w:cs="Arial"/>
          <w:spacing w:val="75"/>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din</w:t>
      </w:r>
      <w:r>
        <w:rPr>
          <w:rFonts w:ascii="Arial" w:hAnsi="Arial" w:cs="Arial"/>
          <w:w w:val="98"/>
          <w:sz w:val="22"/>
          <w:szCs w:val="22"/>
        </w:rPr>
        <w:t>t</w:t>
      </w:r>
      <w:r>
        <w:rPr>
          <w:rFonts w:ascii="Arial" w:hAnsi="Arial" w:cs="Arial"/>
          <w:w w:val="97"/>
          <w:sz w:val="22"/>
          <w:szCs w:val="22"/>
        </w:rPr>
        <w:t>re</w:t>
      </w:r>
      <w:r>
        <w:rPr>
          <w:rFonts w:ascii="Arial" w:hAnsi="Arial" w:cs="Arial"/>
          <w:spacing w:val="74"/>
          <w:sz w:val="22"/>
          <w:szCs w:val="22"/>
        </w:rPr>
        <w:t xml:space="preserve"> </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w:t>
      </w:r>
      <w:r>
        <w:rPr>
          <w:rFonts w:ascii="Arial" w:hAnsi="Arial" w:cs="Arial"/>
          <w:spacing w:val="74"/>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78"/>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pu</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in</w:t>
      </w:r>
      <w:r>
        <w:rPr>
          <w:rFonts w:ascii="Arial" w:hAnsi="Arial" w:cs="Arial"/>
          <w:spacing w:val="-1"/>
          <w:sz w:val="22"/>
          <w:szCs w:val="22"/>
        </w:rPr>
        <w:t>v</w:t>
      </w:r>
      <w:r>
        <w:rPr>
          <w:rFonts w:ascii="Arial" w:hAnsi="Arial" w:cs="Arial"/>
          <w:w w:val="97"/>
          <w:sz w:val="22"/>
          <w:szCs w:val="22"/>
        </w:rPr>
        <w:t>o</w:t>
      </w:r>
      <w:r>
        <w:rPr>
          <w:rFonts w:ascii="Arial" w:hAnsi="Arial" w:cs="Arial"/>
          <w:sz w:val="22"/>
          <w:szCs w:val="22"/>
        </w:rPr>
        <w:t>c</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olul</w:t>
      </w:r>
      <w:r>
        <w:rPr>
          <w:rFonts w:ascii="Arial" w:hAnsi="Arial" w:cs="Arial"/>
          <w:sz w:val="22"/>
          <w:szCs w:val="22"/>
        </w:rPr>
        <w:t xml:space="preserve"> </w:t>
      </w:r>
      <w:r>
        <w:rPr>
          <w:rFonts w:ascii="Arial" w:hAnsi="Arial" w:cs="Arial"/>
          <w:spacing w:val="1"/>
          <w:w w:val="97"/>
          <w:sz w:val="22"/>
          <w:szCs w:val="22"/>
        </w:rPr>
        <w:t>1</w:t>
      </w:r>
      <w:r>
        <w:rPr>
          <w:rFonts w:ascii="Arial" w:hAnsi="Arial" w:cs="Arial"/>
          <w:w w:val="97"/>
          <w:sz w:val="22"/>
          <w:szCs w:val="22"/>
        </w:rPr>
        <w:t>221</w:t>
      </w:r>
      <w:r>
        <w:rPr>
          <w:rFonts w:ascii="Arial" w:hAnsi="Arial" w:cs="Arial"/>
          <w:spacing w:val="-1"/>
          <w:sz w:val="22"/>
          <w:szCs w:val="22"/>
        </w:rPr>
        <w:t xml:space="preserve"> </w:t>
      </w:r>
      <w:r>
        <w:rPr>
          <w:rFonts w:ascii="Arial" w:hAnsi="Arial" w:cs="Arial"/>
          <w:w w:val="97"/>
          <w:sz w:val="22"/>
          <w:szCs w:val="22"/>
        </w:rPr>
        <w:t>alin</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(1)</w:t>
      </w:r>
      <w:r>
        <w:rPr>
          <w:rFonts w:ascii="Arial" w:hAnsi="Arial" w:cs="Arial"/>
          <w:spacing w:val="-2"/>
          <w:sz w:val="22"/>
          <w:szCs w:val="22"/>
        </w:rPr>
        <w:t xml:space="preserve"> </w:t>
      </w:r>
      <w:r>
        <w:rPr>
          <w:rFonts w:ascii="Arial" w:hAnsi="Arial" w:cs="Arial"/>
          <w:w w:val="97"/>
          <w:sz w:val="22"/>
          <w:szCs w:val="22"/>
        </w:rPr>
        <w:t>al</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du</w:t>
      </w:r>
      <w:r>
        <w:rPr>
          <w:rFonts w:ascii="Arial" w:hAnsi="Arial" w:cs="Arial"/>
          <w:w w:val="97"/>
          <w:sz w:val="22"/>
          <w:szCs w:val="22"/>
        </w:rPr>
        <w:t>lui</w:t>
      </w:r>
      <w:r>
        <w:rPr>
          <w:rFonts w:ascii="Arial" w:hAnsi="Arial" w:cs="Arial"/>
          <w:sz w:val="22"/>
          <w:szCs w:val="22"/>
        </w:rPr>
        <w:t xml:space="preserve"> </w:t>
      </w:r>
      <w:r>
        <w:rPr>
          <w:rFonts w:ascii="Arial" w:hAnsi="Arial" w:cs="Arial"/>
          <w:w w:val="97"/>
          <w:sz w:val="22"/>
          <w:szCs w:val="22"/>
        </w:rPr>
        <w:t>Ci</w:t>
      </w:r>
      <w:r>
        <w:rPr>
          <w:rFonts w:ascii="Arial" w:hAnsi="Arial" w:cs="Arial"/>
          <w:spacing w:val="-2"/>
          <w:sz w:val="22"/>
          <w:szCs w:val="22"/>
        </w:rPr>
        <w:t>v</w:t>
      </w:r>
      <w:r>
        <w:rPr>
          <w:rFonts w:ascii="Arial" w:hAnsi="Arial" w:cs="Arial"/>
          <w:w w:val="97"/>
          <w:sz w:val="22"/>
          <w:szCs w:val="22"/>
        </w:rPr>
        <w:t>i</w:t>
      </w:r>
      <w:r>
        <w:rPr>
          <w:rFonts w:ascii="Arial" w:hAnsi="Arial" w:cs="Arial"/>
          <w:spacing w:val="-1"/>
          <w:w w:val="97"/>
          <w:sz w:val="22"/>
          <w:szCs w:val="22"/>
        </w:rPr>
        <w:t>l</w:t>
      </w:r>
    </w:p>
    <w:p w:rsidR="00387D39" w:rsidRDefault="00387D39" w:rsidP="008D3260">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Părţile au întel</w:t>
      </w:r>
      <w:r w:rsidR="009F0E26">
        <w:rPr>
          <w:rFonts w:ascii="Arial" w:hAnsi="Arial" w:cs="Arial"/>
          <w:sz w:val="22"/>
          <w:szCs w:val="22"/>
          <w:lang w:val="pt-BR"/>
        </w:rPr>
        <w:t>es să semneze azi ___.___.2021</w:t>
      </w:r>
      <w:r w:rsidR="00917727">
        <w:rPr>
          <w:rFonts w:ascii="Arial" w:hAnsi="Arial" w:cs="Arial"/>
          <w:sz w:val="22"/>
          <w:szCs w:val="22"/>
          <w:lang w:val="pt-BR"/>
        </w:rPr>
        <w:t xml:space="preserve">  prezentul contract în 4</w:t>
      </w:r>
      <w:r>
        <w:rPr>
          <w:rFonts w:ascii="Arial" w:hAnsi="Arial" w:cs="Arial"/>
          <w:sz w:val="22"/>
          <w:szCs w:val="22"/>
          <w:lang w:val="pt-BR"/>
        </w:rPr>
        <w:t xml:space="preserve"> exemplare, câte unul pentru fiecare parte.    </w:t>
      </w:r>
    </w:p>
    <w:p w:rsidR="00387D39" w:rsidRDefault="00387D39" w:rsidP="00387D39">
      <w:pPr>
        <w:pStyle w:val="DefaultText"/>
        <w:jc w:val="both"/>
        <w:rPr>
          <w:rFonts w:ascii="Arial" w:hAnsi="Arial" w:cs="Arial"/>
          <w:sz w:val="22"/>
          <w:szCs w:val="22"/>
          <w:lang w:val="pt-BR"/>
        </w:rPr>
      </w:pPr>
    </w:p>
    <w:p w:rsidR="00EC370A" w:rsidRDefault="00EC370A" w:rsidP="00387D39">
      <w:pPr>
        <w:autoSpaceDE w:val="0"/>
        <w:autoSpaceDN w:val="0"/>
        <w:adjustRightInd w:val="0"/>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     Achizitor</w:t>
      </w: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MUNICIPIUL ORADEA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b/>
          <w:sz w:val="22"/>
          <w:szCs w:val="22"/>
          <w:lang w:val="pt-BR"/>
        </w:rPr>
        <w:t xml:space="preserve">              Prestator,</w:t>
      </w:r>
    </w:p>
    <w:p w:rsidR="00387D39" w:rsidRDefault="00387D39" w:rsidP="008D3260">
      <w:pPr>
        <w:pStyle w:val="DefaultText"/>
        <w:jc w:val="both"/>
        <w:rPr>
          <w:rFonts w:ascii="Arial" w:hAnsi="Arial" w:cs="Arial"/>
          <w:sz w:val="22"/>
          <w:szCs w:val="22"/>
        </w:rPr>
      </w:pPr>
      <w:r>
        <w:rPr>
          <w:rFonts w:ascii="Arial" w:hAnsi="Arial" w:cs="Arial"/>
          <w:sz w:val="22"/>
          <w:szCs w:val="22"/>
        </w:rPr>
        <w:t xml:space="preserve">     Primar                        </w:t>
      </w:r>
      <w:r w:rsidR="008D3260">
        <w:rPr>
          <w:rFonts w:ascii="Arial" w:hAnsi="Arial" w:cs="Arial"/>
          <w:sz w:val="22"/>
          <w:szCs w:val="22"/>
        </w:rPr>
        <w:t xml:space="preserve">                   </w:t>
      </w:r>
      <w:r w:rsidR="00AE0E2D">
        <w:rPr>
          <w:rFonts w:ascii="Arial" w:hAnsi="Arial" w:cs="Arial"/>
          <w:sz w:val="22"/>
          <w:szCs w:val="22"/>
        </w:rPr>
        <w:t xml:space="preserve">                         </w:t>
      </w:r>
      <w:r w:rsidR="00D22D40">
        <w:rPr>
          <w:rFonts w:ascii="Arial" w:hAnsi="Arial" w:cs="Arial"/>
          <w:sz w:val="22"/>
          <w:szCs w:val="22"/>
        </w:rPr>
        <w:t xml:space="preserve">  </w:t>
      </w:r>
      <w:r w:rsidR="008D3260">
        <w:rPr>
          <w:rFonts w:ascii="Arial" w:hAnsi="Arial" w:cs="Arial"/>
          <w:sz w:val="22"/>
          <w:szCs w:val="22"/>
        </w:rPr>
        <w:t xml:space="preserve">     </w:t>
      </w:r>
      <w:r w:rsidR="00DA2045">
        <w:rPr>
          <w:rFonts w:ascii="Arial" w:hAnsi="Arial" w:cs="Arial"/>
          <w:sz w:val="22"/>
          <w:szCs w:val="22"/>
        </w:rPr>
        <w:t xml:space="preserve">SC </w:t>
      </w:r>
      <w:r w:rsidR="00AE0E2D">
        <w:rPr>
          <w:rFonts w:ascii="Arial" w:hAnsi="Arial" w:cs="Arial"/>
          <w:sz w:val="22"/>
          <w:szCs w:val="22"/>
        </w:rPr>
        <w:t xml:space="preserve">TASHA </w:t>
      </w:r>
      <w:r w:rsidR="00E960B7">
        <w:rPr>
          <w:rFonts w:ascii="Arial" w:hAnsi="Arial" w:cs="Arial"/>
          <w:sz w:val="22"/>
          <w:szCs w:val="22"/>
        </w:rPr>
        <w:t xml:space="preserve">ADVERTISING </w:t>
      </w:r>
      <w:r w:rsidR="008D3260">
        <w:rPr>
          <w:rFonts w:ascii="Arial" w:hAnsi="Arial" w:cs="Arial"/>
          <w:sz w:val="22"/>
          <w:szCs w:val="22"/>
        </w:rPr>
        <w:t xml:space="preserve"> SRL</w:t>
      </w:r>
    </w:p>
    <w:p w:rsidR="00387D39" w:rsidRDefault="00D22D40" w:rsidP="00387D39">
      <w:pPr>
        <w:jc w:val="both"/>
        <w:rPr>
          <w:rFonts w:ascii="Arial" w:hAnsi="Arial" w:cs="Arial"/>
          <w:bCs/>
          <w:sz w:val="22"/>
          <w:szCs w:val="22"/>
          <w:lang w:val="fr-FR"/>
        </w:rPr>
      </w:pPr>
      <w:r>
        <w:rPr>
          <w:rFonts w:ascii="Arial" w:hAnsi="Arial" w:cs="Arial"/>
          <w:bCs/>
          <w:sz w:val="22"/>
          <w:szCs w:val="22"/>
          <w:lang w:val="fr-FR"/>
        </w:rPr>
        <w:t xml:space="preserve">   </w:t>
      </w:r>
      <w:r w:rsidR="009F0E26">
        <w:rPr>
          <w:rFonts w:ascii="Arial" w:hAnsi="Arial" w:cs="Arial"/>
          <w:bCs/>
          <w:sz w:val="22"/>
          <w:szCs w:val="22"/>
          <w:lang w:val="fr-FR"/>
        </w:rPr>
        <w:t xml:space="preserve">Florin Birta </w:t>
      </w:r>
      <w:r w:rsidR="00AE0E2D">
        <w:rPr>
          <w:rFonts w:ascii="Arial" w:hAnsi="Arial" w:cs="Arial"/>
          <w:bCs/>
          <w:sz w:val="22"/>
          <w:szCs w:val="22"/>
          <w:lang w:val="fr-FR"/>
        </w:rPr>
        <w:t xml:space="preserve">                                                                                  Administrator</w:t>
      </w:r>
    </w:p>
    <w:p w:rsidR="00AE0E2D" w:rsidRDefault="00AE0E2D" w:rsidP="00387D39">
      <w:pPr>
        <w:jc w:val="both"/>
        <w:rPr>
          <w:rFonts w:ascii="Arial" w:hAnsi="Arial" w:cs="Arial"/>
          <w:bCs/>
          <w:sz w:val="22"/>
          <w:szCs w:val="22"/>
          <w:lang w:val="fr-FR"/>
        </w:rPr>
      </w:pPr>
      <w:r>
        <w:rPr>
          <w:rFonts w:ascii="Arial" w:hAnsi="Arial" w:cs="Arial"/>
          <w:bCs/>
          <w:sz w:val="22"/>
          <w:szCs w:val="22"/>
          <w:lang w:val="fr-FR"/>
        </w:rPr>
        <w:t xml:space="preserve">                                                                                                   Teodora Natalia Ivan</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2257CC" w:rsidRDefault="002257CC"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Director Exec.Directia Economica</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Control Financiar Preventiv</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Eduard Florea</w:t>
      </w:r>
    </w:p>
    <w:p w:rsidR="00E960B7" w:rsidRDefault="00E960B7" w:rsidP="00387D39">
      <w:pPr>
        <w:tabs>
          <w:tab w:val="left" w:pos="2090"/>
        </w:tabs>
        <w:jc w:val="both"/>
        <w:rPr>
          <w:rFonts w:ascii="Arial" w:hAnsi="Arial" w:cs="Arial"/>
          <w:bCs/>
          <w:sz w:val="22"/>
          <w:szCs w:val="22"/>
          <w:lang w:val="fr-FR"/>
        </w:rPr>
      </w:pPr>
    </w:p>
    <w:p w:rsidR="00E960B7" w:rsidRDefault="00E960B7" w:rsidP="00387D39">
      <w:pPr>
        <w:tabs>
          <w:tab w:val="left" w:pos="2090"/>
        </w:tabs>
        <w:jc w:val="both"/>
        <w:rPr>
          <w:rFonts w:ascii="Arial" w:hAnsi="Arial" w:cs="Arial"/>
          <w:bCs/>
          <w:sz w:val="22"/>
          <w:szCs w:val="22"/>
          <w:lang w:val="fr-FR"/>
        </w:rPr>
      </w:pPr>
    </w:p>
    <w:p w:rsidR="00E960B7" w:rsidRDefault="00E960B7" w:rsidP="00387D39">
      <w:pPr>
        <w:tabs>
          <w:tab w:val="left" w:pos="2090"/>
        </w:tabs>
        <w:jc w:val="both"/>
        <w:rPr>
          <w:rFonts w:ascii="Arial" w:hAnsi="Arial" w:cs="Arial"/>
          <w:bCs/>
          <w:sz w:val="22"/>
          <w:szCs w:val="22"/>
          <w:lang w:val="fr-FR"/>
        </w:rPr>
      </w:pPr>
    </w:p>
    <w:p w:rsidR="00E960B7" w:rsidRDefault="00E960B7" w:rsidP="00387D39">
      <w:pPr>
        <w:tabs>
          <w:tab w:val="left" w:pos="2090"/>
        </w:tabs>
        <w:jc w:val="both"/>
        <w:rPr>
          <w:rFonts w:ascii="Arial" w:hAnsi="Arial" w:cs="Arial"/>
          <w:bCs/>
          <w:sz w:val="22"/>
          <w:szCs w:val="22"/>
          <w:lang w:val="fr-FR"/>
        </w:rPr>
      </w:pPr>
    </w:p>
    <w:p w:rsidR="00E960B7" w:rsidRDefault="00E960B7" w:rsidP="00387D39">
      <w:pPr>
        <w:tabs>
          <w:tab w:val="left" w:pos="2090"/>
        </w:tabs>
        <w:jc w:val="both"/>
        <w:rPr>
          <w:rFonts w:ascii="Arial" w:hAnsi="Arial" w:cs="Arial"/>
          <w:bCs/>
          <w:sz w:val="22"/>
          <w:szCs w:val="22"/>
          <w:lang w:val="fr-FR"/>
        </w:rPr>
      </w:pPr>
      <w:r>
        <w:rPr>
          <w:rFonts w:ascii="Arial" w:hAnsi="Arial" w:cs="Arial"/>
          <w:bCs/>
          <w:sz w:val="22"/>
          <w:szCs w:val="22"/>
          <w:lang w:val="fr-FR"/>
        </w:rPr>
        <w:t xml:space="preserve">Director Directia Management Proiecte </w:t>
      </w:r>
    </w:p>
    <w:p w:rsidR="00E960B7" w:rsidRDefault="00E960B7" w:rsidP="00387D39">
      <w:pPr>
        <w:tabs>
          <w:tab w:val="left" w:pos="2090"/>
        </w:tabs>
        <w:jc w:val="both"/>
        <w:rPr>
          <w:rFonts w:ascii="Arial" w:hAnsi="Arial" w:cs="Arial"/>
          <w:bCs/>
          <w:sz w:val="22"/>
          <w:szCs w:val="22"/>
          <w:lang w:val="fr-FR"/>
        </w:rPr>
      </w:pPr>
      <w:r>
        <w:rPr>
          <w:rFonts w:ascii="Arial" w:hAnsi="Arial" w:cs="Arial"/>
          <w:bCs/>
          <w:sz w:val="22"/>
          <w:szCs w:val="22"/>
          <w:lang w:val="fr-FR"/>
        </w:rPr>
        <w:t xml:space="preserve">Cu Fin Internationala </w:t>
      </w:r>
    </w:p>
    <w:p w:rsidR="00E960B7" w:rsidRDefault="00E960B7" w:rsidP="00387D39">
      <w:pPr>
        <w:tabs>
          <w:tab w:val="left" w:pos="2090"/>
        </w:tabs>
        <w:jc w:val="both"/>
        <w:rPr>
          <w:rFonts w:ascii="Arial" w:hAnsi="Arial" w:cs="Arial"/>
          <w:bCs/>
          <w:sz w:val="22"/>
          <w:szCs w:val="22"/>
          <w:lang w:val="fr-FR"/>
        </w:rPr>
      </w:pPr>
      <w:r>
        <w:rPr>
          <w:rFonts w:ascii="Arial" w:hAnsi="Arial" w:cs="Arial"/>
          <w:bCs/>
          <w:sz w:val="22"/>
          <w:szCs w:val="22"/>
          <w:lang w:val="fr-FR"/>
        </w:rPr>
        <w:t xml:space="preserve">Marius Mos </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ab/>
      </w:r>
    </w:p>
    <w:p w:rsidR="00387D39" w:rsidRDefault="00387D39" w:rsidP="00387D39">
      <w:pPr>
        <w:tabs>
          <w:tab w:val="left" w:pos="1150"/>
        </w:tabs>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Director Executiv Directia Juridica </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Marc Oltea Diana</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Sef Serviciu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Mihaela Nastea </w:t>
      </w:r>
    </w:p>
    <w:p w:rsidR="00E960B7" w:rsidRDefault="00E960B7"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p>
    <w:p w:rsidR="00E960B7" w:rsidRDefault="00E960B7" w:rsidP="00387D39">
      <w:pPr>
        <w:jc w:val="both"/>
        <w:rPr>
          <w:rFonts w:ascii="Arial" w:hAnsi="Arial" w:cs="Arial"/>
          <w:bCs/>
          <w:sz w:val="22"/>
          <w:szCs w:val="22"/>
          <w:lang w:val="fr-FR"/>
        </w:rPr>
      </w:pPr>
      <w:r>
        <w:rPr>
          <w:rFonts w:ascii="Arial" w:hAnsi="Arial" w:cs="Arial"/>
          <w:bCs/>
          <w:sz w:val="22"/>
          <w:szCs w:val="22"/>
          <w:lang w:val="fr-FR"/>
        </w:rPr>
        <w:t xml:space="preserve">Consilier Achizitii Publice </w:t>
      </w:r>
    </w:p>
    <w:p w:rsidR="00E960B7" w:rsidRDefault="00E960B7" w:rsidP="00387D39">
      <w:pPr>
        <w:jc w:val="both"/>
        <w:rPr>
          <w:rFonts w:ascii="Arial" w:hAnsi="Arial" w:cs="Arial"/>
          <w:bCs/>
          <w:sz w:val="22"/>
          <w:szCs w:val="22"/>
          <w:lang w:val="fr-FR"/>
        </w:rPr>
      </w:pPr>
      <w:r>
        <w:rPr>
          <w:rFonts w:ascii="Arial" w:hAnsi="Arial" w:cs="Arial"/>
          <w:bCs/>
          <w:sz w:val="22"/>
          <w:szCs w:val="22"/>
          <w:lang w:val="fr-FR"/>
        </w:rPr>
        <w:t xml:space="preserve">Julieta Nicoara </w:t>
      </w:r>
    </w:p>
    <w:p w:rsidR="00E960B7" w:rsidRDefault="00E960B7"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
          <w:sz w:val="22"/>
          <w:szCs w:val="22"/>
          <w:lang w:val="pt-BR"/>
        </w:rPr>
      </w:pPr>
    </w:p>
    <w:p w:rsidR="00387D39" w:rsidRDefault="00387D39" w:rsidP="00387D39">
      <w:pPr>
        <w:jc w:val="both"/>
        <w:rPr>
          <w:rFonts w:ascii="Arial" w:hAnsi="Arial" w:cs="Arial"/>
          <w:b/>
          <w:color w:val="000000"/>
          <w:sz w:val="22"/>
          <w:szCs w:val="22"/>
          <w:lang w:val="pt-BR"/>
        </w:rPr>
      </w:pPr>
    </w:p>
    <w:p w:rsidR="0088122E" w:rsidRPr="009D25C9" w:rsidRDefault="0088122E" w:rsidP="003009FB">
      <w:pPr>
        <w:jc w:val="both"/>
        <w:rPr>
          <w:rFonts w:ascii="Arial" w:hAnsi="Arial" w:cs="Arial"/>
          <w:b/>
          <w:color w:val="000000"/>
          <w:sz w:val="22"/>
          <w:szCs w:val="22"/>
          <w:lang w:val="pt-BR"/>
        </w:rPr>
      </w:pPr>
    </w:p>
    <w:sectPr w:rsidR="0088122E" w:rsidRPr="009D25C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CE" w:rsidRDefault="00B278CE">
      <w:r>
        <w:separator/>
      </w:r>
    </w:p>
  </w:endnote>
  <w:endnote w:type="continuationSeparator" w:id="0">
    <w:p w:rsidR="00B278CE" w:rsidRDefault="00B2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2208">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CE" w:rsidRDefault="00B278CE">
      <w:r>
        <w:separator/>
      </w:r>
    </w:p>
  </w:footnote>
  <w:footnote w:type="continuationSeparator" w:id="0">
    <w:p w:rsidR="00B278CE" w:rsidRDefault="00B278CE">
      <w:r>
        <w:continuationSeparator/>
      </w:r>
    </w:p>
  </w:footnote>
  <w:footnote w:id="1">
    <w:p w:rsidR="00387D39" w:rsidRDefault="00387D39" w:rsidP="00387D39">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52361"/>
    <w:multiLevelType w:val="hybridMultilevel"/>
    <w:tmpl w:val="0ED20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2"/>
  </w:num>
  <w:num w:numId="8">
    <w:abstractNumId w:val="0"/>
  </w:num>
  <w:num w:numId="9">
    <w:abstractNumId w:val="1"/>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57CC"/>
    <w:rsid w:val="002266E5"/>
    <w:rsid w:val="0023235F"/>
    <w:rsid w:val="00232EE5"/>
    <w:rsid w:val="00234201"/>
    <w:rsid w:val="00237FA7"/>
    <w:rsid w:val="00243537"/>
    <w:rsid w:val="002554E1"/>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4327"/>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35C8"/>
    <w:rsid w:val="00526086"/>
    <w:rsid w:val="00527A5A"/>
    <w:rsid w:val="00530C45"/>
    <w:rsid w:val="00531265"/>
    <w:rsid w:val="0053138D"/>
    <w:rsid w:val="00534CF6"/>
    <w:rsid w:val="005356A1"/>
    <w:rsid w:val="00541CC9"/>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D8A"/>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241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2C02"/>
    <w:rsid w:val="00903EA2"/>
    <w:rsid w:val="00904F78"/>
    <w:rsid w:val="00905386"/>
    <w:rsid w:val="009069F7"/>
    <w:rsid w:val="00911BCB"/>
    <w:rsid w:val="0091211C"/>
    <w:rsid w:val="00916BE1"/>
    <w:rsid w:val="00917727"/>
    <w:rsid w:val="009211AD"/>
    <w:rsid w:val="009221FF"/>
    <w:rsid w:val="00922C21"/>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208"/>
    <w:rsid w:val="00AB2414"/>
    <w:rsid w:val="00AB2A82"/>
    <w:rsid w:val="00AB5D3F"/>
    <w:rsid w:val="00AB78A1"/>
    <w:rsid w:val="00AC0CBE"/>
    <w:rsid w:val="00AC110B"/>
    <w:rsid w:val="00AC27F7"/>
    <w:rsid w:val="00AC3C5B"/>
    <w:rsid w:val="00AC5007"/>
    <w:rsid w:val="00AC55F3"/>
    <w:rsid w:val="00AC563B"/>
    <w:rsid w:val="00AC5F11"/>
    <w:rsid w:val="00AC62A0"/>
    <w:rsid w:val="00AC733A"/>
    <w:rsid w:val="00AD010F"/>
    <w:rsid w:val="00AD021E"/>
    <w:rsid w:val="00AD0559"/>
    <w:rsid w:val="00AD083D"/>
    <w:rsid w:val="00AD24F6"/>
    <w:rsid w:val="00AD3B50"/>
    <w:rsid w:val="00AD4E26"/>
    <w:rsid w:val="00AD7736"/>
    <w:rsid w:val="00AD7B5A"/>
    <w:rsid w:val="00AE0E2D"/>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8CE"/>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7AC"/>
    <w:rsid w:val="00BC6A24"/>
    <w:rsid w:val="00BC7FC6"/>
    <w:rsid w:val="00BD3B26"/>
    <w:rsid w:val="00BD5042"/>
    <w:rsid w:val="00BD7359"/>
    <w:rsid w:val="00BD7CBB"/>
    <w:rsid w:val="00BE3672"/>
    <w:rsid w:val="00BE4BD2"/>
    <w:rsid w:val="00BE4FE4"/>
    <w:rsid w:val="00BF2586"/>
    <w:rsid w:val="00BF42D3"/>
    <w:rsid w:val="00BF43B1"/>
    <w:rsid w:val="00C01A90"/>
    <w:rsid w:val="00C01C8A"/>
    <w:rsid w:val="00C03311"/>
    <w:rsid w:val="00C04275"/>
    <w:rsid w:val="00C07E63"/>
    <w:rsid w:val="00C1105B"/>
    <w:rsid w:val="00C115AD"/>
    <w:rsid w:val="00C14510"/>
    <w:rsid w:val="00C15BD1"/>
    <w:rsid w:val="00C17CE3"/>
    <w:rsid w:val="00C20224"/>
    <w:rsid w:val="00C210AC"/>
    <w:rsid w:val="00C223B5"/>
    <w:rsid w:val="00C235AC"/>
    <w:rsid w:val="00C239F3"/>
    <w:rsid w:val="00C23D82"/>
    <w:rsid w:val="00C2524D"/>
    <w:rsid w:val="00C25C6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E74BC"/>
    <w:rsid w:val="00CF102A"/>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2D40"/>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5BDF"/>
    <w:rsid w:val="00D56C29"/>
    <w:rsid w:val="00D57104"/>
    <w:rsid w:val="00D57C20"/>
    <w:rsid w:val="00D60D00"/>
    <w:rsid w:val="00D610F5"/>
    <w:rsid w:val="00D62646"/>
    <w:rsid w:val="00D631E0"/>
    <w:rsid w:val="00D63B2B"/>
    <w:rsid w:val="00D65C5A"/>
    <w:rsid w:val="00D67532"/>
    <w:rsid w:val="00D703B5"/>
    <w:rsid w:val="00D71DB0"/>
    <w:rsid w:val="00D73CEB"/>
    <w:rsid w:val="00D7439A"/>
    <w:rsid w:val="00D75967"/>
    <w:rsid w:val="00D812F4"/>
    <w:rsid w:val="00D819A4"/>
    <w:rsid w:val="00D81DD6"/>
    <w:rsid w:val="00D8362A"/>
    <w:rsid w:val="00D85FB4"/>
    <w:rsid w:val="00D86607"/>
    <w:rsid w:val="00D8749B"/>
    <w:rsid w:val="00D90541"/>
    <w:rsid w:val="00D9235E"/>
    <w:rsid w:val="00D934EE"/>
    <w:rsid w:val="00D96637"/>
    <w:rsid w:val="00D96ED9"/>
    <w:rsid w:val="00D9718B"/>
    <w:rsid w:val="00DA2045"/>
    <w:rsid w:val="00DA26B4"/>
    <w:rsid w:val="00DA3D10"/>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0F94"/>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0B7"/>
    <w:rsid w:val="00E963B6"/>
    <w:rsid w:val="00E96D88"/>
    <w:rsid w:val="00EA08EE"/>
    <w:rsid w:val="00EA47EE"/>
    <w:rsid w:val="00EA5C2C"/>
    <w:rsid w:val="00EA6851"/>
    <w:rsid w:val="00EA7C21"/>
    <w:rsid w:val="00EB1450"/>
    <w:rsid w:val="00EB2EDB"/>
    <w:rsid w:val="00EB5F15"/>
    <w:rsid w:val="00EB7370"/>
    <w:rsid w:val="00EC0A30"/>
    <w:rsid w:val="00EC115E"/>
    <w:rsid w:val="00EC1793"/>
    <w:rsid w:val="00EC370A"/>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7196"/>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8295156">
      <w:bodyDiv w:val="1"/>
      <w:marLeft w:val="0"/>
      <w:marRight w:val="0"/>
      <w:marTop w:val="0"/>
      <w:marBottom w:val="0"/>
      <w:divBdr>
        <w:top w:val="none" w:sz="0" w:space="0" w:color="auto"/>
        <w:left w:val="none" w:sz="0" w:space="0" w:color="auto"/>
        <w:bottom w:val="none" w:sz="0" w:space="0" w:color="auto"/>
        <w:right w:val="none" w:sz="0" w:space="0" w:color="auto"/>
      </w:divBdr>
      <w:divsChild>
        <w:div w:id="1835533061">
          <w:marLeft w:val="0"/>
          <w:marRight w:val="0"/>
          <w:marTop w:val="0"/>
          <w:marBottom w:val="0"/>
          <w:divBdr>
            <w:top w:val="none" w:sz="0" w:space="0" w:color="auto"/>
            <w:left w:val="none" w:sz="0" w:space="0" w:color="auto"/>
            <w:bottom w:val="none" w:sz="0" w:space="0" w:color="auto"/>
            <w:right w:val="none" w:sz="0" w:space="0" w:color="auto"/>
          </w:divBdr>
        </w:div>
      </w:divsChild>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085B-ADFD-4ED7-92F2-8FCD7150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13</Pages>
  <Words>7842</Words>
  <Characters>44701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Julieta Nicoara</cp:lastModifiedBy>
  <cp:revision>1824</cp:revision>
  <cp:lastPrinted>2021-10-05T07:58:00Z</cp:lastPrinted>
  <dcterms:created xsi:type="dcterms:W3CDTF">2016-04-25T06:55:00Z</dcterms:created>
  <dcterms:modified xsi:type="dcterms:W3CDTF">2022-01-11T08:49:00Z</dcterms:modified>
</cp:coreProperties>
</file>