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lastRenderedPageBreak/>
        <w:drawing>
          <wp:anchor distT="0" distB="0" distL="114935" distR="114935" simplePos="0" relativeHeight="251657728" behindDoc="0" locked="0" layoutInCell="1" allowOverlap="1" wp14:anchorId="7F995884" wp14:editId="38E5CCF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9F0E26" w:rsidRDefault="009F0E26" w:rsidP="00CC09E0">
      <w:pPr>
        <w:ind w:right="23"/>
        <w:jc w:val="both"/>
      </w:pPr>
    </w:p>
    <w:p w:rsidR="00266FB6" w:rsidRPr="00066D6D" w:rsidRDefault="007E1645" w:rsidP="00AE3EC5">
      <w:pPr>
        <w:autoSpaceDE w:val="0"/>
        <w:autoSpaceDN w:val="0"/>
        <w:adjustRightInd w:val="0"/>
        <w:jc w:val="both"/>
        <w:rPr>
          <w:rFonts w:ascii="Arial" w:hAnsi="Arial" w:cs="Arial"/>
          <w:b/>
          <w:lang w:val="it-IT"/>
        </w:rPr>
      </w:pPr>
      <w:r w:rsidRPr="00066D6D">
        <w:rPr>
          <w:rFonts w:ascii="Arial" w:hAnsi="Arial" w:cs="Arial"/>
          <w:b/>
          <w:lang w:val="ro-RO"/>
        </w:rPr>
        <w:t xml:space="preserve">                                         </w:t>
      </w:r>
      <w:r w:rsidR="009965C9" w:rsidRPr="00066D6D">
        <w:rPr>
          <w:rFonts w:ascii="Arial" w:hAnsi="Arial" w:cs="Arial"/>
          <w:b/>
          <w:lang w:val="ro-RO"/>
        </w:rPr>
        <w:t xml:space="preserve">  </w:t>
      </w:r>
      <w:r w:rsidRPr="00066D6D">
        <w:rPr>
          <w:rFonts w:ascii="Arial" w:hAnsi="Arial" w:cs="Arial"/>
          <w:b/>
          <w:lang w:val="ro-RO"/>
        </w:rPr>
        <w:t xml:space="preserve">  </w:t>
      </w:r>
      <w:r w:rsidR="00266FB6" w:rsidRPr="00066D6D">
        <w:rPr>
          <w:rFonts w:ascii="Arial" w:hAnsi="Arial" w:cs="Arial"/>
          <w:b/>
          <w:lang w:val="ro-RO"/>
        </w:rPr>
        <w:t>Contract de servicii</w:t>
      </w:r>
    </w:p>
    <w:p w:rsidR="00266FB6" w:rsidRPr="00066D6D" w:rsidRDefault="00266FB6" w:rsidP="00AE3EC5">
      <w:pPr>
        <w:pStyle w:val="DefaultText"/>
        <w:jc w:val="both"/>
        <w:rPr>
          <w:rFonts w:ascii="Arial" w:hAnsi="Arial" w:cs="Arial"/>
          <w:b/>
          <w:szCs w:val="24"/>
          <w:lang w:val="ro-RO"/>
        </w:rPr>
      </w:pPr>
    </w:p>
    <w:p w:rsidR="00047E87" w:rsidRPr="00066D6D" w:rsidRDefault="003E113B" w:rsidP="00AE3EC5">
      <w:pPr>
        <w:pStyle w:val="DefaultText"/>
        <w:jc w:val="both"/>
        <w:rPr>
          <w:rFonts w:ascii="Arial" w:hAnsi="Arial" w:cs="Arial"/>
          <w:b/>
          <w:szCs w:val="24"/>
          <w:lang w:val="ro-RO"/>
        </w:rPr>
      </w:pPr>
      <w:r w:rsidRPr="00066D6D">
        <w:rPr>
          <w:rFonts w:ascii="Arial" w:hAnsi="Arial" w:cs="Arial"/>
          <w:b/>
          <w:szCs w:val="24"/>
          <w:lang w:val="ro-RO"/>
        </w:rPr>
        <w:t xml:space="preserve">                                    </w:t>
      </w:r>
      <w:r w:rsidR="00A04DE3" w:rsidRPr="00066D6D">
        <w:rPr>
          <w:rFonts w:ascii="Arial" w:hAnsi="Arial" w:cs="Arial"/>
          <w:b/>
          <w:szCs w:val="24"/>
          <w:lang w:val="ro-RO"/>
        </w:rPr>
        <w:t xml:space="preserve">  </w:t>
      </w:r>
      <w:r w:rsidR="00A75703" w:rsidRPr="00066D6D">
        <w:rPr>
          <w:rFonts w:ascii="Arial" w:hAnsi="Arial" w:cs="Arial"/>
          <w:b/>
          <w:szCs w:val="24"/>
          <w:lang w:val="ro-RO"/>
        </w:rPr>
        <w:t xml:space="preserve"> </w:t>
      </w:r>
      <w:r w:rsidR="00995C3F">
        <w:rPr>
          <w:rFonts w:ascii="Arial" w:hAnsi="Arial" w:cs="Arial"/>
          <w:b/>
          <w:szCs w:val="24"/>
          <w:lang w:val="ro-RO"/>
        </w:rPr>
        <w:t xml:space="preserve"> </w:t>
      </w:r>
      <w:r w:rsidR="00064A6E" w:rsidRPr="00066D6D">
        <w:rPr>
          <w:rFonts w:ascii="Arial" w:hAnsi="Arial" w:cs="Arial"/>
          <w:b/>
          <w:szCs w:val="24"/>
          <w:lang w:val="ro-RO"/>
        </w:rPr>
        <w:t>nr.</w:t>
      </w:r>
      <w:r w:rsidR="00543E7B" w:rsidRPr="00066D6D">
        <w:rPr>
          <w:rFonts w:ascii="Arial" w:hAnsi="Arial" w:cs="Arial"/>
          <w:b/>
          <w:bCs/>
          <w:color w:val="001133"/>
          <w:szCs w:val="24"/>
        </w:rPr>
        <w:t xml:space="preserve"> </w:t>
      </w:r>
      <w:r w:rsidR="00A91A30">
        <w:rPr>
          <w:rFonts w:ascii="Arial" w:hAnsi="Arial" w:cs="Arial"/>
          <w:b/>
          <w:bCs/>
          <w:color w:val="001133"/>
          <w:szCs w:val="24"/>
        </w:rPr>
        <w:t>415868</w:t>
      </w:r>
      <w:r w:rsidR="00D72B96" w:rsidRPr="00066D6D">
        <w:rPr>
          <w:rFonts w:ascii="Arial" w:hAnsi="Arial" w:cs="Arial"/>
          <w:b/>
          <w:bCs/>
          <w:color w:val="001133"/>
          <w:szCs w:val="24"/>
        </w:rPr>
        <w:t xml:space="preserve"> </w:t>
      </w:r>
      <w:r w:rsidR="00A91A30">
        <w:rPr>
          <w:rFonts w:ascii="Arial" w:hAnsi="Arial" w:cs="Arial"/>
          <w:b/>
          <w:szCs w:val="24"/>
          <w:lang w:val="ro-RO"/>
        </w:rPr>
        <w:t>din 26</w:t>
      </w:r>
      <w:r w:rsidR="00D72B96" w:rsidRPr="00066D6D">
        <w:rPr>
          <w:rFonts w:ascii="Arial" w:hAnsi="Arial" w:cs="Arial"/>
          <w:b/>
          <w:szCs w:val="24"/>
          <w:lang w:val="ro-RO"/>
        </w:rPr>
        <w:t>.10.</w:t>
      </w:r>
      <w:r w:rsidR="006739F0" w:rsidRPr="00066D6D">
        <w:rPr>
          <w:rFonts w:ascii="Arial" w:hAnsi="Arial" w:cs="Arial"/>
          <w:b/>
          <w:szCs w:val="24"/>
          <w:lang w:val="ro-RO"/>
        </w:rPr>
        <w:t>2023</w:t>
      </w:r>
    </w:p>
    <w:p w:rsidR="00266FB6" w:rsidRPr="00066D6D" w:rsidRDefault="00266FB6" w:rsidP="00AE3EC5">
      <w:pPr>
        <w:jc w:val="both"/>
        <w:rPr>
          <w:rFonts w:ascii="Arial" w:hAnsi="Arial" w:cs="Arial"/>
          <w:lang w:val="ro-RO"/>
        </w:rPr>
      </w:pPr>
    </w:p>
    <w:p w:rsidR="009D25C9" w:rsidRPr="00066D6D" w:rsidRDefault="009D25C9" w:rsidP="00AE3EC5">
      <w:pPr>
        <w:jc w:val="both"/>
        <w:rPr>
          <w:rFonts w:ascii="Arial" w:hAnsi="Arial" w:cs="Arial"/>
          <w:lang w:val="ro-RO"/>
        </w:rPr>
      </w:pPr>
    </w:p>
    <w:p w:rsidR="00503045" w:rsidRPr="00066D6D" w:rsidRDefault="006336EA" w:rsidP="003009FB">
      <w:pPr>
        <w:jc w:val="both"/>
        <w:rPr>
          <w:rFonts w:ascii="Arial" w:hAnsi="Arial" w:cs="Arial"/>
          <w:b/>
          <w:lang w:val="ro-RO"/>
        </w:rPr>
      </w:pPr>
      <w:r w:rsidRPr="00066D6D">
        <w:rPr>
          <w:rFonts w:ascii="Arial" w:hAnsi="Arial" w:cs="Arial"/>
          <w:lang w:val="ro-RO"/>
        </w:rPr>
        <w:t>În temeiul Legii nr.98/2016</w:t>
      </w:r>
      <w:r w:rsidR="00266FB6" w:rsidRPr="00066D6D">
        <w:rPr>
          <w:rFonts w:ascii="Arial" w:hAnsi="Arial" w:cs="Arial"/>
          <w:lang w:val="ro-RO"/>
        </w:rPr>
        <w:t xml:space="preserve"> privind atribuirea contractelor de achiziţie publică, a contractelor de concesiune de lucrări publice şi a contractelor de co</w:t>
      </w:r>
      <w:r w:rsidRPr="00066D6D">
        <w:rPr>
          <w:rFonts w:ascii="Arial" w:hAnsi="Arial" w:cs="Arial"/>
          <w:lang w:val="ro-RO"/>
        </w:rPr>
        <w:t xml:space="preserve">ncesiune de servicii, </w:t>
      </w:r>
      <w:r w:rsidR="00266FB6" w:rsidRPr="00066D6D">
        <w:rPr>
          <w:rFonts w:ascii="Arial" w:hAnsi="Arial" w:cs="Arial"/>
          <w:lang w:val="ro-RO"/>
        </w:rPr>
        <w:t xml:space="preserve"> s-a încheiat prezentul </w:t>
      </w:r>
      <w:r w:rsidR="001B4078" w:rsidRPr="00066D6D">
        <w:rPr>
          <w:rFonts w:ascii="Arial" w:hAnsi="Arial" w:cs="Arial"/>
          <w:b/>
          <w:lang w:val="ro-RO"/>
        </w:rPr>
        <w:t xml:space="preserve">contract </w:t>
      </w:r>
    </w:p>
    <w:p w:rsidR="00266FB6" w:rsidRPr="00066D6D" w:rsidRDefault="00164C88" w:rsidP="003009FB">
      <w:pPr>
        <w:jc w:val="both"/>
        <w:rPr>
          <w:rFonts w:ascii="Arial" w:hAnsi="Arial" w:cs="Arial"/>
          <w:b/>
          <w:lang w:val="ro-RO"/>
        </w:rPr>
      </w:pPr>
      <w:r w:rsidRPr="00066D6D">
        <w:rPr>
          <w:rFonts w:ascii="Arial" w:hAnsi="Arial" w:cs="Arial"/>
          <w:b/>
          <w:lang w:val="ro-RO"/>
        </w:rPr>
        <w:t>Î</w:t>
      </w:r>
      <w:r w:rsidR="00266FB6" w:rsidRPr="00066D6D">
        <w:rPr>
          <w:rFonts w:ascii="Arial" w:hAnsi="Arial" w:cs="Arial"/>
          <w:b/>
          <w:lang w:val="ro-RO"/>
        </w:rPr>
        <w:t>ntre</w:t>
      </w:r>
    </w:p>
    <w:p w:rsidR="00164C88" w:rsidRPr="00066D6D" w:rsidRDefault="00164C88" w:rsidP="003009FB">
      <w:pPr>
        <w:jc w:val="both"/>
        <w:rPr>
          <w:rFonts w:ascii="Arial" w:hAnsi="Arial" w:cs="Arial"/>
          <w:lang w:val="ro-RO"/>
        </w:rPr>
      </w:pPr>
    </w:p>
    <w:p w:rsidR="00266FB6" w:rsidRPr="00066D6D" w:rsidRDefault="00080ED9" w:rsidP="003009FB">
      <w:pPr>
        <w:jc w:val="both"/>
        <w:rPr>
          <w:rFonts w:ascii="Arial" w:hAnsi="Arial" w:cs="Arial"/>
          <w:lang w:val="it-IT"/>
        </w:rPr>
      </w:pPr>
      <w:r w:rsidRPr="00066D6D">
        <w:rPr>
          <w:rFonts w:ascii="Arial" w:hAnsi="Arial" w:cs="Arial"/>
          <w:b/>
          <w:u w:val="single"/>
          <w:lang w:val="es-ES"/>
        </w:rPr>
        <w:t>MUNICIPIUL</w:t>
      </w:r>
      <w:r w:rsidR="00266FB6" w:rsidRPr="00066D6D">
        <w:rPr>
          <w:rFonts w:ascii="Arial" w:hAnsi="Arial" w:cs="Arial"/>
          <w:b/>
          <w:u w:val="single"/>
          <w:lang w:val="es-ES"/>
        </w:rPr>
        <w:t xml:space="preserve"> ORADEA</w:t>
      </w:r>
      <w:r w:rsidR="00B4794A" w:rsidRPr="00066D6D">
        <w:rPr>
          <w:rFonts w:ascii="Arial" w:hAnsi="Arial" w:cs="Arial"/>
          <w:b/>
          <w:lang w:val="es-ES"/>
        </w:rPr>
        <w:t xml:space="preserve">, </w:t>
      </w:r>
      <w:r w:rsidR="00266FB6" w:rsidRPr="00066D6D">
        <w:rPr>
          <w:rFonts w:ascii="Arial" w:hAnsi="Arial" w:cs="Arial"/>
          <w:b/>
          <w:lang w:val="es-ES"/>
        </w:rPr>
        <w:t xml:space="preserve"> </w:t>
      </w:r>
      <w:r w:rsidR="00266FB6" w:rsidRPr="00066D6D">
        <w:rPr>
          <w:rFonts w:ascii="Arial" w:hAnsi="Arial" w:cs="Arial"/>
          <w:lang w:val="es-ES"/>
        </w:rPr>
        <w:t>cu sediul in Oradea, judetul Bihor, Piata Unirii nr.1, telefon/fax 0259/</w:t>
      </w:r>
      <w:r w:rsidR="006F6DAE" w:rsidRPr="00066D6D">
        <w:rPr>
          <w:rFonts w:ascii="Arial" w:hAnsi="Arial" w:cs="Arial"/>
          <w:lang w:val="es-ES"/>
        </w:rPr>
        <w:t xml:space="preserve">436276, codul fiscal 4230487 </w:t>
      </w:r>
      <w:r w:rsidR="0080369B" w:rsidRPr="00066D6D">
        <w:rPr>
          <w:rFonts w:ascii="Arial" w:hAnsi="Arial" w:cs="Arial"/>
          <w:lang w:val="es-ES"/>
        </w:rPr>
        <w:t xml:space="preserve"> </w:t>
      </w:r>
      <w:r w:rsidR="006336EA" w:rsidRPr="00066D6D">
        <w:rPr>
          <w:rFonts w:ascii="Arial" w:hAnsi="Arial" w:cs="Arial"/>
          <w:lang w:val="es-ES"/>
        </w:rPr>
        <w:t xml:space="preserve"> cont nr.</w:t>
      </w:r>
      <w:r w:rsidR="00BA34E5" w:rsidRPr="00066D6D">
        <w:rPr>
          <w:rFonts w:ascii="Arial" w:hAnsi="Arial" w:cs="Arial"/>
          <w:lang w:val="es-ES"/>
        </w:rPr>
        <w:t>RO09TREZ24A510103200130X</w:t>
      </w:r>
      <w:r w:rsidR="006F6DAE" w:rsidRPr="00066D6D">
        <w:rPr>
          <w:rFonts w:ascii="Arial" w:hAnsi="Arial" w:cs="Arial"/>
          <w:lang w:val="es-ES"/>
        </w:rPr>
        <w:t xml:space="preserve"> </w:t>
      </w:r>
      <w:r w:rsidR="00266FB6" w:rsidRPr="00066D6D">
        <w:rPr>
          <w:rFonts w:ascii="Arial" w:hAnsi="Arial" w:cs="Arial"/>
          <w:lang w:val="es-ES"/>
        </w:rPr>
        <w:t xml:space="preserve"> deschis la Trezoreria Oradea, reprezentata prin - Primar </w:t>
      </w:r>
      <w:r w:rsidR="009F0E26" w:rsidRPr="00066D6D">
        <w:rPr>
          <w:rFonts w:ascii="Arial" w:hAnsi="Arial" w:cs="Arial"/>
          <w:lang w:val="es-ES"/>
        </w:rPr>
        <w:t xml:space="preserve">Florin Birta </w:t>
      </w:r>
      <w:r w:rsidR="00266FB6" w:rsidRPr="00066D6D">
        <w:rPr>
          <w:rFonts w:ascii="Arial" w:hAnsi="Arial" w:cs="Arial"/>
          <w:lang w:val="es-ES"/>
        </w:rPr>
        <w:t xml:space="preserve"> si</w:t>
      </w:r>
      <w:r w:rsidR="00A006F4" w:rsidRPr="00066D6D">
        <w:rPr>
          <w:rFonts w:ascii="Arial" w:hAnsi="Arial" w:cs="Arial"/>
          <w:lang w:val="es-ES"/>
        </w:rPr>
        <w:t xml:space="preserve"> Director Economic- Eduard Florea</w:t>
      </w:r>
      <w:r w:rsidR="00184C49" w:rsidRPr="00066D6D">
        <w:rPr>
          <w:rFonts w:ascii="Arial" w:hAnsi="Arial" w:cs="Arial"/>
          <w:lang w:val="es-ES"/>
        </w:rPr>
        <w:t xml:space="preserve"> </w:t>
      </w:r>
      <w:r w:rsidR="00266FB6" w:rsidRPr="00066D6D">
        <w:rPr>
          <w:rFonts w:ascii="Arial" w:hAnsi="Arial" w:cs="Arial"/>
          <w:lang w:val="es-ES"/>
        </w:rPr>
        <w:t xml:space="preserve"> </w:t>
      </w:r>
      <w:r w:rsidR="00266FB6" w:rsidRPr="00066D6D">
        <w:rPr>
          <w:rFonts w:ascii="Arial" w:hAnsi="Arial" w:cs="Arial"/>
          <w:lang w:val="ro-RO"/>
        </w:rPr>
        <w:t xml:space="preserve">în calitate de </w:t>
      </w:r>
      <w:r w:rsidR="00266FB6" w:rsidRPr="00066D6D">
        <w:rPr>
          <w:rFonts w:ascii="Arial" w:hAnsi="Arial" w:cs="Arial"/>
          <w:b/>
          <w:lang w:val="ro-RO"/>
        </w:rPr>
        <w:t>achizitor</w:t>
      </w:r>
      <w:r w:rsidR="00266FB6" w:rsidRPr="00066D6D">
        <w:rPr>
          <w:rFonts w:ascii="Arial" w:hAnsi="Arial" w:cs="Arial"/>
          <w:lang w:val="ro-RO"/>
        </w:rPr>
        <w:t xml:space="preserve">, pe de o parte, </w:t>
      </w:r>
    </w:p>
    <w:p w:rsidR="0031722B" w:rsidRPr="00066D6D" w:rsidRDefault="008C22FF" w:rsidP="003009FB">
      <w:pPr>
        <w:jc w:val="both"/>
        <w:rPr>
          <w:rFonts w:ascii="Arial" w:hAnsi="Arial" w:cs="Arial"/>
          <w:lang w:val="es-ES"/>
        </w:rPr>
      </w:pPr>
      <w:r w:rsidRPr="00066D6D">
        <w:rPr>
          <w:rFonts w:ascii="Arial" w:hAnsi="Arial" w:cs="Arial"/>
          <w:lang w:val="es-ES"/>
        </w:rPr>
        <w:t>si</w:t>
      </w:r>
    </w:p>
    <w:p w:rsidR="007B5888" w:rsidRPr="00066D6D" w:rsidRDefault="00A65786" w:rsidP="00AD083D">
      <w:pPr>
        <w:spacing w:after="300"/>
        <w:jc w:val="both"/>
        <w:rPr>
          <w:rFonts w:ascii="Arial" w:hAnsi="Arial" w:cs="Arial"/>
          <w:color w:val="333333"/>
        </w:rPr>
      </w:pPr>
      <w:r w:rsidRPr="00066D6D">
        <w:rPr>
          <w:rFonts w:ascii="Arial" w:hAnsi="Arial" w:cs="Arial"/>
          <w:b/>
          <w:u w:val="single"/>
        </w:rPr>
        <w:t xml:space="preserve">SC </w:t>
      </w:r>
      <w:r w:rsidR="006E7D8A" w:rsidRPr="00066D6D">
        <w:rPr>
          <w:rFonts w:ascii="Arial" w:hAnsi="Arial" w:cs="Arial"/>
          <w:b/>
          <w:u w:val="single"/>
        </w:rPr>
        <w:t>FAIR COM AGENTI</w:t>
      </w:r>
      <w:r w:rsidR="00605193" w:rsidRPr="00066D6D">
        <w:rPr>
          <w:rFonts w:ascii="Arial" w:hAnsi="Arial" w:cs="Arial"/>
          <w:b/>
          <w:u w:val="single"/>
        </w:rPr>
        <w:t xml:space="preserve"> SRL</w:t>
      </w:r>
      <w:r w:rsidR="008621D3" w:rsidRPr="00066D6D">
        <w:rPr>
          <w:rFonts w:ascii="Arial" w:hAnsi="Arial" w:cs="Arial"/>
        </w:rPr>
        <w:t xml:space="preserve"> cu sediu</w:t>
      </w:r>
      <w:r w:rsidR="0085748F" w:rsidRPr="00066D6D">
        <w:rPr>
          <w:rFonts w:ascii="Arial" w:hAnsi="Arial" w:cs="Arial"/>
        </w:rPr>
        <w:t>l</w:t>
      </w:r>
      <w:r w:rsidR="00191CD6" w:rsidRPr="00066D6D">
        <w:rPr>
          <w:rFonts w:ascii="Arial" w:hAnsi="Arial" w:cs="Arial"/>
        </w:rPr>
        <w:t xml:space="preserve"> in</w:t>
      </w:r>
      <w:r w:rsidRPr="00066D6D">
        <w:rPr>
          <w:rFonts w:ascii="Arial" w:hAnsi="Arial" w:cs="Arial"/>
        </w:rPr>
        <w:t xml:space="preserve"> </w:t>
      </w:r>
      <w:r w:rsidR="006E7D8A" w:rsidRPr="00066D6D">
        <w:rPr>
          <w:rFonts w:ascii="Arial" w:hAnsi="Arial" w:cs="Arial"/>
        </w:rPr>
        <w:t>Bucuresti, B-dul</w:t>
      </w:r>
      <w:r w:rsidR="00BC67AC" w:rsidRPr="00066D6D">
        <w:rPr>
          <w:rFonts w:ascii="Arial" w:hAnsi="Arial" w:cs="Arial"/>
        </w:rPr>
        <w:t xml:space="preserve"> Gh. Sincai nr.9A, Bucuresti</w:t>
      </w:r>
      <w:r w:rsidR="00AD083D" w:rsidRPr="00066D6D">
        <w:rPr>
          <w:rFonts w:ascii="Arial" w:hAnsi="Arial" w:cs="Arial"/>
        </w:rPr>
        <w:t xml:space="preserve">, CUI </w:t>
      </w:r>
      <w:r w:rsidR="00605193" w:rsidRPr="00066D6D">
        <w:rPr>
          <w:rFonts w:ascii="Arial" w:hAnsi="Arial" w:cs="Arial"/>
        </w:rPr>
        <w:t xml:space="preserve"> </w:t>
      </w:r>
      <w:r w:rsidR="00AD083D" w:rsidRPr="00066D6D">
        <w:rPr>
          <w:rFonts w:ascii="Arial" w:hAnsi="Arial" w:cs="Arial"/>
          <w:color w:val="333333"/>
        </w:rPr>
        <w:br/>
        <w:t>6635568</w:t>
      </w:r>
      <w:r w:rsidR="00AD083D" w:rsidRPr="00066D6D">
        <w:rPr>
          <w:rFonts w:ascii="Arial" w:hAnsi="Arial" w:cs="Arial"/>
        </w:rPr>
        <w:t xml:space="preserve">, J40/24874/1994, </w:t>
      </w:r>
      <w:r w:rsidR="00F2530D" w:rsidRPr="00066D6D">
        <w:rPr>
          <w:rFonts w:ascii="Arial" w:hAnsi="Arial" w:cs="Arial"/>
        </w:rPr>
        <w:t>Telef</w:t>
      </w:r>
      <w:r w:rsidR="00B664FA" w:rsidRPr="00066D6D">
        <w:rPr>
          <w:rFonts w:ascii="Arial" w:hAnsi="Arial" w:cs="Arial"/>
        </w:rPr>
        <w:t xml:space="preserve">.0213304633 </w:t>
      </w:r>
      <w:r w:rsidR="00C54D9D" w:rsidRPr="00066D6D">
        <w:rPr>
          <w:rFonts w:ascii="Arial" w:hAnsi="Arial" w:cs="Arial"/>
        </w:rPr>
        <w:t>nr.cont</w:t>
      </w:r>
      <w:r w:rsidR="00B664FA" w:rsidRPr="00066D6D">
        <w:rPr>
          <w:rFonts w:ascii="Arial" w:hAnsi="Arial" w:cs="Arial"/>
        </w:rPr>
        <w:t xml:space="preserve"> RO63TREZ7045069XXX002178</w:t>
      </w:r>
      <w:r w:rsidR="00F2530D" w:rsidRPr="00066D6D">
        <w:rPr>
          <w:rFonts w:ascii="Arial" w:hAnsi="Arial" w:cs="Arial"/>
        </w:rPr>
        <w:t xml:space="preserve"> </w:t>
      </w:r>
      <w:r w:rsidR="00B664FA" w:rsidRPr="00066D6D">
        <w:rPr>
          <w:rFonts w:ascii="Arial" w:hAnsi="Arial" w:cs="Arial"/>
        </w:rPr>
        <w:t>deschis la Trezoreria Sector 4</w:t>
      </w:r>
      <w:r w:rsidR="004D6BCF" w:rsidRPr="00066D6D">
        <w:rPr>
          <w:rFonts w:ascii="Arial" w:hAnsi="Arial" w:cs="Arial"/>
        </w:rPr>
        <w:t xml:space="preserve"> </w:t>
      </w:r>
      <w:r w:rsidR="00D9235E" w:rsidRPr="00066D6D">
        <w:rPr>
          <w:rFonts w:ascii="Arial" w:hAnsi="Arial" w:cs="Arial"/>
          <w:lang w:val="pt-BR"/>
        </w:rPr>
        <w:t>r</w:t>
      </w:r>
      <w:r w:rsidR="003E646F" w:rsidRPr="00066D6D">
        <w:rPr>
          <w:rFonts w:ascii="Arial" w:hAnsi="Arial" w:cs="Arial"/>
          <w:lang w:val="pt-BR"/>
        </w:rPr>
        <w:t>eprezentata pr</w:t>
      </w:r>
      <w:r w:rsidR="006E2D63" w:rsidRPr="00066D6D">
        <w:rPr>
          <w:rFonts w:ascii="Arial" w:hAnsi="Arial" w:cs="Arial"/>
          <w:lang w:val="pt-BR"/>
        </w:rPr>
        <w:t>in</w:t>
      </w:r>
      <w:r w:rsidR="001B2A04" w:rsidRPr="00066D6D">
        <w:rPr>
          <w:rFonts w:ascii="Arial" w:hAnsi="Arial" w:cs="Arial"/>
          <w:lang w:val="pt-BR"/>
        </w:rPr>
        <w:t xml:space="preserve"> a</w:t>
      </w:r>
      <w:r w:rsidR="00B664FA" w:rsidRPr="00066D6D">
        <w:rPr>
          <w:rFonts w:ascii="Arial" w:hAnsi="Arial" w:cs="Arial"/>
          <w:lang w:val="pt-BR"/>
        </w:rPr>
        <w:t xml:space="preserve">dministrator ursu Silvia </w:t>
      </w:r>
      <w:r w:rsidR="00C53AE8" w:rsidRPr="00066D6D">
        <w:rPr>
          <w:rFonts w:ascii="Arial" w:hAnsi="Arial" w:cs="Arial"/>
          <w:lang w:val="pt-BR"/>
        </w:rPr>
        <w:t xml:space="preserve">in calitate de </w:t>
      </w:r>
      <w:r w:rsidR="00182C70" w:rsidRPr="00066D6D">
        <w:rPr>
          <w:rFonts w:ascii="Arial" w:hAnsi="Arial" w:cs="Arial"/>
          <w:b/>
          <w:lang w:val="pt-BR"/>
        </w:rPr>
        <w:t>prestator</w:t>
      </w:r>
      <w:r w:rsidR="00C53AE8" w:rsidRPr="00066D6D">
        <w:rPr>
          <w:rFonts w:ascii="Arial" w:hAnsi="Arial" w:cs="Arial"/>
          <w:b/>
          <w:lang w:val="pt-BR"/>
        </w:rPr>
        <w:t xml:space="preserve"> pe de alta parte,</w:t>
      </w:r>
    </w:p>
    <w:p w:rsidR="00387D39" w:rsidRPr="00066D6D" w:rsidRDefault="00387D39" w:rsidP="00387D39">
      <w:pPr>
        <w:pStyle w:val="DefaultText"/>
        <w:jc w:val="both"/>
        <w:rPr>
          <w:rFonts w:ascii="Arial" w:hAnsi="Arial" w:cs="Arial"/>
          <w:b/>
          <w:szCs w:val="24"/>
          <w:lang w:val="ro-RO"/>
        </w:rPr>
      </w:pPr>
      <w:r w:rsidRPr="00066D6D">
        <w:rPr>
          <w:rFonts w:ascii="Arial" w:hAnsi="Arial" w:cs="Arial"/>
          <w:b/>
          <w:szCs w:val="24"/>
          <w:lang w:val="ro-RO"/>
        </w:rPr>
        <w:t xml:space="preserve">2. Definiţii </w:t>
      </w:r>
    </w:p>
    <w:p w:rsidR="00387D39" w:rsidRPr="00066D6D" w:rsidRDefault="00387D39" w:rsidP="00387D39">
      <w:pPr>
        <w:pStyle w:val="DefaultText"/>
        <w:jc w:val="both"/>
        <w:rPr>
          <w:rFonts w:ascii="Arial" w:hAnsi="Arial" w:cs="Arial"/>
          <w:szCs w:val="24"/>
          <w:lang w:val="ro-RO"/>
        </w:rPr>
      </w:pPr>
      <w:r w:rsidRPr="00066D6D">
        <w:rPr>
          <w:rFonts w:ascii="Arial" w:hAnsi="Arial" w:cs="Arial"/>
          <w:szCs w:val="24"/>
          <w:lang w:val="ro-RO"/>
        </w:rPr>
        <w:t>2.1 - În prezentul contract următorii termeni vor fi interpretaţi astfel:</w:t>
      </w:r>
    </w:p>
    <w:p w:rsidR="00387D39" w:rsidRPr="00066D6D" w:rsidRDefault="00387D39" w:rsidP="00387D39">
      <w:pPr>
        <w:pStyle w:val="DefaultText"/>
        <w:jc w:val="both"/>
        <w:rPr>
          <w:rFonts w:ascii="Arial" w:hAnsi="Arial" w:cs="Arial"/>
          <w:szCs w:val="24"/>
          <w:lang w:val="it-IT"/>
        </w:rPr>
      </w:pPr>
      <w:r w:rsidRPr="00066D6D">
        <w:rPr>
          <w:rFonts w:ascii="Arial" w:hAnsi="Arial" w:cs="Arial"/>
          <w:b/>
          <w:szCs w:val="24"/>
          <w:lang w:val="es-ES"/>
        </w:rPr>
        <w:t xml:space="preserve">a.Contract </w:t>
      </w:r>
      <w:r w:rsidRPr="00066D6D">
        <w:rPr>
          <w:rFonts w:ascii="Arial" w:hAnsi="Arial" w:cs="Arial"/>
          <w:szCs w:val="24"/>
          <w:lang w:val="es-ES"/>
        </w:rPr>
        <w:t>- prezentul contract şi toate anexele sale;</w:t>
      </w:r>
    </w:p>
    <w:p w:rsidR="00387D39" w:rsidRPr="00066D6D" w:rsidRDefault="00387D39" w:rsidP="00387D39">
      <w:pPr>
        <w:pStyle w:val="DefaultText"/>
        <w:jc w:val="both"/>
        <w:rPr>
          <w:rFonts w:ascii="Arial" w:hAnsi="Arial" w:cs="Arial"/>
          <w:szCs w:val="24"/>
        </w:rPr>
      </w:pPr>
      <w:r w:rsidRPr="00066D6D">
        <w:rPr>
          <w:rFonts w:ascii="Arial" w:hAnsi="Arial" w:cs="Arial"/>
          <w:b/>
          <w:szCs w:val="24"/>
        </w:rPr>
        <w:t>b.achizitor şi prestator</w:t>
      </w:r>
      <w:r w:rsidRPr="00066D6D">
        <w:rPr>
          <w:rFonts w:ascii="Arial" w:hAnsi="Arial" w:cs="Arial"/>
          <w:szCs w:val="24"/>
        </w:rPr>
        <w:t xml:space="preserve"> - părţile contractante, aşa cum sunt acestea numite în prezentul contract;</w:t>
      </w:r>
    </w:p>
    <w:p w:rsidR="00387D39" w:rsidRPr="00066D6D" w:rsidRDefault="00387D39" w:rsidP="00387D39">
      <w:pPr>
        <w:pStyle w:val="DefaultText"/>
        <w:jc w:val="both"/>
        <w:rPr>
          <w:rFonts w:ascii="Arial" w:hAnsi="Arial" w:cs="Arial"/>
          <w:szCs w:val="24"/>
        </w:rPr>
      </w:pPr>
      <w:r w:rsidRPr="00066D6D">
        <w:rPr>
          <w:rFonts w:ascii="Arial" w:hAnsi="Arial" w:cs="Arial"/>
          <w:b/>
          <w:szCs w:val="24"/>
        </w:rPr>
        <w:t xml:space="preserve"> c.preţul contractului - </w:t>
      </w:r>
      <w:r w:rsidRPr="00066D6D">
        <w:rPr>
          <w:rFonts w:ascii="Arial" w:hAnsi="Arial" w:cs="Arial"/>
          <w:szCs w:val="24"/>
        </w:rPr>
        <w:t>preţul plătibil prestatorului de către achizitor, în baza contractului, pentru îndeplinirea integrală şi corespunzătoare a tuturor obligaţiilor asumate prin contract;</w:t>
      </w:r>
    </w:p>
    <w:p w:rsidR="00387D39" w:rsidRPr="00066D6D" w:rsidRDefault="00387D39" w:rsidP="00387D39">
      <w:pPr>
        <w:pStyle w:val="DefaultText"/>
        <w:jc w:val="both"/>
        <w:rPr>
          <w:rFonts w:ascii="Arial" w:hAnsi="Arial" w:cs="Arial"/>
          <w:szCs w:val="24"/>
        </w:rPr>
      </w:pPr>
      <w:r w:rsidRPr="00066D6D">
        <w:rPr>
          <w:rFonts w:ascii="Arial" w:hAnsi="Arial" w:cs="Arial"/>
          <w:b/>
          <w:szCs w:val="24"/>
          <w:lang w:val="it-IT"/>
        </w:rPr>
        <w:t>d.servicii</w:t>
      </w:r>
      <w:r w:rsidRPr="00066D6D">
        <w:rPr>
          <w:rFonts w:ascii="Arial" w:hAnsi="Arial" w:cs="Arial"/>
          <w:szCs w:val="24"/>
          <w:lang w:val="it-IT"/>
        </w:rPr>
        <w:t xml:space="preserve"> - activităţi a căror prestare face obiectul</w:t>
      </w:r>
      <w:ins w:id="0" w:author="Miruna_Bohaltea" w:date="2010-04-22T16:28:00Z">
        <w:r w:rsidRPr="00066D6D">
          <w:rPr>
            <w:rFonts w:ascii="Arial" w:hAnsi="Arial" w:cs="Arial"/>
            <w:szCs w:val="24"/>
            <w:lang w:val="it-IT"/>
          </w:rPr>
          <w:t xml:space="preserve"> </w:t>
        </w:r>
      </w:ins>
      <w:r w:rsidRPr="00066D6D">
        <w:rPr>
          <w:rFonts w:ascii="Arial" w:hAnsi="Arial" w:cs="Arial"/>
          <w:szCs w:val="24"/>
          <w:lang w:val="it-IT"/>
        </w:rPr>
        <w:t xml:space="preserve">contractului; </w:t>
      </w:r>
    </w:p>
    <w:p w:rsidR="00387D39" w:rsidRPr="00066D6D" w:rsidRDefault="00387D39" w:rsidP="00387D39">
      <w:pPr>
        <w:pStyle w:val="DefaultText"/>
        <w:jc w:val="both"/>
        <w:rPr>
          <w:rFonts w:ascii="Arial" w:hAnsi="Arial" w:cs="Arial"/>
          <w:szCs w:val="24"/>
          <w:lang w:val="it-IT"/>
        </w:rPr>
      </w:pPr>
      <w:r w:rsidRPr="00066D6D">
        <w:rPr>
          <w:rFonts w:ascii="Arial" w:hAnsi="Arial" w:cs="Arial"/>
          <w:b/>
          <w:szCs w:val="24"/>
          <w:lang w:val="it-IT"/>
        </w:rPr>
        <w:t>e.produse</w:t>
      </w:r>
      <w:r w:rsidRPr="00066D6D">
        <w:rPr>
          <w:rFonts w:ascii="Arial" w:hAnsi="Arial" w:cs="Arial"/>
          <w:szCs w:val="24"/>
          <w:lang w:val="it-IT"/>
        </w:rPr>
        <w:t xml:space="preserve"> - orice bunuri cuprinse în anexa/anexele la prezentul contract (daca este cazul) şi pe care prestatorul are obligaţia de a le furniza aferent serviciilor prestate conform contractului;</w:t>
      </w:r>
    </w:p>
    <w:p w:rsidR="00387D39" w:rsidRPr="00066D6D" w:rsidRDefault="00387D39" w:rsidP="00387D39">
      <w:pPr>
        <w:pStyle w:val="DefaultText"/>
        <w:jc w:val="both"/>
        <w:rPr>
          <w:rFonts w:ascii="Arial" w:hAnsi="Arial" w:cs="Arial"/>
          <w:szCs w:val="24"/>
          <w:lang w:val="es-ES"/>
        </w:rPr>
      </w:pPr>
      <w:r w:rsidRPr="00066D6D">
        <w:rPr>
          <w:rFonts w:ascii="Arial" w:hAnsi="Arial" w:cs="Arial"/>
          <w:b/>
          <w:szCs w:val="24"/>
          <w:lang w:val="it-IT"/>
        </w:rPr>
        <w:t>f.forţa majoră</w:t>
      </w:r>
      <w:r w:rsidRPr="00066D6D">
        <w:rPr>
          <w:rFonts w:ascii="Arial" w:hAnsi="Arial" w:cs="Arial"/>
          <w:szCs w:val="24"/>
          <w:lang w:val="it-IT"/>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066D6D">
        <w:rPr>
          <w:rFonts w:ascii="Arial" w:hAnsi="Arial" w:cs="Arial"/>
          <w:szCs w:val="24"/>
          <w:lang w:val="es-ES"/>
        </w:rPr>
        <w:t>Nu este considerat forţă majoră un eveniment asemenea celor de mai sus care, fără a crea o imposibilitate de executare, face extrem de costisitoare executarea obligaţiilor uneia din părţi;</w:t>
      </w:r>
    </w:p>
    <w:p w:rsidR="00387D39" w:rsidRPr="00066D6D" w:rsidRDefault="00387D39" w:rsidP="00387D39">
      <w:pPr>
        <w:pStyle w:val="DefaultText1"/>
        <w:tabs>
          <w:tab w:val="left" w:pos="360"/>
        </w:tabs>
        <w:jc w:val="both"/>
        <w:rPr>
          <w:rFonts w:ascii="Arial" w:hAnsi="Arial" w:cs="Arial"/>
          <w:szCs w:val="24"/>
          <w:lang w:val="it-IT"/>
        </w:rPr>
      </w:pPr>
      <w:r w:rsidRPr="00066D6D">
        <w:rPr>
          <w:rFonts w:ascii="Arial" w:hAnsi="Arial" w:cs="Arial"/>
          <w:b/>
          <w:szCs w:val="24"/>
          <w:lang w:val="it-IT"/>
        </w:rPr>
        <w:t xml:space="preserve">g.zi </w:t>
      </w:r>
      <w:r w:rsidRPr="00066D6D">
        <w:rPr>
          <w:rFonts w:ascii="Arial" w:hAnsi="Arial" w:cs="Arial"/>
          <w:szCs w:val="24"/>
          <w:lang w:val="it-IT"/>
        </w:rPr>
        <w:t xml:space="preserve">- zi calendaristică; </w:t>
      </w:r>
      <w:r w:rsidRPr="00066D6D">
        <w:rPr>
          <w:rFonts w:ascii="Arial" w:hAnsi="Arial" w:cs="Arial"/>
          <w:b/>
          <w:szCs w:val="24"/>
          <w:lang w:val="it-IT"/>
        </w:rPr>
        <w:t>an</w:t>
      </w:r>
      <w:r w:rsidRPr="00066D6D">
        <w:rPr>
          <w:rFonts w:ascii="Arial" w:hAnsi="Arial" w:cs="Arial"/>
          <w:szCs w:val="24"/>
          <w:lang w:val="it-IT"/>
        </w:rPr>
        <w:t xml:space="preserve"> - 365 de zile</w:t>
      </w:r>
    </w:p>
    <w:p w:rsidR="00387D39" w:rsidRPr="00066D6D" w:rsidRDefault="00387D39" w:rsidP="00387D39">
      <w:pPr>
        <w:ind w:right="1"/>
        <w:jc w:val="both"/>
        <w:rPr>
          <w:rFonts w:ascii="Arial" w:hAnsi="Arial" w:cs="Arial"/>
          <w:b/>
          <w:lang w:val="ro-RO"/>
        </w:rPr>
      </w:pPr>
      <w:r w:rsidRPr="00066D6D">
        <w:rPr>
          <w:rFonts w:ascii="Arial" w:hAnsi="Arial" w:cs="Arial"/>
          <w:b/>
          <w:bCs/>
          <w:lang w:val="ro-RO"/>
        </w:rPr>
        <w:t xml:space="preserve">h.act adiţional: </w:t>
      </w:r>
      <w:r w:rsidRPr="00066D6D">
        <w:rPr>
          <w:rFonts w:ascii="Arial" w:hAnsi="Arial" w:cs="Arial"/>
          <w:bCs/>
          <w:lang w:val="ro-RO"/>
        </w:rPr>
        <w:t>document ce modifica termenii şi condiţiile contractului de presări servicii.</w:t>
      </w:r>
      <w:r w:rsidRPr="00066D6D">
        <w:rPr>
          <w:rFonts w:ascii="Arial" w:hAnsi="Arial" w:cs="Arial"/>
          <w:lang w:val="ro-RO"/>
        </w:rPr>
        <w:t xml:space="preserve"> </w:t>
      </w:r>
    </w:p>
    <w:p w:rsidR="00387D39" w:rsidRPr="00066D6D" w:rsidRDefault="00387D39" w:rsidP="00387D39">
      <w:pPr>
        <w:ind w:right="1"/>
        <w:jc w:val="both"/>
        <w:rPr>
          <w:rFonts w:ascii="Arial" w:hAnsi="Arial" w:cs="Arial"/>
          <w:lang w:val="ro-RO"/>
        </w:rPr>
      </w:pPr>
      <w:r w:rsidRPr="00066D6D">
        <w:rPr>
          <w:rFonts w:ascii="Arial" w:hAnsi="Arial" w:cs="Arial"/>
          <w:b/>
          <w:bCs/>
          <w:lang w:val="ro-RO"/>
        </w:rPr>
        <w:lastRenderedPageBreak/>
        <w:t>i.conflict de interese</w:t>
      </w:r>
      <w:r w:rsidRPr="00066D6D">
        <w:rPr>
          <w:rFonts w:ascii="Arial" w:hAnsi="Arial" w:cs="Arial"/>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387D39" w:rsidRPr="00066D6D" w:rsidRDefault="00387D39" w:rsidP="00387D39">
      <w:pPr>
        <w:ind w:right="1"/>
        <w:jc w:val="both"/>
        <w:rPr>
          <w:rFonts w:ascii="Arial" w:hAnsi="Arial" w:cs="Arial"/>
          <w:lang w:val="ro-RO"/>
        </w:rPr>
      </w:pPr>
      <w:r w:rsidRPr="00066D6D">
        <w:rPr>
          <w:rStyle w:val="Par1Char"/>
          <w:rFonts w:ascii="Arial" w:hAnsi="Arial" w:cs="Arial"/>
          <w:b/>
          <w:sz w:val="24"/>
          <w:szCs w:val="24"/>
          <w:lang w:val="ro-RO"/>
        </w:rPr>
        <w:t>j.garanţia de bună execuţie</w:t>
      </w:r>
      <w:r w:rsidRPr="00066D6D">
        <w:rPr>
          <w:rFonts w:ascii="Arial" w:hAnsi="Arial" w:cs="Arial"/>
          <w:lang w:val="ro-RO"/>
        </w:rPr>
        <w:t xml:space="preserve"> suma de bani care se constituie de către contractant în scopul asigurării Achizitorului de îndeplinirea cantitativă, calitativă şi în perioada convenită a contractului.</w:t>
      </w:r>
    </w:p>
    <w:p w:rsidR="00387D39" w:rsidRPr="00066D6D" w:rsidRDefault="00387D39" w:rsidP="00387D39">
      <w:pPr>
        <w:pStyle w:val="Par1"/>
        <w:ind w:left="0" w:right="1" w:firstLine="0"/>
        <w:rPr>
          <w:rFonts w:ascii="Arial" w:hAnsi="Arial" w:cs="Arial"/>
          <w:sz w:val="24"/>
          <w:szCs w:val="24"/>
          <w:lang w:val="ro-RO"/>
        </w:rPr>
      </w:pPr>
      <w:r w:rsidRPr="00066D6D">
        <w:rPr>
          <w:rFonts w:ascii="Arial" w:hAnsi="Arial" w:cs="Arial"/>
          <w:b/>
          <w:sz w:val="24"/>
          <w:szCs w:val="24"/>
          <w:lang w:val="ro-RO"/>
        </w:rPr>
        <w:t>k.despăgubire generală :</w:t>
      </w:r>
      <w:r w:rsidRPr="00066D6D">
        <w:rPr>
          <w:rFonts w:ascii="Arial" w:hAnsi="Arial" w:cs="Arial"/>
          <w:sz w:val="24"/>
          <w:szCs w:val="24"/>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387D39" w:rsidRPr="00066D6D" w:rsidRDefault="00387D39" w:rsidP="00387D39">
      <w:pPr>
        <w:pStyle w:val="Par1"/>
        <w:ind w:left="0" w:right="1"/>
        <w:rPr>
          <w:rFonts w:ascii="Arial" w:hAnsi="Arial" w:cs="Arial"/>
          <w:sz w:val="24"/>
          <w:szCs w:val="24"/>
          <w:lang w:val="ro-RO"/>
        </w:rPr>
      </w:pPr>
      <w:r w:rsidRPr="00066D6D">
        <w:rPr>
          <w:rFonts w:ascii="Arial" w:hAnsi="Arial" w:cs="Arial"/>
          <w:b/>
          <w:sz w:val="24"/>
          <w:szCs w:val="24"/>
          <w:lang w:val="ro-RO"/>
        </w:rPr>
        <w:t xml:space="preserve">          l.penalitate contractuală:</w:t>
      </w:r>
      <w:r w:rsidRPr="00066D6D">
        <w:rPr>
          <w:rFonts w:ascii="Arial" w:hAnsi="Arial" w:cs="Arial"/>
          <w:sz w:val="24"/>
          <w:szCs w:val="24"/>
          <w:lang w:val="ro-RO"/>
        </w:rPr>
        <w:t xml:space="preserve"> despăgubirea stabilită în contractul de prestări servicii ca fiind plătibilă de către una din părţile contractante către cealaltă parte în caz de neîndeplinire a obligaţiilor din contract;</w:t>
      </w:r>
    </w:p>
    <w:p w:rsidR="00387D39" w:rsidRPr="00066D6D" w:rsidRDefault="00387D39" w:rsidP="00387D39">
      <w:pPr>
        <w:pStyle w:val="DefaultText1"/>
        <w:tabs>
          <w:tab w:val="left" w:pos="360"/>
        </w:tabs>
        <w:jc w:val="both"/>
        <w:rPr>
          <w:rFonts w:ascii="Arial" w:hAnsi="Arial" w:cs="Arial"/>
          <w:szCs w:val="24"/>
          <w:lang w:val="ro-RO"/>
        </w:rPr>
      </w:pPr>
    </w:p>
    <w:p w:rsidR="00387D39" w:rsidRPr="00066D6D" w:rsidRDefault="00387D39" w:rsidP="00387D39">
      <w:pPr>
        <w:pStyle w:val="DefaultText"/>
        <w:jc w:val="both"/>
        <w:rPr>
          <w:rFonts w:ascii="Arial" w:hAnsi="Arial" w:cs="Arial"/>
          <w:b/>
          <w:szCs w:val="24"/>
          <w:lang w:val="it-IT"/>
        </w:rPr>
      </w:pPr>
      <w:r w:rsidRPr="00066D6D">
        <w:rPr>
          <w:rFonts w:ascii="Arial" w:hAnsi="Arial" w:cs="Arial"/>
          <w:b/>
          <w:szCs w:val="24"/>
          <w:lang w:val="it-IT"/>
        </w:rPr>
        <w:t>3. Interpretare</w:t>
      </w:r>
    </w:p>
    <w:p w:rsidR="00387D39" w:rsidRPr="00066D6D" w:rsidRDefault="00387D39" w:rsidP="00387D39">
      <w:pPr>
        <w:tabs>
          <w:tab w:val="left" w:pos="90"/>
        </w:tabs>
        <w:jc w:val="both"/>
        <w:rPr>
          <w:rFonts w:ascii="Arial" w:hAnsi="Arial" w:cs="Arial"/>
          <w:snapToGrid w:val="0"/>
        </w:rPr>
      </w:pPr>
      <w:r w:rsidRPr="00066D6D">
        <w:rPr>
          <w:rFonts w:ascii="Arial" w:hAnsi="Arial" w:cs="Arial"/>
          <w:bCs/>
          <w:snapToGrid w:val="0"/>
        </w:rPr>
        <w:t>3.1.</w:t>
      </w:r>
      <w:r w:rsidRPr="00066D6D">
        <w:rPr>
          <w:rFonts w:ascii="Arial" w:hAnsi="Arial" w:cs="Arial"/>
          <w:snapToGrid w:val="0"/>
        </w:rPr>
        <w:t xml:space="preserve"> În prezentul contract, cu excepţia unei prevederi contrare, cuvintele la forma singular vor include forma de plural şi vice versa, acolo unde acest lucru este permis de context.</w:t>
      </w:r>
    </w:p>
    <w:p w:rsidR="00387D39" w:rsidRPr="00066D6D" w:rsidRDefault="00387D39" w:rsidP="00387D39">
      <w:pPr>
        <w:tabs>
          <w:tab w:val="left" w:pos="90"/>
        </w:tabs>
        <w:jc w:val="both"/>
        <w:rPr>
          <w:rFonts w:ascii="Arial" w:hAnsi="Arial" w:cs="Arial"/>
          <w:lang w:val="es-ES"/>
        </w:rPr>
      </w:pPr>
      <w:r w:rsidRPr="00066D6D">
        <w:rPr>
          <w:rFonts w:ascii="Arial" w:hAnsi="Arial" w:cs="Arial"/>
          <w:lang w:val="es-ES"/>
        </w:rPr>
        <w:t>3.2  Termenul "zi" ori "zile" sau orice referire la zile reprezinta zile calendaristice, daca nu se specifica in mod diferit.</w:t>
      </w:r>
    </w:p>
    <w:p w:rsidR="00387D39" w:rsidRPr="00066D6D" w:rsidRDefault="00387D39" w:rsidP="00387D39">
      <w:pPr>
        <w:tabs>
          <w:tab w:val="left" w:pos="90"/>
        </w:tabs>
        <w:jc w:val="both"/>
        <w:rPr>
          <w:rFonts w:ascii="Arial" w:hAnsi="Arial" w:cs="Arial"/>
          <w:lang w:val="es-ES"/>
        </w:rPr>
      </w:pPr>
      <w:r w:rsidRPr="00066D6D">
        <w:rPr>
          <w:rFonts w:ascii="Arial" w:hAnsi="Arial" w:cs="Arial"/>
          <w:snapToGrid w:val="0"/>
        </w:rPr>
        <w:t xml:space="preserve">3.3 </w:t>
      </w:r>
      <w:r w:rsidRPr="00066D6D">
        <w:rPr>
          <w:rFonts w:ascii="Arial" w:hAnsi="Arial" w:cs="Arial"/>
          <w:shd w:val="clear" w:color="auto" w:fill="FFFFFF"/>
        </w:rPr>
        <w:t>Clauzele prezentului contract se interpretează unele prin altele, dând fiecăreia înţelesul ce rezultă din ansamblul contractului, conform art 1267 noul cod civil aprobat prin</w:t>
      </w:r>
      <w:r w:rsidRPr="00066D6D">
        <w:rPr>
          <w:rFonts w:ascii="Arial" w:hAnsi="Arial" w:cs="Arial"/>
          <w:bCs/>
        </w:rPr>
        <w:t xml:space="preserve"> Legea 287/2009.</w:t>
      </w:r>
    </w:p>
    <w:p w:rsidR="00387D39" w:rsidRPr="00066D6D" w:rsidRDefault="00387D39" w:rsidP="00387D39">
      <w:pPr>
        <w:shd w:val="clear" w:color="auto" w:fill="FFFFFF"/>
        <w:tabs>
          <w:tab w:val="left" w:pos="90"/>
        </w:tabs>
        <w:jc w:val="both"/>
        <w:rPr>
          <w:rFonts w:ascii="Arial" w:hAnsi="Arial" w:cs="Arial"/>
          <w:bCs/>
        </w:rPr>
      </w:pPr>
      <w:r w:rsidRPr="00066D6D">
        <w:rPr>
          <w:rFonts w:ascii="Arial" w:hAnsi="Arial" w:cs="Arial"/>
          <w:bCs/>
        </w:rPr>
        <w:t>3.4 Interpretarea clauzelor îndoielnice se va face in conormitate cu art 1268 din noul cod civil Legea 287/2009..</w:t>
      </w:r>
    </w:p>
    <w:p w:rsidR="00387D39" w:rsidRPr="00066D6D" w:rsidRDefault="00387D39" w:rsidP="00E31F37">
      <w:pPr>
        <w:shd w:val="clear" w:color="auto" w:fill="FFFFFF"/>
        <w:tabs>
          <w:tab w:val="left" w:pos="90"/>
        </w:tabs>
        <w:ind w:left="180"/>
        <w:jc w:val="both"/>
        <w:rPr>
          <w:rFonts w:ascii="Arial" w:hAnsi="Arial" w:cs="Arial"/>
        </w:rPr>
      </w:pPr>
      <w:r w:rsidRPr="00066D6D">
        <w:rPr>
          <w:rFonts w:ascii="Arial" w:hAnsi="Arial" w:cs="Arial"/>
          <w:bCs/>
        </w:rPr>
        <w:t xml:space="preserve">3.5 </w:t>
      </w:r>
      <w:r w:rsidRPr="00066D6D">
        <w:rPr>
          <w:rFonts w:ascii="Arial" w:hAnsi="Arial" w:cs="Arial"/>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387D39" w:rsidRPr="00066D6D" w:rsidRDefault="00387D39" w:rsidP="00387D39">
      <w:pPr>
        <w:pStyle w:val="DefaultText"/>
        <w:jc w:val="both"/>
        <w:rPr>
          <w:rFonts w:ascii="Arial" w:hAnsi="Arial" w:cs="Arial"/>
          <w:b/>
          <w:szCs w:val="24"/>
          <w:lang w:val="it-IT"/>
        </w:rPr>
      </w:pPr>
    </w:p>
    <w:p w:rsidR="00AD083D" w:rsidRPr="00066D6D" w:rsidRDefault="00387D39" w:rsidP="00C0642B">
      <w:pPr>
        <w:pStyle w:val="DefaultText"/>
        <w:jc w:val="center"/>
        <w:rPr>
          <w:rFonts w:ascii="Arial" w:hAnsi="Arial" w:cs="Arial"/>
          <w:b/>
          <w:szCs w:val="24"/>
          <w:lang w:val="it-IT"/>
        </w:rPr>
      </w:pPr>
      <w:r w:rsidRPr="00066D6D">
        <w:rPr>
          <w:rFonts w:ascii="Arial" w:hAnsi="Arial" w:cs="Arial"/>
          <w:b/>
          <w:szCs w:val="24"/>
          <w:lang w:val="it-IT"/>
        </w:rPr>
        <w:t>CLAUZE GENERALE</w:t>
      </w:r>
    </w:p>
    <w:p w:rsidR="00387D39" w:rsidRPr="00066D6D" w:rsidRDefault="00387D39" w:rsidP="00387D39">
      <w:pPr>
        <w:pStyle w:val="DefaultText"/>
        <w:jc w:val="both"/>
        <w:rPr>
          <w:rFonts w:ascii="Arial" w:hAnsi="Arial" w:cs="Arial"/>
          <w:szCs w:val="24"/>
          <w:lang w:val="it-IT"/>
        </w:rPr>
      </w:pPr>
      <w:r w:rsidRPr="00066D6D">
        <w:rPr>
          <w:rFonts w:ascii="Arial" w:hAnsi="Arial" w:cs="Arial"/>
          <w:b/>
          <w:szCs w:val="24"/>
          <w:lang w:val="it-IT"/>
        </w:rPr>
        <w:t xml:space="preserve">4. Obiectul contractului  </w:t>
      </w:r>
    </w:p>
    <w:p w:rsidR="00387D39" w:rsidRPr="00066D6D" w:rsidRDefault="00387D39" w:rsidP="00936019">
      <w:pPr>
        <w:autoSpaceDE w:val="0"/>
        <w:autoSpaceDN w:val="0"/>
        <w:adjustRightInd w:val="0"/>
        <w:jc w:val="both"/>
        <w:rPr>
          <w:rFonts w:ascii="Arial" w:hAnsi="Arial" w:cs="Arial"/>
          <w:b/>
          <w:lang w:val="it-IT"/>
        </w:rPr>
      </w:pPr>
      <w:r w:rsidRPr="00066D6D">
        <w:rPr>
          <w:rFonts w:ascii="Arial" w:hAnsi="Arial" w:cs="Arial"/>
          <w:lang w:val="it-IT"/>
        </w:rPr>
        <w:t xml:space="preserve">4.1 - Prestatorul se obligă să presteze </w:t>
      </w:r>
      <w:r w:rsidR="00D55BDF" w:rsidRPr="00066D6D">
        <w:rPr>
          <w:rFonts w:ascii="Arial" w:hAnsi="Arial" w:cs="Arial"/>
          <w:b/>
        </w:rPr>
        <w:t>ser</w:t>
      </w:r>
      <w:r w:rsidR="007E5437" w:rsidRPr="00066D6D">
        <w:rPr>
          <w:rFonts w:ascii="Arial" w:hAnsi="Arial" w:cs="Arial"/>
          <w:b/>
        </w:rPr>
        <w:t xml:space="preserve">vicii de mentenanta (totalitatea operatiunilor de intretinere si </w:t>
      </w:r>
      <w:r w:rsidR="00484F23" w:rsidRPr="00066D6D">
        <w:rPr>
          <w:rFonts w:ascii="Arial" w:hAnsi="Arial" w:cs="Arial"/>
          <w:b/>
        </w:rPr>
        <w:t>reparati</w:t>
      </w:r>
      <w:r w:rsidR="007E5437" w:rsidRPr="00066D6D">
        <w:rPr>
          <w:rFonts w:ascii="Arial" w:hAnsi="Arial" w:cs="Arial"/>
          <w:b/>
        </w:rPr>
        <w:t>e ale sistemului tehnic) pentru masinile de numarat bani aflate in dotarea si folosinta Primariei Oradea pentru o pe</w:t>
      </w:r>
      <w:r w:rsidR="0022568B" w:rsidRPr="00066D6D">
        <w:rPr>
          <w:rFonts w:ascii="Arial" w:hAnsi="Arial" w:cs="Arial"/>
          <w:b/>
        </w:rPr>
        <w:t>r</w:t>
      </w:r>
      <w:r w:rsidR="007E5437" w:rsidRPr="00066D6D">
        <w:rPr>
          <w:rFonts w:ascii="Arial" w:hAnsi="Arial" w:cs="Arial"/>
          <w:b/>
        </w:rPr>
        <w:t>ioada de 24 de luni, necesare pentru activitatea aministrativa a institutiei</w:t>
      </w:r>
      <w:r w:rsidR="009F0E26" w:rsidRPr="00066D6D">
        <w:rPr>
          <w:rFonts w:ascii="Arial" w:hAnsi="Arial" w:cs="Arial"/>
          <w:b/>
        </w:rPr>
        <w:t xml:space="preserve"> </w:t>
      </w:r>
      <w:r w:rsidR="00936019" w:rsidRPr="00066D6D">
        <w:rPr>
          <w:rFonts w:ascii="Arial" w:hAnsi="Arial" w:cs="Arial"/>
          <w:color w:val="000000"/>
          <w:lang w:val="pt-BR"/>
        </w:rPr>
        <w:t xml:space="preserve">in perioada convenita si in conditiile </w:t>
      </w:r>
      <w:r w:rsidR="00936019" w:rsidRPr="00066D6D">
        <w:rPr>
          <w:rFonts w:ascii="Arial" w:hAnsi="Arial" w:cs="Arial"/>
          <w:color w:val="000000"/>
          <w:lang w:val="es-ES"/>
        </w:rPr>
        <w:t>asumate  prin prezentul contract si prin  caietul de sarcini  nr.413013/1 din 25.10.2023 aferent achizitiei.</w:t>
      </w:r>
    </w:p>
    <w:p w:rsidR="00387D39" w:rsidRPr="00066D6D" w:rsidRDefault="00387D39" w:rsidP="00387D39">
      <w:pPr>
        <w:pStyle w:val="DefaultText"/>
        <w:jc w:val="both"/>
        <w:rPr>
          <w:rFonts w:ascii="Arial" w:hAnsi="Arial" w:cs="Arial"/>
          <w:szCs w:val="24"/>
          <w:lang w:val="it-IT"/>
        </w:rPr>
      </w:pPr>
      <w:r w:rsidRPr="00066D6D">
        <w:rPr>
          <w:rFonts w:ascii="Arial" w:hAnsi="Arial" w:cs="Arial"/>
          <w:szCs w:val="24"/>
          <w:lang w:val="it-IT"/>
        </w:rPr>
        <w:t xml:space="preserve">4.2 - Achizitorul se obligă să plătească preţul convenit în prezentul contract pentru serviciile prestate. </w:t>
      </w:r>
    </w:p>
    <w:p w:rsidR="00387D39" w:rsidRPr="00066D6D" w:rsidRDefault="00387D39" w:rsidP="00387D39">
      <w:pPr>
        <w:pStyle w:val="DefaultText"/>
        <w:jc w:val="both"/>
        <w:rPr>
          <w:rFonts w:ascii="Arial" w:hAnsi="Arial" w:cs="Arial"/>
          <w:b/>
          <w:szCs w:val="24"/>
          <w:lang w:val="it-IT"/>
        </w:rPr>
      </w:pPr>
      <w:r w:rsidRPr="00066D6D">
        <w:rPr>
          <w:rFonts w:ascii="Arial" w:hAnsi="Arial" w:cs="Arial"/>
          <w:b/>
          <w:szCs w:val="24"/>
          <w:lang w:val="it-IT"/>
        </w:rPr>
        <w:t>5. Preţul contractului</w:t>
      </w:r>
    </w:p>
    <w:p w:rsidR="00387D39" w:rsidRPr="00066D6D" w:rsidRDefault="00387D39" w:rsidP="00387D39">
      <w:pPr>
        <w:pStyle w:val="DefaultText"/>
        <w:jc w:val="both"/>
        <w:rPr>
          <w:rFonts w:ascii="Arial" w:hAnsi="Arial" w:cs="Arial"/>
          <w:b/>
          <w:szCs w:val="24"/>
          <w:lang w:val="it-IT"/>
        </w:rPr>
      </w:pPr>
      <w:r w:rsidRPr="00066D6D">
        <w:rPr>
          <w:rFonts w:ascii="Arial" w:hAnsi="Arial" w:cs="Arial"/>
          <w:szCs w:val="24"/>
          <w:lang w:val="it-IT"/>
        </w:rPr>
        <w:t>5.1 Preţul convenit pentru îndeplinirea contractului, plătibil prestator</w:t>
      </w:r>
      <w:r w:rsidR="00D10F58" w:rsidRPr="00066D6D">
        <w:rPr>
          <w:rFonts w:ascii="Arial" w:hAnsi="Arial" w:cs="Arial"/>
          <w:szCs w:val="24"/>
          <w:lang w:val="it-IT"/>
        </w:rPr>
        <w:t xml:space="preserve">ului de către achizitor, nu va depasi valoarea </w:t>
      </w:r>
      <w:r w:rsidR="00D10F58" w:rsidRPr="00066D6D">
        <w:rPr>
          <w:rFonts w:ascii="Arial" w:hAnsi="Arial" w:cs="Arial"/>
          <w:b/>
          <w:szCs w:val="24"/>
          <w:lang w:val="it-IT"/>
        </w:rPr>
        <w:t xml:space="preserve">de </w:t>
      </w:r>
      <w:r w:rsidRPr="00066D6D">
        <w:rPr>
          <w:rFonts w:ascii="Arial" w:hAnsi="Arial" w:cs="Arial"/>
          <w:b/>
          <w:szCs w:val="24"/>
          <w:lang w:val="it-IT"/>
        </w:rPr>
        <w:t xml:space="preserve"> </w:t>
      </w:r>
      <w:r w:rsidR="00906442" w:rsidRPr="00066D6D">
        <w:rPr>
          <w:rFonts w:ascii="Arial" w:hAnsi="Arial" w:cs="Arial"/>
          <w:b/>
          <w:szCs w:val="24"/>
          <w:lang w:val="it-IT"/>
        </w:rPr>
        <w:t>29.945,00</w:t>
      </w:r>
      <w:r w:rsidR="00D55BDF" w:rsidRPr="00066D6D">
        <w:rPr>
          <w:rFonts w:ascii="Arial" w:hAnsi="Arial" w:cs="Arial"/>
          <w:b/>
          <w:szCs w:val="24"/>
          <w:lang w:val="it-IT"/>
        </w:rPr>
        <w:t xml:space="preserve"> </w:t>
      </w:r>
      <w:r w:rsidRPr="00066D6D">
        <w:rPr>
          <w:rFonts w:ascii="Arial" w:hAnsi="Arial" w:cs="Arial"/>
          <w:b/>
          <w:szCs w:val="24"/>
          <w:lang w:val="it-IT"/>
        </w:rPr>
        <w:t>lei  fara tva la care se adaugă cota legala de tva conform legii.</w:t>
      </w:r>
    </w:p>
    <w:p w:rsidR="00387D39" w:rsidRPr="00066D6D" w:rsidRDefault="00387D39" w:rsidP="00387D39">
      <w:pPr>
        <w:pStyle w:val="DefaultText"/>
        <w:jc w:val="both"/>
        <w:rPr>
          <w:rFonts w:ascii="Arial" w:hAnsi="Arial" w:cs="Arial"/>
          <w:szCs w:val="24"/>
          <w:lang w:val="it-IT"/>
        </w:rPr>
      </w:pPr>
      <w:r w:rsidRPr="00066D6D">
        <w:rPr>
          <w:rFonts w:ascii="Arial" w:hAnsi="Arial" w:cs="Arial"/>
          <w:szCs w:val="24"/>
          <w:lang w:val="it-IT"/>
        </w:rPr>
        <w:t>5.2 Plata taxei TVA se face in conformitate cu prevederile legale referitoare la cota tva in vigoare la data efectuarii platii.</w:t>
      </w:r>
    </w:p>
    <w:p w:rsidR="00387D39" w:rsidRPr="00066D6D" w:rsidRDefault="00387D39" w:rsidP="00FB5FF3">
      <w:pPr>
        <w:pStyle w:val="DefaultText"/>
        <w:jc w:val="both"/>
        <w:rPr>
          <w:rFonts w:ascii="Arial" w:hAnsi="Arial" w:cs="Arial"/>
          <w:szCs w:val="24"/>
          <w:lang w:val="it-IT"/>
        </w:rPr>
      </w:pPr>
      <w:r w:rsidRPr="00066D6D">
        <w:rPr>
          <w:rFonts w:ascii="Arial" w:hAnsi="Arial" w:cs="Arial"/>
          <w:szCs w:val="24"/>
          <w:lang w:val="it-IT"/>
        </w:rPr>
        <w:t>5.2 Pretul defalcat este urmatorul:</w:t>
      </w:r>
    </w:p>
    <w:p w:rsidR="00DF5703" w:rsidRPr="00066D6D" w:rsidRDefault="00DF5703" w:rsidP="00FB5FF3">
      <w:pPr>
        <w:pStyle w:val="DefaultText"/>
        <w:jc w:val="both"/>
        <w:rPr>
          <w:rFonts w:ascii="Arial" w:hAnsi="Arial" w:cs="Arial"/>
          <w:b/>
          <w:szCs w:val="24"/>
          <w:u w:val="single"/>
          <w:lang w:val="it-IT"/>
        </w:rPr>
      </w:pPr>
      <w:r w:rsidRPr="00066D6D">
        <w:rPr>
          <w:rFonts w:ascii="Arial" w:hAnsi="Arial" w:cs="Arial"/>
          <w:szCs w:val="24"/>
          <w:lang w:val="it-IT"/>
        </w:rPr>
        <w:t>1.</w:t>
      </w:r>
      <w:r w:rsidRPr="00066D6D">
        <w:rPr>
          <w:rFonts w:ascii="Arial" w:hAnsi="Arial" w:cs="Arial"/>
          <w:b/>
          <w:szCs w:val="24"/>
          <w:u w:val="single"/>
          <w:lang w:val="it-IT"/>
        </w:rPr>
        <w:t>Mentenanta totala – 23.160,00 lei fara tva</w:t>
      </w:r>
      <w:r w:rsidR="00983D28" w:rsidRPr="00066D6D">
        <w:rPr>
          <w:rFonts w:ascii="Arial" w:hAnsi="Arial" w:cs="Arial"/>
          <w:b/>
          <w:szCs w:val="24"/>
          <w:u w:val="single"/>
          <w:lang w:val="it-IT"/>
        </w:rPr>
        <w:t>;</w:t>
      </w:r>
    </w:p>
    <w:p w:rsidR="00DF5703" w:rsidRPr="00066D6D" w:rsidRDefault="00DF5703" w:rsidP="00D55BDF">
      <w:pPr>
        <w:pStyle w:val="DefaultText"/>
        <w:numPr>
          <w:ilvl w:val="0"/>
          <w:numId w:val="9"/>
        </w:numPr>
        <w:jc w:val="both"/>
        <w:rPr>
          <w:rFonts w:ascii="Arial" w:hAnsi="Arial" w:cs="Arial"/>
          <w:b/>
          <w:szCs w:val="24"/>
          <w:lang w:val="it-IT"/>
        </w:rPr>
      </w:pPr>
      <w:r w:rsidRPr="00066D6D">
        <w:rPr>
          <w:rFonts w:ascii="Arial" w:hAnsi="Arial" w:cs="Arial"/>
          <w:b/>
          <w:szCs w:val="24"/>
          <w:lang w:val="it-IT"/>
        </w:rPr>
        <w:t xml:space="preserve">Trimestriala  </w:t>
      </w:r>
      <w:r w:rsidR="00700FF4" w:rsidRPr="00066D6D">
        <w:rPr>
          <w:rFonts w:ascii="Arial" w:hAnsi="Arial" w:cs="Arial"/>
          <w:b/>
          <w:szCs w:val="24"/>
          <w:lang w:val="it-IT"/>
        </w:rPr>
        <w:t>193 LEI x15 buc = 2.895,00</w:t>
      </w:r>
      <w:r w:rsidR="00983D28" w:rsidRPr="00066D6D">
        <w:rPr>
          <w:rFonts w:ascii="Arial" w:hAnsi="Arial" w:cs="Arial"/>
          <w:b/>
          <w:szCs w:val="24"/>
          <w:lang w:val="it-IT"/>
        </w:rPr>
        <w:t xml:space="preserve"> lei fara tva;</w:t>
      </w:r>
    </w:p>
    <w:p w:rsidR="00D55BDF" w:rsidRPr="00066D6D" w:rsidRDefault="00DF5703" w:rsidP="00D55BDF">
      <w:pPr>
        <w:pStyle w:val="DefaultText"/>
        <w:numPr>
          <w:ilvl w:val="0"/>
          <w:numId w:val="9"/>
        </w:numPr>
        <w:jc w:val="both"/>
        <w:rPr>
          <w:rFonts w:ascii="Arial" w:hAnsi="Arial" w:cs="Arial"/>
          <w:b/>
          <w:szCs w:val="24"/>
          <w:lang w:val="it-IT"/>
        </w:rPr>
      </w:pPr>
      <w:r w:rsidRPr="00066D6D">
        <w:rPr>
          <w:rFonts w:ascii="Arial" w:hAnsi="Arial" w:cs="Arial"/>
          <w:b/>
          <w:szCs w:val="24"/>
          <w:lang w:val="it-IT"/>
        </w:rPr>
        <w:t>anuala</w:t>
      </w:r>
      <w:r w:rsidR="00983D28" w:rsidRPr="00066D6D">
        <w:rPr>
          <w:rFonts w:ascii="Arial" w:hAnsi="Arial" w:cs="Arial"/>
          <w:b/>
          <w:szCs w:val="24"/>
          <w:lang w:val="it-IT"/>
        </w:rPr>
        <w:t xml:space="preserve"> -</w:t>
      </w:r>
      <w:r w:rsidR="00700FF4" w:rsidRPr="00066D6D">
        <w:rPr>
          <w:rFonts w:ascii="Arial" w:hAnsi="Arial" w:cs="Arial"/>
          <w:b/>
          <w:szCs w:val="24"/>
          <w:lang w:val="it-IT"/>
        </w:rPr>
        <w:t xml:space="preserve"> </w:t>
      </w:r>
      <w:r w:rsidRPr="00066D6D">
        <w:rPr>
          <w:rFonts w:ascii="Arial" w:hAnsi="Arial" w:cs="Arial"/>
          <w:b/>
          <w:szCs w:val="24"/>
          <w:lang w:val="it-IT"/>
        </w:rPr>
        <w:t>2.895,00</w:t>
      </w:r>
      <w:r w:rsidR="00983D28" w:rsidRPr="00066D6D">
        <w:rPr>
          <w:rFonts w:ascii="Arial" w:hAnsi="Arial" w:cs="Arial"/>
          <w:b/>
          <w:szCs w:val="24"/>
          <w:lang w:val="it-IT"/>
        </w:rPr>
        <w:t xml:space="preserve"> lei fara tva</w:t>
      </w:r>
      <w:r w:rsidRPr="00066D6D">
        <w:rPr>
          <w:rFonts w:ascii="Arial" w:hAnsi="Arial" w:cs="Arial"/>
          <w:b/>
          <w:szCs w:val="24"/>
          <w:lang w:val="it-IT"/>
        </w:rPr>
        <w:t xml:space="preserve"> x 4 trimeste = 11.580,00</w:t>
      </w:r>
      <w:r w:rsidR="00983D28" w:rsidRPr="00066D6D">
        <w:rPr>
          <w:rFonts w:ascii="Arial" w:hAnsi="Arial" w:cs="Arial"/>
          <w:b/>
          <w:szCs w:val="24"/>
          <w:lang w:val="it-IT"/>
        </w:rPr>
        <w:t xml:space="preserve"> lei fara tva;</w:t>
      </w:r>
    </w:p>
    <w:p w:rsidR="00983D28" w:rsidRPr="00066D6D" w:rsidRDefault="00983D28" w:rsidP="00D55BDF">
      <w:pPr>
        <w:pStyle w:val="DefaultText"/>
        <w:numPr>
          <w:ilvl w:val="0"/>
          <w:numId w:val="9"/>
        </w:numPr>
        <w:jc w:val="both"/>
        <w:rPr>
          <w:rFonts w:ascii="Arial" w:hAnsi="Arial" w:cs="Arial"/>
          <w:b/>
          <w:szCs w:val="24"/>
          <w:lang w:val="it-IT"/>
        </w:rPr>
      </w:pPr>
      <w:r w:rsidRPr="00066D6D">
        <w:rPr>
          <w:rFonts w:ascii="Arial" w:hAnsi="Arial" w:cs="Arial"/>
          <w:b/>
          <w:szCs w:val="24"/>
          <w:lang w:val="it-IT"/>
        </w:rPr>
        <w:t>totala – 11.580,00 x 2 ani = 23.160,00  lei fara tva</w:t>
      </w:r>
    </w:p>
    <w:p w:rsidR="00983D28" w:rsidRPr="00066D6D" w:rsidRDefault="00983D28" w:rsidP="00983D28">
      <w:pPr>
        <w:pStyle w:val="DefaultText"/>
        <w:jc w:val="both"/>
        <w:rPr>
          <w:rFonts w:ascii="Arial" w:hAnsi="Arial" w:cs="Arial"/>
          <w:b/>
          <w:szCs w:val="24"/>
          <w:u w:val="single"/>
          <w:lang w:val="it-IT"/>
        </w:rPr>
      </w:pPr>
      <w:r w:rsidRPr="00066D6D">
        <w:rPr>
          <w:rFonts w:ascii="Arial" w:hAnsi="Arial" w:cs="Arial"/>
          <w:b/>
          <w:szCs w:val="24"/>
          <w:lang w:val="it-IT"/>
        </w:rPr>
        <w:t>2.</w:t>
      </w:r>
      <w:r w:rsidRPr="00066D6D">
        <w:rPr>
          <w:rFonts w:ascii="Arial" w:hAnsi="Arial" w:cs="Arial"/>
          <w:b/>
          <w:szCs w:val="24"/>
          <w:u w:val="single"/>
          <w:lang w:val="it-IT"/>
        </w:rPr>
        <w:t>Piese de schimb – 5.000,00 lei fara tva</w:t>
      </w:r>
    </w:p>
    <w:p w:rsidR="00983D28" w:rsidRPr="00066D6D" w:rsidRDefault="00983D28" w:rsidP="00983D28">
      <w:pPr>
        <w:pStyle w:val="DefaultText"/>
        <w:jc w:val="both"/>
        <w:rPr>
          <w:rFonts w:ascii="Arial" w:hAnsi="Arial" w:cs="Arial"/>
          <w:b/>
          <w:szCs w:val="24"/>
          <w:lang w:val="it-IT"/>
        </w:rPr>
      </w:pPr>
      <w:r w:rsidRPr="00066D6D">
        <w:rPr>
          <w:rFonts w:ascii="Arial" w:hAnsi="Arial" w:cs="Arial"/>
          <w:b/>
          <w:szCs w:val="24"/>
          <w:lang w:val="it-IT"/>
        </w:rPr>
        <w:t>3.</w:t>
      </w:r>
      <w:r w:rsidRPr="00066D6D">
        <w:rPr>
          <w:rFonts w:ascii="Arial" w:hAnsi="Arial" w:cs="Arial"/>
          <w:b/>
          <w:szCs w:val="24"/>
          <w:u w:val="single"/>
          <w:lang w:val="it-IT"/>
        </w:rPr>
        <w:t>Interventie la solicitarea Primariei Municipiului Oradea</w:t>
      </w:r>
      <w:r w:rsidRPr="00066D6D">
        <w:rPr>
          <w:rFonts w:ascii="Arial" w:hAnsi="Arial" w:cs="Arial"/>
          <w:b/>
          <w:szCs w:val="24"/>
          <w:lang w:val="it-IT"/>
        </w:rPr>
        <w:t xml:space="preserve"> altele de cat cele de mentenanta – 119x 1 solicitare/ masina x 15 masini = 1,785,00 lei</w:t>
      </w:r>
    </w:p>
    <w:p w:rsidR="00C0642B" w:rsidRPr="00066D6D" w:rsidRDefault="00C0642B" w:rsidP="00C0642B">
      <w:pPr>
        <w:rPr>
          <w:rFonts w:ascii="Arial" w:hAnsi="Arial" w:cs="Arial"/>
          <w:color w:val="000000"/>
        </w:rPr>
      </w:pPr>
      <w:r w:rsidRPr="00066D6D">
        <w:rPr>
          <w:rFonts w:ascii="Arial" w:hAnsi="Arial" w:cs="Arial"/>
          <w:color w:val="000000"/>
        </w:rPr>
        <w:t>5.3      În valoarea tarifului de mentenanță sunt incluse:</w:t>
      </w:r>
    </w:p>
    <w:p w:rsidR="00C0642B" w:rsidRPr="00066D6D" w:rsidRDefault="00C0642B" w:rsidP="00C0642B">
      <w:pPr>
        <w:rPr>
          <w:rFonts w:ascii="Arial" w:hAnsi="Arial" w:cs="Arial"/>
          <w:color w:val="000000"/>
        </w:rPr>
      </w:pPr>
      <w:r w:rsidRPr="00066D6D">
        <w:rPr>
          <w:rFonts w:ascii="Arial" w:hAnsi="Arial" w:cs="Arial"/>
          <w:color w:val="000000"/>
        </w:rPr>
        <w:t>- manopera corespunzătoare reviziilor periodice;</w:t>
      </w:r>
    </w:p>
    <w:p w:rsidR="00C0642B" w:rsidRPr="00066D6D" w:rsidRDefault="00C0642B" w:rsidP="00C0642B">
      <w:pPr>
        <w:rPr>
          <w:rFonts w:ascii="Arial" w:hAnsi="Arial" w:cs="Arial"/>
          <w:color w:val="000000"/>
        </w:rPr>
      </w:pPr>
      <w:r w:rsidRPr="00066D6D">
        <w:rPr>
          <w:rFonts w:ascii="Arial" w:hAnsi="Arial" w:cs="Arial"/>
          <w:color w:val="000000"/>
        </w:rPr>
        <w:t>- costul deplasării reprezentantului Prestatorului la sediul Achizitorului.</w:t>
      </w:r>
    </w:p>
    <w:p w:rsidR="00C0642B" w:rsidRPr="00066D6D" w:rsidRDefault="00C0642B" w:rsidP="00C0642B">
      <w:pPr>
        <w:rPr>
          <w:rFonts w:ascii="Arial" w:hAnsi="Arial" w:cs="Arial"/>
          <w:color w:val="000000"/>
        </w:rPr>
      </w:pPr>
      <w:r w:rsidRPr="00066D6D">
        <w:rPr>
          <w:rFonts w:ascii="Arial" w:hAnsi="Arial" w:cs="Arial"/>
          <w:color w:val="000000"/>
        </w:rPr>
        <w:t>5.4       În valoarea tarifului de mentenanță nu sunt incluse piesele de schimb ce trebuie înlocuite, intervențiile în urma sesizării exprese a Achizitorului și nici update-urile de software ca urmare a modificărilor aduse bancnotelor în circulație.</w:t>
      </w:r>
    </w:p>
    <w:p w:rsidR="00C0642B" w:rsidRPr="00066D6D" w:rsidRDefault="00C0642B" w:rsidP="00C0642B">
      <w:pPr>
        <w:rPr>
          <w:rFonts w:ascii="Arial" w:hAnsi="Arial" w:cs="Arial"/>
          <w:color w:val="000000"/>
        </w:rPr>
      </w:pPr>
      <w:r w:rsidRPr="00066D6D">
        <w:rPr>
          <w:rFonts w:ascii="Arial" w:hAnsi="Arial" w:cs="Arial"/>
          <w:color w:val="000000"/>
        </w:rPr>
        <w:t>5.5       Tariful pentru interventia la c</w:t>
      </w:r>
      <w:r w:rsidR="0055673E" w:rsidRPr="00066D6D">
        <w:rPr>
          <w:rFonts w:ascii="Arial" w:hAnsi="Arial" w:cs="Arial"/>
          <w:color w:val="000000"/>
        </w:rPr>
        <w:t>ererea Achizitorului este de 119,00</w:t>
      </w:r>
      <w:r w:rsidRPr="00066D6D">
        <w:rPr>
          <w:rFonts w:ascii="Arial" w:hAnsi="Arial" w:cs="Arial"/>
          <w:color w:val="000000"/>
        </w:rPr>
        <w:t xml:space="preserve"> lei + TVA/masina.</w:t>
      </w:r>
    </w:p>
    <w:p w:rsidR="00D55BDF" w:rsidRPr="00066D6D" w:rsidRDefault="00C0642B" w:rsidP="00C0642B">
      <w:pPr>
        <w:rPr>
          <w:rFonts w:ascii="Arial" w:hAnsi="Arial" w:cs="Arial"/>
          <w:color w:val="000000"/>
        </w:rPr>
      </w:pPr>
      <w:r w:rsidRPr="00066D6D">
        <w:rPr>
          <w:rFonts w:ascii="Arial" w:hAnsi="Arial" w:cs="Arial"/>
          <w:color w:val="000000"/>
        </w:rPr>
        <w:t xml:space="preserve">5.6       Achizitorul va achita tariful de mentenanță, eventualele consumabile și piese de schimb înlocuite, precum si interventiile la cererea Achizitorului pe baza facturii emise de către Prestator, in termen de 30 zile de la primirea facturii. </w:t>
      </w:r>
    </w:p>
    <w:p w:rsidR="00EE40BE" w:rsidRPr="00066D6D" w:rsidRDefault="00EE40BE" w:rsidP="00C0642B">
      <w:pPr>
        <w:rPr>
          <w:rFonts w:ascii="Arial" w:hAnsi="Arial" w:cs="Arial"/>
          <w:color w:val="000000"/>
        </w:rPr>
      </w:pPr>
    </w:p>
    <w:p w:rsidR="000049E7" w:rsidRPr="00066D6D" w:rsidRDefault="000049E7" w:rsidP="000049E7">
      <w:pPr>
        <w:autoSpaceDE w:val="0"/>
        <w:autoSpaceDN w:val="0"/>
        <w:adjustRightInd w:val="0"/>
        <w:jc w:val="both"/>
        <w:rPr>
          <w:rFonts w:ascii="Arial" w:hAnsi="Arial" w:cs="Arial"/>
          <w:b/>
          <w:lang w:val="it-IT"/>
        </w:rPr>
      </w:pPr>
      <w:r w:rsidRPr="00066D6D">
        <w:rPr>
          <w:rFonts w:ascii="Arial" w:hAnsi="Arial" w:cs="Arial"/>
          <w:b/>
          <w:lang w:val="it-IT"/>
        </w:rPr>
        <w:t xml:space="preserve">6. Modalitati de plata </w:t>
      </w:r>
    </w:p>
    <w:p w:rsidR="000049E7" w:rsidRPr="00066D6D" w:rsidRDefault="000049E7" w:rsidP="000049E7">
      <w:pPr>
        <w:tabs>
          <w:tab w:val="num" w:pos="567"/>
        </w:tabs>
        <w:jc w:val="both"/>
        <w:rPr>
          <w:rFonts w:ascii="Arial" w:hAnsi="Arial" w:cs="Arial"/>
          <w:color w:val="000000"/>
          <w:lang w:val="ro-RO"/>
        </w:rPr>
      </w:pPr>
      <w:r w:rsidRPr="00066D6D">
        <w:rPr>
          <w:rFonts w:ascii="Arial" w:hAnsi="Arial" w:cs="Arial"/>
          <w:bCs/>
          <w:snapToGrid w:val="0"/>
          <w:color w:val="000000"/>
          <w:lang w:val="ro-RO"/>
        </w:rPr>
        <w:t>6.1</w:t>
      </w:r>
      <w:r w:rsidRPr="00066D6D">
        <w:rPr>
          <w:rFonts w:ascii="Arial" w:hAnsi="Arial" w:cs="Arial"/>
          <w:b/>
          <w:bCs/>
          <w:snapToGrid w:val="0"/>
          <w:color w:val="000000"/>
          <w:lang w:val="ro-RO"/>
        </w:rPr>
        <w:t xml:space="preserve"> </w:t>
      </w:r>
      <w:r w:rsidRPr="00066D6D">
        <w:rPr>
          <w:rFonts w:ascii="Arial" w:hAnsi="Arial" w:cs="Arial"/>
          <w:color w:val="000000"/>
          <w:lang w:val="ro-RO"/>
        </w:rPr>
        <w:t>Achizitorul se obligă să plătească preţul convenit în prezentul contract pentru serviciile prestate.</w:t>
      </w:r>
    </w:p>
    <w:p w:rsidR="000049E7" w:rsidRPr="00066D6D" w:rsidRDefault="000049E7" w:rsidP="000049E7">
      <w:pPr>
        <w:jc w:val="both"/>
        <w:rPr>
          <w:rFonts w:ascii="Arial" w:hAnsi="Arial" w:cs="Arial"/>
          <w:bCs/>
          <w:iCs/>
          <w:noProof/>
          <w:color w:val="000000"/>
          <w:lang w:val="ro-RO"/>
        </w:rPr>
      </w:pPr>
      <w:r w:rsidRPr="00066D6D">
        <w:rPr>
          <w:rFonts w:ascii="Arial" w:hAnsi="Arial" w:cs="Arial"/>
          <w:color w:val="000000"/>
          <w:lang w:val="ro-RO"/>
        </w:rPr>
        <w:t>6.2</w:t>
      </w:r>
      <w:r w:rsidRPr="00066D6D">
        <w:rPr>
          <w:rFonts w:ascii="Arial" w:hAnsi="Arial" w:cs="Arial"/>
          <w:bCs/>
          <w:iCs/>
          <w:noProof/>
          <w:color w:val="000000"/>
          <w:lang w:val="ro-RO"/>
        </w:rPr>
        <w:t xml:space="preserve"> Prestatorul are obligatia de a transmite factura electronica prin sistemul national E-factura, conform preverilor Legii 139/2022.</w:t>
      </w:r>
    </w:p>
    <w:p w:rsidR="000049E7" w:rsidRPr="00066D6D" w:rsidRDefault="000049E7" w:rsidP="000049E7">
      <w:pPr>
        <w:jc w:val="both"/>
        <w:rPr>
          <w:rFonts w:ascii="Arial" w:hAnsi="Arial" w:cs="Arial"/>
          <w:noProof/>
          <w:color w:val="000000"/>
          <w:lang w:val="ro-RO"/>
        </w:rPr>
      </w:pPr>
      <w:r w:rsidRPr="00066D6D">
        <w:rPr>
          <w:rFonts w:ascii="Arial" w:hAnsi="Arial" w:cs="Arial"/>
          <w:noProof/>
          <w:color w:val="000000"/>
          <w:lang w:val="ro-RO"/>
        </w:rPr>
        <w:t xml:space="preserve">6.3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0049E7" w:rsidRPr="00066D6D" w:rsidRDefault="000049E7" w:rsidP="000049E7">
      <w:pPr>
        <w:jc w:val="both"/>
        <w:rPr>
          <w:rFonts w:ascii="Arial" w:hAnsi="Arial" w:cs="Arial"/>
          <w:noProof/>
          <w:color w:val="000000"/>
          <w:lang w:val="ro-RO"/>
        </w:rPr>
      </w:pPr>
      <w:r w:rsidRPr="00066D6D">
        <w:rPr>
          <w:rFonts w:ascii="Arial" w:hAnsi="Arial" w:cs="Arial"/>
          <w:noProof/>
          <w:color w:val="000000"/>
          <w:lang w:val="ro-RO"/>
        </w:rPr>
        <w:t xml:space="preserve">Plata se va realiza, prin ordin de plată, pe baza facturii acceptate de achizitor, în contul prestatorului, deschis la  trezorerie.  </w:t>
      </w:r>
    </w:p>
    <w:p w:rsidR="000049E7" w:rsidRPr="00066D6D" w:rsidRDefault="000049E7" w:rsidP="000049E7">
      <w:pPr>
        <w:tabs>
          <w:tab w:val="left" w:pos="0"/>
          <w:tab w:val="left" w:pos="1140"/>
          <w:tab w:val="left" w:pos="1710"/>
        </w:tabs>
        <w:overflowPunct w:val="0"/>
        <w:autoSpaceDE w:val="0"/>
        <w:autoSpaceDN w:val="0"/>
        <w:adjustRightInd w:val="0"/>
        <w:jc w:val="both"/>
        <w:textAlignment w:val="baseline"/>
        <w:rPr>
          <w:rFonts w:ascii="Arial" w:hAnsi="Arial" w:cs="Arial"/>
          <w:noProof/>
          <w:lang w:val="ro-RO"/>
        </w:rPr>
      </w:pPr>
      <w:r w:rsidRPr="00066D6D">
        <w:rPr>
          <w:rFonts w:ascii="Arial" w:hAnsi="Arial" w:cs="Arial"/>
          <w:noProof/>
          <w:lang w:val="ro-RO"/>
        </w:rPr>
        <w:t>6.4 Prestatorul va emite facturi în urma recepțiilor parțiale întocmite de către beneficiar, aferente etapelor menționate  a prezentului contract, precum și în conformitate cu oferta financiară depusă înaintea încheierii contractului.</w:t>
      </w:r>
    </w:p>
    <w:p w:rsidR="000049E7" w:rsidRPr="00066D6D" w:rsidRDefault="000049E7" w:rsidP="000049E7">
      <w:pPr>
        <w:jc w:val="both"/>
        <w:rPr>
          <w:rFonts w:ascii="Arial" w:hAnsi="Arial" w:cs="Arial"/>
          <w:bCs/>
          <w:iCs/>
          <w:noProof/>
          <w:color w:val="000000"/>
          <w:lang w:val="ro-RO"/>
        </w:rPr>
      </w:pPr>
      <w:r w:rsidRPr="00066D6D">
        <w:rPr>
          <w:rFonts w:ascii="Arial" w:hAnsi="Arial" w:cs="Arial"/>
          <w:bCs/>
          <w:iCs/>
          <w:noProof/>
          <w:color w:val="000000"/>
          <w:lang w:val="ro-RO"/>
        </w:rPr>
        <w:t>6.5 Odata cu transmiterea facturii electronice, va fi depus la sediul Achiztorului procesul verbal de receptie a serviciilor prestate, acceptat deAchizitor fara obiectiuni . Eventualele completari sau corectii se vor efectua in maxim 5 zile de la luarea la cunostinta.</w:t>
      </w:r>
    </w:p>
    <w:p w:rsidR="000049E7" w:rsidRPr="00066D6D" w:rsidRDefault="000049E7" w:rsidP="000049E7">
      <w:pPr>
        <w:jc w:val="both"/>
        <w:rPr>
          <w:rFonts w:ascii="Arial" w:hAnsi="Arial" w:cs="Arial"/>
          <w:bCs/>
          <w:iCs/>
          <w:noProof/>
          <w:color w:val="000000"/>
          <w:lang w:val="ro-RO"/>
        </w:rPr>
      </w:pPr>
      <w:r w:rsidRPr="00066D6D">
        <w:rPr>
          <w:rFonts w:ascii="Arial" w:hAnsi="Arial" w:cs="Arial"/>
          <w:bCs/>
          <w:iCs/>
          <w:noProof/>
          <w:color w:val="000000"/>
          <w:lang w:val="ro-RO"/>
        </w:rPr>
        <w:t>6.6 Contractul nu va fi considerat terminat pana cand procesul verbal de receptie nu va fi semnat de comisia de receptie, care confirma ca serviciile au fost prestate conform prezentului contract.</w:t>
      </w:r>
    </w:p>
    <w:p w:rsidR="000049E7" w:rsidRPr="00066D6D" w:rsidRDefault="000049E7" w:rsidP="000049E7">
      <w:pPr>
        <w:jc w:val="both"/>
        <w:rPr>
          <w:rFonts w:ascii="Arial" w:hAnsi="Arial" w:cs="Arial"/>
          <w:bCs/>
          <w:iCs/>
          <w:noProof/>
          <w:lang w:val="ro-RO"/>
        </w:rPr>
      </w:pPr>
      <w:r w:rsidRPr="00066D6D">
        <w:rPr>
          <w:rFonts w:ascii="Arial" w:hAnsi="Arial" w:cs="Arial"/>
          <w:bCs/>
          <w:iCs/>
          <w:noProof/>
          <w:color w:val="000000"/>
          <w:lang w:val="ro-RO"/>
        </w:rPr>
        <w:t xml:space="preserve">6.7 </w:t>
      </w:r>
      <w:r w:rsidRPr="00066D6D">
        <w:rPr>
          <w:rFonts w:ascii="Arial" w:hAnsi="Arial" w:cs="Arial"/>
          <w:bCs/>
          <w:iCs/>
          <w:noProof/>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0049E7" w:rsidRPr="00066D6D" w:rsidRDefault="000049E7" w:rsidP="000049E7">
      <w:pPr>
        <w:autoSpaceDE w:val="0"/>
        <w:autoSpaceDN w:val="0"/>
        <w:adjustRightInd w:val="0"/>
        <w:jc w:val="both"/>
        <w:rPr>
          <w:rFonts w:ascii="Arial" w:hAnsi="Arial" w:cs="Arial"/>
          <w:lang w:val="it-IT"/>
        </w:rPr>
      </w:pPr>
      <w:r w:rsidRPr="00066D6D">
        <w:rPr>
          <w:rFonts w:ascii="Arial" w:hAnsi="Arial" w:cs="Arial"/>
          <w:lang w:val="it-IT"/>
        </w:rPr>
        <w:t>6.8 Sursa de finantare: Buget Local .</w:t>
      </w:r>
    </w:p>
    <w:p w:rsidR="000049E7" w:rsidRPr="00066D6D" w:rsidRDefault="000049E7" w:rsidP="000049E7">
      <w:pPr>
        <w:autoSpaceDE w:val="0"/>
        <w:autoSpaceDN w:val="0"/>
        <w:adjustRightInd w:val="0"/>
        <w:jc w:val="both"/>
        <w:rPr>
          <w:rFonts w:ascii="Arial" w:hAnsi="Arial" w:cs="Arial"/>
          <w:lang w:val="it-IT"/>
        </w:rPr>
      </w:pPr>
    </w:p>
    <w:p w:rsidR="000049E7" w:rsidRPr="00066D6D" w:rsidRDefault="000049E7" w:rsidP="000049E7">
      <w:pPr>
        <w:pStyle w:val="DefaultText2"/>
        <w:jc w:val="both"/>
        <w:rPr>
          <w:rFonts w:ascii="Arial" w:hAnsi="Arial" w:cs="Arial"/>
          <w:b/>
          <w:szCs w:val="24"/>
          <w:lang w:val="it-IT"/>
        </w:rPr>
      </w:pPr>
      <w:r w:rsidRPr="00066D6D">
        <w:rPr>
          <w:rFonts w:ascii="Arial" w:hAnsi="Arial" w:cs="Arial"/>
          <w:b/>
          <w:szCs w:val="24"/>
          <w:lang w:val="it-IT"/>
        </w:rPr>
        <w:t>7. Durata contractului</w:t>
      </w:r>
    </w:p>
    <w:p w:rsidR="000049E7" w:rsidRPr="00066D6D" w:rsidRDefault="000049E7" w:rsidP="000049E7">
      <w:pPr>
        <w:pStyle w:val="DefaultText2"/>
        <w:jc w:val="both"/>
        <w:rPr>
          <w:rFonts w:ascii="Arial" w:hAnsi="Arial" w:cs="Arial"/>
          <w:szCs w:val="24"/>
          <w:lang w:val="ro-RO"/>
        </w:rPr>
      </w:pPr>
      <w:r w:rsidRPr="00066D6D">
        <w:rPr>
          <w:rFonts w:ascii="Arial" w:hAnsi="Arial" w:cs="Arial"/>
          <w:szCs w:val="24"/>
          <w:lang w:val="it-IT"/>
        </w:rPr>
        <w:t>7.1</w:t>
      </w:r>
      <w:r w:rsidRPr="00066D6D">
        <w:rPr>
          <w:rFonts w:ascii="Arial" w:hAnsi="Arial" w:cs="Arial"/>
          <w:b/>
          <w:szCs w:val="24"/>
          <w:lang w:val="it-IT"/>
        </w:rPr>
        <w:t xml:space="preserve"> </w:t>
      </w:r>
      <w:r w:rsidRPr="00066D6D">
        <w:rPr>
          <w:rFonts w:ascii="Arial" w:hAnsi="Arial" w:cs="Arial"/>
          <w:szCs w:val="24"/>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0049E7" w:rsidRPr="00066D6D" w:rsidRDefault="000049E7" w:rsidP="000049E7">
      <w:pPr>
        <w:pStyle w:val="DefaultText2"/>
        <w:jc w:val="both"/>
        <w:rPr>
          <w:rFonts w:ascii="Arial" w:hAnsi="Arial" w:cs="Arial"/>
          <w:szCs w:val="24"/>
          <w:lang w:val="it-IT"/>
        </w:rPr>
      </w:pPr>
      <w:r w:rsidRPr="00066D6D">
        <w:rPr>
          <w:rFonts w:ascii="Arial" w:hAnsi="Arial" w:cs="Arial"/>
          <w:szCs w:val="24"/>
          <w:lang w:val="it-IT"/>
        </w:rPr>
        <w:t>7.2</w:t>
      </w:r>
      <w:r w:rsidRPr="00066D6D">
        <w:rPr>
          <w:rFonts w:ascii="Arial" w:hAnsi="Arial" w:cs="Arial"/>
          <w:b/>
          <w:szCs w:val="24"/>
          <w:lang w:val="it-IT"/>
        </w:rPr>
        <w:t xml:space="preserve"> Prestarea serviciilor  va avea loc pe o perioda de 24 de  luni </w:t>
      </w:r>
      <w:r w:rsidRPr="00066D6D">
        <w:rPr>
          <w:rFonts w:ascii="Arial" w:hAnsi="Arial" w:cs="Arial"/>
          <w:szCs w:val="24"/>
          <w:lang w:val="it-IT"/>
        </w:rPr>
        <w:t xml:space="preserve"> </w:t>
      </w:r>
      <w:r w:rsidRPr="00066D6D">
        <w:rPr>
          <w:rFonts w:ascii="Arial" w:hAnsi="Arial" w:cs="Arial"/>
          <w:b/>
          <w:szCs w:val="24"/>
          <w:lang w:val="it-IT"/>
        </w:rPr>
        <w:t>de la data mentionata in ordinul de incepere</w:t>
      </w:r>
      <w:r w:rsidRPr="00066D6D">
        <w:rPr>
          <w:rFonts w:ascii="Arial" w:hAnsi="Arial" w:cs="Arial"/>
          <w:szCs w:val="24"/>
          <w:lang w:val="it-IT"/>
        </w:rPr>
        <w:t xml:space="preserve"> </w:t>
      </w:r>
      <w:r w:rsidRPr="00066D6D">
        <w:rPr>
          <w:rFonts w:ascii="Arial" w:hAnsi="Arial" w:cs="Arial"/>
          <w:b/>
          <w:szCs w:val="24"/>
          <w:lang w:val="it-IT"/>
        </w:rPr>
        <w:t>emis de achizitor,</w:t>
      </w:r>
      <w:r w:rsidRPr="00066D6D">
        <w:rPr>
          <w:rFonts w:ascii="Arial" w:hAnsi="Arial" w:cs="Arial"/>
          <w:szCs w:val="24"/>
          <w:lang w:val="it-IT"/>
        </w:rPr>
        <w:t xml:space="preserve">  ulterior semnarii contractului de prestari servicii de catre ambele parti .</w:t>
      </w:r>
    </w:p>
    <w:p w:rsidR="000049E7" w:rsidRPr="00066D6D" w:rsidRDefault="000049E7" w:rsidP="000049E7">
      <w:pPr>
        <w:pStyle w:val="DefaultText"/>
        <w:jc w:val="both"/>
        <w:rPr>
          <w:rFonts w:ascii="Arial" w:hAnsi="Arial" w:cs="Arial"/>
          <w:b/>
          <w:szCs w:val="24"/>
          <w:lang w:val="it-IT"/>
        </w:rPr>
      </w:pPr>
      <w:r w:rsidRPr="00066D6D">
        <w:rPr>
          <w:rFonts w:ascii="Arial" w:hAnsi="Arial" w:cs="Arial"/>
          <w:b/>
          <w:szCs w:val="24"/>
          <w:lang w:val="it-IT"/>
        </w:rPr>
        <w:t>8. Documentele contractului</w:t>
      </w:r>
    </w:p>
    <w:p w:rsidR="000049E7" w:rsidRPr="00066D6D" w:rsidRDefault="000049E7" w:rsidP="000049E7">
      <w:pPr>
        <w:jc w:val="both"/>
        <w:rPr>
          <w:rFonts w:ascii="Arial" w:hAnsi="Arial" w:cs="Arial"/>
        </w:rPr>
      </w:pPr>
      <w:r w:rsidRPr="00066D6D">
        <w:rPr>
          <w:rFonts w:ascii="Arial" w:hAnsi="Arial" w:cs="Arial"/>
          <w:lang w:val="it-IT"/>
        </w:rPr>
        <w:t xml:space="preserve">8.1 - </w:t>
      </w:r>
      <w:r w:rsidRPr="00066D6D">
        <w:rPr>
          <w:rFonts w:ascii="Arial" w:hAnsi="Arial" w:cs="Arial"/>
        </w:rPr>
        <w:t>Prestatorul va îndeplini serviciile în condiţiile stabilite prin prezentul contract, care include în ordinea enumerării, următoarele anexe:</w:t>
      </w:r>
    </w:p>
    <w:p w:rsidR="000049E7" w:rsidRPr="00066D6D" w:rsidRDefault="000049E7" w:rsidP="000049E7">
      <w:pPr>
        <w:numPr>
          <w:ilvl w:val="0"/>
          <w:numId w:val="10"/>
        </w:numPr>
        <w:ind w:left="0" w:firstLine="0"/>
        <w:jc w:val="both"/>
        <w:rPr>
          <w:rFonts w:ascii="Arial" w:hAnsi="Arial" w:cs="Arial"/>
        </w:rPr>
      </w:pPr>
      <w:r w:rsidRPr="00066D6D">
        <w:rPr>
          <w:rFonts w:ascii="Arial" w:hAnsi="Arial" w:cs="Arial"/>
        </w:rPr>
        <w:t>caietul de sarcini – Anexa 1</w:t>
      </w:r>
    </w:p>
    <w:p w:rsidR="000049E7" w:rsidRPr="00066D6D" w:rsidRDefault="000049E7" w:rsidP="000049E7">
      <w:pPr>
        <w:numPr>
          <w:ilvl w:val="0"/>
          <w:numId w:val="10"/>
        </w:numPr>
        <w:ind w:left="0" w:firstLine="0"/>
        <w:jc w:val="both"/>
        <w:rPr>
          <w:rFonts w:ascii="Arial" w:hAnsi="Arial" w:cs="Arial"/>
        </w:rPr>
      </w:pPr>
      <w:r w:rsidRPr="00066D6D">
        <w:rPr>
          <w:rFonts w:ascii="Arial" w:hAnsi="Arial" w:cs="Arial"/>
        </w:rPr>
        <w:t>oferta financiara – Anexa 2</w:t>
      </w:r>
    </w:p>
    <w:p w:rsidR="000049E7" w:rsidRPr="00066D6D" w:rsidRDefault="000049E7" w:rsidP="000049E7">
      <w:pPr>
        <w:pStyle w:val="Default"/>
        <w:numPr>
          <w:ilvl w:val="0"/>
          <w:numId w:val="10"/>
        </w:numPr>
        <w:ind w:left="0" w:firstLine="0"/>
        <w:jc w:val="both"/>
        <w:rPr>
          <w:rFonts w:ascii="Arial" w:hAnsi="Arial" w:cs="Arial"/>
          <w:color w:val="auto"/>
        </w:rPr>
      </w:pPr>
      <w:r w:rsidRPr="00066D6D">
        <w:rPr>
          <w:rFonts w:ascii="Arial" w:hAnsi="Arial" w:cs="Arial"/>
          <w:color w:val="auto"/>
        </w:rPr>
        <w:t>acord cu privire la prelucrarea datelor cu caracter personal</w:t>
      </w:r>
    </w:p>
    <w:p w:rsidR="000049E7" w:rsidRPr="00066D6D" w:rsidRDefault="000049E7" w:rsidP="000049E7">
      <w:pPr>
        <w:jc w:val="both"/>
        <w:rPr>
          <w:rFonts w:ascii="Arial" w:hAnsi="Arial" w:cs="Arial"/>
          <w:bCs/>
          <w:snapToGrid w:val="0"/>
        </w:rPr>
      </w:pPr>
      <w:r w:rsidRPr="00066D6D">
        <w:rPr>
          <w:rFonts w:ascii="Arial" w:hAnsi="Arial" w:cs="Arial"/>
          <w:bCs/>
          <w:snapToGrid w:val="0"/>
        </w:rPr>
        <w:t>8.2 În cazul în care, pe parcursul îndeplinirii contractului, se constată faptul că anumite elemente ale ofertei tehnice sunt inferioare sau nu corespund cerinţelor prevăzute în caietul de sarcini, prevalează prevederile caietului de sarcini.</w:t>
      </w:r>
    </w:p>
    <w:p w:rsidR="000049E7" w:rsidRPr="00066D6D" w:rsidRDefault="000049E7" w:rsidP="000049E7">
      <w:pPr>
        <w:jc w:val="both"/>
        <w:rPr>
          <w:rFonts w:ascii="Arial" w:hAnsi="Arial" w:cs="Arial"/>
          <w:bCs/>
          <w:snapToGrid w:val="0"/>
        </w:rPr>
      </w:pPr>
      <w:r w:rsidRPr="00066D6D">
        <w:rPr>
          <w:rFonts w:ascii="Arial" w:hAnsi="Arial" w:cs="Arial"/>
          <w:bCs/>
          <w:snapToGrid w:val="0"/>
        </w:rPr>
        <w:t>8.3  Orice contradicţie ivită între documentele contractului se va rezolva prin aplicarea ordinei de prioritate stabilită la art. 8.1.</w:t>
      </w:r>
    </w:p>
    <w:p w:rsidR="000049E7" w:rsidRPr="00066D6D" w:rsidRDefault="000049E7" w:rsidP="000049E7">
      <w:pPr>
        <w:jc w:val="both"/>
        <w:rPr>
          <w:rFonts w:ascii="Arial" w:hAnsi="Arial" w:cs="Arial"/>
          <w:b/>
          <w:bCs/>
          <w:snapToGrid w:val="0"/>
        </w:rPr>
      </w:pPr>
      <w:r w:rsidRPr="00066D6D">
        <w:rPr>
          <w:rFonts w:ascii="Arial" w:hAnsi="Arial" w:cs="Arial"/>
          <w:b/>
          <w:bCs/>
          <w:snapToGrid w:val="0"/>
        </w:rPr>
        <w:t xml:space="preserve">  </w:t>
      </w:r>
    </w:p>
    <w:p w:rsidR="000049E7" w:rsidRPr="00066D6D" w:rsidRDefault="000049E7" w:rsidP="000049E7">
      <w:pPr>
        <w:ind w:hanging="270"/>
        <w:jc w:val="both"/>
        <w:rPr>
          <w:rFonts w:ascii="Arial" w:hAnsi="Arial" w:cs="Arial"/>
          <w:snapToGrid w:val="0"/>
        </w:rPr>
      </w:pPr>
      <w:r w:rsidRPr="00066D6D">
        <w:rPr>
          <w:rFonts w:ascii="Arial" w:hAnsi="Arial" w:cs="Arial"/>
          <w:b/>
          <w:bCs/>
          <w:snapToGrid w:val="0"/>
        </w:rPr>
        <w:t xml:space="preserve">     9.</w:t>
      </w:r>
      <w:r w:rsidRPr="00066D6D">
        <w:rPr>
          <w:rFonts w:ascii="Arial" w:hAnsi="Arial" w:cs="Arial"/>
          <w:snapToGrid w:val="0"/>
        </w:rPr>
        <w:t xml:space="preserve"> </w:t>
      </w:r>
      <w:r w:rsidRPr="00066D6D">
        <w:rPr>
          <w:rFonts w:ascii="Arial" w:hAnsi="Arial" w:cs="Arial"/>
          <w:b/>
          <w:bCs/>
          <w:snapToGrid w:val="0"/>
        </w:rPr>
        <w:t>Standarde</w:t>
      </w:r>
    </w:p>
    <w:p w:rsidR="000049E7" w:rsidRPr="00066D6D" w:rsidRDefault="000049E7" w:rsidP="000049E7">
      <w:pPr>
        <w:ind w:hanging="270"/>
        <w:jc w:val="both"/>
        <w:rPr>
          <w:rFonts w:ascii="Arial" w:hAnsi="Arial" w:cs="Arial"/>
          <w:snapToGrid w:val="0"/>
        </w:rPr>
      </w:pPr>
      <w:r w:rsidRPr="00066D6D">
        <w:rPr>
          <w:rFonts w:ascii="Arial" w:hAnsi="Arial" w:cs="Arial"/>
          <w:snapToGrid w:val="0"/>
        </w:rPr>
        <w:tab/>
      </w:r>
      <w:r w:rsidRPr="00066D6D">
        <w:rPr>
          <w:rFonts w:ascii="Arial" w:hAnsi="Arial" w:cs="Arial"/>
          <w:bCs/>
          <w:snapToGrid w:val="0"/>
        </w:rPr>
        <w:t>9.1.</w:t>
      </w:r>
      <w:r w:rsidRPr="00066D6D">
        <w:rPr>
          <w:rFonts w:ascii="Arial" w:hAnsi="Arial" w:cs="Arial"/>
          <w:snapToGrid w:val="0"/>
        </w:rPr>
        <w:t xml:space="preserve"> Serviciile prestate în baza Contractului vor respecta standardele, normativele şi legislaţia în vigoare.</w:t>
      </w:r>
    </w:p>
    <w:p w:rsidR="000049E7" w:rsidRPr="00066D6D" w:rsidRDefault="000049E7" w:rsidP="000049E7">
      <w:pPr>
        <w:ind w:hanging="270"/>
        <w:jc w:val="both"/>
        <w:rPr>
          <w:rFonts w:ascii="Arial" w:hAnsi="Arial" w:cs="Arial"/>
          <w:snapToGrid w:val="0"/>
        </w:rPr>
      </w:pPr>
    </w:p>
    <w:p w:rsidR="000049E7" w:rsidRPr="00066D6D" w:rsidRDefault="000049E7" w:rsidP="000049E7">
      <w:pPr>
        <w:jc w:val="both"/>
        <w:rPr>
          <w:rFonts w:ascii="Arial" w:hAnsi="Arial" w:cs="Arial"/>
          <w:snapToGrid w:val="0"/>
        </w:rPr>
      </w:pPr>
      <w:r w:rsidRPr="00066D6D">
        <w:rPr>
          <w:rFonts w:ascii="Arial" w:hAnsi="Arial" w:cs="Arial"/>
          <w:b/>
          <w:bCs/>
          <w:snapToGrid w:val="0"/>
        </w:rPr>
        <w:t>10.</w:t>
      </w:r>
      <w:r w:rsidRPr="00066D6D">
        <w:rPr>
          <w:rFonts w:ascii="Arial" w:hAnsi="Arial" w:cs="Arial"/>
          <w:snapToGrid w:val="0"/>
        </w:rPr>
        <w:t xml:space="preserve"> </w:t>
      </w:r>
      <w:r w:rsidRPr="00066D6D">
        <w:rPr>
          <w:rFonts w:ascii="Arial" w:hAnsi="Arial" w:cs="Arial"/>
          <w:b/>
          <w:bCs/>
          <w:snapToGrid w:val="0"/>
        </w:rPr>
        <w:t xml:space="preserve">Caracterul de document public </w:t>
      </w:r>
    </w:p>
    <w:p w:rsidR="000049E7" w:rsidRPr="00066D6D" w:rsidRDefault="000049E7" w:rsidP="000049E7">
      <w:pPr>
        <w:ind w:hanging="270"/>
        <w:jc w:val="both"/>
        <w:rPr>
          <w:rFonts w:ascii="Arial" w:hAnsi="Arial" w:cs="Arial"/>
          <w:snapToGrid w:val="0"/>
        </w:rPr>
      </w:pPr>
      <w:r w:rsidRPr="00066D6D">
        <w:rPr>
          <w:rFonts w:ascii="Arial" w:hAnsi="Arial" w:cs="Arial"/>
          <w:b/>
          <w:bCs/>
          <w:snapToGrid w:val="0"/>
        </w:rPr>
        <w:tab/>
      </w:r>
      <w:r w:rsidRPr="00066D6D">
        <w:rPr>
          <w:rFonts w:ascii="Arial" w:hAnsi="Arial" w:cs="Arial"/>
          <w:bCs/>
          <w:snapToGrid w:val="0"/>
        </w:rPr>
        <w:t>10.1.</w:t>
      </w:r>
      <w:r w:rsidRPr="00066D6D">
        <w:rPr>
          <w:rFonts w:ascii="Arial" w:hAnsi="Arial" w:cs="Arial"/>
          <w:b/>
          <w:bCs/>
          <w:snapToGrid w:val="0"/>
        </w:rPr>
        <w:t xml:space="preserve"> </w:t>
      </w:r>
      <w:r w:rsidRPr="00066D6D">
        <w:rPr>
          <w:rFonts w:ascii="Arial" w:hAnsi="Arial" w:cs="Arial"/>
          <w:snapToGrid w:val="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387D39" w:rsidRPr="00066D6D" w:rsidRDefault="00387D39" w:rsidP="00387D39">
      <w:pPr>
        <w:pStyle w:val="DefaultText"/>
        <w:jc w:val="both"/>
        <w:rPr>
          <w:rFonts w:ascii="Arial" w:hAnsi="Arial" w:cs="Arial"/>
          <w:szCs w:val="24"/>
          <w:lang w:val="ro-RO"/>
        </w:rPr>
      </w:pPr>
    </w:p>
    <w:p w:rsidR="00387D39" w:rsidRPr="00066D6D" w:rsidRDefault="00387D39" w:rsidP="00387D39">
      <w:pPr>
        <w:pStyle w:val="DefaultText"/>
        <w:jc w:val="both"/>
        <w:rPr>
          <w:rFonts w:ascii="Arial" w:hAnsi="Arial" w:cs="Arial"/>
          <w:b/>
          <w:szCs w:val="24"/>
          <w:lang w:val="pt-BR"/>
        </w:rPr>
      </w:pPr>
      <w:r w:rsidRPr="00066D6D">
        <w:rPr>
          <w:rFonts w:ascii="Arial" w:hAnsi="Arial" w:cs="Arial"/>
          <w:b/>
          <w:szCs w:val="24"/>
          <w:lang w:val="pt-BR"/>
        </w:rPr>
        <w:t>10. Obligaţiile achizitorului</w:t>
      </w:r>
    </w:p>
    <w:p w:rsidR="00387D39" w:rsidRPr="00066D6D" w:rsidRDefault="00387D39" w:rsidP="00387D39">
      <w:pPr>
        <w:jc w:val="both"/>
        <w:rPr>
          <w:rFonts w:ascii="Arial" w:hAnsi="Arial" w:cs="Arial"/>
          <w:b/>
          <w:lang w:val="fr-FR"/>
        </w:rPr>
      </w:pPr>
      <w:r w:rsidRPr="00066D6D">
        <w:rPr>
          <w:rFonts w:ascii="Arial" w:hAnsi="Arial" w:cs="Arial"/>
          <w:lang w:val="pt-BR"/>
        </w:rPr>
        <w:t xml:space="preserve">10.1 - </w:t>
      </w:r>
      <w:r w:rsidR="00922C21" w:rsidRPr="00066D6D">
        <w:rPr>
          <w:rFonts w:ascii="Arial" w:hAnsi="Arial" w:cs="Arial"/>
          <w:lang w:val="pt-BR"/>
        </w:rPr>
        <w:t xml:space="preserve"> </w:t>
      </w:r>
      <w:r w:rsidRPr="00066D6D">
        <w:rPr>
          <w:rFonts w:ascii="Arial" w:hAnsi="Arial" w:cs="Arial"/>
          <w:lang w:val="pt-BR"/>
        </w:rPr>
        <w:t>Achizitorul se obligă să recepţioneze serviciile prestate în termenul convenit la art 14</w:t>
      </w:r>
    </w:p>
    <w:p w:rsidR="00387D39" w:rsidRPr="00066D6D" w:rsidRDefault="00387D39" w:rsidP="00387D39">
      <w:pPr>
        <w:pStyle w:val="DefaultText"/>
        <w:jc w:val="both"/>
        <w:rPr>
          <w:rFonts w:ascii="Arial" w:hAnsi="Arial" w:cs="Arial"/>
          <w:szCs w:val="24"/>
          <w:lang w:val="pt-BR"/>
        </w:rPr>
      </w:pPr>
      <w:r w:rsidRPr="00066D6D">
        <w:rPr>
          <w:rFonts w:ascii="Arial" w:hAnsi="Arial" w:cs="Arial"/>
          <w:szCs w:val="24"/>
          <w:lang w:val="pt-BR"/>
        </w:rPr>
        <w:t xml:space="preserve">10.2 - Achizitorul se obligă să plătească preţul către prestator în termen de 30 de zile de la inregistrarea facturii de către acesta la sediul Achizitorului. </w:t>
      </w:r>
    </w:p>
    <w:p w:rsidR="00387D39" w:rsidRPr="00066D6D" w:rsidRDefault="00387D39" w:rsidP="00387D39">
      <w:pPr>
        <w:pStyle w:val="DefaultText"/>
        <w:jc w:val="both"/>
        <w:rPr>
          <w:rFonts w:ascii="Arial" w:hAnsi="Arial" w:cs="Arial"/>
          <w:szCs w:val="24"/>
          <w:lang w:val="pt-BR"/>
        </w:rPr>
      </w:pPr>
      <w:r w:rsidRPr="00066D6D">
        <w:rPr>
          <w:rFonts w:ascii="Arial" w:hAnsi="Arial" w:cs="Arial"/>
          <w:szCs w:val="24"/>
          <w:lang w:val="pt-BR"/>
        </w:rPr>
        <w:t xml:space="preserve">10.3 - Achizitorul se obligă să pună la dispoziţia prestatorului orice facilităţi şi/sau informaţii pe care acesta le-a cerut în propunerea tehnică şi pe care le consideră necesare îndeplinirii contractului. </w:t>
      </w:r>
    </w:p>
    <w:p w:rsidR="00387D39" w:rsidRPr="00066D6D" w:rsidRDefault="00387D39" w:rsidP="003420D7">
      <w:pPr>
        <w:pStyle w:val="ListParagraph"/>
        <w:numPr>
          <w:ilvl w:val="1"/>
          <w:numId w:val="2"/>
        </w:numPr>
        <w:ind w:left="0" w:right="1" w:firstLine="0"/>
        <w:jc w:val="both"/>
        <w:rPr>
          <w:rFonts w:ascii="Arial" w:hAnsi="Arial" w:cs="Arial"/>
          <w:lang w:val="ro-RO"/>
        </w:rPr>
      </w:pPr>
      <w:r w:rsidRPr="00066D6D">
        <w:rPr>
          <w:rFonts w:ascii="Arial" w:hAnsi="Arial" w:cs="Arial"/>
          <w:lang w:val="ro-RO"/>
        </w:rPr>
        <w:t xml:space="preserve">- Achizitorul are obligaţia de a permite Biroului European Antifraudă să realizeze verificări imediate/pe loc în concordanţă cu procedurile stabilite în legislaţia Comunităţii Europene pentru protejarea intereselor financiare ale Comunităţii Europene împotriva fraudei şi altor nereguli. </w:t>
      </w:r>
    </w:p>
    <w:p w:rsidR="00C0642B" w:rsidRPr="00066D6D" w:rsidRDefault="00C0642B" w:rsidP="00C0642B">
      <w:pPr>
        <w:ind w:right="1"/>
        <w:jc w:val="both"/>
        <w:rPr>
          <w:rFonts w:ascii="Arial" w:hAnsi="Arial" w:cs="Arial"/>
          <w:lang w:val="ro-RO"/>
        </w:rPr>
      </w:pPr>
      <w:r w:rsidRPr="00066D6D">
        <w:rPr>
          <w:rFonts w:ascii="Arial" w:hAnsi="Arial" w:cs="Arial"/>
          <w:lang w:val="ro-RO"/>
        </w:rPr>
        <w:t>10.5 Să achite contravaloarea pieselor de schimb înlocuite și a altor servicii și cheltuieli, conform Cap. 5;</w:t>
      </w:r>
    </w:p>
    <w:p w:rsidR="00C0642B" w:rsidRPr="00066D6D" w:rsidRDefault="00C0642B" w:rsidP="00C0642B">
      <w:pPr>
        <w:ind w:right="1"/>
        <w:jc w:val="both"/>
        <w:rPr>
          <w:rFonts w:ascii="Arial" w:hAnsi="Arial" w:cs="Arial"/>
          <w:lang w:val="ro-RO"/>
        </w:rPr>
      </w:pPr>
      <w:r w:rsidRPr="00066D6D">
        <w:rPr>
          <w:rFonts w:ascii="Arial" w:hAnsi="Arial" w:cs="Arial"/>
          <w:lang w:val="ro-RO"/>
        </w:rPr>
        <w:t>10.6  Să nu permită intervenția asupra Echipamentelor a unei persoane neautorizate de către Prestator;</w:t>
      </w:r>
    </w:p>
    <w:p w:rsidR="00C0642B" w:rsidRPr="00066D6D" w:rsidRDefault="00C0642B" w:rsidP="00C0642B">
      <w:pPr>
        <w:ind w:right="1"/>
        <w:jc w:val="both"/>
        <w:rPr>
          <w:rFonts w:ascii="Arial" w:hAnsi="Arial" w:cs="Arial"/>
          <w:lang w:val="ro-RO"/>
        </w:rPr>
      </w:pPr>
      <w:r w:rsidRPr="00066D6D">
        <w:rPr>
          <w:rFonts w:ascii="Arial" w:hAnsi="Arial" w:cs="Arial"/>
          <w:lang w:val="ro-RO"/>
        </w:rPr>
        <w:t>10.7  Să respecte condițiile de exploatare a Echipamentelor prevăzute în manualele de utilizare sau comunicate de către Prestator;</w:t>
      </w:r>
    </w:p>
    <w:p w:rsidR="00C0642B" w:rsidRPr="00066D6D" w:rsidRDefault="00C0642B" w:rsidP="00C0642B">
      <w:pPr>
        <w:ind w:right="1"/>
        <w:jc w:val="both"/>
        <w:rPr>
          <w:rFonts w:ascii="Arial" w:hAnsi="Arial" w:cs="Arial"/>
          <w:lang w:val="ro-RO"/>
        </w:rPr>
      </w:pPr>
      <w:r w:rsidRPr="00066D6D">
        <w:rPr>
          <w:rFonts w:ascii="Arial" w:hAnsi="Arial" w:cs="Arial"/>
          <w:lang w:val="ro-RO"/>
        </w:rPr>
        <w:t>10.8  Să folosească numai consumabilele recomandate de către Prestator;</w:t>
      </w:r>
    </w:p>
    <w:p w:rsidR="00C0642B" w:rsidRPr="00066D6D" w:rsidRDefault="00C0642B" w:rsidP="00C0642B">
      <w:pPr>
        <w:ind w:right="1"/>
        <w:jc w:val="both"/>
        <w:rPr>
          <w:rFonts w:ascii="Arial" w:hAnsi="Arial" w:cs="Arial"/>
          <w:lang w:val="ro-RO"/>
        </w:rPr>
      </w:pPr>
      <w:r w:rsidRPr="00066D6D">
        <w:rPr>
          <w:rFonts w:ascii="Arial" w:hAnsi="Arial" w:cs="Arial"/>
          <w:lang w:val="ro-RO"/>
        </w:rPr>
        <w:t>10.9  Să respecte recomandările Prestatorului cu privire la înlocuirea pieselor de schimb.</w:t>
      </w:r>
    </w:p>
    <w:p w:rsidR="00EE40BE" w:rsidRPr="00066D6D" w:rsidRDefault="00EE40BE" w:rsidP="00EE40BE">
      <w:pPr>
        <w:jc w:val="both"/>
        <w:rPr>
          <w:rFonts w:ascii="Arial" w:hAnsi="Arial" w:cs="Arial"/>
          <w:b/>
          <w:bCs/>
          <w:snapToGrid w:val="0"/>
        </w:rPr>
      </w:pPr>
      <w:r w:rsidRPr="00066D6D">
        <w:rPr>
          <w:rFonts w:ascii="Arial" w:hAnsi="Arial" w:cs="Arial"/>
          <w:b/>
          <w:bCs/>
          <w:snapToGrid w:val="0"/>
        </w:rPr>
        <w:t>11.Obligatiile principale ale prestatorului</w:t>
      </w:r>
    </w:p>
    <w:p w:rsidR="00EE40BE" w:rsidRPr="00066D6D" w:rsidRDefault="00EE40BE" w:rsidP="00EE40BE">
      <w:pPr>
        <w:widowControl w:val="0"/>
        <w:autoSpaceDE w:val="0"/>
        <w:autoSpaceDN w:val="0"/>
        <w:adjustRightInd w:val="0"/>
        <w:jc w:val="both"/>
        <w:rPr>
          <w:rFonts w:ascii="Arial" w:eastAsiaTheme="minorEastAsia" w:hAnsi="Arial" w:cs="Arial"/>
        </w:rPr>
      </w:pPr>
      <w:r w:rsidRPr="00066D6D">
        <w:rPr>
          <w:rFonts w:ascii="Arial" w:eastAsiaTheme="minorEastAsia" w:hAnsi="Arial" w:cs="Arial"/>
          <w:b/>
          <w:bCs/>
          <w:w w:val="97"/>
        </w:rPr>
        <w:t>11</w:t>
      </w:r>
      <w:r w:rsidRPr="00066D6D">
        <w:rPr>
          <w:rFonts w:ascii="Arial" w:eastAsiaTheme="minorEastAsia" w:hAnsi="Arial" w:cs="Arial"/>
          <w:b/>
          <w:bCs/>
          <w:w w:val="98"/>
        </w:rPr>
        <w:t>.</w:t>
      </w:r>
      <w:r w:rsidRPr="00066D6D">
        <w:rPr>
          <w:rFonts w:ascii="Arial" w:eastAsiaTheme="minorEastAsia" w:hAnsi="Arial" w:cs="Arial"/>
          <w:b/>
          <w:bCs/>
          <w:spacing w:val="2"/>
          <w:w w:val="97"/>
        </w:rPr>
        <w:t>1</w:t>
      </w:r>
      <w:r w:rsidRPr="00066D6D">
        <w:rPr>
          <w:rFonts w:ascii="Arial" w:eastAsiaTheme="minorEastAsia" w:hAnsi="Arial" w:cs="Arial"/>
          <w:b/>
          <w:bCs/>
          <w:iCs/>
          <w:w w:val="98"/>
        </w:rPr>
        <w:t>.</w:t>
      </w:r>
      <w:r w:rsidRPr="00066D6D">
        <w:rPr>
          <w:rFonts w:ascii="Arial" w:eastAsiaTheme="minorEastAsia" w:hAnsi="Arial" w:cs="Arial"/>
          <w:spacing w:val="1"/>
        </w:rPr>
        <w:t xml:space="preserve"> </w:t>
      </w:r>
      <w:r w:rsidRPr="00066D6D">
        <w:rPr>
          <w:rFonts w:ascii="Arial" w:eastAsiaTheme="minorEastAsia" w:hAnsi="Arial" w:cs="Arial"/>
          <w:b/>
          <w:bCs/>
          <w:w w:val="97"/>
        </w:rPr>
        <w:t>C</w:t>
      </w:r>
      <w:r w:rsidRPr="00066D6D">
        <w:rPr>
          <w:rFonts w:ascii="Arial" w:eastAsiaTheme="minorEastAsia" w:hAnsi="Arial" w:cs="Arial"/>
          <w:b/>
          <w:bCs/>
          <w:w w:val="98"/>
        </w:rPr>
        <w:t>odul</w:t>
      </w:r>
      <w:r w:rsidRPr="00066D6D">
        <w:rPr>
          <w:rFonts w:ascii="Arial" w:eastAsiaTheme="minorEastAsia" w:hAnsi="Arial" w:cs="Arial"/>
        </w:rPr>
        <w:t xml:space="preserve"> </w:t>
      </w:r>
      <w:r w:rsidRPr="00066D6D">
        <w:rPr>
          <w:rFonts w:ascii="Arial" w:eastAsiaTheme="minorEastAsia" w:hAnsi="Arial" w:cs="Arial"/>
          <w:b/>
          <w:bCs/>
          <w:spacing w:val="-2"/>
          <w:w w:val="98"/>
        </w:rPr>
        <w:t>d</w:t>
      </w:r>
      <w:r w:rsidRPr="00066D6D">
        <w:rPr>
          <w:rFonts w:ascii="Arial" w:eastAsiaTheme="minorEastAsia" w:hAnsi="Arial" w:cs="Arial"/>
          <w:b/>
          <w:bCs/>
          <w:w w:val="97"/>
        </w:rPr>
        <w:t>e</w:t>
      </w:r>
      <w:r w:rsidRPr="00066D6D">
        <w:rPr>
          <w:rFonts w:ascii="Arial" w:eastAsiaTheme="minorEastAsia" w:hAnsi="Arial" w:cs="Arial"/>
        </w:rPr>
        <w:t xml:space="preserve"> </w:t>
      </w:r>
      <w:r w:rsidRPr="00066D6D">
        <w:rPr>
          <w:rFonts w:ascii="Arial" w:eastAsiaTheme="minorEastAsia" w:hAnsi="Arial" w:cs="Arial"/>
          <w:b/>
          <w:bCs/>
          <w:spacing w:val="1"/>
          <w:w w:val="97"/>
        </w:rPr>
        <w:t>c</w:t>
      </w:r>
      <w:r w:rsidRPr="00066D6D">
        <w:rPr>
          <w:rFonts w:ascii="Arial" w:eastAsiaTheme="minorEastAsia" w:hAnsi="Arial" w:cs="Arial"/>
          <w:b/>
          <w:bCs/>
          <w:w w:val="98"/>
        </w:rPr>
        <w:t>ondui</w:t>
      </w:r>
      <w:r w:rsidRPr="00066D6D">
        <w:rPr>
          <w:rFonts w:ascii="Arial" w:eastAsiaTheme="minorEastAsia" w:hAnsi="Arial" w:cs="Arial"/>
          <w:b/>
          <w:bCs/>
          <w:spacing w:val="-3"/>
          <w:w w:val="97"/>
        </w:rPr>
        <w:t>t</w:t>
      </w:r>
      <w:r w:rsidRPr="00066D6D">
        <w:rPr>
          <w:rFonts w:ascii="Arial" w:eastAsiaTheme="minorEastAsia" w:hAnsi="Arial" w:cs="Arial"/>
          <w:b/>
          <w:bCs/>
          <w:w w:val="97"/>
        </w:rPr>
        <w:t>a</w:t>
      </w:r>
    </w:p>
    <w:p w:rsidR="00EE40BE" w:rsidRPr="00066D6D" w:rsidRDefault="00EE40BE" w:rsidP="00EE40BE">
      <w:pPr>
        <w:jc w:val="both"/>
        <w:rPr>
          <w:rFonts w:ascii="Arial" w:hAnsi="Arial" w:cs="Arial"/>
          <w:lang w:val="ro-RO"/>
        </w:rPr>
      </w:pPr>
      <w:r w:rsidRPr="00066D6D">
        <w:rPr>
          <w:rFonts w:ascii="Arial" w:hAnsi="Arial" w:cs="Arial"/>
          <w:lang w:val="ro-RO"/>
        </w:rPr>
        <w:t>11.1.1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EE40BE" w:rsidRPr="00066D6D" w:rsidRDefault="00EE40BE" w:rsidP="00EE40BE">
      <w:pPr>
        <w:jc w:val="both"/>
        <w:rPr>
          <w:rFonts w:ascii="Arial" w:hAnsi="Arial" w:cs="Arial"/>
          <w:lang w:val="ro-RO"/>
        </w:rPr>
      </w:pPr>
      <w:r w:rsidRPr="00066D6D">
        <w:rPr>
          <w:rFonts w:ascii="Arial" w:hAnsi="Arial" w:cs="Arial"/>
          <w:lang w:val="ro-RO"/>
        </w:rPr>
        <w:t>11.1.2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EE40BE" w:rsidRPr="00066D6D" w:rsidRDefault="00EE40BE" w:rsidP="00EE40BE">
      <w:pPr>
        <w:jc w:val="both"/>
        <w:rPr>
          <w:rFonts w:ascii="Arial" w:hAnsi="Arial" w:cs="Arial"/>
          <w:lang w:val="ro-RO"/>
        </w:rPr>
      </w:pPr>
      <w:r w:rsidRPr="00066D6D">
        <w:rPr>
          <w:rFonts w:ascii="Arial" w:hAnsi="Arial" w:cs="Arial"/>
          <w:lang w:val="ro-RO"/>
        </w:rPr>
        <w:t>11.1.3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EE40BE" w:rsidRPr="00066D6D" w:rsidRDefault="00EE40BE" w:rsidP="00EE40BE">
      <w:pPr>
        <w:jc w:val="both"/>
        <w:rPr>
          <w:rFonts w:ascii="Arial" w:hAnsi="Arial" w:cs="Arial"/>
          <w:lang w:val="ro-RO"/>
        </w:rPr>
      </w:pPr>
      <w:r w:rsidRPr="00066D6D">
        <w:rPr>
          <w:rFonts w:ascii="Arial" w:hAnsi="Arial" w:cs="Arial"/>
          <w:lang w:val="ro-RO"/>
        </w:rPr>
        <w:t>11.1.4 Prestatorul nu va avea niciun drept, direct sau indirect, la vreo facilitate sau comision cu privire la orice bun sau procedeu brevetat sau protejat utilizate în scopurile Contractului, fără aprobarea prealabilă în scris a Achizitorului.</w:t>
      </w:r>
    </w:p>
    <w:p w:rsidR="00EE40BE" w:rsidRPr="00066D6D" w:rsidRDefault="00EE40BE" w:rsidP="00EE40BE">
      <w:pPr>
        <w:jc w:val="both"/>
        <w:rPr>
          <w:rFonts w:ascii="Arial" w:hAnsi="Arial" w:cs="Arial"/>
          <w:lang w:val="ro-RO"/>
        </w:rPr>
      </w:pPr>
      <w:r w:rsidRPr="00066D6D">
        <w:rPr>
          <w:rFonts w:ascii="Arial" w:hAnsi="Arial" w:cs="Arial"/>
          <w:lang w:val="ro-RO"/>
        </w:rPr>
        <w:t xml:space="preserve">11.1.5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EE40BE" w:rsidRPr="00066D6D" w:rsidRDefault="00EE40BE" w:rsidP="00EE40BE">
      <w:pPr>
        <w:jc w:val="both"/>
        <w:rPr>
          <w:rFonts w:ascii="Arial" w:hAnsi="Arial" w:cs="Arial"/>
          <w:lang w:val="ro-RO"/>
        </w:rPr>
      </w:pPr>
      <w:r w:rsidRPr="00066D6D">
        <w:rPr>
          <w:rFonts w:ascii="Arial" w:hAnsi="Arial" w:cs="Arial"/>
          <w:lang w:val="ro-RO"/>
        </w:rPr>
        <w:t>11.1.6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EE40BE" w:rsidRPr="00066D6D" w:rsidRDefault="00EE40BE" w:rsidP="00EE40BE">
      <w:pPr>
        <w:jc w:val="both"/>
        <w:rPr>
          <w:rFonts w:ascii="Arial" w:hAnsi="Arial" w:cs="Arial"/>
          <w:b/>
          <w:bCs/>
          <w:lang w:val="ro-RO"/>
        </w:rPr>
      </w:pPr>
      <w:r w:rsidRPr="00066D6D">
        <w:rPr>
          <w:rFonts w:ascii="Arial" w:hAnsi="Arial" w:cs="Arial"/>
          <w:b/>
          <w:bCs/>
          <w:lang w:val="ro-RO"/>
        </w:rPr>
        <w:t>11.2 Conflictul de interese</w:t>
      </w:r>
    </w:p>
    <w:p w:rsidR="00EE40BE" w:rsidRPr="00066D6D" w:rsidRDefault="00EE40BE" w:rsidP="00EE40BE">
      <w:pPr>
        <w:jc w:val="both"/>
        <w:rPr>
          <w:rFonts w:ascii="Arial" w:hAnsi="Arial" w:cs="Arial"/>
          <w:lang w:val="ro-RO"/>
        </w:rPr>
      </w:pPr>
      <w:r w:rsidRPr="00066D6D">
        <w:rPr>
          <w:rFonts w:ascii="Arial" w:hAnsi="Arial" w:cs="Arial"/>
          <w:lang w:val="ro-RO"/>
        </w:rPr>
        <w:t xml:space="preserve">11.2.1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EE40BE" w:rsidRPr="00066D6D" w:rsidRDefault="00EE40BE" w:rsidP="00EE40BE">
      <w:pPr>
        <w:jc w:val="both"/>
        <w:rPr>
          <w:rFonts w:ascii="Arial" w:hAnsi="Arial" w:cs="Arial"/>
          <w:lang w:val="ro-RO"/>
        </w:rPr>
      </w:pPr>
      <w:r w:rsidRPr="00066D6D">
        <w:rPr>
          <w:rFonts w:ascii="Arial" w:hAnsi="Arial" w:cs="Arial"/>
          <w:lang w:val="ro-RO"/>
        </w:rPr>
        <w:t xml:space="preserve">11.2.2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EE40BE" w:rsidRPr="00066D6D" w:rsidRDefault="00EE40BE" w:rsidP="00EE40BE">
      <w:pPr>
        <w:widowControl w:val="0"/>
        <w:autoSpaceDE w:val="0"/>
        <w:autoSpaceDN w:val="0"/>
        <w:adjustRightInd w:val="0"/>
        <w:jc w:val="both"/>
        <w:rPr>
          <w:rFonts w:ascii="Arial" w:eastAsiaTheme="minorEastAsia" w:hAnsi="Arial" w:cs="Arial"/>
        </w:rPr>
      </w:pPr>
      <w:r w:rsidRPr="00066D6D">
        <w:rPr>
          <w:rFonts w:ascii="Arial" w:eastAsiaTheme="minorEastAsia" w:hAnsi="Arial" w:cs="Arial"/>
          <w:b/>
          <w:bCs/>
          <w:w w:val="97"/>
          <w:lang w:val="ro-RO"/>
        </w:rPr>
        <w:t>11</w:t>
      </w:r>
      <w:r w:rsidRPr="00066D6D">
        <w:rPr>
          <w:rFonts w:ascii="Arial" w:eastAsiaTheme="minorEastAsia" w:hAnsi="Arial" w:cs="Arial"/>
          <w:b/>
          <w:bCs/>
          <w:w w:val="98"/>
        </w:rPr>
        <w:t>.</w:t>
      </w:r>
      <w:r w:rsidRPr="00066D6D">
        <w:rPr>
          <w:rFonts w:ascii="Arial" w:eastAsiaTheme="minorEastAsia" w:hAnsi="Arial" w:cs="Arial"/>
          <w:b/>
          <w:bCs/>
          <w:spacing w:val="1"/>
          <w:w w:val="97"/>
        </w:rPr>
        <w:t>3</w:t>
      </w:r>
      <w:r w:rsidRPr="00066D6D">
        <w:rPr>
          <w:rFonts w:ascii="Arial" w:eastAsiaTheme="minorEastAsia" w:hAnsi="Arial" w:cs="Arial"/>
          <w:b/>
          <w:bCs/>
          <w:w w:val="98"/>
        </w:rPr>
        <w:t>.</w:t>
      </w:r>
      <w:r w:rsidRPr="00066D6D">
        <w:rPr>
          <w:rFonts w:ascii="Arial" w:eastAsiaTheme="minorEastAsia" w:hAnsi="Arial" w:cs="Arial"/>
          <w:spacing w:val="1"/>
        </w:rPr>
        <w:t xml:space="preserve"> </w:t>
      </w:r>
      <w:r w:rsidRPr="00066D6D">
        <w:rPr>
          <w:rFonts w:ascii="Arial" w:eastAsiaTheme="minorEastAsia" w:hAnsi="Arial" w:cs="Arial"/>
          <w:b/>
          <w:bCs/>
          <w:spacing w:val="-1"/>
          <w:w w:val="98"/>
        </w:rPr>
        <w:t>L</w:t>
      </w:r>
      <w:r w:rsidRPr="00066D6D">
        <w:rPr>
          <w:rFonts w:ascii="Arial" w:eastAsiaTheme="minorEastAsia" w:hAnsi="Arial" w:cs="Arial"/>
          <w:b/>
          <w:bCs/>
          <w:w w:val="97"/>
        </w:rPr>
        <w:t>e</w:t>
      </w:r>
      <w:r w:rsidRPr="00066D6D">
        <w:rPr>
          <w:rFonts w:ascii="Arial" w:eastAsiaTheme="minorEastAsia" w:hAnsi="Arial" w:cs="Arial"/>
          <w:b/>
          <w:bCs/>
          <w:w w:val="98"/>
        </w:rPr>
        <w:t>gi</w:t>
      </w:r>
      <w:r w:rsidRPr="00066D6D">
        <w:rPr>
          <w:rFonts w:ascii="Arial" w:eastAsiaTheme="minorEastAsia" w:hAnsi="Arial" w:cs="Arial"/>
          <w:b/>
          <w:bCs/>
          <w:w w:val="97"/>
        </w:rPr>
        <w:t>s</w:t>
      </w:r>
      <w:r w:rsidRPr="00066D6D">
        <w:rPr>
          <w:rFonts w:ascii="Arial" w:eastAsiaTheme="minorEastAsia" w:hAnsi="Arial" w:cs="Arial"/>
          <w:b/>
          <w:bCs/>
          <w:spacing w:val="-1"/>
          <w:w w:val="98"/>
        </w:rPr>
        <w:t>l</w:t>
      </w:r>
      <w:r w:rsidRPr="00066D6D">
        <w:rPr>
          <w:rFonts w:ascii="Arial" w:eastAsiaTheme="minorEastAsia" w:hAnsi="Arial" w:cs="Arial"/>
          <w:b/>
          <w:bCs/>
          <w:w w:val="97"/>
        </w:rPr>
        <w:t>at</w:t>
      </w:r>
      <w:r w:rsidRPr="00066D6D">
        <w:rPr>
          <w:rFonts w:ascii="Arial" w:eastAsiaTheme="minorEastAsia" w:hAnsi="Arial" w:cs="Arial"/>
          <w:b/>
          <w:bCs/>
          <w:w w:val="98"/>
        </w:rPr>
        <w:t>i</w:t>
      </w:r>
      <w:r w:rsidRPr="00066D6D">
        <w:rPr>
          <w:rFonts w:ascii="Arial" w:eastAsiaTheme="minorEastAsia" w:hAnsi="Arial" w:cs="Arial"/>
          <w:b/>
          <w:bCs/>
          <w:w w:val="97"/>
        </w:rPr>
        <w:t>a</w:t>
      </w:r>
      <w:r w:rsidRPr="00066D6D">
        <w:rPr>
          <w:rFonts w:ascii="Arial" w:eastAsiaTheme="minorEastAsia" w:hAnsi="Arial" w:cs="Arial"/>
          <w:spacing w:val="1"/>
        </w:rPr>
        <w:t xml:space="preserve"> </w:t>
      </w:r>
      <w:r w:rsidRPr="00066D6D">
        <w:rPr>
          <w:rFonts w:ascii="Arial" w:eastAsiaTheme="minorEastAsia" w:hAnsi="Arial" w:cs="Arial"/>
          <w:b/>
          <w:bCs/>
          <w:w w:val="97"/>
        </w:rPr>
        <w:t>M</w:t>
      </w:r>
      <w:r w:rsidRPr="00066D6D">
        <w:rPr>
          <w:rFonts w:ascii="Arial" w:eastAsiaTheme="minorEastAsia" w:hAnsi="Arial" w:cs="Arial"/>
          <w:b/>
          <w:bCs/>
          <w:w w:val="98"/>
        </w:rPr>
        <w:t>un</w:t>
      </w:r>
      <w:r w:rsidRPr="00066D6D">
        <w:rPr>
          <w:rFonts w:ascii="Arial" w:eastAsiaTheme="minorEastAsia" w:hAnsi="Arial" w:cs="Arial"/>
          <w:b/>
          <w:bCs/>
          <w:w w:val="97"/>
        </w:rPr>
        <w:t>c</w:t>
      </w:r>
      <w:r w:rsidRPr="00066D6D">
        <w:rPr>
          <w:rFonts w:ascii="Arial" w:eastAsiaTheme="minorEastAsia" w:hAnsi="Arial" w:cs="Arial"/>
          <w:b/>
          <w:bCs/>
          <w:spacing w:val="-1"/>
          <w:w w:val="98"/>
        </w:rPr>
        <w:t>i</w:t>
      </w:r>
      <w:r w:rsidRPr="00066D6D">
        <w:rPr>
          <w:rFonts w:ascii="Arial" w:eastAsiaTheme="minorEastAsia" w:hAnsi="Arial" w:cs="Arial"/>
          <w:b/>
          <w:bCs/>
          <w:w w:val="98"/>
        </w:rPr>
        <w:t>i</w:t>
      </w:r>
      <w:r w:rsidRPr="00066D6D">
        <w:rPr>
          <w:rFonts w:ascii="Arial" w:eastAsiaTheme="minorEastAsia" w:hAnsi="Arial" w:cs="Arial"/>
          <w:spacing w:val="-2"/>
        </w:rPr>
        <w:t xml:space="preserve"> </w:t>
      </w:r>
      <w:r w:rsidRPr="00066D6D">
        <w:rPr>
          <w:rFonts w:ascii="Arial" w:eastAsiaTheme="minorEastAsia" w:hAnsi="Arial" w:cs="Arial"/>
          <w:b/>
          <w:bCs/>
          <w:w w:val="97"/>
        </w:rPr>
        <w:t>s</w:t>
      </w:r>
      <w:r w:rsidRPr="00066D6D">
        <w:rPr>
          <w:rFonts w:ascii="Arial" w:eastAsiaTheme="minorEastAsia" w:hAnsi="Arial" w:cs="Arial"/>
          <w:b/>
          <w:bCs/>
          <w:w w:val="98"/>
        </w:rPr>
        <w:t>i</w:t>
      </w:r>
      <w:r w:rsidRPr="00066D6D">
        <w:rPr>
          <w:rFonts w:ascii="Arial" w:eastAsiaTheme="minorEastAsia" w:hAnsi="Arial" w:cs="Arial"/>
          <w:spacing w:val="1"/>
        </w:rPr>
        <w:t xml:space="preserve"> </w:t>
      </w:r>
      <w:r w:rsidRPr="00066D6D">
        <w:rPr>
          <w:rFonts w:ascii="Arial" w:eastAsiaTheme="minorEastAsia" w:hAnsi="Arial" w:cs="Arial"/>
          <w:b/>
          <w:bCs/>
          <w:w w:val="98"/>
        </w:rPr>
        <w:t>P</w:t>
      </w:r>
      <w:r w:rsidRPr="00066D6D">
        <w:rPr>
          <w:rFonts w:ascii="Arial" w:eastAsiaTheme="minorEastAsia" w:hAnsi="Arial" w:cs="Arial"/>
          <w:b/>
          <w:bCs/>
          <w:w w:val="97"/>
        </w:rPr>
        <w:t>r</w:t>
      </w:r>
      <w:r w:rsidRPr="00066D6D">
        <w:rPr>
          <w:rFonts w:ascii="Arial" w:eastAsiaTheme="minorEastAsia" w:hAnsi="Arial" w:cs="Arial"/>
          <w:b/>
          <w:bCs/>
          <w:w w:val="98"/>
        </w:rPr>
        <w:t>og</w:t>
      </w:r>
      <w:r w:rsidRPr="00066D6D">
        <w:rPr>
          <w:rFonts w:ascii="Arial" w:eastAsiaTheme="minorEastAsia" w:hAnsi="Arial" w:cs="Arial"/>
          <w:b/>
          <w:bCs/>
          <w:spacing w:val="-1"/>
          <w:w w:val="97"/>
        </w:rPr>
        <w:t>r</w:t>
      </w:r>
      <w:r w:rsidRPr="00066D6D">
        <w:rPr>
          <w:rFonts w:ascii="Arial" w:eastAsiaTheme="minorEastAsia" w:hAnsi="Arial" w:cs="Arial"/>
          <w:b/>
          <w:bCs/>
          <w:w w:val="97"/>
        </w:rPr>
        <w:t>am</w:t>
      </w:r>
      <w:r w:rsidRPr="00066D6D">
        <w:rPr>
          <w:rFonts w:ascii="Arial" w:eastAsiaTheme="minorEastAsia" w:hAnsi="Arial" w:cs="Arial"/>
          <w:b/>
          <w:bCs/>
          <w:w w:val="98"/>
        </w:rPr>
        <w:t>ul</w:t>
      </w:r>
      <w:r w:rsidRPr="00066D6D">
        <w:rPr>
          <w:rFonts w:ascii="Arial" w:eastAsiaTheme="minorEastAsia" w:hAnsi="Arial" w:cs="Arial"/>
        </w:rPr>
        <w:t xml:space="preserve"> </w:t>
      </w:r>
      <w:r w:rsidRPr="00066D6D">
        <w:rPr>
          <w:rFonts w:ascii="Arial" w:eastAsiaTheme="minorEastAsia" w:hAnsi="Arial" w:cs="Arial"/>
          <w:b/>
          <w:bCs/>
          <w:w w:val="98"/>
        </w:rPr>
        <w:t>d</w:t>
      </w:r>
      <w:r w:rsidRPr="00066D6D">
        <w:rPr>
          <w:rFonts w:ascii="Arial" w:eastAsiaTheme="minorEastAsia" w:hAnsi="Arial" w:cs="Arial"/>
          <w:b/>
          <w:bCs/>
          <w:w w:val="97"/>
        </w:rPr>
        <w:t>e</w:t>
      </w:r>
      <w:r w:rsidRPr="00066D6D">
        <w:rPr>
          <w:rFonts w:ascii="Arial" w:eastAsiaTheme="minorEastAsia" w:hAnsi="Arial" w:cs="Arial"/>
        </w:rPr>
        <w:t xml:space="preserve"> </w:t>
      </w:r>
      <w:r w:rsidRPr="00066D6D">
        <w:rPr>
          <w:rFonts w:ascii="Arial" w:eastAsiaTheme="minorEastAsia" w:hAnsi="Arial" w:cs="Arial"/>
          <w:b/>
          <w:bCs/>
          <w:w w:val="98"/>
        </w:rPr>
        <w:t>lu</w:t>
      </w:r>
      <w:r w:rsidRPr="00066D6D">
        <w:rPr>
          <w:rFonts w:ascii="Arial" w:eastAsiaTheme="minorEastAsia" w:hAnsi="Arial" w:cs="Arial"/>
          <w:b/>
          <w:bCs/>
          <w:w w:val="97"/>
        </w:rPr>
        <w:t>c</w:t>
      </w:r>
      <w:r w:rsidRPr="00066D6D">
        <w:rPr>
          <w:rFonts w:ascii="Arial" w:eastAsiaTheme="minorEastAsia" w:hAnsi="Arial" w:cs="Arial"/>
          <w:b/>
          <w:bCs/>
          <w:spacing w:val="-1"/>
          <w:w w:val="97"/>
        </w:rPr>
        <w:t>r</w:t>
      </w:r>
      <w:r w:rsidRPr="00066D6D">
        <w:rPr>
          <w:rFonts w:ascii="Arial" w:eastAsiaTheme="minorEastAsia" w:hAnsi="Arial" w:cs="Arial"/>
          <w:b/>
          <w:bCs/>
          <w:w w:val="98"/>
        </w:rPr>
        <w:t>u</w:t>
      </w:r>
    </w:p>
    <w:p w:rsidR="00EE40BE" w:rsidRPr="00066D6D" w:rsidRDefault="00EE40BE" w:rsidP="00EE40BE">
      <w:pPr>
        <w:widowControl w:val="0"/>
        <w:autoSpaceDE w:val="0"/>
        <w:autoSpaceDN w:val="0"/>
        <w:adjustRightInd w:val="0"/>
        <w:jc w:val="both"/>
        <w:rPr>
          <w:rFonts w:ascii="Arial" w:eastAsiaTheme="minorEastAsia" w:hAnsi="Arial" w:cs="Arial"/>
        </w:rPr>
      </w:pPr>
      <w:r w:rsidRPr="00066D6D">
        <w:rPr>
          <w:rFonts w:ascii="Arial" w:eastAsiaTheme="minorEastAsia" w:hAnsi="Arial" w:cs="Arial"/>
          <w:w w:val="97"/>
          <w:lang w:val="ro-RO"/>
        </w:rPr>
        <w:t>11</w:t>
      </w:r>
      <w:r w:rsidRPr="00066D6D">
        <w:rPr>
          <w:rFonts w:ascii="Arial" w:eastAsiaTheme="minorEastAsia" w:hAnsi="Arial" w:cs="Arial"/>
          <w:w w:val="98"/>
        </w:rPr>
        <w:t>.</w:t>
      </w:r>
      <w:r w:rsidRPr="00066D6D">
        <w:rPr>
          <w:rFonts w:ascii="Arial" w:eastAsiaTheme="minorEastAsia" w:hAnsi="Arial" w:cs="Arial"/>
          <w:spacing w:val="1"/>
          <w:w w:val="97"/>
        </w:rPr>
        <w:t>3</w:t>
      </w:r>
      <w:r w:rsidRPr="00066D6D">
        <w:rPr>
          <w:rFonts w:ascii="Arial" w:eastAsiaTheme="minorEastAsia" w:hAnsi="Arial" w:cs="Arial"/>
          <w:spacing w:val="-1"/>
          <w:w w:val="98"/>
        </w:rPr>
        <w:t>.</w:t>
      </w:r>
      <w:r w:rsidRPr="00066D6D">
        <w:rPr>
          <w:rFonts w:ascii="Arial" w:eastAsiaTheme="minorEastAsia" w:hAnsi="Arial" w:cs="Arial"/>
          <w:w w:val="97"/>
        </w:rPr>
        <w:t>1</w:t>
      </w:r>
      <w:r w:rsidRPr="00066D6D">
        <w:rPr>
          <w:rFonts w:ascii="Arial" w:eastAsiaTheme="minorEastAsia" w:hAnsi="Arial" w:cs="Arial"/>
          <w:w w:val="98"/>
        </w:rPr>
        <w:t>.</w:t>
      </w:r>
      <w:r w:rsidRPr="00066D6D">
        <w:rPr>
          <w:rFonts w:ascii="Arial" w:eastAsiaTheme="minorEastAsia" w:hAnsi="Arial" w:cs="Arial"/>
          <w:spacing w:val="32"/>
        </w:rPr>
        <w:t xml:space="preserve"> </w:t>
      </w:r>
      <w:r w:rsidRPr="00066D6D">
        <w:rPr>
          <w:rFonts w:ascii="Arial" w:eastAsiaTheme="minorEastAsia" w:hAnsi="Arial" w:cs="Arial"/>
          <w:spacing w:val="1"/>
          <w:w w:val="98"/>
        </w:rPr>
        <w:t>P</w:t>
      </w:r>
      <w:r w:rsidRPr="00066D6D">
        <w:rPr>
          <w:rFonts w:ascii="Arial" w:eastAsiaTheme="minorEastAsia" w:hAnsi="Arial" w:cs="Arial"/>
          <w:w w:val="97"/>
        </w:rPr>
        <w:t>re</w:t>
      </w:r>
      <w:r w:rsidRPr="00066D6D">
        <w:rPr>
          <w:rFonts w:ascii="Arial" w:eastAsiaTheme="minorEastAsia" w:hAnsi="Arial" w:cs="Arial"/>
        </w:rPr>
        <w:t>s</w:t>
      </w:r>
      <w:r w:rsidRPr="00066D6D">
        <w:rPr>
          <w:rFonts w:ascii="Arial" w:eastAsiaTheme="minorEastAsia" w:hAnsi="Arial" w:cs="Arial"/>
          <w:spacing w:val="-1"/>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spacing w:val="1"/>
          <w:w w:val="97"/>
        </w:rPr>
        <w:t>o</w:t>
      </w:r>
      <w:r w:rsidRPr="00066D6D">
        <w:rPr>
          <w:rFonts w:ascii="Arial" w:eastAsiaTheme="minorEastAsia" w:hAnsi="Arial" w:cs="Arial"/>
          <w:w w:val="97"/>
        </w:rPr>
        <w:t>rul</w:t>
      </w:r>
      <w:r w:rsidRPr="00066D6D">
        <w:rPr>
          <w:rFonts w:ascii="Arial" w:eastAsiaTheme="minorEastAsia" w:hAnsi="Arial" w:cs="Arial"/>
          <w:spacing w:val="31"/>
        </w:rPr>
        <w:t xml:space="preserve"> </w:t>
      </w:r>
      <w:r w:rsidRPr="00066D6D">
        <w:rPr>
          <w:rFonts w:ascii="Arial" w:eastAsiaTheme="minorEastAsia" w:hAnsi="Arial" w:cs="Arial"/>
          <w:spacing w:val="-1"/>
        </w:rPr>
        <w:t>v</w:t>
      </w:r>
      <w:r w:rsidRPr="00066D6D">
        <w:rPr>
          <w:rFonts w:ascii="Arial" w:eastAsiaTheme="minorEastAsia" w:hAnsi="Arial" w:cs="Arial"/>
          <w:w w:val="97"/>
        </w:rPr>
        <w:t>a</w:t>
      </w:r>
      <w:r w:rsidRPr="00066D6D">
        <w:rPr>
          <w:rFonts w:ascii="Arial" w:eastAsiaTheme="minorEastAsia" w:hAnsi="Arial" w:cs="Arial"/>
          <w:spacing w:val="31"/>
        </w:rPr>
        <w:t xml:space="preserve"> </w:t>
      </w:r>
      <w:r w:rsidRPr="00066D6D">
        <w:rPr>
          <w:rFonts w:ascii="Arial" w:eastAsiaTheme="minorEastAsia" w:hAnsi="Arial" w:cs="Arial"/>
          <w:w w:val="97"/>
        </w:rPr>
        <w:t>re</w:t>
      </w:r>
      <w:r w:rsidRPr="00066D6D">
        <w:rPr>
          <w:rFonts w:ascii="Arial" w:eastAsiaTheme="minorEastAsia" w:hAnsi="Arial" w:cs="Arial"/>
        </w:rPr>
        <w:t>s</w:t>
      </w:r>
      <w:r w:rsidRPr="00066D6D">
        <w:rPr>
          <w:rFonts w:ascii="Arial" w:eastAsiaTheme="minorEastAsia" w:hAnsi="Arial" w:cs="Arial"/>
          <w:spacing w:val="1"/>
          <w:w w:val="97"/>
        </w:rPr>
        <w:t>pe</w:t>
      </w:r>
      <w:r w:rsidRPr="00066D6D">
        <w:rPr>
          <w:rFonts w:ascii="Arial" w:eastAsiaTheme="minorEastAsia" w:hAnsi="Arial" w:cs="Arial"/>
        </w:rPr>
        <w:t>c</w:t>
      </w:r>
      <w:r w:rsidRPr="00066D6D">
        <w:rPr>
          <w:rFonts w:ascii="Arial" w:eastAsiaTheme="minorEastAsia" w:hAnsi="Arial" w:cs="Arial"/>
          <w:spacing w:val="-1"/>
          <w:w w:val="98"/>
        </w:rPr>
        <w:t>t</w:t>
      </w:r>
      <w:r w:rsidRPr="00066D6D">
        <w:rPr>
          <w:rFonts w:ascii="Arial" w:eastAsiaTheme="minorEastAsia" w:hAnsi="Arial" w:cs="Arial"/>
          <w:w w:val="97"/>
        </w:rPr>
        <w:t>a</w:t>
      </w:r>
      <w:r w:rsidRPr="00066D6D">
        <w:rPr>
          <w:rFonts w:ascii="Arial" w:eastAsiaTheme="minorEastAsia" w:hAnsi="Arial" w:cs="Arial"/>
          <w:spacing w:val="31"/>
        </w:rPr>
        <w:t xml:space="preserve"> </w:t>
      </w:r>
      <w:r w:rsidRPr="00066D6D">
        <w:rPr>
          <w:rFonts w:ascii="Arial" w:eastAsiaTheme="minorEastAsia" w:hAnsi="Arial" w:cs="Arial"/>
          <w:w w:val="97"/>
        </w:rPr>
        <w:t>in</w:t>
      </w:r>
      <w:r w:rsidRPr="00066D6D">
        <w:rPr>
          <w:rFonts w:ascii="Arial" w:eastAsiaTheme="minorEastAsia" w:hAnsi="Arial" w:cs="Arial"/>
          <w:spacing w:val="1"/>
          <w:w w:val="98"/>
        </w:rPr>
        <w:t>t</w:t>
      </w:r>
      <w:r w:rsidRPr="00066D6D">
        <w:rPr>
          <w:rFonts w:ascii="Arial" w:eastAsiaTheme="minorEastAsia" w:hAnsi="Arial" w:cs="Arial"/>
          <w:w w:val="97"/>
        </w:rPr>
        <w:t>r</w:t>
      </w:r>
      <w:r w:rsidRPr="00066D6D">
        <w:rPr>
          <w:rFonts w:ascii="Arial" w:eastAsiaTheme="minorEastAsia" w:hAnsi="Arial" w:cs="Arial"/>
          <w:spacing w:val="4"/>
          <w:w w:val="97"/>
        </w:rPr>
        <w:t>e</w:t>
      </w:r>
      <w:r w:rsidRPr="00066D6D">
        <w:rPr>
          <w:rFonts w:ascii="Arial" w:eastAsiaTheme="minorEastAsia" w:hAnsi="Arial" w:cs="Arial"/>
          <w:spacing w:val="1"/>
          <w:w w:val="97"/>
        </w:rPr>
        <w:t>a</w:t>
      </w:r>
      <w:r w:rsidRPr="00066D6D">
        <w:rPr>
          <w:rFonts w:ascii="Arial" w:eastAsiaTheme="minorEastAsia" w:hAnsi="Arial" w:cs="Arial"/>
          <w:spacing w:val="-1"/>
          <w:w w:val="97"/>
        </w:rPr>
        <w:t>g</w:t>
      </w:r>
      <w:r w:rsidRPr="00066D6D">
        <w:rPr>
          <w:rFonts w:ascii="Arial" w:eastAsiaTheme="minorEastAsia" w:hAnsi="Arial" w:cs="Arial"/>
          <w:w w:val="97"/>
        </w:rPr>
        <w:t>a</w:t>
      </w:r>
      <w:r w:rsidRPr="00066D6D">
        <w:rPr>
          <w:rFonts w:ascii="Arial" w:eastAsiaTheme="minorEastAsia" w:hAnsi="Arial" w:cs="Arial"/>
          <w:spacing w:val="31"/>
        </w:rPr>
        <w:t xml:space="preserve"> </w:t>
      </w:r>
      <w:r w:rsidRPr="00066D6D">
        <w:rPr>
          <w:rFonts w:ascii="Arial" w:eastAsiaTheme="minorEastAsia" w:hAnsi="Arial" w:cs="Arial"/>
          <w:w w:val="97"/>
        </w:rPr>
        <w:t>legi</w:t>
      </w:r>
      <w:r w:rsidRPr="00066D6D">
        <w:rPr>
          <w:rFonts w:ascii="Arial" w:eastAsiaTheme="minorEastAsia" w:hAnsi="Arial" w:cs="Arial"/>
        </w:rPr>
        <w:t>s</w:t>
      </w:r>
      <w:r w:rsidRPr="00066D6D">
        <w:rPr>
          <w:rFonts w:ascii="Arial" w:eastAsiaTheme="minorEastAsia" w:hAnsi="Arial" w:cs="Arial"/>
          <w:w w:val="97"/>
        </w:rPr>
        <w:t>la</w:t>
      </w:r>
      <w:r w:rsidRPr="00066D6D">
        <w:rPr>
          <w:rFonts w:ascii="Arial" w:eastAsiaTheme="minorEastAsia" w:hAnsi="Arial" w:cs="Arial"/>
          <w:w w:val="98"/>
        </w:rPr>
        <w:t>t</w:t>
      </w:r>
      <w:r w:rsidRPr="00066D6D">
        <w:rPr>
          <w:rFonts w:ascii="Arial" w:eastAsiaTheme="minorEastAsia" w:hAnsi="Arial" w:cs="Arial"/>
          <w:w w:val="97"/>
        </w:rPr>
        <w:t>ie</w:t>
      </w:r>
      <w:r w:rsidRPr="00066D6D">
        <w:rPr>
          <w:rFonts w:ascii="Arial" w:eastAsiaTheme="minorEastAsia" w:hAnsi="Arial" w:cs="Arial"/>
          <w:spacing w:val="31"/>
        </w:rPr>
        <w:t xml:space="preserve"> </w:t>
      </w:r>
      <w:r w:rsidRPr="00066D6D">
        <w:rPr>
          <w:rFonts w:ascii="Arial" w:eastAsiaTheme="minorEastAsia" w:hAnsi="Arial" w:cs="Arial"/>
          <w:w w:val="97"/>
        </w:rPr>
        <w:t>a</w:t>
      </w:r>
      <w:r w:rsidRPr="00066D6D">
        <w:rPr>
          <w:rFonts w:ascii="Arial" w:eastAsiaTheme="minorEastAsia" w:hAnsi="Arial" w:cs="Arial"/>
          <w:spacing w:val="33"/>
        </w:rPr>
        <w:t xml:space="preserve"> </w:t>
      </w:r>
      <w:r w:rsidRPr="00066D6D">
        <w:rPr>
          <w:rFonts w:ascii="Arial" w:eastAsiaTheme="minorEastAsia" w:hAnsi="Arial" w:cs="Arial"/>
          <w:w w:val="97"/>
        </w:rPr>
        <w:t>mun</w:t>
      </w:r>
      <w:r w:rsidRPr="00066D6D">
        <w:rPr>
          <w:rFonts w:ascii="Arial" w:eastAsiaTheme="minorEastAsia" w:hAnsi="Arial" w:cs="Arial"/>
        </w:rPr>
        <w:t>c</w:t>
      </w:r>
      <w:r w:rsidRPr="00066D6D">
        <w:rPr>
          <w:rFonts w:ascii="Arial" w:eastAsiaTheme="minorEastAsia" w:hAnsi="Arial" w:cs="Arial"/>
          <w:w w:val="97"/>
        </w:rPr>
        <w:t>ii</w:t>
      </w:r>
      <w:r w:rsidRPr="00066D6D">
        <w:rPr>
          <w:rFonts w:ascii="Arial" w:eastAsiaTheme="minorEastAsia" w:hAnsi="Arial" w:cs="Arial"/>
          <w:spacing w:val="31"/>
        </w:rPr>
        <w:t xml:space="preserve"> </w:t>
      </w:r>
      <w:r w:rsidRPr="00066D6D">
        <w:rPr>
          <w:rFonts w:ascii="Arial" w:eastAsiaTheme="minorEastAsia" w:hAnsi="Arial" w:cs="Arial"/>
        </w:rPr>
        <w:t>c</w:t>
      </w:r>
      <w:r w:rsidRPr="00066D6D">
        <w:rPr>
          <w:rFonts w:ascii="Arial" w:eastAsiaTheme="minorEastAsia" w:hAnsi="Arial" w:cs="Arial"/>
          <w:spacing w:val="1"/>
          <w:w w:val="97"/>
        </w:rPr>
        <w:t>a</w:t>
      </w:r>
      <w:r w:rsidRPr="00066D6D">
        <w:rPr>
          <w:rFonts w:ascii="Arial" w:eastAsiaTheme="minorEastAsia" w:hAnsi="Arial" w:cs="Arial"/>
          <w:w w:val="97"/>
        </w:rPr>
        <w:t>re</w:t>
      </w:r>
      <w:r w:rsidRPr="00066D6D">
        <w:rPr>
          <w:rFonts w:ascii="Arial" w:eastAsiaTheme="minorEastAsia" w:hAnsi="Arial" w:cs="Arial"/>
          <w:spacing w:val="31"/>
        </w:rPr>
        <w:t xml:space="preserve"> </w:t>
      </w:r>
      <w:r w:rsidRPr="00066D6D">
        <w:rPr>
          <w:rFonts w:ascii="Arial" w:eastAsiaTheme="minorEastAsia" w:hAnsi="Arial" w:cs="Arial"/>
        </w:rPr>
        <w:t>s</w:t>
      </w:r>
      <w:r w:rsidRPr="00066D6D">
        <w:rPr>
          <w:rFonts w:ascii="Arial" w:eastAsiaTheme="minorEastAsia" w:hAnsi="Arial" w:cs="Arial"/>
          <w:w w:val="97"/>
        </w:rPr>
        <w:t>e</w:t>
      </w:r>
      <w:r w:rsidRPr="00066D6D">
        <w:rPr>
          <w:rFonts w:ascii="Arial" w:eastAsiaTheme="minorEastAsia" w:hAnsi="Arial" w:cs="Arial"/>
          <w:spacing w:val="30"/>
        </w:rPr>
        <w:t xml:space="preserve"> </w:t>
      </w:r>
      <w:r w:rsidRPr="00066D6D">
        <w:rPr>
          <w:rFonts w:ascii="Arial" w:eastAsiaTheme="minorEastAsia" w:hAnsi="Arial" w:cs="Arial"/>
          <w:spacing w:val="1"/>
          <w:w w:val="97"/>
        </w:rPr>
        <w:t>ap</w:t>
      </w:r>
      <w:r w:rsidRPr="00066D6D">
        <w:rPr>
          <w:rFonts w:ascii="Arial" w:eastAsiaTheme="minorEastAsia" w:hAnsi="Arial" w:cs="Arial"/>
          <w:w w:val="97"/>
        </w:rPr>
        <w:t>li</w:t>
      </w:r>
      <w:r w:rsidRPr="00066D6D">
        <w:rPr>
          <w:rFonts w:ascii="Arial" w:eastAsiaTheme="minorEastAsia" w:hAnsi="Arial" w:cs="Arial"/>
        </w:rPr>
        <w:t>c</w:t>
      </w:r>
      <w:r w:rsidRPr="00066D6D">
        <w:rPr>
          <w:rFonts w:ascii="Arial" w:eastAsiaTheme="minorEastAsia" w:hAnsi="Arial" w:cs="Arial"/>
          <w:w w:val="97"/>
        </w:rPr>
        <w:t>a</w:t>
      </w:r>
      <w:r w:rsidRPr="00066D6D">
        <w:rPr>
          <w:rFonts w:ascii="Arial" w:eastAsiaTheme="minorEastAsia" w:hAnsi="Arial" w:cs="Arial"/>
          <w:spacing w:val="31"/>
        </w:rPr>
        <w:t xml:space="preserve"> </w:t>
      </w:r>
      <w:r w:rsidRPr="00066D6D">
        <w:rPr>
          <w:rFonts w:ascii="Arial" w:eastAsiaTheme="minorEastAsia" w:hAnsi="Arial" w:cs="Arial"/>
          <w:spacing w:val="1"/>
          <w:w w:val="97"/>
        </w:rPr>
        <w:t>p</w:t>
      </w:r>
      <w:r w:rsidRPr="00066D6D">
        <w:rPr>
          <w:rFonts w:ascii="Arial" w:eastAsiaTheme="minorEastAsia" w:hAnsi="Arial" w:cs="Arial"/>
          <w:w w:val="97"/>
        </w:rPr>
        <w:t>er</w:t>
      </w:r>
      <w:r w:rsidRPr="00066D6D">
        <w:rPr>
          <w:rFonts w:ascii="Arial" w:eastAsiaTheme="minorEastAsia" w:hAnsi="Arial" w:cs="Arial"/>
        </w:rPr>
        <w:t>s</w:t>
      </w:r>
      <w:r w:rsidRPr="00066D6D">
        <w:rPr>
          <w:rFonts w:ascii="Arial" w:eastAsiaTheme="minorEastAsia" w:hAnsi="Arial" w:cs="Arial"/>
          <w:spacing w:val="-1"/>
          <w:w w:val="97"/>
        </w:rPr>
        <w:t>o</w:t>
      </w:r>
      <w:r w:rsidRPr="00066D6D">
        <w:rPr>
          <w:rFonts w:ascii="Arial" w:eastAsiaTheme="minorEastAsia" w:hAnsi="Arial" w:cs="Arial"/>
          <w:w w:val="97"/>
        </w:rPr>
        <w:t>n</w:t>
      </w:r>
      <w:r w:rsidRPr="00066D6D">
        <w:rPr>
          <w:rFonts w:ascii="Arial" w:eastAsiaTheme="minorEastAsia" w:hAnsi="Arial" w:cs="Arial"/>
          <w:spacing w:val="1"/>
          <w:w w:val="97"/>
        </w:rPr>
        <w:t>a</w:t>
      </w:r>
      <w:r w:rsidRPr="00066D6D">
        <w:rPr>
          <w:rFonts w:ascii="Arial" w:eastAsiaTheme="minorEastAsia" w:hAnsi="Arial" w:cs="Arial"/>
          <w:w w:val="97"/>
        </w:rPr>
        <w:t>lului</w:t>
      </w:r>
      <w:r w:rsidRPr="00066D6D">
        <w:rPr>
          <w:rFonts w:ascii="Arial" w:eastAsiaTheme="minorEastAsia" w:hAnsi="Arial" w:cs="Arial"/>
          <w:w w:val="98"/>
        </w:rPr>
        <w:t>,</w:t>
      </w:r>
      <w:r w:rsidRPr="00066D6D">
        <w:rPr>
          <w:rFonts w:ascii="Arial" w:eastAsiaTheme="minorEastAsia" w:hAnsi="Arial" w:cs="Arial"/>
        </w:rPr>
        <w:t xml:space="preserve"> </w:t>
      </w:r>
      <w:r w:rsidRPr="00066D6D">
        <w:rPr>
          <w:rFonts w:ascii="Arial" w:eastAsiaTheme="minorEastAsia" w:hAnsi="Arial" w:cs="Arial"/>
          <w:w w:val="97"/>
        </w:rPr>
        <w:t>in</w:t>
      </w:r>
      <w:r w:rsidRPr="00066D6D">
        <w:rPr>
          <w:rFonts w:ascii="Arial" w:eastAsiaTheme="minorEastAsia" w:hAnsi="Arial" w:cs="Arial"/>
        </w:rPr>
        <w:t>c</w:t>
      </w:r>
      <w:r w:rsidRPr="00066D6D">
        <w:rPr>
          <w:rFonts w:ascii="Arial" w:eastAsiaTheme="minorEastAsia" w:hAnsi="Arial" w:cs="Arial"/>
          <w:w w:val="97"/>
        </w:rPr>
        <w:t>lu</w:t>
      </w:r>
      <w:r w:rsidRPr="00066D6D">
        <w:rPr>
          <w:rFonts w:ascii="Arial" w:eastAsiaTheme="minorEastAsia" w:hAnsi="Arial" w:cs="Arial"/>
        </w:rPr>
        <w:t>s</w:t>
      </w:r>
      <w:r w:rsidRPr="00066D6D">
        <w:rPr>
          <w:rFonts w:ascii="Arial" w:eastAsiaTheme="minorEastAsia" w:hAnsi="Arial" w:cs="Arial"/>
          <w:w w:val="97"/>
        </w:rPr>
        <w:t>i</w:t>
      </w:r>
      <w:r w:rsidRPr="00066D6D">
        <w:rPr>
          <w:rFonts w:ascii="Arial" w:eastAsiaTheme="minorEastAsia" w:hAnsi="Arial" w:cs="Arial"/>
        </w:rPr>
        <w:t>v</w:t>
      </w:r>
      <w:r w:rsidRPr="00066D6D">
        <w:rPr>
          <w:rFonts w:ascii="Arial" w:eastAsiaTheme="minorEastAsia" w:hAnsi="Arial" w:cs="Arial"/>
          <w:spacing w:val="2"/>
        </w:rPr>
        <w:t xml:space="preserve"> </w:t>
      </w:r>
      <w:r w:rsidRPr="00066D6D">
        <w:rPr>
          <w:rFonts w:ascii="Arial" w:eastAsiaTheme="minorEastAsia" w:hAnsi="Arial" w:cs="Arial"/>
          <w:w w:val="97"/>
        </w:rPr>
        <w:t>l</w:t>
      </w:r>
      <w:r w:rsidRPr="00066D6D">
        <w:rPr>
          <w:rFonts w:ascii="Arial" w:eastAsiaTheme="minorEastAsia" w:hAnsi="Arial" w:cs="Arial"/>
          <w:spacing w:val="3"/>
          <w:w w:val="97"/>
        </w:rPr>
        <w:t>e</w:t>
      </w:r>
      <w:r w:rsidRPr="00066D6D">
        <w:rPr>
          <w:rFonts w:ascii="Arial" w:eastAsiaTheme="minorEastAsia" w:hAnsi="Arial" w:cs="Arial"/>
          <w:w w:val="97"/>
        </w:rPr>
        <w:t>gi</w:t>
      </w:r>
      <w:r w:rsidRPr="00066D6D">
        <w:rPr>
          <w:rFonts w:ascii="Arial" w:eastAsiaTheme="minorEastAsia" w:hAnsi="Arial" w:cs="Arial"/>
        </w:rPr>
        <w:t>s</w:t>
      </w:r>
      <w:r w:rsidRPr="00066D6D">
        <w:rPr>
          <w:rFonts w:ascii="Arial" w:eastAsiaTheme="minorEastAsia" w:hAnsi="Arial" w:cs="Arial"/>
          <w:spacing w:val="-1"/>
          <w:w w:val="97"/>
        </w:rPr>
        <w:t>l</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ia</w:t>
      </w:r>
      <w:r w:rsidRPr="00066D6D">
        <w:rPr>
          <w:rFonts w:ascii="Arial" w:eastAsiaTheme="minorEastAsia" w:hAnsi="Arial" w:cs="Arial"/>
          <w:spacing w:val="5"/>
        </w:rPr>
        <w:t xml:space="preserve"> </w:t>
      </w:r>
      <w:r w:rsidRPr="00066D6D">
        <w:rPr>
          <w:rFonts w:ascii="Arial" w:eastAsiaTheme="minorEastAsia" w:hAnsi="Arial" w:cs="Arial"/>
          <w:w w:val="97"/>
        </w:rPr>
        <w:t>in</w:t>
      </w:r>
      <w:r w:rsidRPr="00066D6D">
        <w:rPr>
          <w:rFonts w:ascii="Arial" w:eastAsiaTheme="minorEastAsia" w:hAnsi="Arial" w:cs="Arial"/>
          <w:spacing w:val="8"/>
        </w:rPr>
        <w:t xml:space="preserve"> </w:t>
      </w:r>
      <w:r w:rsidRPr="00066D6D">
        <w:rPr>
          <w:rFonts w:ascii="Arial" w:eastAsiaTheme="minorEastAsia" w:hAnsi="Arial" w:cs="Arial"/>
          <w:spacing w:val="-1"/>
        </w:rPr>
        <w:t>v</w:t>
      </w:r>
      <w:r w:rsidRPr="00066D6D">
        <w:rPr>
          <w:rFonts w:ascii="Arial" w:eastAsiaTheme="minorEastAsia" w:hAnsi="Arial" w:cs="Arial"/>
          <w:w w:val="97"/>
        </w:rPr>
        <w:t>i</w:t>
      </w:r>
      <w:r w:rsidRPr="00066D6D">
        <w:rPr>
          <w:rFonts w:ascii="Arial" w:eastAsiaTheme="minorEastAsia" w:hAnsi="Arial" w:cs="Arial"/>
          <w:spacing w:val="1"/>
          <w:w w:val="97"/>
        </w:rPr>
        <w:t>goa</w:t>
      </w:r>
      <w:r w:rsidRPr="00066D6D">
        <w:rPr>
          <w:rFonts w:ascii="Arial" w:eastAsiaTheme="minorEastAsia" w:hAnsi="Arial" w:cs="Arial"/>
          <w:w w:val="97"/>
        </w:rPr>
        <w:t>re</w:t>
      </w:r>
      <w:r w:rsidRPr="00066D6D">
        <w:rPr>
          <w:rFonts w:ascii="Arial" w:eastAsiaTheme="minorEastAsia" w:hAnsi="Arial" w:cs="Arial"/>
          <w:spacing w:val="5"/>
        </w:rPr>
        <w:t xml:space="preserve"> </w:t>
      </w:r>
      <w:r w:rsidRPr="00066D6D">
        <w:rPr>
          <w:rFonts w:ascii="Arial" w:eastAsiaTheme="minorEastAsia" w:hAnsi="Arial" w:cs="Arial"/>
          <w:spacing w:val="1"/>
          <w:w w:val="97"/>
        </w:rPr>
        <w:t>p</w:t>
      </w:r>
      <w:r w:rsidRPr="00066D6D">
        <w:rPr>
          <w:rFonts w:ascii="Arial" w:eastAsiaTheme="minorEastAsia" w:hAnsi="Arial" w:cs="Arial"/>
          <w:w w:val="97"/>
        </w:rPr>
        <w:t>r</w:t>
      </w:r>
      <w:r w:rsidRPr="00066D6D">
        <w:rPr>
          <w:rFonts w:ascii="Arial" w:eastAsiaTheme="minorEastAsia" w:hAnsi="Arial" w:cs="Arial"/>
          <w:spacing w:val="-1"/>
          <w:w w:val="97"/>
        </w:rPr>
        <w:t>i</w:t>
      </w:r>
      <w:r w:rsidRPr="00066D6D">
        <w:rPr>
          <w:rFonts w:ascii="Arial" w:eastAsiaTheme="minorEastAsia" w:hAnsi="Arial" w:cs="Arial"/>
          <w:spacing w:val="-2"/>
        </w:rPr>
        <w:t>v</w:t>
      </w:r>
      <w:r w:rsidRPr="00066D6D">
        <w:rPr>
          <w:rFonts w:ascii="Arial" w:eastAsiaTheme="minorEastAsia" w:hAnsi="Arial" w:cs="Arial"/>
          <w:w w:val="97"/>
        </w:rPr>
        <w:t>ind</w:t>
      </w:r>
      <w:r w:rsidRPr="00066D6D">
        <w:rPr>
          <w:rFonts w:ascii="Arial" w:eastAsiaTheme="minorEastAsia" w:hAnsi="Arial" w:cs="Arial"/>
          <w:spacing w:val="5"/>
        </w:rPr>
        <w:t xml:space="preserve"> </w:t>
      </w:r>
      <w:r w:rsidRPr="00066D6D">
        <w:rPr>
          <w:rFonts w:ascii="Arial" w:eastAsiaTheme="minorEastAsia" w:hAnsi="Arial" w:cs="Arial"/>
          <w:spacing w:val="1"/>
          <w:w w:val="97"/>
        </w:rPr>
        <w:t>an</w:t>
      </w:r>
      <w:r w:rsidRPr="00066D6D">
        <w:rPr>
          <w:rFonts w:ascii="Arial" w:eastAsiaTheme="minorEastAsia" w:hAnsi="Arial" w:cs="Arial"/>
          <w:spacing w:val="-1"/>
          <w:w w:val="97"/>
        </w:rPr>
        <w:t>g</w:t>
      </w:r>
      <w:r w:rsidRPr="00066D6D">
        <w:rPr>
          <w:rFonts w:ascii="Arial" w:eastAsiaTheme="minorEastAsia" w:hAnsi="Arial" w:cs="Arial"/>
          <w:w w:val="97"/>
        </w:rPr>
        <w:t>ajar</w:t>
      </w:r>
      <w:r w:rsidRPr="00066D6D">
        <w:rPr>
          <w:rFonts w:ascii="Arial" w:eastAsiaTheme="minorEastAsia" w:hAnsi="Arial" w:cs="Arial"/>
          <w:spacing w:val="1"/>
          <w:w w:val="97"/>
        </w:rPr>
        <w:t>e</w:t>
      </w:r>
      <w:r w:rsidRPr="00066D6D">
        <w:rPr>
          <w:rFonts w:ascii="Arial" w:eastAsiaTheme="minorEastAsia" w:hAnsi="Arial" w:cs="Arial"/>
          <w:spacing w:val="-1"/>
          <w:w w:val="97"/>
        </w:rPr>
        <w:t>a</w:t>
      </w:r>
      <w:r w:rsidRPr="00066D6D">
        <w:rPr>
          <w:rFonts w:ascii="Arial" w:eastAsiaTheme="minorEastAsia" w:hAnsi="Arial" w:cs="Arial"/>
          <w:w w:val="98"/>
        </w:rPr>
        <w:t>,</w:t>
      </w:r>
      <w:r w:rsidRPr="00066D6D">
        <w:rPr>
          <w:rFonts w:ascii="Arial" w:eastAsiaTheme="minorEastAsia" w:hAnsi="Arial" w:cs="Arial"/>
          <w:spacing w:val="5"/>
        </w:rPr>
        <w:t xml:space="preserve"> </w:t>
      </w:r>
      <w:r w:rsidRPr="00066D6D">
        <w:rPr>
          <w:rFonts w:ascii="Arial" w:eastAsiaTheme="minorEastAsia" w:hAnsi="Arial" w:cs="Arial"/>
          <w:w w:val="97"/>
        </w:rPr>
        <w:t>progra</w:t>
      </w:r>
      <w:r w:rsidRPr="00066D6D">
        <w:rPr>
          <w:rFonts w:ascii="Arial" w:eastAsiaTheme="minorEastAsia" w:hAnsi="Arial" w:cs="Arial"/>
          <w:spacing w:val="1"/>
          <w:w w:val="97"/>
        </w:rPr>
        <w:t>mu</w:t>
      </w:r>
      <w:r w:rsidRPr="00066D6D">
        <w:rPr>
          <w:rFonts w:ascii="Arial" w:eastAsiaTheme="minorEastAsia" w:hAnsi="Arial" w:cs="Arial"/>
          <w:w w:val="97"/>
        </w:rPr>
        <w:t>l</w:t>
      </w:r>
      <w:r w:rsidRPr="00066D6D">
        <w:rPr>
          <w:rFonts w:ascii="Arial" w:eastAsiaTheme="minorEastAsia" w:hAnsi="Arial" w:cs="Arial"/>
          <w:spacing w:val="4"/>
        </w:rPr>
        <w:t xml:space="preserve"> </w:t>
      </w:r>
      <w:r w:rsidRPr="00066D6D">
        <w:rPr>
          <w:rFonts w:ascii="Arial" w:eastAsiaTheme="minorEastAsia" w:hAnsi="Arial" w:cs="Arial"/>
          <w:spacing w:val="1"/>
          <w:w w:val="97"/>
        </w:rPr>
        <w:t>d</w:t>
      </w:r>
      <w:r w:rsidRPr="00066D6D">
        <w:rPr>
          <w:rFonts w:ascii="Arial" w:eastAsiaTheme="minorEastAsia" w:hAnsi="Arial" w:cs="Arial"/>
          <w:w w:val="97"/>
        </w:rPr>
        <w:t>e</w:t>
      </w:r>
      <w:r w:rsidRPr="00066D6D">
        <w:rPr>
          <w:rFonts w:ascii="Arial" w:eastAsiaTheme="minorEastAsia" w:hAnsi="Arial" w:cs="Arial"/>
          <w:spacing w:val="6"/>
        </w:rPr>
        <w:t xml:space="preserve"> </w:t>
      </w:r>
      <w:r w:rsidRPr="00066D6D">
        <w:rPr>
          <w:rFonts w:ascii="Arial" w:eastAsiaTheme="minorEastAsia" w:hAnsi="Arial" w:cs="Arial"/>
          <w:w w:val="97"/>
        </w:rPr>
        <w:t>lu</w:t>
      </w:r>
      <w:r w:rsidRPr="00066D6D">
        <w:rPr>
          <w:rFonts w:ascii="Arial" w:eastAsiaTheme="minorEastAsia" w:hAnsi="Arial" w:cs="Arial"/>
        </w:rPr>
        <w:t>c</w:t>
      </w:r>
      <w:r w:rsidRPr="00066D6D">
        <w:rPr>
          <w:rFonts w:ascii="Arial" w:eastAsiaTheme="minorEastAsia" w:hAnsi="Arial" w:cs="Arial"/>
          <w:w w:val="97"/>
        </w:rPr>
        <w:t>ru</w:t>
      </w:r>
      <w:r w:rsidRPr="00066D6D">
        <w:rPr>
          <w:rFonts w:ascii="Arial" w:eastAsiaTheme="minorEastAsia" w:hAnsi="Arial" w:cs="Arial"/>
          <w:w w:val="98"/>
        </w:rPr>
        <w:t>,</w:t>
      </w:r>
      <w:r w:rsidRPr="00066D6D">
        <w:rPr>
          <w:rFonts w:ascii="Arial" w:eastAsiaTheme="minorEastAsia" w:hAnsi="Arial" w:cs="Arial"/>
          <w:spacing w:val="6"/>
        </w:rPr>
        <w:t xml:space="preserve"> </w:t>
      </w:r>
      <w:r w:rsidRPr="00066D6D">
        <w:rPr>
          <w:rFonts w:ascii="Arial" w:eastAsiaTheme="minorEastAsia" w:hAnsi="Arial" w:cs="Arial"/>
          <w:spacing w:val="-2"/>
        </w:rPr>
        <w:t>s</w:t>
      </w:r>
      <w:r w:rsidRPr="00066D6D">
        <w:rPr>
          <w:rFonts w:ascii="Arial" w:eastAsiaTheme="minorEastAsia" w:hAnsi="Arial" w:cs="Arial"/>
          <w:w w:val="97"/>
        </w:rPr>
        <w:t>a</w:t>
      </w:r>
      <w:r w:rsidRPr="00066D6D">
        <w:rPr>
          <w:rFonts w:ascii="Arial" w:eastAsiaTheme="minorEastAsia" w:hAnsi="Arial" w:cs="Arial"/>
          <w:spacing w:val="1"/>
          <w:w w:val="97"/>
        </w:rPr>
        <w:t>n</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spacing w:val="-1"/>
          <w:w w:val="97"/>
        </w:rPr>
        <w:t>e</w:t>
      </w:r>
      <w:r w:rsidRPr="00066D6D">
        <w:rPr>
          <w:rFonts w:ascii="Arial" w:eastAsiaTheme="minorEastAsia" w:hAnsi="Arial" w:cs="Arial"/>
          <w:w w:val="98"/>
        </w:rPr>
        <w:t>,</w:t>
      </w:r>
      <w:r w:rsidRPr="00066D6D">
        <w:rPr>
          <w:rFonts w:ascii="Arial" w:eastAsiaTheme="minorEastAsia" w:hAnsi="Arial" w:cs="Arial"/>
          <w:spacing w:val="5"/>
        </w:rPr>
        <w:t xml:space="preserve"> </w:t>
      </w:r>
      <w:r w:rsidRPr="00066D6D">
        <w:rPr>
          <w:rFonts w:ascii="Arial" w:eastAsiaTheme="minorEastAsia" w:hAnsi="Arial" w:cs="Arial"/>
        </w:rPr>
        <w:t>s</w:t>
      </w:r>
      <w:r w:rsidRPr="00066D6D">
        <w:rPr>
          <w:rFonts w:ascii="Arial" w:eastAsiaTheme="minorEastAsia" w:hAnsi="Arial" w:cs="Arial"/>
          <w:spacing w:val="1"/>
          <w:w w:val="97"/>
        </w:rPr>
        <w:t>e</w:t>
      </w:r>
      <w:r w:rsidRPr="00066D6D">
        <w:rPr>
          <w:rFonts w:ascii="Arial" w:eastAsiaTheme="minorEastAsia" w:hAnsi="Arial" w:cs="Arial"/>
        </w:rPr>
        <w:t>c</w:t>
      </w:r>
      <w:r w:rsidRPr="00066D6D">
        <w:rPr>
          <w:rFonts w:ascii="Arial" w:eastAsiaTheme="minorEastAsia" w:hAnsi="Arial" w:cs="Arial"/>
          <w:w w:val="97"/>
        </w:rPr>
        <w:t>uri</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spacing w:val="-1"/>
          <w:w w:val="98"/>
        </w:rPr>
        <w:t>t</w:t>
      </w:r>
      <w:r w:rsidRPr="00066D6D">
        <w:rPr>
          <w:rFonts w:ascii="Arial" w:eastAsiaTheme="minorEastAsia" w:hAnsi="Arial" w:cs="Arial"/>
          <w:w w:val="97"/>
        </w:rPr>
        <w:t>ea</w:t>
      </w:r>
      <w:r w:rsidRPr="00066D6D">
        <w:rPr>
          <w:rFonts w:ascii="Arial" w:eastAsiaTheme="minorEastAsia" w:hAnsi="Arial" w:cs="Arial"/>
        </w:rPr>
        <w:t xml:space="preserve"> </w:t>
      </w:r>
      <w:r w:rsidRPr="00066D6D">
        <w:rPr>
          <w:rFonts w:ascii="Arial" w:eastAsiaTheme="minorEastAsia" w:hAnsi="Arial" w:cs="Arial"/>
          <w:spacing w:val="1"/>
          <w:w w:val="97"/>
        </w:rPr>
        <w:t>mu</w:t>
      </w:r>
      <w:r w:rsidRPr="00066D6D">
        <w:rPr>
          <w:rFonts w:ascii="Arial" w:eastAsiaTheme="minorEastAsia" w:hAnsi="Arial" w:cs="Arial"/>
          <w:w w:val="97"/>
        </w:rPr>
        <w:t>n</w:t>
      </w:r>
      <w:r w:rsidRPr="00066D6D">
        <w:rPr>
          <w:rFonts w:ascii="Arial" w:eastAsiaTheme="minorEastAsia" w:hAnsi="Arial" w:cs="Arial"/>
        </w:rPr>
        <w:t>c</w:t>
      </w:r>
      <w:r w:rsidRPr="00066D6D">
        <w:rPr>
          <w:rFonts w:ascii="Arial" w:eastAsiaTheme="minorEastAsia" w:hAnsi="Arial" w:cs="Arial"/>
          <w:w w:val="97"/>
        </w:rPr>
        <w:t>ii</w:t>
      </w:r>
      <w:r w:rsidRPr="00066D6D">
        <w:rPr>
          <w:rFonts w:ascii="Arial" w:eastAsiaTheme="minorEastAsia" w:hAnsi="Arial" w:cs="Arial"/>
          <w:w w:val="98"/>
        </w:rPr>
        <w:t>,</w:t>
      </w:r>
      <w:r w:rsidRPr="00066D6D">
        <w:rPr>
          <w:rFonts w:ascii="Arial" w:eastAsiaTheme="minorEastAsia" w:hAnsi="Arial" w:cs="Arial"/>
          <w:spacing w:val="3"/>
        </w:rPr>
        <w:t xml:space="preserve"> </w:t>
      </w:r>
      <w:r w:rsidRPr="00066D6D">
        <w:rPr>
          <w:rFonts w:ascii="Arial" w:eastAsiaTheme="minorEastAsia" w:hAnsi="Arial" w:cs="Arial"/>
          <w:w w:val="97"/>
        </w:rPr>
        <w:t>a</w:t>
      </w:r>
      <w:r w:rsidRPr="00066D6D">
        <w:rPr>
          <w:rFonts w:ascii="Arial" w:eastAsiaTheme="minorEastAsia" w:hAnsi="Arial" w:cs="Arial"/>
        </w:rPr>
        <w:t>s</w:t>
      </w:r>
      <w:r w:rsidRPr="00066D6D">
        <w:rPr>
          <w:rFonts w:ascii="Arial" w:eastAsiaTheme="minorEastAsia" w:hAnsi="Arial" w:cs="Arial"/>
          <w:w w:val="97"/>
        </w:rPr>
        <w:t>i</w:t>
      </w:r>
      <w:r w:rsidRPr="00066D6D">
        <w:rPr>
          <w:rFonts w:ascii="Arial" w:eastAsiaTheme="minorEastAsia" w:hAnsi="Arial" w:cs="Arial"/>
        </w:rPr>
        <w:t>s</w:t>
      </w:r>
      <w:r w:rsidRPr="00066D6D">
        <w:rPr>
          <w:rFonts w:ascii="Arial" w:eastAsiaTheme="minorEastAsia" w:hAnsi="Arial" w:cs="Arial"/>
          <w:w w:val="98"/>
        </w:rPr>
        <w:t>t</w:t>
      </w:r>
      <w:r w:rsidRPr="00066D6D">
        <w:rPr>
          <w:rFonts w:ascii="Arial" w:eastAsiaTheme="minorEastAsia" w:hAnsi="Arial" w:cs="Arial"/>
          <w:spacing w:val="1"/>
          <w:w w:val="97"/>
        </w:rPr>
        <w:t>e</w:t>
      </w:r>
      <w:r w:rsidRPr="00066D6D">
        <w:rPr>
          <w:rFonts w:ascii="Arial" w:eastAsiaTheme="minorEastAsia" w:hAnsi="Arial" w:cs="Arial"/>
          <w:w w:val="97"/>
        </w:rPr>
        <w:t>n</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spacing w:val="5"/>
        </w:rPr>
        <w:t xml:space="preserve"> </w:t>
      </w:r>
      <w:r w:rsidRPr="00066D6D">
        <w:rPr>
          <w:rFonts w:ascii="Arial" w:eastAsiaTheme="minorEastAsia" w:hAnsi="Arial" w:cs="Arial"/>
        </w:rPr>
        <w:t>s</w:t>
      </w:r>
      <w:r w:rsidRPr="00066D6D">
        <w:rPr>
          <w:rFonts w:ascii="Arial" w:eastAsiaTheme="minorEastAsia" w:hAnsi="Arial" w:cs="Arial"/>
          <w:spacing w:val="1"/>
          <w:w w:val="97"/>
        </w:rPr>
        <w:t>o</w:t>
      </w:r>
      <w:r w:rsidRPr="00066D6D">
        <w:rPr>
          <w:rFonts w:ascii="Arial" w:eastAsiaTheme="minorEastAsia" w:hAnsi="Arial" w:cs="Arial"/>
        </w:rPr>
        <w:t>c</w:t>
      </w:r>
      <w:r w:rsidRPr="00066D6D">
        <w:rPr>
          <w:rFonts w:ascii="Arial" w:eastAsiaTheme="minorEastAsia" w:hAnsi="Arial" w:cs="Arial"/>
          <w:spacing w:val="-2"/>
          <w:w w:val="97"/>
        </w:rPr>
        <w:t>ia</w:t>
      </w:r>
      <w:r w:rsidRPr="00066D6D">
        <w:rPr>
          <w:rFonts w:ascii="Arial" w:eastAsiaTheme="minorEastAsia" w:hAnsi="Arial" w:cs="Arial"/>
          <w:w w:val="97"/>
        </w:rPr>
        <w:t>la</w:t>
      </w:r>
      <w:r w:rsidRPr="00066D6D">
        <w:rPr>
          <w:rFonts w:ascii="Arial" w:eastAsiaTheme="minorEastAsia" w:hAnsi="Arial" w:cs="Arial"/>
          <w:w w:val="98"/>
        </w:rPr>
        <w:t>,</w:t>
      </w:r>
      <w:r w:rsidRPr="00066D6D">
        <w:rPr>
          <w:rFonts w:ascii="Arial" w:eastAsiaTheme="minorEastAsia" w:hAnsi="Arial" w:cs="Arial"/>
          <w:spacing w:val="5"/>
        </w:rPr>
        <w:t xml:space="preserve"> </w:t>
      </w:r>
      <w:r w:rsidRPr="00066D6D">
        <w:rPr>
          <w:rFonts w:ascii="Arial" w:eastAsiaTheme="minorEastAsia" w:hAnsi="Arial" w:cs="Arial"/>
          <w:spacing w:val="1"/>
          <w:w w:val="97"/>
        </w:rPr>
        <w:t>em</w:t>
      </w:r>
      <w:r w:rsidRPr="00066D6D">
        <w:rPr>
          <w:rFonts w:ascii="Arial" w:eastAsiaTheme="minorEastAsia" w:hAnsi="Arial" w:cs="Arial"/>
          <w:w w:val="97"/>
        </w:rPr>
        <w:t>i</w:t>
      </w:r>
      <w:r w:rsidRPr="00066D6D">
        <w:rPr>
          <w:rFonts w:ascii="Arial" w:eastAsiaTheme="minorEastAsia" w:hAnsi="Arial" w:cs="Arial"/>
          <w:spacing w:val="-1"/>
          <w:w w:val="97"/>
        </w:rPr>
        <w:t>g</w:t>
      </w:r>
      <w:r w:rsidRPr="00066D6D">
        <w:rPr>
          <w:rFonts w:ascii="Arial" w:eastAsiaTheme="minorEastAsia" w:hAnsi="Arial" w:cs="Arial"/>
          <w:w w:val="97"/>
        </w:rPr>
        <w:t>rare</w:t>
      </w:r>
      <w:r w:rsidRPr="00066D6D">
        <w:rPr>
          <w:rFonts w:ascii="Arial" w:eastAsiaTheme="minorEastAsia" w:hAnsi="Arial" w:cs="Arial"/>
          <w:spacing w:val="5"/>
        </w:rPr>
        <w:t xml:space="preserve"> </w:t>
      </w:r>
      <w:r w:rsidRPr="00066D6D">
        <w:rPr>
          <w:rFonts w:ascii="Arial" w:eastAsiaTheme="minorEastAsia" w:hAnsi="Arial" w:cs="Arial"/>
        </w:rPr>
        <w:t>s</w:t>
      </w:r>
      <w:r w:rsidRPr="00066D6D">
        <w:rPr>
          <w:rFonts w:ascii="Arial" w:eastAsiaTheme="minorEastAsia" w:hAnsi="Arial" w:cs="Arial"/>
          <w:w w:val="97"/>
        </w:rPr>
        <w:t>i</w:t>
      </w:r>
      <w:r w:rsidRPr="00066D6D">
        <w:rPr>
          <w:rFonts w:ascii="Arial" w:eastAsiaTheme="minorEastAsia" w:hAnsi="Arial" w:cs="Arial"/>
          <w:spacing w:val="4"/>
        </w:rPr>
        <w:t xml:space="preserve"> </w:t>
      </w:r>
      <w:r w:rsidRPr="00066D6D">
        <w:rPr>
          <w:rFonts w:ascii="Arial" w:eastAsiaTheme="minorEastAsia" w:hAnsi="Arial" w:cs="Arial"/>
          <w:w w:val="97"/>
        </w:rPr>
        <w:t>repa</w:t>
      </w:r>
      <w:r w:rsidRPr="00066D6D">
        <w:rPr>
          <w:rFonts w:ascii="Arial" w:eastAsiaTheme="minorEastAsia" w:hAnsi="Arial" w:cs="Arial"/>
          <w:w w:val="98"/>
        </w:rPr>
        <w:t>t</w:t>
      </w:r>
      <w:r w:rsidRPr="00066D6D">
        <w:rPr>
          <w:rFonts w:ascii="Arial" w:eastAsiaTheme="minorEastAsia" w:hAnsi="Arial" w:cs="Arial"/>
          <w:w w:val="97"/>
        </w:rPr>
        <w:t>ri</w:t>
      </w:r>
      <w:r w:rsidRPr="00066D6D">
        <w:rPr>
          <w:rFonts w:ascii="Arial" w:eastAsiaTheme="minorEastAsia" w:hAnsi="Arial" w:cs="Arial"/>
          <w:spacing w:val="-1"/>
          <w:w w:val="97"/>
        </w:rPr>
        <w:t>e</w:t>
      </w:r>
      <w:r w:rsidRPr="00066D6D">
        <w:rPr>
          <w:rFonts w:ascii="Arial" w:eastAsiaTheme="minorEastAsia" w:hAnsi="Arial" w:cs="Arial"/>
          <w:w w:val="97"/>
        </w:rPr>
        <w:t>re</w:t>
      </w:r>
      <w:r w:rsidRPr="00066D6D">
        <w:rPr>
          <w:rFonts w:ascii="Arial" w:eastAsiaTheme="minorEastAsia" w:hAnsi="Arial" w:cs="Arial"/>
          <w:w w:val="98"/>
        </w:rPr>
        <w:t>,</w:t>
      </w:r>
      <w:r w:rsidRPr="00066D6D">
        <w:rPr>
          <w:rFonts w:ascii="Arial" w:eastAsiaTheme="minorEastAsia" w:hAnsi="Arial" w:cs="Arial"/>
          <w:spacing w:val="5"/>
        </w:rPr>
        <w:t xml:space="preserve"> </w:t>
      </w:r>
      <w:r w:rsidRPr="00066D6D">
        <w:rPr>
          <w:rFonts w:ascii="Arial" w:eastAsiaTheme="minorEastAsia" w:hAnsi="Arial" w:cs="Arial"/>
        </w:rPr>
        <w:t>s</w:t>
      </w:r>
      <w:r w:rsidRPr="00066D6D">
        <w:rPr>
          <w:rFonts w:ascii="Arial" w:eastAsiaTheme="minorEastAsia" w:hAnsi="Arial" w:cs="Arial"/>
          <w:w w:val="97"/>
        </w:rPr>
        <w:t>i</w:t>
      </w:r>
      <w:r w:rsidRPr="00066D6D">
        <w:rPr>
          <w:rFonts w:ascii="Arial" w:eastAsiaTheme="minorEastAsia" w:hAnsi="Arial" w:cs="Arial"/>
          <w:spacing w:val="4"/>
        </w:rPr>
        <w:t xml:space="preserve"> </w:t>
      </w:r>
      <w:r w:rsidRPr="00066D6D">
        <w:rPr>
          <w:rFonts w:ascii="Arial" w:eastAsiaTheme="minorEastAsia" w:hAnsi="Arial" w:cs="Arial"/>
          <w:w w:val="97"/>
        </w:rPr>
        <w:t>ii</w:t>
      </w:r>
      <w:r w:rsidRPr="00066D6D">
        <w:rPr>
          <w:rFonts w:ascii="Arial" w:eastAsiaTheme="minorEastAsia" w:hAnsi="Arial" w:cs="Arial"/>
          <w:spacing w:val="4"/>
        </w:rPr>
        <w:t xml:space="preserve"> </w:t>
      </w:r>
      <w:r w:rsidRPr="00066D6D">
        <w:rPr>
          <w:rFonts w:ascii="Arial" w:eastAsiaTheme="minorEastAsia" w:hAnsi="Arial" w:cs="Arial"/>
          <w:spacing w:val="-1"/>
        </w:rPr>
        <w:t>v</w:t>
      </w:r>
      <w:r w:rsidRPr="00066D6D">
        <w:rPr>
          <w:rFonts w:ascii="Arial" w:eastAsiaTheme="minorEastAsia" w:hAnsi="Arial" w:cs="Arial"/>
          <w:w w:val="97"/>
        </w:rPr>
        <w:t>a</w:t>
      </w:r>
      <w:r w:rsidRPr="00066D6D">
        <w:rPr>
          <w:rFonts w:ascii="Arial" w:eastAsiaTheme="minorEastAsia" w:hAnsi="Arial" w:cs="Arial"/>
          <w:spacing w:val="5"/>
        </w:rPr>
        <w:t xml:space="preserve"> </w:t>
      </w:r>
      <w:r w:rsidRPr="00066D6D">
        <w:rPr>
          <w:rFonts w:ascii="Arial" w:eastAsiaTheme="minorEastAsia" w:hAnsi="Arial" w:cs="Arial"/>
          <w:w w:val="97"/>
        </w:rPr>
        <w:t>a</w:t>
      </w:r>
      <w:r w:rsidRPr="00066D6D">
        <w:rPr>
          <w:rFonts w:ascii="Arial" w:eastAsiaTheme="minorEastAsia" w:hAnsi="Arial" w:cs="Arial"/>
        </w:rPr>
        <w:t>s</w:t>
      </w:r>
      <w:r w:rsidRPr="00066D6D">
        <w:rPr>
          <w:rFonts w:ascii="Arial" w:eastAsiaTheme="minorEastAsia" w:hAnsi="Arial" w:cs="Arial"/>
          <w:w w:val="97"/>
        </w:rPr>
        <w:t>igura</w:t>
      </w:r>
      <w:r w:rsidRPr="00066D6D">
        <w:rPr>
          <w:rFonts w:ascii="Arial" w:eastAsiaTheme="minorEastAsia" w:hAnsi="Arial" w:cs="Arial"/>
          <w:spacing w:val="5"/>
        </w:rPr>
        <w:t xml:space="preserve"> </w:t>
      </w:r>
      <w:r w:rsidRPr="00066D6D">
        <w:rPr>
          <w:rFonts w:ascii="Arial" w:eastAsiaTheme="minorEastAsia" w:hAnsi="Arial" w:cs="Arial"/>
          <w:w w:val="97"/>
        </w:rPr>
        <w:t>a</w:t>
      </w:r>
      <w:r w:rsidRPr="00066D6D">
        <w:rPr>
          <w:rFonts w:ascii="Arial" w:eastAsiaTheme="minorEastAsia" w:hAnsi="Arial" w:cs="Arial"/>
        </w:rPr>
        <w:t>c</w:t>
      </w:r>
      <w:r w:rsidRPr="00066D6D">
        <w:rPr>
          <w:rFonts w:ascii="Arial" w:eastAsiaTheme="minorEastAsia" w:hAnsi="Arial" w:cs="Arial"/>
          <w:spacing w:val="1"/>
          <w:w w:val="97"/>
        </w:rPr>
        <w:t>e</w:t>
      </w:r>
      <w:r w:rsidRPr="00066D6D">
        <w:rPr>
          <w:rFonts w:ascii="Arial" w:eastAsiaTheme="minorEastAsia" w:hAnsi="Arial" w:cs="Arial"/>
        </w:rPr>
        <w:t>s</w:t>
      </w:r>
      <w:r w:rsidRPr="00066D6D">
        <w:rPr>
          <w:rFonts w:ascii="Arial" w:eastAsiaTheme="minorEastAsia" w:hAnsi="Arial" w:cs="Arial"/>
          <w:w w:val="98"/>
        </w:rPr>
        <w:t>t</w:t>
      </w:r>
      <w:r w:rsidRPr="00066D6D">
        <w:rPr>
          <w:rFonts w:ascii="Arial" w:eastAsiaTheme="minorEastAsia" w:hAnsi="Arial" w:cs="Arial"/>
          <w:spacing w:val="1"/>
          <w:w w:val="97"/>
        </w:rPr>
        <w:t>u</w:t>
      </w:r>
      <w:r w:rsidRPr="00066D6D">
        <w:rPr>
          <w:rFonts w:ascii="Arial" w:eastAsiaTheme="minorEastAsia" w:hAnsi="Arial" w:cs="Arial"/>
          <w:w w:val="97"/>
        </w:rPr>
        <w:t>ia</w:t>
      </w:r>
      <w:r w:rsidRPr="00066D6D">
        <w:rPr>
          <w:rFonts w:ascii="Arial" w:eastAsiaTheme="minorEastAsia" w:hAnsi="Arial" w:cs="Arial"/>
          <w:spacing w:val="6"/>
        </w:rPr>
        <w:t xml:space="preserve"> </w:t>
      </w:r>
      <w:r w:rsidRPr="00066D6D">
        <w:rPr>
          <w:rFonts w:ascii="Arial" w:eastAsiaTheme="minorEastAsia" w:hAnsi="Arial" w:cs="Arial"/>
          <w:w w:val="98"/>
        </w:rPr>
        <w:t>t</w:t>
      </w:r>
      <w:r w:rsidRPr="00066D6D">
        <w:rPr>
          <w:rFonts w:ascii="Arial" w:eastAsiaTheme="minorEastAsia" w:hAnsi="Arial" w:cs="Arial"/>
          <w:w w:val="97"/>
        </w:rPr>
        <w:t>oa</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spacing w:val="3"/>
        </w:rPr>
        <w:t xml:space="preserve"> </w:t>
      </w:r>
      <w:r w:rsidRPr="00066D6D">
        <w:rPr>
          <w:rFonts w:ascii="Arial" w:eastAsiaTheme="minorEastAsia" w:hAnsi="Arial" w:cs="Arial"/>
          <w:spacing w:val="1"/>
          <w:w w:val="97"/>
        </w:rPr>
        <w:t>d</w:t>
      </w:r>
      <w:r w:rsidRPr="00066D6D">
        <w:rPr>
          <w:rFonts w:ascii="Arial" w:eastAsiaTheme="minorEastAsia" w:hAnsi="Arial" w:cs="Arial"/>
          <w:w w:val="97"/>
        </w:rPr>
        <w:t>re</w:t>
      </w:r>
      <w:r w:rsidRPr="00066D6D">
        <w:rPr>
          <w:rFonts w:ascii="Arial" w:eastAsiaTheme="minorEastAsia" w:hAnsi="Arial" w:cs="Arial"/>
          <w:spacing w:val="1"/>
          <w:w w:val="97"/>
        </w:rPr>
        <w:t>p</w:t>
      </w:r>
      <w:r w:rsidRPr="00066D6D">
        <w:rPr>
          <w:rFonts w:ascii="Arial" w:eastAsiaTheme="minorEastAsia" w:hAnsi="Arial" w:cs="Arial"/>
          <w:spacing w:val="-1"/>
          <w:w w:val="98"/>
        </w:rPr>
        <w:t>t</w:t>
      </w:r>
      <w:r w:rsidRPr="00066D6D">
        <w:rPr>
          <w:rFonts w:ascii="Arial" w:eastAsiaTheme="minorEastAsia" w:hAnsi="Arial" w:cs="Arial"/>
          <w:w w:val="97"/>
        </w:rPr>
        <w:t>urile</w:t>
      </w:r>
      <w:r w:rsidRPr="00066D6D">
        <w:rPr>
          <w:rFonts w:ascii="Arial" w:eastAsiaTheme="minorEastAsia" w:hAnsi="Arial" w:cs="Arial"/>
        </w:rPr>
        <w:t xml:space="preserve"> </w:t>
      </w:r>
      <w:r w:rsidRPr="00066D6D">
        <w:rPr>
          <w:rFonts w:ascii="Arial" w:eastAsiaTheme="minorEastAsia" w:hAnsi="Arial" w:cs="Arial"/>
          <w:w w:val="97"/>
        </w:rPr>
        <w:t>legale</w:t>
      </w:r>
      <w:r w:rsidRPr="00066D6D">
        <w:rPr>
          <w:rFonts w:ascii="Arial" w:eastAsiaTheme="minorEastAsia" w:hAnsi="Arial" w:cs="Arial"/>
          <w:w w:val="98"/>
        </w:rPr>
        <w:t>.</w:t>
      </w:r>
    </w:p>
    <w:p w:rsidR="00EE40BE" w:rsidRPr="00066D6D" w:rsidRDefault="00EE40BE" w:rsidP="00EE40BE">
      <w:pPr>
        <w:widowControl w:val="0"/>
        <w:autoSpaceDE w:val="0"/>
        <w:autoSpaceDN w:val="0"/>
        <w:adjustRightInd w:val="0"/>
        <w:jc w:val="both"/>
        <w:rPr>
          <w:rFonts w:ascii="Arial" w:eastAsiaTheme="minorEastAsia" w:hAnsi="Arial" w:cs="Arial"/>
        </w:rPr>
      </w:pPr>
      <w:r w:rsidRPr="00066D6D">
        <w:rPr>
          <w:rFonts w:ascii="Arial" w:eastAsiaTheme="minorEastAsia" w:hAnsi="Arial" w:cs="Arial"/>
          <w:w w:val="97"/>
          <w:lang w:val="ro-RO"/>
        </w:rPr>
        <w:t>11</w:t>
      </w:r>
      <w:r w:rsidRPr="00066D6D">
        <w:rPr>
          <w:rFonts w:ascii="Arial" w:eastAsiaTheme="minorEastAsia" w:hAnsi="Arial" w:cs="Arial"/>
          <w:w w:val="98"/>
        </w:rPr>
        <w:t>.</w:t>
      </w:r>
      <w:r w:rsidRPr="00066D6D">
        <w:rPr>
          <w:rFonts w:ascii="Arial" w:eastAsiaTheme="minorEastAsia" w:hAnsi="Arial" w:cs="Arial"/>
          <w:spacing w:val="1"/>
          <w:w w:val="97"/>
        </w:rPr>
        <w:t>3</w:t>
      </w:r>
      <w:r w:rsidRPr="00066D6D">
        <w:rPr>
          <w:rFonts w:ascii="Arial" w:eastAsiaTheme="minorEastAsia" w:hAnsi="Arial" w:cs="Arial"/>
          <w:spacing w:val="-1"/>
          <w:w w:val="98"/>
        </w:rPr>
        <w:t>.</w:t>
      </w:r>
      <w:r w:rsidRPr="00066D6D">
        <w:rPr>
          <w:rFonts w:ascii="Arial" w:eastAsiaTheme="minorEastAsia" w:hAnsi="Arial" w:cs="Arial"/>
          <w:w w:val="97"/>
        </w:rPr>
        <w:t>2</w:t>
      </w:r>
      <w:r w:rsidRPr="00066D6D">
        <w:rPr>
          <w:rFonts w:ascii="Arial" w:eastAsiaTheme="minorEastAsia" w:hAnsi="Arial" w:cs="Arial"/>
          <w:w w:val="98"/>
        </w:rPr>
        <w:t>.</w:t>
      </w:r>
      <w:r w:rsidRPr="00066D6D">
        <w:rPr>
          <w:rFonts w:ascii="Arial" w:eastAsiaTheme="minorEastAsia" w:hAnsi="Arial" w:cs="Arial"/>
          <w:spacing w:val="32"/>
        </w:rPr>
        <w:t xml:space="preserve"> </w:t>
      </w:r>
      <w:r w:rsidRPr="00066D6D">
        <w:rPr>
          <w:rFonts w:ascii="Arial" w:eastAsiaTheme="minorEastAsia" w:hAnsi="Arial" w:cs="Arial"/>
          <w:spacing w:val="2"/>
          <w:w w:val="98"/>
        </w:rPr>
        <w:t>P</w:t>
      </w:r>
      <w:r w:rsidRPr="00066D6D">
        <w:rPr>
          <w:rFonts w:ascii="Arial" w:eastAsiaTheme="minorEastAsia" w:hAnsi="Arial" w:cs="Arial"/>
          <w:w w:val="97"/>
        </w:rPr>
        <w:t>re</w:t>
      </w:r>
      <w:r w:rsidRPr="00066D6D">
        <w:rPr>
          <w:rFonts w:ascii="Arial" w:eastAsiaTheme="minorEastAsia" w:hAnsi="Arial" w:cs="Arial"/>
          <w:w w:val="98"/>
        </w:rPr>
        <w:t>st</w:t>
      </w:r>
      <w:r w:rsidRPr="00066D6D">
        <w:rPr>
          <w:rFonts w:ascii="Arial" w:eastAsiaTheme="minorEastAsia" w:hAnsi="Arial" w:cs="Arial"/>
          <w:spacing w:val="1"/>
          <w:w w:val="97"/>
        </w:rPr>
        <w:t>a</w:t>
      </w:r>
      <w:r w:rsidRPr="00066D6D">
        <w:rPr>
          <w:rFonts w:ascii="Arial" w:eastAsiaTheme="minorEastAsia" w:hAnsi="Arial" w:cs="Arial"/>
          <w:spacing w:val="-1"/>
          <w:w w:val="98"/>
        </w:rPr>
        <w:t>t</w:t>
      </w:r>
      <w:r w:rsidRPr="00066D6D">
        <w:rPr>
          <w:rFonts w:ascii="Arial" w:eastAsiaTheme="minorEastAsia" w:hAnsi="Arial" w:cs="Arial"/>
          <w:w w:val="97"/>
        </w:rPr>
        <w:t>orul</w:t>
      </w:r>
      <w:r w:rsidRPr="00066D6D">
        <w:rPr>
          <w:rFonts w:ascii="Arial" w:eastAsiaTheme="minorEastAsia" w:hAnsi="Arial" w:cs="Arial"/>
          <w:spacing w:val="33"/>
        </w:rPr>
        <w:t xml:space="preserve"> </w:t>
      </w:r>
      <w:r w:rsidRPr="00066D6D">
        <w:rPr>
          <w:rFonts w:ascii="Arial" w:eastAsiaTheme="minorEastAsia" w:hAnsi="Arial" w:cs="Arial"/>
          <w:spacing w:val="-1"/>
        </w:rPr>
        <w:t>v</w:t>
      </w:r>
      <w:r w:rsidRPr="00066D6D">
        <w:rPr>
          <w:rFonts w:ascii="Arial" w:eastAsiaTheme="minorEastAsia" w:hAnsi="Arial" w:cs="Arial"/>
          <w:w w:val="97"/>
        </w:rPr>
        <w:t>a</w:t>
      </w:r>
      <w:r w:rsidRPr="00066D6D">
        <w:rPr>
          <w:rFonts w:ascii="Arial" w:eastAsiaTheme="minorEastAsia" w:hAnsi="Arial" w:cs="Arial"/>
          <w:spacing w:val="34"/>
        </w:rPr>
        <w:t xml:space="preserve"> </w:t>
      </w:r>
      <w:r w:rsidRPr="00066D6D">
        <w:rPr>
          <w:rFonts w:ascii="Arial" w:eastAsiaTheme="minorEastAsia" w:hAnsi="Arial" w:cs="Arial"/>
          <w:spacing w:val="-1"/>
          <w:w w:val="97"/>
        </w:rPr>
        <w:t>a</w:t>
      </w:r>
      <w:r w:rsidRPr="00066D6D">
        <w:rPr>
          <w:rFonts w:ascii="Arial" w:eastAsiaTheme="minorEastAsia" w:hAnsi="Arial" w:cs="Arial"/>
        </w:rPr>
        <w:t>s</w:t>
      </w:r>
      <w:r w:rsidRPr="00066D6D">
        <w:rPr>
          <w:rFonts w:ascii="Arial" w:eastAsiaTheme="minorEastAsia" w:hAnsi="Arial" w:cs="Arial"/>
          <w:w w:val="97"/>
        </w:rPr>
        <w:t>i</w:t>
      </w:r>
      <w:r w:rsidRPr="00066D6D">
        <w:rPr>
          <w:rFonts w:ascii="Arial" w:eastAsiaTheme="minorEastAsia" w:hAnsi="Arial" w:cs="Arial"/>
          <w:spacing w:val="-2"/>
          <w:w w:val="97"/>
        </w:rPr>
        <w:t>g</w:t>
      </w:r>
      <w:r w:rsidRPr="00066D6D">
        <w:rPr>
          <w:rFonts w:ascii="Arial" w:eastAsiaTheme="minorEastAsia" w:hAnsi="Arial" w:cs="Arial"/>
          <w:w w:val="97"/>
        </w:rPr>
        <w:t>ura</w:t>
      </w:r>
      <w:r w:rsidRPr="00066D6D">
        <w:rPr>
          <w:rFonts w:ascii="Arial" w:eastAsiaTheme="minorEastAsia" w:hAnsi="Arial" w:cs="Arial"/>
          <w:spacing w:val="34"/>
        </w:rPr>
        <w:t xml:space="preserve"> </w:t>
      </w:r>
      <w:r w:rsidRPr="00066D6D">
        <w:rPr>
          <w:rFonts w:ascii="Arial" w:eastAsiaTheme="minorEastAsia" w:hAnsi="Arial" w:cs="Arial"/>
          <w:spacing w:val="1"/>
          <w:w w:val="97"/>
        </w:rPr>
        <w:t>n</w:t>
      </w:r>
      <w:r w:rsidRPr="00066D6D">
        <w:rPr>
          <w:rFonts w:ascii="Arial" w:eastAsiaTheme="minorEastAsia" w:hAnsi="Arial" w:cs="Arial"/>
          <w:w w:val="97"/>
        </w:rPr>
        <w:t>i</w:t>
      </w:r>
      <w:r w:rsidRPr="00066D6D">
        <w:rPr>
          <w:rFonts w:ascii="Arial" w:eastAsiaTheme="minorEastAsia" w:hAnsi="Arial" w:cs="Arial"/>
          <w:spacing w:val="-2"/>
        </w:rPr>
        <w:t>v</w:t>
      </w:r>
      <w:r w:rsidRPr="00066D6D">
        <w:rPr>
          <w:rFonts w:ascii="Arial" w:eastAsiaTheme="minorEastAsia" w:hAnsi="Arial" w:cs="Arial"/>
          <w:w w:val="97"/>
        </w:rPr>
        <w:t>eluri</w:t>
      </w:r>
      <w:r w:rsidRPr="00066D6D">
        <w:rPr>
          <w:rFonts w:ascii="Arial" w:eastAsiaTheme="minorEastAsia" w:hAnsi="Arial" w:cs="Arial"/>
          <w:spacing w:val="33"/>
        </w:rPr>
        <w:t xml:space="preserve"> </w:t>
      </w:r>
      <w:r w:rsidRPr="00066D6D">
        <w:rPr>
          <w:rFonts w:ascii="Arial" w:eastAsiaTheme="minorEastAsia" w:hAnsi="Arial" w:cs="Arial"/>
          <w:spacing w:val="1"/>
          <w:w w:val="97"/>
        </w:rPr>
        <w:t>d</w:t>
      </w:r>
      <w:r w:rsidRPr="00066D6D">
        <w:rPr>
          <w:rFonts w:ascii="Arial" w:eastAsiaTheme="minorEastAsia" w:hAnsi="Arial" w:cs="Arial"/>
          <w:w w:val="97"/>
        </w:rPr>
        <w:t>e</w:t>
      </w:r>
      <w:r w:rsidRPr="00066D6D">
        <w:rPr>
          <w:rFonts w:ascii="Arial" w:eastAsiaTheme="minorEastAsia" w:hAnsi="Arial" w:cs="Arial"/>
          <w:spacing w:val="34"/>
        </w:rPr>
        <w:t xml:space="preserve"> </w:t>
      </w:r>
      <w:r w:rsidRPr="00066D6D">
        <w:rPr>
          <w:rFonts w:ascii="Arial" w:eastAsiaTheme="minorEastAsia" w:hAnsi="Arial" w:cs="Arial"/>
        </w:rPr>
        <w:t>s</w:t>
      </w:r>
      <w:r w:rsidRPr="00066D6D">
        <w:rPr>
          <w:rFonts w:ascii="Arial" w:eastAsiaTheme="minorEastAsia" w:hAnsi="Arial" w:cs="Arial"/>
          <w:spacing w:val="1"/>
          <w:w w:val="97"/>
        </w:rPr>
        <w:t>a</w:t>
      </w:r>
      <w:r w:rsidRPr="00066D6D">
        <w:rPr>
          <w:rFonts w:ascii="Arial" w:eastAsiaTheme="minorEastAsia" w:hAnsi="Arial" w:cs="Arial"/>
          <w:w w:val="97"/>
        </w:rPr>
        <w:t>l</w:t>
      </w:r>
      <w:r w:rsidRPr="00066D6D">
        <w:rPr>
          <w:rFonts w:ascii="Arial" w:eastAsiaTheme="minorEastAsia" w:hAnsi="Arial" w:cs="Arial"/>
          <w:spacing w:val="-1"/>
          <w:w w:val="97"/>
        </w:rPr>
        <w:t>a</w:t>
      </w:r>
      <w:r w:rsidRPr="00066D6D">
        <w:rPr>
          <w:rFonts w:ascii="Arial" w:eastAsiaTheme="minorEastAsia" w:hAnsi="Arial" w:cs="Arial"/>
          <w:w w:val="97"/>
        </w:rPr>
        <w:t>ri</w:t>
      </w:r>
      <w:r w:rsidRPr="00066D6D">
        <w:rPr>
          <w:rFonts w:ascii="Arial" w:eastAsiaTheme="minorEastAsia" w:hAnsi="Arial" w:cs="Arial"/>
          <w:spacing w:val="-1"/>
        </w:rPr>
        <w:t>z</w:t>
      </w:r>
      <w:r w:rsidRPr="00066D6D">
        <w:rPr>
          <w:rFonts w:ascii="Arial" w:eastAsiaTheme="minorEastAsia" w:hAnsi="Arial" w:cs="Arial"/>
          <w:w w:val="97"/>
        </w:rPr>
        <w:t>are</w:t>
      </w:r>
      <w:r w:rsidRPr="00066D6D">
        <w:rPr>
          <w:rFonts w:ascii="Arial" w:eastAsiaTheme="minorEastAsia" w:hAnsi="Arial" w:cs="Arial"/>
          <w:spacing w:val="33"/>
        </w:rPr>
        <w:t xml:space="preserve"> </w:t>
      </w:r>
      <w:r w:rsidRPr="00066D6D">
        <w:rPr>
          <w:rFonts w:ascii="Arial" w:eastAsiaTheme="minorEastAsia" w:hAnsi="Arial" w:cs="Arial"/>
        </w:rPr>
        <w:t>s</w:t>
      </w:r>
      <w:r w:rsidRPr="00066D6D">
        <w:rPr>
          <w:rFonts w:ascii="Arial" w:eastAsiaTheme="minorEastAsia" w:hAnsi="Arial" w:cs="Arial"/>
          <w:w w:val="97"/>
        </w:rPr>
        <w:t>i</w:t>
      </w:r>
      <w:r w:rsidRPr="00066D6D">
        <w:rPr>
          <w:rFonts w:ascii="Arial" w:eastAsiaTheme="minorEastAsia" w:hAnsi="Arial" w:cs="Arial"/>
          <w:spacing w:val="34"/>
        </w:rPr>
        <w:t xml:space="preserve"> </w:t>
      </w:r>
      <w:r w:rsidRPr="00066D6D">
        <w:rPr>
          <w:rFonts w:ascii="Arial" w:eastAsiaTheme="minorEastAsia" w:hAnsi="Arial" w:cs="Arial"/>
        </w:rPr>
        <w:t>c</w:t>
      </w:r>
      <w:r w:rsidRPr="00066D6D">
        <w:rPr>
          <w:rFonts w:ascii="Arial" w:eastAsiaTheme="minorEastAsia" w:hAnsi="Arial" w:cs="Arial"/>
          <w:w w:val="97"/>
        </w:rPr>
        <w:t>ondi</w:t>
      </w:r>
      <w:r w:rsidRPr="00066D6D">
        <w:rPr>
          <w:rFonts w:ascii="Arial" w:eastAsiaTheme="minorEastAsia" w:hAnsi="Arial" w:cs="Arial"/>
          <w:w w:val="98"/>
        </w:rPr>
        <w:t>t</w:t>
      </w:r>
      <w:r w:rsidRPr="00066D6D">
        <w:rPr>
          <w:rFonts w:ascii="Arial" w:eastAsiaTheme="minorEastAsia" w:hAnsi="Arial" w:cs="Arial"/>
          <w:w w:val="97"/>
        </w:rPr>
        <w:t>ii</w:t>
      </w:r>
      <w:r w:rsidRPr="00066D6D">
        <w:rPr>
          <w:rFonts w:ascii="Arial" w:eastAsiaTheme="minorEastAsia" w:hAnsi="Arial" w:cs="Arial"/>
          <w:spacing w:val="33"/>
        </w:rPr>
        <w:t xml:space="preserve"> </w:t>
      </w:r>
      <w:r w:rsidRPr="00066D6D">
        <w:rPr>
          <w:rFonts w:ascii="Arial" w:eastAsiaTheme="minorEastAsia" w:hAnsi="Arial" w:cs="Arial"/>
          <w:spacing w:val="-1"/>
          <w:w w:val="97"/>
        </w:rPr>
        <w:t>d</w:t>
      </w:r>
      <w:r w:rsidRPr="00066D6D">
        <w:rPr>
          <w:rFonts w:ascii="Arial" w:eastAsiaTheme="minorEastAsia" w:hAnsi="Arial" w:cs="Arial"/>
          <w:w w:val="97"/>
        </w:rPr>
        <w:t>e</w:t>
      </w:r>
      <w:r w:rsidRPr="00066D6D">
        <w:rPr>
          <w:rFonts w:ascii="Arial" w:eastAsiaTheme="minorEastAsia" w:hAnsi="Arial" w:cs="Arial"/>
          <w:spacing w:val="31"/>
        </w:rPr>
        <w:t xml:space="preserve"> </w:t>
      </w:r>
      <w:r w:rsidRPr="00066D6D">
        <w:rPr>
          <w:rFonts w:ascii="Arial" w:eastAsiaTheme="minorEastAsia" w:hAnsi="Arial" w:cs="Arial"/>
          <w:w w:val="97"/>
        </w:rPr>
        <w:t>mu</w:t>
      </w:r>
      <w:r w:rsidRPr="00066D6D">
        <w:rPr>
          <w:rFonts w:ascii="Arial" w:eastAsiaTheme="minorEastAsia" w:hAnsi="Arial" w:cs="Arial"/>
          <w:spacing w:val="1"/>
          <w:w w:val="97"/>
        </w:rPr>
        <w:t>n</w:t>
      </w:r>
      <w:r w:rsidRPr="00066D6D">
        <w:rPr>
          <w:rFonts w:ascii="Arial" w:eastAsiaTheme="minorEastAsia" w:hAnsi="Arial" w:cs="Arial"/>
        </w:rPr>
        <w:t>c</w:t>
      </w:r>
      <w:r w:rsidRPr="00066D6D">
        <w:rPr>
          <w:rFonts w:ascii="Arial" w:eastAsiaTheme="minorEastAsia" w:hAnsi="Arial" w:cs="Arial"/>
          <w:w w:val="97"/>
        </w:rPr>
        <w:t>a</w:t>
      </w:r>
      <w:r w:rsidRPr="00066D6D">
        <w:rPr>
          <w:rFonts w:ascii="Arial" w:eastAsiaTheme="minorEastAsia" w:hAnsi="Arial" w:cs="Arial"/>
          <w:spacing w:val="33"/>
        </w:rPr>
        <w:t xml:space="preserve"> </w:t>
      </w:r>
      <w:r w:rsidRPr="00066D6D">
        <w:rPr>
          <w:rFonts w:ascii="Arial" w:eastAsiaTheme="minorEastAsia" w:hAnsi="Arial" w:cs="Arial"/>
        </w:rPr>
        <w:t>c</w:t>
      </w:r>
      <w:r w:rsidRPr="00066D6D">
        <w:rPr>
          <w:rFonts w:ascii="Arial" w:eastAsiaTheme="minorEastAsia" w:hAnsi="Arial" w:cs="Arial"/>
          <w:w w:val="97"/>
        </w:rPr>
        <w:t>are</w:t>
      </w:r>
      <w:r w:rsidRPr="00066D6D">
        <w:rPr>
          <w:rFonts w:ascii="Arial" w:eastAsiaTheme="minorEastAsia" w:hAnsi="Arial" w:cs="Arial"/>
          <w:spacing w:val="32"/>
        </w:rPr>
        <w:t xml:space="preserve"> </w:t>
      </w:r>
      <w:r w:rsidRPr="00066D6D">
        <w:rPr>
          <w:rFonts w:ascii="Arial" w:eastAsiaTheme="minorEastAsia" w:hAnsi="Arial" w:cs="Arial"/>
          <w:spacing w:val="1"/>
          <w:w w:val="97"/>
        </w:rPr>
        <w:t>n</w:t>
      </w:r>
      <w:r w:rsidRPr="00066D6D">
        <w:rPr>
          <w:rFonts w:ascii="Arial" w:eastAsiaTheme="minorEastAsia" w:hAnsi="Arial" w:cs="Arial"/>
          <w:w w:val="97"/>
        </w:rPr>
        <w:t>u</w:t>
      </w:r>
      <w:r w:rsidRPr="00066D6D">
        <w:rPr>
          <w:rFonts w:ascii="Arial" w:eastAsiaTheme="minorEastAsia" w:hAnsi="Arial" w:cs="Arial"/>
          <w:spacing w:val="32"/>
        </w:rPr>
        <w:t xml:space="preserve"> </w:t>
      </w:r>
      <w:r w:rsidRPr="00066D6D">
        <w:rPr>
          <w:rFonts w:ascii="Arial" w:eastAsiaTheme="minorEastAsia" w:hAnsi="Arial" w:cs="Arial"/>
          <w:spacing w:val="-1"/>
        </w:rPr>
        <w:t>v</w:t>
      </w:r>
      <w:r w:rsidRPr="00066D6D">
        <w:rPr>
          <w:rFonts w:ascii="Arial" w:eastAsiaTheme="minorEastAsia" w:hAnsi="Arial" w:cs="Arial"/>
          <w:w w:val="97"/>
        </w:rPr>
        <w:t>or</w:t>
      </w:r>
      <w:r w:rsidRPr="00066D6D">
        <w:rPr>
          <w:rFonts w:ascii="Arial" w:eastAsiaTheme="minorEastAsia" w:hAnsi="Arial" w:cs="Arial"/>
          <w:spacing w:val="33"/>
        </w:rPr>
        <w:t xml:space="preserve"> </w:t>
      </w:r>
      <w:r w:rsidRPr="00066D6D">
        <w:rPr>
          <w:rFonts w:ascii="Arial" w:eastAsiaTheme="minorEastAsia" w:hAnsi="Arial" w:cs="Arial"/>
          <w:w w:val="98"/>
        </w:rPr>
        <w:t>f</w:t>
      </w:r>
      <w:r w:rsidRPr="00066D6D">
        <w:rPr>
          <w:rFonts w:ascii="Arial" w:eastAsiaTheme="minorEastAsia" w:hAnsi="Arial" w:cs="Arial"/>
          <w:w w:val="97"/>
        </w:rPr>
        <w:t>i</w:t>
      </w:r>
      <w:r w:rsidRPr="00066D6D">
        <w:rPr>
          <w:rFonts w:ascii="Arial" w:eastAsiaTheme="minorEastAsia" w:hAnsi="Arial" w:cs="Arial"/>
        </w:rPr>
        <w:t xml:space="preserve"> </w:t>
      </w:r>
      <w:r w:rsidRPr="00066D6D">
        <w:rPr>
          <w:rFonts w:ascii="Arial" w:eastAsiaTheme="minorEastAsia" w:hAnsi="Arial" w:cs="Arial"/>
          <w:w w:val="97"/>
        </w:rPr>
        <w:t>in</w:t>
      </w:r>
      <w:r w:rsidRPr="00066D6D">
        <w:rPr>
          <w:rFonts w:ascii="Arial" w:eastAsiaTheme="minorEastAsia" w:hAnsi="Arial" w:cs="Arial"/>
          <w:w w:val="98"/>
        </w:rPr>
        <w:t>f</w:t>
      </w:r>
      <w:r w:rsidRPr="00066D6D">
        <w:rPr>
          <w:rFonts w:ascii="Arial" w:eastAsiaTheme="minorEastAsia" w:hAnsi="Arial" w:cs="Arial"/>
          <w:spacing w:val="1"/>
          <w:w w:val="97"/>
        </w:rPr>
        <w:t>e</w:t>
      </w:r>
      <w:r w:rsidRPr="00066D6D">
        <w:rPr>
          <w:rFonts w:ascii="Arial" w:eastAsiaTheme="minorEastAsia" w:hAnsi="Arial" w:cs="Arial"/>
          <w:w w:val="97"/>
        </w:rPr>
        <w:t>rioare</w:t>
      </w:r>
      <w:r w:rsidRPr="00066D6D">
        <w:rPr>
          <w:rFonts w:ascii="Arial" w:eastAsiaTheme="minorEastAsia" w:hAnsi="Arial" w:cs="Arial"/>
        </w:rPr>
        <w:t xml:space="preserve"> c</w:t>
      </w:r>
      <w:r w:rsidRPr="00066D6D">
        <w:rPr>
          <w:rFonts w:ascii="Arial" w:eastAsiaTheme="minorEastAsia" w:hAnsi="Arial" w:cs="Arial"/>
          <w:w w:val="97"/>
        </w:rPr>
        <w:t>elor</w:t>
      </w:r>
      <w:r w:rsidRPr="00066D6D">
        <w:rPr>
          <w:rFonts w:ascii="Arial" w:eastAsiaTheme="minorEastAsia" w:hAnsi="Arial" w:cs="Arial"/>
        </w:rPr>
        <w:t xml:space="preserve"> s</w:t>
      </w:r>
      <w:r w:rsidRPr="00066D6D">
        <w:rPr>
          <w:rFonts w:ascii="Arial" w:eastAsiaTheme="minorEastAsia" w:hAnsi="Arial" w:cs="Arial"/>
          <w:w w:val="98"/>
        </w:rPr>
        <w:t>t</w:t>
      </w:r>
      <w:r w:rsidRPr="00066D6D">
        <w:rPr>
          <w:rFonts w:ascii="Arial" w:eastAsiaTheme="minorEastAsia" w:hAnsi="Arial" w:cs="Arial"/>
          <w:spacing w:val="-1"/>
          <w:w w:val="97"/>
        </w:rPr>
        <w:t>a</w:t>
      </w:r>
      <w:r w:rsidRPr="00066D6D">
        <w:rPr>
          <w:rFonts w:ascii="Arial" w:eastAsiaTheme="minorEastAsia" w:hAnsi="Arial" w:cs="Arial"/>
          <w:w w:val="97"/>
        </w:rPr>
        <w:t>bili</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rPr>
        <w:t xml:space="preserve"> </w:t>
      </w:r>
      <w:r w:rsidRPr="00066D6D">
        <w:rPr>
          <w:rFonts w:ascii="Arial" w:eastAsiaTheme="minorEastAsia" w:hAnsi="Arial" w:cs="Arial"/>
          <w:w w:val="97"/>
        </w:rPr>
        <w:t>in</w:t>
      </w:r>
      <w:r w:rsidRPr="00066D6D">
        <w:rPr>
          <w:rFonts w:ascii="Arial" w:eastAsiaTheme="minorEastAsia" w:hAnsi="Arial" w:cs="Arial"/>
          <w:spacing w:val="1"/>
        </w:rPr>
        <w:t xml:space="preserve"> </w:t>
      </w:r>
      <w:r w:rsidRPr="00066D6D">
        <w:rPr>
          <w:rFonts w:ascii="Arial" w:eastAsiaTheme="minorEastAsia" w:hAnsi="Arial" w:cs="Arial"/>
        </w:rPr>
        <w:t>c</w:t>
      </w:r>
      <w:r w:rsidRPr="00066D6D">
        <w:rPr>
          <w:rFonts w:ascii="Arial" w:eastAsiaTheme="minorEastAsia" w:hAnsi="Arial" w:cs="Arial"/>
          <w:w w:val="97"/>
        </w:rPr>
        <w:t>adrul</w:t>
      </w:r>
      <w:r w:rsidRPr="00066D6D">
        <w:rPr>
          <w:rFonts w:ascii="Arial" w:eastAsiaTheme="minorEastAsia" w:hAnsi="Arial" w:cs="Arial"/>
        </w:rPr>
        <w:t xml:space="preserve"> </w:t>
      </w:r>
      <w:r w:rsidRPr="00066D6D">
        <w:rPr>
          <w:rFonts w:ascii="Arial" w:eastAsiaTheme="minorEastAsia" w:hAnsi="Arial" w:cs="Arial"/>
          <w:w w:val="97"/>
        </w:rPr>
        <w:t>r</w:t>
      </w:r>
      <w:r w:rsidRPr="00066D6D">
        <w:rPr>
          <w:rFonts w:ascii="Arial" w:eastAsiaTheme="minorEastAsia" w:hAnsi="Arial" w:cs="Arial"/>
          <w:spacing w:val="-1"/>
          <w:w w:val="97"/>
        </w:rPr>
        <w:t>a</w:t>
      </w:r>
      <w:r w:rsidRPr="00066D6D">
        <w:rPr>
          <w:rFonts w:ascii="Arial" w:eastAsiaTheme="minorEastAsia" w:hAnsi="Arial" w:cs="Arial"/>
          <w:w w:val="97"/>
        </w:rPr>
        <w:t>m</w:t>
      </w:r>
      <w:r w:rsidRPr="00066D6D">
        <w:rPr>
          <w:rFonts w:ascii="Arial" w:eastAsiaTheme="minorEastAsia" w:hAnsi="Arial" w:cs="Arial"/>
          <w:spacing w:val="1"/>
          <w:w w:val="97"/>
        </w:rPr>
        <w:t>u</w:t>
      </w:r>
      <w:r w:rsidRPr="00066D6D">
        <w:rPr>
          <w:rFonts w:ascii="Arial" w:eastAsiaTheme="minorEastAsia" w:hAnsi="Arial" w:cs="Arial"/>
          <w:w w:val="97"/>
        </w:rPr>
        <w:t>r</w:t>
      </w:r>
      <w:r w:rsidRPr="00066D6D">
        <w:rPr>
          <w:rFonts w:ascii="Arial" w:eastAsiaTheme="minorEastAsia" w:hAnsi="Arial" w:cs="Arial"/>
          <w:spacing w:val="-1"/>
          <w:w w:val="97"/>
        </w:rPr>
        <w:t>i</w:t>
      </w:r>
      <w:r w:rsidRPr="00066D6D">
        <w:rPr>
          <w:rFonts w:ascii="Arial" w:eastAsiaTheme="minorEastAsia" w:hAnsi="Arial" w:cs="Arial"/>
          <w:w w:val="97"/>
        </w:rPr>
        <w:t>i</w:t>
      </w:r>
      <w:r w:rsidRPr="00066D6D">
        <w:rPr>
          <w:rFonts w:ascii="Arial" w:eastAsiaTheme="minorEastAsia" w:hAnsi="Arial" w:cs="Arial"/>
        </w:rPr>
        <w:t xml:space="preserve"> </w:t>
      </w:r>
      <w:r w:rsidRPr="00066D6D">
        <w:rPr>
          <w:rFonts w:ascii="Arial" w:eastAsiaTheme="minorEastAsia" w:hAnsi="Arial" w:cs="Arial"/>
          <w:w w:val="97"/>
        </w:rPr>
        <w:t>de</w:t>
      </w:r>
      <w:r w:rsidRPr="00066D6D">
        <w:rPr>
          <w:rFonts w:ascii="Arial" w:eastAsiaTheme="minorEastAsia" w:hAnsi="Arial" w:cs="Arial"/>
        </w:rPr>
        <w:t xml:space="preserve"> </w:t>
      </w:r>
      <w:r w:rsidRPr="00066D6D">
        <w:rPr>
          <w:rFonts w:ascii="Arial" w:eastAsiaTheme="minorEastAsia" w:hAnsi="Arial" w:cs="Arial"/>
          <w:spacing w:val="-1"/>
          <w:w w:val="97"/>
        </w:rPr>
        <w:t>a</w:t>
      </w:r>
      <w:r w:rsidRPr="00066D6D">
        <w:rPr>
          <w:rFonts w:ascii="Arial" w:eastAsiaTheme="minorEastAsia" w:hAnsi="Arial" w:cs="Arial"/>
        </w:rPr>
        <w:t>c</w:t>
      </w:r>
      <w:r w:rsidRPr="00066D6D">
        <w:rPr>
          <w:rFonts w:ascii="Arial" w:eastAsiaTheme="minorEastAsia" w:hAnsi="Arial" w:cs="Arial"/>
          <w:w w:val="98"/>
        </w:rPr>
        <w:t>t</w:t>
      </w:r>
      <w:r w:rsidRPr="00066D6D">
        <w:rPr>
          <w:rFonts w:ascii="Arial" w:eastAsiaTheme="minorEastAsia" w:hAnsi="Arial" w:cs="Arial"/>
          <w:w w:val="97"/>
        </w:rPr>
        <w:t>i</w:t>
      </w:r>
      <w:r w:rsidRPr="00066D6D">
        <w:rPr>
          <w:rFonts w:ascii="Arial" w:eastAsiaTheme="minorEastAsia" w:hAnsi="Arial" w:cs="Arial"/>
          <w:spacing w:val="-3"/>
        </w:rPr>
        <w:t>v</w:t>
      </w:r>
      <w:r w:rsidRPr="00066D6D">
        <w:rPr>
          <w:rFonts w:ascii="Arial" w:eastAsiaTheme="minorEastAsia" w:hAnsi="Arial" w:cs="Arial"/>
          <w:w w:val="97"/>
        </w:rPr>
        <w:t>i</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spacing w:val="1"/>
        </w:rPr>
        <w:t xml:space="preserve"> </w:t>
      </w:r>
      <w:r w:rsidRPr="00066D6D">
        <w:rPr>
          <w:rFonts w:ascii="Arial" w:eastAsiaTheme="minorEastAsia" w:hAnsi="Arial" w:cs="Arial"/>
          <w:w w:val="97"/>
        </w:rPr>
        <w:t>in</w:t>
      </w:r>
      <w:r w:rsidRPr="00066D6D">
        <w:rPr>
          <w:rFonts w:ascii="Arial" w:eastAsiaTheme="minorEastAsia" w:hAnsi="Arial" w:cs="Arial"/>
          <w:spacing w:val="1"/>
        </w:rPr>
        <w:t xml:space="preserve"> </w:t>
      </w:r>
      <w:r w:rsidRPr="00066D6D">
        <w:rPr>
          <w:rFonts w:ascii="Arial" w:eastAsiaTheme="minorEastAsia" w:hAnsi="Arial" w:cs="Arial"/>
        </w:rPr>
        <w:t>c</w:t>
      </w:r>
      <w:r w:rsidRPr="00066D6D">
        <w:rPr>
          <w:rFonts w:ascii="Arial" w:eastAsiaTheme="minorEastAsia" w:hAnsi="Arial" w:cs="Arial"/>
          <w:spacing w:val="1"/>
          <w:w w:val="97"/>
        </w:rPr>
        <w:t>a</w:t>
      </w:r>
      <w:r w:rsidRPr="00066D6D">
        <w:rPr>
          <w:rFonts w:ascii="Arial" w:eastAsiaTheme="minorEastAsia" w:hAnsi="Arial" w:cs="Arial"/>
          <w:w w:val="97"/>
        </w:rPr>
        <w:t>re</w:t>
      </w:r>
      <w:r w:rsidRPr="00066D6D">
        <w:rPr>
          <w:rFonts w:ascii="Arial" w:eastAsiaTheme="minorEastAsia" w:hAnsi="Arial" w:cs="Arial"/>
        </w:rPr>
        <w:t xml:space="preserve"> s</w:t>
      </w:r>
      <w:r w:rsidRPr="00066D6D">
        <w:rPr>
          <w:rFonts w:ascii="Arial" w:eastAsiaTheme="minorEastAsia" w:hAnsi="Arial" w:cs="Arial"/>
          <w:w w:val="97"/>
        </w:rPr>
        <w:t>e</w:t>
      </w:r>
      <w:r w:rsidRPr="00066D6D">
        <w:rPr>
          <w:rFonts w:ascii="Arial" w:eastAsiaTheme="minorEastAsia" w:hAnsi="Arial" w:cs="Arial"/>
        </w:rPr>
        <w:t xml:space="preserve"> </w:t>
      </w:r>
      <w:r w:rsidRPr="00066D6D">
        <w:rPr>
          <w:rFonts w:ascii="Arial" w:eastAsiaTheme="minorEastAsia" w:hAnsi="Arial" w:cs="Arial"/>
          <w:spacing w:val="-1"/>
          <w:w w:val="97"/>
        </w:rPr>
        <w:t>d</w:t>
      </w:r>
      <w:r w:rsidRPr="00066D6D">
        <w:rPr>
          <w:rFonts w:ascii="Arial" w:eastAsiaTheme="minorEastAsia" w:hAnsi="Arial" w:cs="Arial"/>
          <w:w w:val="97"/>
        </w:rPr>
        <w:t>e</w:t>
      </w:r>
      <w:r w:rsidRPr="00066D6D">
        <w:rPr>
          <w:rFonts w:ascii="Arial" w:eastAsiaTheme="minorEastAsia" w:hAnsi="Arial" w:cs="Arial"/>
          <w:spacing w:val="-1"/>
        </w:rPr>
        <w:t>s</w:t>
      </w:r>
      <w:r w:rsidRPr="00066D6D">
        <w:rPr>
          <w:rFonts w:ascii="Arial" w:eastAsiaTheme="minorEastAsia" w:hAnsi="Arial" w:cs="Arial"/>
          <w:w w:val="98"/>
        </w:rPr>
        <w:t>f</w:t>
      </w:r>
      <w:r w:rsidRPr="00066D6D">
        <w:rPr>
          <w:rFonts w:ascii="Arial" w:eastAsiaTheme="minorEastAsia" w:hAnsi="Arial" w:cs="Arial"/>
          <w:w w:val="97"/>
        </w:rPr>
        <w:t>a</w:t>
      </w:r>
      <w:r w:rsidRPr="00066D6D">
        <w:rPr>
          <w:rFonts w:ascii="Arial" w:eastAsiaTheme="minorEastAsia" w:hAnsi="Arial" w:cs="Arial"/>
        </w:rPr>
        <w:t>s</w:t>
      </w:r>
      <w:r w:rsidRPr="00066D6D">
        <w:rPr>
          <w:rFonts w:ascii="Arial" w:eastAsiaTheme="minorEastAsia" w:hAnsi="Arial" w:cs="Arial"/>
          <w:spacing w:val="1"/>
          <w:w w:val="97"/>
        </w:rPr>
        <w:t>o</w:t>
      </w:r>
      <w:r w:rsidRPr="00066D6D">
        <w:rPr>
          <w:rFonts w:ascii="Arial" w:eastAsiaTheme="minorEastAsia" w:hAnsi="Arial" w:cs="Arial"/>
          <w:w w:val="97"/>
        </w:rPr>
        <w:t>ara</w:t>
      </w:r>
      <w:r w:rsidRPr="00066D6D">
        <w:rPr>
          <w:rFonts w:ascii="Arial" w:eastAsiaTheme="minorEastAsia" w:hAnsi="Arial" w:cs="Arial"/>
        </w:rPr>
        <w:t xml:space="preserve"> </w:t>
      </w:r>
      <w:r w:rsidRPr="00066D6D">
        <w:rPr>
          <w:rFonts w:ascii="Arial" w:eastAsiaTheme="minorEastAsia" w:hAnsi="Arial" w:cs="Arial"/>
          <w:spacing w:val="-1"/>
          <w:w w:val="97"/>
        </w:rPr>
        <w:t>l</w:t>
      </w:r>
      <w:r w:rsidRPr="00066D6D">
        <w:rPr>
          <w:rFonts w:ascii="Arial" w:eastAsiaTheme="minorEastAsia" w:hAnsi="Arial" w:cs="Arial"/>
          <w:w w:val="97"/>
        </w:rPr>
        <w:t>u</w:t>
      </w:r>
      <w:r w:rsidRPr="00066D6D">
        <w:rPr>
          <w:rFonts w:ascii="Arial" w:eastAsiaTheme="minorEastAsia" w:hAnsi="Arial" w:cs="Arial"/>
        </w:rPr>
        <w:t>c</w:t>
      </w:r>
      <w:r w:rsidRPr="00066D6D">
        <w:rPr>
          <w:rFonts w:ascii="Arial" w:eastAsiaTheme="minorEastAsia" w:hAnsi="Arial" w:cs="Arial"/>
          <w:w w:val="97"/>
        </w:rPr>
        <w:t>rare</w:t>
      </w:r>
      <w:r w:rsidRPr="00066D6D">
        <w:rPr>
          <w:rFonts w:ascii="Arial" w:eastAsiaTheme="minorEastAsia" w:hAnsi="Arial" w:cs="Arial"/>
          <w:spacing w:val="1"/>
          <w:w w:val="97"/>
        </w:rPr>
        <w:t>a</w:t>
      </w:r>
      <w:r w:rsidRPr="00066D6D">
        <w:rPr>
          <w:rFonts w:ascii="Arial" w:eastAsiaTheme="minorEastAsia" w:hAnsi="Arial" w:cs="Arial"/>
          <w:w w:val="98"/>
        </w:rPr>
        <w:t>.</w:t>
      </w:r>
      <w:r w:rsidRPr="00066D6D">
        <w:rPr>
          <w:rFonts w:ascii="Arial" w:eastAsiaTheme="minorEastAsia" w:hAnsi="Arial" w:cs="Arial"/>
        </w:rPr>
        <w:t xml:space="preserve"> </w:t>
      </w:r>
    </w:p>
    <w:p w:rsidR="00EE40BE" w:rsidRPr="00066D6D" w:rsidRDefault="00EE40BE" w:rsidP="00EE40BE">
      <w:pPr>
        <w:widowControl w:val="0"/>
        <w:autoSpaceDE w:val="0"/>
        <w:autoSpaceDN w:val="0"/>
        <w:adjustRightInd w:val="0"/>
        <w:jc w:val="both"/>
        <w:rPr>
          <w:rFonts w:ascii="Arial" w:eastAsiaTheme="minorEastAsia" w:hAnsi="Arial" w:cs="Arial"/>
          <w:w w:val="98"/>
        </w:rPr>
      </w:pPr>
      <w:r w:rsidRPr="00066D6D">
        <w:rPr>
          <w:rFonts w:ascii="Arial" w:eastAsiaTheme="minorEastAsia" w:hAnsi="Arial" w:cs="Arial"/>
          <w:w w:val="97"/>
          <w:lang w:val="ro-RO"/>
        </w:rPr>
        <w:t>11</w:t>
      </w:r>
      <w:r w:rsidRPr="00066D6D">
        <w:rPr>
          <w:rFonts w:ascii="Arial" w:eastAsiaTheme="minorEastAsia" w:hAnsi="Arial" w:cs="Arial"/>
          <w:w w:val="98"/>
        </w:rPr>
        <w:t>.</w:t>
      </w:r>
      <w:r w:rsidRPr="00066D6D">
        <w:rPr>
          <w:rFonts w:ascii="Arial" w:eastAsiaTheme="minorEastAsia" w:hAnsi="Arial" w:cs="Arial"/>
          <w:spacing w:val="1"/>
          <w:w w:val="97"/>
        </w:rPr>
        <w:t>3</w:t>
      </w:r>
      <w:r w:rsidRPr="00066D6D">
        <w:rPr>
          <w:rFonts w:ascii="Arial" w:eastAsiaTheme="minorEastAsia" w:hAnsi="Arial" w:cs="Arial"/>
          <w:spacing w:val="-1"/>
          <w:w w:val="98"/>
        </w:rPr>
        <w:t>.</w:t>
      </w:r>
      <w:r w:rsidRPr="00066D6D">
        <w:rPr>
          <w:rFonts w:ascii="Arial" w:eastAsiaTheme="minorEastAsia" w:hAnsi="Arial" w:cs="Arial"/>
          <w:w w:val="97"/>
        </w:rPr>
        <w:t>3</w:t>
      </w:r>
      <w:r w:rsidRPr="00066D6D">
        <w:rPr>
          <w:rFonts w:ascii="Arial" w:eastAsiaTheme="minorEastAsia" w:hAnsi="Arial" w:cs="Arial"/>
          <w:w w:val="98"/>
        </w:rPr>
        <w:t>.</w:t>
      </w:r>
      <w:r w:rsidRPr="00066D6D">
        <w:rPr>
          <w:rFonts w:ascii="Arial" w:eastAsiaTheme="minorEastAsia" w:hAnsi="Arial" w:cs="Arial"/>
          <w:spacing w:val="6"/>
        </w:rPr>
        <w:t xml:space="preserve"> </w:t>
      </w:r>
      <w:r w:rsidRPr="00066D6D">
        <w:rPr>
          <w:rFonts w:ascii="Arial" w:eastAsiaTheme="minorEastAsia" w:hAnsi="Arial" w:cs="Arial"/>
          <w:w w:val="98"/>
        </w:rPr>
        <w:t>P</w:t>
      </w:r>
      <w:r w:rsidRPr="00066D6D">
        <w:rPr>
          <w:rFonts w:ascii="Arial" w:eastAsiaTheme="minorEastAsia" w:hAnsi="Arial" w:cs="Arial"/>
          <w:spacing w:val="-2"/>
          <w:w w:val="97"/>
        </w:rPr>
        <w:t>r</w:t>
      </w:r>
      <w:r w:rsidRPr="00066D6D">
        <w:rPr>
          <w:rFonts w:ascii="Arial" w:eastAsiaTheme="minorEastAsia" w:hAnsi="Arial" w:cs="Arial"/>
          <w:w w:val="97"/>
        </w:rPr>
        <w:t>e</w:t>
      </w:r>
      <w:r w:rsidRPr="00066D6D">
        <w:rPr>
          <w:rFonts w:ascii="Arial" w:eastAsiaTheme="minorEastAsia" w:hAnsi="Arial" w:cs="Arial"/>
          <w:w w:val="98"/>
        </w:rPr>
        <w:t>st</w:t>
      </w:r>
      <w:r w:rsidRPr="00066D6D">
        <w:rPr>
          <w:rFonts w:ascii="Arial" w:eastAsiaTheme="minorEastAsia" w:hAnsi="Arial" w:cs="Arial"/>
          <w:spacing w:val="1"/>
          <w:w w:val="97"/>
        </w:rPr>
        <w:t>a</w:t>
      </w:r>
      <w:r w:rsidRPr="00066D6D">
        <w:rPr>
          <w:rFonts w:ascii="Arial" w:eastAsiaTheme="minorEastAsia" w:hAnsi="Arial" w:cs="Arial"/>
          <w:spacing w:val="-1"/>
          <w:w w:val="98"/>
        </w:rPr>
        <w:t>t</w:t>
      </w:r>
      <w:r w:rsidRPr="00066D6D">
        <w:rPr>
          <w:rFonts w:ascii="Arial" w:eastAsiaTheme="minorEastAsia" w:hAnsi="Arial" w:cs="Arial"/>
          <w:w w:val="97"/>
        </w:rPr>
        <w:t>orul</w:t>
      </w:r>
      <w:r w:rsidRPr="00066D6D">
        <w:rPr>
          <w:rFonts w:ascii="Arial" w:eastAsiaTheme="minorEastAsia" w:hAnsi="Arial" w:cs="Arial"/>
          <w:spacing w:val="5"/>
        </w:rPr>
        <w:t xml:space="preserve"> </w:t>
      </w:r>
      <w:r w:rsidRPr="00066D6D">
        <w:rPr>
          <w:rFonts w:ascii="Arial" w:eastAsiaTheme="minorEastAsia" w:hAnsi="Arial" w:cs="Arial"/>
          <w:w w:val="97"/>
        </w:rPr>
        <w:t>ii</w:t>
      </w:r>
      <w:r w:rsidRPr="00066D6D">
        <w:rPr>
          <w:rFonts w:ascii="Arial" w:eastAsiaTheme="minorEastAsia" w:hAnsi="Arial" w:cs="Arial"/>
          <w:spacing w:val="4"/>
        </w:rPr>
        <w:t xml:space="preserve"> </w:t>
      </w:r>
      <w:r w:rsidRPr="00066D6D">
        <w:rPr>
          <w:rFonts w:ascii="Arial" w:eastAsiaTheme="minorEastAsia" w:hAnsi="Arial" w:cs="Arial"/>
          <w:spacing w:val="-2"/>
        </w:rPr>
        <w:t>v</w:t>
      </w:r>
      <w:r w:rsidRPr="00066D6D">
        <w:rPr>
          <w:rFonts w:ascii="Arial" w:eastAsiaTheme="minorEastAsia" w:hAnsi="Arial" w:cs="Arial"/>
          <w:w w:val="97"/>
        </w:rPr>
        <w:t>a</w:t>
      </w:r>
      <w:r w:rsidRPr="00066D6D">
        <w:rPr>
          <w:rFonts w:ascii="Arial" w:eastAsiaTheme="minorEastAsia" w:hAnsi="Arial" w:cs="Arial"/>
          <w:spacing w:val="3"/>
        </w:rPr>
        <w:t xml:space="preserve"> </w:t>
      </w:r>
      <w:r w:rsidRPr="00066D6D">
        <w:rPr>
          <w:rFonts w:ascii="Arial" w:eastAsiaTheme="minorEastAsia" w:hAnsi="Arial" w:cs="Arial"/>
          <w:spacing w:val="1"/>
          <w:w w:val="97"/>
        </w:rPr>
        <w:t>o</w:t>
      </w:r>
      <w:r w:rsidRPr="00066D6D">
        <w:rPr>
          <w:rFonts w:ascii="Arial" w:eastAsiaTheme="minorEastAsia" w:hAnsi="Arial" w:cs="Arial"/>
          <w:w w:val="97"/>
        </w:rPr>
        <w:t>bli</w:t>
      </w:r>
      <w:r w:rsidRPr="00066D6D">
        <w:rPr>
          <w:rFonts w:ascii="Arial" w:eastAsiaTheme="minorEastAsia" w:hAnsi="Arial" w:cs="Arial"/>
          <w:spacing w:val="-1"/>
          <w:w w:val="97"/>
        </w:rPr>
        <w:t>g</w:t>
      </w:r>
      <w:r w:rsidRPr="00066D6D">
        <w:rPr>
          <w:rFonts w:ascii="Arial" w:eastAsiaTheme="minorEastAsia" w:hAnsi="Arial" w:cs="Arial"/>
          <w:w w:val="97"/>
        </w:rPr>
        <w:t>a</w:t>
      </w:r>
      <w:r w:rsidRPr="00066D6D">
        <w:rPr>
          <w:rFonts w:ascii="Arial" w:eastAsiaTheme="minorEastAsia" w:hAnsi="Arial" w:cs="Arial"/>
          <w:spacing w:val="5"/>
        </w:rPr>
        <w:t xml:space="preserve"> </w:t>
      </w:r>
      <w:r w:rsidRPr="00066D6D">
        <w:rPr>
          <w:rFonts w:ascii="Arial" w:eastAsiaTheme="minorEastAsia" w:hAnsi="Arial" w:cs="Arial"/>
          <w:w w:val="97"/>
        </w:rPr>
        <w:t>pe</w:t>
      </w:r>
      <w:r w:rsidRPr="00066D6D">
        <w:rPr>
          <w:rFonts w:ascii="Arial" w:eastAsiaTheme="minorEastAsia" w:hAnsi="Arial" w:cs="Arial"/>
          <w:spacing w:val="4"/>
        </w:rPr>
        <w:t xml:space="preserve"> </w:t>
      </w:r>
      <w:r w:rsidRPr="00066D6D">
        <w:rPr>
          <w:rFonts w:ascii="Arial" w:eastAsiaTheme="minorEastAsia" w:hAnsi="Arial" w:cs="Arial"/>
          <w:spacing w:val="1"/>
          <w:w w:val="97"/>
        </w:rPr>
        <w:t>a</w:t>
      </w:r>
      <w:r w:rsidRPr="00066D6D">
        <w:rPr>
          <w:rFonts w:ascii="Arial" w:eastAsiaTheme="minorEastAsia" w:hAnsi="Arial" w:cs="Arial"/>
          <w:w w:val="97"/>
        </w:rPr>
        <w:t>ngaj</w:t>
      </w:r>
      <w:r w:rsidRPr="00066D6D">
        <w:rPr>
          <w:rFonts w:ascii="Arial" w:eastAsiaTheme="minorEastAsia" w:hAnsi="Arial" w:cs="Arial"/>
          <w:spacing w:val="-1"/>
          <w:w w:val="97"/>
        </w:rPr>
        <w:t>a</w:t>
      </w:r>
      <w:r w:rsidRPr="00066D6D">
        <w:rPr>
          <w:rFonts w:ascii="Arial" w:eastAsiaTheme="minorEastAsia" w:hAnsi="Arial" w:cs="Arial"/>
          <w:w w:val="98"/>
        </w:rPr>
        <w:t>t</w:t>
      </w:r>
      <w:r w:rsidRPr="00066D6D">
        <w:rPr>
          <w:rFonts w:ascii="Arial" w:eastAsiaTheme="minorEastAsia" w:hAnsi="Arial" w:cs="Arial"/>
          <w:w w:val="97"/>
        </w:rPr>
        <w:t>ii</w:t>
      </w:r>
      <w:r w:rsidRPr="00066D6D">
        <w:rPr>
          <w:rFonts w:ascii="Arial" w:eastAsiaTheme="minorEastAsia" w:hAnsi="Arial" w:cs="Arial"/>
          <w:spacing w:val="3"/>
        </w:rPr>
        <w:t xml:space="preserve"> </w:t>
      </w:r>
      <w:r w:rsidRPr="00066D6D">
        <w:rPr>
          <w:rFonts w:ascii="Arial" w:eastAsiaTheme="minorEastAsia" w:hAnsi="Arial" w:cs="Arial"/>
        </w:rPr>
        <w:t>s</w:t>
      </w:r>
      <w:r w:rsidRPr="00066D6D">
        <w:rPr>
          <w:rFonts w:ascii="Arial" w:eastAsiaTheme="minorEastAsia" w:hAnsi="Arial" w:cs="Arial"/>
          <w:spacing w:val="1"/>
          <w:w w:val="97"/>
        </w:rPr>
        <w:t>a</w:t>
      </w:r>
      <w:r w:rsidRPr="00066D6D">
        <w:rPr>
          <w:rFonts w:ascii="Arial" w:eastAsiaTheme="minorEastAsia" w:hAnsi="Arial" w:cs="Arial"/>
          <w:w w:val="97"/>
        </w:rPr>
        <w:t>i</w:t>
      </w:r>
      <w:r w:rsidRPr="00066D6D">
        <w:rPr>
          <w:rFonts w:ascii="Arial" w:eastAsiaTheme="minorEastAsia" w:hAnsi="Arial" w:cs="Arial"/>
          <w:spacing w:val="2"/>
        </w:rPr>
        <w:t xml:space="preserve"> </w:t>
      </w:r>
      <w:r w:rsidRPr="00066D6D">
        <w:rPr>
          <w:rFonts w:ascii="Arial" w:eastAsiaTheme="minorEastAsia" w:hAnsi="Arial" w:cs="Arial"/>
        </w:rPr>
        <w:t>s</w:t>
      </w:r>
      <w:r w:rsidRPr="00066D6D">
        <w:rPr>
          <w:rFonts w:ascii="Arial" w:eastAsiaTheme="minorEastAsia" w:hAnsi="Arial" w:cs="Arial"/>
          <w:w w:val="97"/>
        </w:rPr>
        <w:t>a</w:t>
      </w:r>
      <w:r w:rsidRPr="00066D6D">
        <w:rPr>
          <w:rFonts w:ascii="Arial" w:eastAsiaTheme="minorEastAsia" w:hAnsi="Arial" w:cs="Arial"/>
          <w:spacing w:val="6"/>
        </w:rPr>
        <w:t xml:space="preserve"> </w:t>
      </w:r>
      <w:r w:rsidRPr="00066D6D">
        <w:rPr>
          <w:rFonts w:ascii="Arial" w:eastAsiaTheme="minorEastAsia" w:hAnsi="Arial" w:cs="Arial"/>
        </w:rPr>
        <w:t>s</w:t>
      </w:r>
      <w:r w:rsidRPr="00066D6D">
        <w:rPr>
          <w:rFonts w:ascii="Arial" w:eastAsiaTheme="minorEastAsia" w:hAnsi="Arial" w:cs="Arial"/>
          <w:w w:val="97"/>
        </w:rPr>
        <w:t>e</w:t>
      </w:r>
      <w:r w:rsidRPr="00066D6D">
        <w:rPr>
          <w:rFonts w:ascii="Arial" w:eastAsiaTheme="minorEastAsia" w:hAnsi="Arial" w:cs="Arial"/>
          <w:spacing w:val="4"/>
        </w:rPr>
        <w:t xml:space="preserve"> </w:t>
      </w:r>
      <w:r w:rsidRPr="00066D6D">
        <w:rPr>
          <w:rFonts w:ascii="Arial" w:eastAsiaTheme="minorEastAsia" w:hAnsi="Arial" w:cs="Arial"/>
        </w:rPr>
        <w:t>c</w:t>
      </w:r>
      <w:r w:rsidRPr="00066D6D">
        <w:rPr>
          <w:rFonts w:ascii="Arial" w:eastAsiaTheme="minorEastAsia" w:hAnsi="Arial" w:cs="Arial"/>
          <w:spacing w:val="1"/>
          <w:w w:val="97"/>
        </w:rPr>
        <w:t>o</w:t>
      </w:r>
      <w:r w:rsidRPr="00066D6D">
        <w:rPr>
          <w:rFonts w:ascii="Arial" w:eastAsiaTheme="minorEastAsia" w:hAnsi="Arial" w:cs="Arial"/>
          <w:spacing w:val="-1"/>
          <w:w w:val="97"/>
        </w:rPr>
        <w:t>n</w:t>
      </w:r>
      <w:r w:rsidRPr="00066D6D">
        <w:rPr>
          <w:rFonts w:ascii="Arial" w:eastAsiaTheme="minorEastAsia" w:hAnsi="Arial" w:cs="Arial"/>
          <w:w w:val="98"/>
        </w:rPr>
        <w:t>f</w:t>
      </w:r>
      <w:r w:rsidRPr="00066D6D">
        <w:rPr>
          <w:rFonts w:ascii="Arial" w:eastAsiaTheme="minorEastAsia" w:hAnsi="Arial" w:cs="Arial"/>
          <w:w w:val="97"/>
        </w:rPr>
        <w:t>orme</w:t>
      </w:r>
      <w:r w:rsidRPr="00066D6D">
        <w:rPr>
          <w:rFonts w:ascii="Arial" w:eastAsiaTheme="minorEastAsia" w:hAnsi="Arial" w:cs="Arial"/>
          <w:spacing w:val="-2"/>
        </w:rPr>
        <w:t>z</w:t>
      </w:r>
      <w:r w:rsidRPr="00066D6D">
        <w:rPr>
          <w:rFonts w:ascii="Arial" w:eastAsiaTheme="minorEastAsia" w:hAnsi="Arial" w:cs="Arial"/>
          <w:w w:val="97"/>
        </w:rPr>
        <w:t>e</w:t>
      </w:r>
      <w:r w:rsidRPr="00066D6D">
        <w:rPr>
          <w:rFonts w:ascii="Arial" w:eastAsiaTheme="minorEastAsia" w:hAnsi="Arial" w:cs="Arial"/>
          <w:spacing w:val="5"/>
        </w:rPr>
        <w:t xml:space="preserve"> </w:t>
      </w:r>
      <w:r w:rsidRPr="00066D6D">
        <w:rPr>
          <w:rFonts w:ascii="Arial" w:eastAsiaTheme="minorEastAsia" w:hAnsi="Arial" w:cs="Arial"/>
          <w:w w:val="98"/>
        </w:rPr>
        <w:t>t</w:t>
      </w:r>
      <w:r w:rsidRPr="00066D6D">
        <w:rPr>
          <w:rFonts w:ascii="Arial" w:eastAsiaTheme="minorEastAsia" w:hAnsi="Arial" w:cs="Arial"/>
          <w:spacing w:val="1"/>
          <w:w w:val="97"/>
        </w:rPr>
        <w:t>u</w:t>
      </w:r>
      <w:r w:rsidRPr="00066D6D">
        <w:rPr>
          <w:rFonts w:ascii="Arial" w:eastAsiaTheme="minorEastAsia" w:hAnsi="Arial" w:cs="Arial"/>
          <w:spacing w:val="-1"/>
          <w:w w:val="98"/>
        </w:rPr>
        <w:t>t</w:t>
      </w:r>
      <w:r w:rsidRPr="00066D6D">
        <w:rPr>
          <w:rFonts w:ascii="Arial" w:eastAsiaTheme="minorEastAsia" w:hAnsi="Arial" w:cs="Arial"/>
          <w:w w:val="97"/>
        </w:rPr>
        <w:t>uror</w:t>
      </w:r>
      <w:r w:rsidRPr="00066D6D">
        <w:rPr>
          <w:rFonts w:ascii="Arial" w:eastAsiaTheme="minorEastAsia" w:hAnsi="Arial" w:cs="Arial"/>
          <w:spacing w:val="5"/>
        </w:rPr>
        <w:t xml:space="preserve"> </w:t>
      </w:r>
      <w:r w:rsidRPr="00066D6D">
        <w:rPr>
          <w:rFonts w:ascii="Arial" w:eastAsiaTheme="minorEastAsia" w:hAnsi="Arial" w:cs="Arial"/>
          <w:w w:val="97"/>
        </w:rPr>
        <w:t>legi</w:t>
      </w:r>
      <w:r w:rsidRPr="00066D6D">
        <w:rPr>
          <w:rFonts w:ascii="Arial" w:eastAsiaTheme="minorEastAsia" w:hAnsi="Arial" w:cs="Arial"/>
          <w:spacing w:val="-1"/>
          <w:w w:val="97"/>
        </w:rPr>
        <w:t>l</w:t>
      </w:r>
      <w:r w:rsidRPr="00066D6D">
        <w:rPr>
          <w:rFonts w:ascii="Arial" w:eastAsiaTheme="minorEastAsia" w:hAnsi="Arial" w:cs="Arial"/>
          <w:w w:val="97"/>
        </w:rPr>
        <w:t>or</w:t>
      </w:r>
      <w:r w:rsidRPr="00066D6D">
        <w:rPr>
          <w:rFonts w:ascii="Arial" w:eastAsiaTheme="minorEastAsia" w:hAnsi="Arial" w:cs="Arial"/>
          <w:spacing w:val="4"/>
        </w:rPr>
        <w:t xml:space="preserve"> </w:t>
      </w:r>
      <w:r w:rsidRPr="00066D6D">
        <w:rPr>
          <w:rFonts w:ascii="Arial" w:eastAsiaTheme="minorEastAsia" w:hAnsi="Arial" w:cs="Arial"/>
          <w:w w:val="97"/>
        </w:rPr>
        <w:t>in</w:t>
      </w:r>
      <w:r w:rsidRPr="00066D6D">
        <w:rPr>
          <w:rFonts w:ascii="Arial" w:eastAsiaTheme="minorEastAsia" w:hAnsi="Arial" w:cs="Arial"/>
          <w:spacing w:val="16"/>
        </w:rPr>
        <w:t xml:space="preserve"> </w:t>
      </w:r>
      <w:r w:rsidRPr="00066D6D">
        <w:rPr>
          <w:rFonts w:ascii="Arial" w:eastAsiaTheme="minorEastAsia" w:hAnsi="Arial" w:cs="Arial"/>
          <w:spacing w:val="-1"/>
        </w:rPr>
        <w:t>v</w:t>
      </w:r>
      <w:r w:rsidRPr="00066D6D">
        <w:rPr>
          <w:rFonts w:ascii="Arial" w:eastAsiaTheme="minorEastAsia" w:hAnsi="Arial" w:cs="Arial"/>
          <w:w w:val="97"/>
        </w:rPr>
        <w:t>i</w:t>
      </w:r>
      <w:r w:rsidRPr="00066D6D">
        <w:rPr>
          <w:rFonts w:ascii="Arial" w:eastAsiaTheme="minorEastAsia" w:hAnsi="Arial" w:cs="Arial"/>
          <w:spacing w:val="-2"/>
          <w:w w:val="97"/>
        </w:rPr>
        <w:t>g</w:t>
      </w:r>
      <w:r w:rsidRPr="00066D6D">
        <w:rPr>
          <w:rFonts w:ascii="Arial" w:eastAsiaTheme="minorEastAsia" w:hAnsi="Arial" w:cs="Arial"/>
          <w:w w:val="97"/>
        </w:rPr>
        <w:t>oare</w:t>
      </w:r>
      <w:r w:rsidRPr="00066D6D">
        <w:rPr>
          <w:rFonts w:ascii="Arial" w:eastAsiaTheme="minorEastAsia" w:hAnsi="Arial" w:cs="Arial"/>
          <w:w w:val="98"/>
        </w:rPr>
        <w:t>,</w:t>
      </w:r>
      <w:r w:rsidRPr="00066D6D">
        <w:rPr>
          <w:rFonts w:ascii="Arial" w:eastAsiaTheme="minorEastAsia" w:hAnsi="Arial" w:cs="Arial"/>
        </w:rPr>
        <w:t xml:space="preserve"> </w:t>
      </w:r>
      <w:r w:rsidRPr="00066D6D">
        <w:rPr>
          <w:rFonts w:ascii="Arial" w:eastAsiaTheme="minorEastAsia" w:hAnsi="Arial" w:cs="Arial"/>
          <w:w w:val="97"/>
        </w:rPr>
        <w:t>in</w:t>
      </w:r>
      <w:r w:rsidRPr="00066D6D">
        <w:rPr>
          <w:rFonts w:ascii="Arial" w:eastAsiaTheme="minorEastAsia" w:hAnsi="Arial" w:cs="Arial"/>
        </w:rPr>
        <w:t>c</w:t>
      </w:r>
      <w:r w:rsidRPr="00066D6D">
        <w:rPr>
          <w:rFonts w:ascii="Arial" w:eastAsiaTheme="minorEastAsia" w:hAnsi="Arial" w:cs="Arial"/>
          <w:w w:val="97"/>
        </w:rPr>
        <w:t>lu</w:t>
      </w:r>
      <w:r w:rsidRPr="00066D6D">
        <w:rPr>
          <w:rFonts w:ascii="Arial" w:eastAsiaTheme="minorEastAsia" w:hAnsi="Arial" w:cs="Arial"/>
        </w:rPr>
        <w:t>s</w:t>
      </w:r>
      <w:r w:rsidRPr="00066D6D">
        <w:rPr>
          <w:rFonts w:ascii="Arial" w:eastAsiaTheme="minorEastAsia" w:hAnsi="Arial" w:cs="Arial"/>
          <w:w w:val="97"/>
        </w:rPr>
        <w:t>i</w:t>
      </w:r>
      <w:r w:rsidRPr="00066D6D">
        <w:rPr>
          <w:rFonts w:ascii="Arial" w:eastAsiaTheme="minorEastAsia" w:hAnsi="Arial" w:cs="Arial"/>
        </w:rPr>
        <w:t>v</w:t>
      </w:r>
      <w:r w:rsidRPr="00066D6D">
        <w:rPr>
          <w:rFonts w:ascii="Arial" w:eastAsiaTheme="minorEastAsia" w:hAnsi="Arial" w:cs="Arial"/>
          <w:spacing w:val="-2"/>
        </w:rPr>
        <w:t xml:space="preserve"> </w:t>
      </w:r>
      <w:r w:rsidRPr="00066D6D">
        <w:rPr>
          <w:rFonts w:ascii="Arial" w:eastAsiaTheme="minorEastAsia" w:hAnsi="Arial" w:cs="Arial"/>
        </w:rPr>
        <w:t>c</w:t>
      </w:r>
      <w:r w:rsidRPr="00066D6D">
        <w:rPr>
          <w:rFonts w:ascii="Arial" w:eastAsiaTheme="minorEastAsia" w:hAnsi="Arial" w:cs="Arial"/>
          <w:spacing w:val="1"/>
          <w:w w:val="97"/>
        </w:rPr>
        <w:t>e</w:t>
      </w:r>
      <w:r w:rsidRPr="00066D6D">
        <w:rPr>
          <w:rFonts w:ascii="Arial" w:eastAsiaTheme="minorEastAsia" w:hAnsi="Arial" w:cs="Arial"/>
          <w:w w:val="97"/>
        </w:rPr>
        <w:t>lor</w:t>
      </w:r>
      <w:r w:rsidRPr="00066D6D">
        <w:rPr>
          <w:rFonts w:ascii="Arial" w:eastAsiaTheme="minorEastAsia" w:hAnsi="Arial" w:cs="Arial"/>
        </w:rPr>
        <w:t xml:space="preserve"> </w:t>
      </w:r>
      <w:r w:rsidRPr="00066D6D">
        <w:rPr>
          <w:rFonts w:ascii="Arial" w:eastAsiaTheme="minorEastAsia" w:hAnsi="Arial" w:cs="Arial"/>
          <w:w w:val="97"/>
        </w:rPr>
        <w:t>lega</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spacing w:val="1"/>
        </w:rPr>
        <w:t xml:space="preserve"> </w:t>
      </w:r>
      <w:r w:rsidRPr="00066D6D">
        <w:rPr>
          <w:rFonts w:ascii="Arial" w:eastAsiaTheme="minorEastAsia" w:hAnsi="Arial" w:cs="Arial"/>
          <w:spacing w:val="1"/>
          <w:w w:val="97"/>
        </w:rPr>
        <w:t>d</w:t>
      </w:r>
      <w:r w:rsidRPr="00066D6D">
        <w:rPr>
          <w:rFonts w:ascii="Arial" w:eastAsiaTheme="minorEastAsia" w:hAnsi="Arial" w:cs="Arial"/>
          <w:w w:val="97"/>
        </w:rPr>
        <w:t>e</w:t>
      </w:r>
      <w:r w:rsidRPr="00066D6D">
        <w:rPr>
          <w:rFonts w:ascii="Arial" w:eastAsiaTheme="minorEastAsia" w:hAnsi="Arial" w:cs="Arial"/>
          <w:spacing w:val="-1"/>
        </w:rPr>
        <w:t xml:space="preserve"> </w:t>
      </w:r>
      <w:r w:rsidRPr="00066D6D">
        <w:rPr>
          <w:rFonts w:ascii="Arial" w:eastAsiaTheme="minorEastAsia" w:hAnsi="Arial" w:cs="Arial"/>
        </w:rPr>
        <w:t>s</w:t>
      </w:r>
      <w:r w:rsidRPr="00066D6D">
        <w:rPr>
          <w:rFonts w:ascii="Arial" w:eastAsiaTheme="minorEastAsia" w:hAnsi="Arial" w:cs="Arial"/>
          <w:spacing w:val="1"/>
          <w:w w:val="97"/>
        </w:rPr>
        <w:t>e</w:t>
      </w:r>
      <w:r w:rsidRPr="00066D6D">
        <w:rPr>
          <w:rFonts w:ascii="Arial" w:eastAsiaTheme="minorEastAsia" w:hAnsi="Arial" w:cs="Arial"/>
        </w:rPr>
        <w:t>c</w:t>
      </w:r>
      <w:r w:rsidRPr="00066D6D">
        <w:rPr>
          <w:rFonts w:ascii="Arial" w:eastAsiaTheme="minorEastAsia" w:hAnsi="Arial" w:cs="Arial"/>
          <w:w w:val="97"/>
        </w:rPr>
        <w:t>uri</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spacing w:val="-1"/>
          <w:w w:val="98"/>
        </w:rPr>
        <w:t>t</w:t>
      </w:r>
      <w:r w:rsidRPr="00066D6D">
        <w:rPr>
          <w:rFonts w:ascii="Arial" w:eastAsiaTheme="minorEastAsia" w:hAnsi="Arial" w:cs="Arial"/>
          <w:w w:val="97"/>
        </w:rPr>
        <w:t>ea</w:t>
      </w:r>
      <w:r w:rsidRPr="00066D6D">
        <w:rPr>
          <w:rFonts w:ascii="Arial" w:eastAsiaTheme="minorEastAsia" w:hAnsi="Arial" w:cs="Arial"/>
        </w:rPr>
        <w:t xml:space="preserve"> </w:t>
      </w:r>
      <w:r w:rsidRPr="00066D6D">
        <w:rPr>
          <w:rFonts w:ascii="Arial" w:eastAsiaTheme="minorEastAsia" w:hAnsi="Arial" w:cs="Arial"/>
          <w:w w:val="97"/>
        </w:rPr>
        <w:t>mun</w:t>
      </w:r>
      <w:r w:rsidRPr="00066D6D">
        <w:rPr>
          <w:rFonts w:ascii="Arial" w:eastAsiaTheme="minorEastAsia" w:hAnsi="Arial" w:cs="Arial"/>
        </w:rPr>
        <w:t>c</w:t>
      </w:r>
      <w:r w:rsidRPr="00066D6D">
        <w:rPr>
          <w:rFonts w:ascii="Arial" w:eastAsiaTheme="minorEastAsia" w:hAnsi="Arial" w:cs="Arial"/>
          <w:w w:val="97"/>
        </w:rPr>
        <w:t>ii</w:t>
      </w:r>
      <w:r w:rsidRPr="00066D6D">
        <w:rPr>
          <w:rFonts w:ascii="Arial" w:eastAsiaTheme="minorEastAsia" w:hAnsi="Arial" w:cs="Arial"/>
          <w:w w:val="98"/>
        </w:rPr>
        <w:t>.</w:t>
      </w:r>
    </w:p>
    <w:p w:rsidR="00EE40BE" w:rsidRPr="00066D6D" w:rsidRDefault="00EE40BE" w:rsidP="00EE40BE">
      <w:pPr>
        <w:widowControl w:val="0"/>
        <w:autoSpaceDE w:val="0"/>
        <w:autoSpaceDN w:val="0"/>
        <w:adjustRightInd w:val="0"/>
        <w:jc w:val="both"/>
        <w:rPr>
          <w:rFonts w:ascii="Arial" w:eastAsiaTheme="minorEastAsia" w:hAnsi="Arial" w:cs="Arial"/>
        </w:rPr>
      </w:pPr>
      <w:r w:rsidRPr="00066D6D">
        <w:rPr>
          <w:rFonts w:ascii="Arial" w:eastAsiaTheme="minorEastAsia" w:hAnsi="Arial" w:cs="Arial"/>
          <w:b/>
          <w:bCs/>
          <w:w w:val="97"/>
          <w:lang w:val="ro-RO"/>
        </w:rPr>
        <w:t>11</w:t>
      </w:r>
      <w:r w:rsidRPr="00066D6D">
        <w:rPr>
          <w:rFonts w:ascii="Arial" w:eastAsiaTheme="minorEastAsia" w:hAnsi="Arial" w:cs="Arial"/>
          <w:b/>
          <w:bCs/>
          <w:w w:val="98"/>
        </w:rPr>
        <w:t>.</w:t>
      </w:r>
      <w:r w:rsidRPr="00066D6D">
        <w:rPr>
          <w:rFonts w:ascii="Arial" w:eastAsiaTheme="minorEastAsia" w:hAnsi="Arial" w:cs="Arial"/>
          <w:b/>
          <w:bCs/>
          <w:spacing w:val="1"/>
          <w:w w:val="97"/>
        </w:rPr>
        <w:t>4</w:t>
      </w:r>
      <w:r w:rsidRPr="00066D6D">
        <w:rPr>
          <w:rFonts w:ascii="Arial" w:eastAsiaTheme="minorEastAsia" w:hAnsi="Arial" w:cs="Arial"/>
          <w:b/>
          <w:bCs/>
          <w:w w:val="98"/>
        </w:rPr>
        <w:t>.</w:t>
      </w:r>
      <w:r w:rsidRPr="00066D6D">
        <w:rPr>
          <w:rFonts w:ascii="Arial" w:eastAsiaTheme="minorEastAsia" w:hAnsi="Arial" w:cs="Arial"/>
          <w:spacing w:val="1"/>
        </w:rPr>
        <w:t xml:space="preserve"> </w:t>
      </w:r>
      <w:r w:rsidRPr="00066D6D">
        <w:rPr>
          <w:rFonts w:ascii="Arial" w:eastAsiaTheme="minorEastAsia" w:hAnsi="Arial" w:cs="Arial"/>
          <w:b/>
          <w:bCs/>
          <w:spacing w:val="-1"/>
          <w:w w:val="98"/>
        </w:rPr>
        <w:t>F</w:t>
      </w:r>
      <w:r w:rsidRPr="00066D6D">
        <w:rPr>
          <w:rFonts w:ascii="Arial" w:eastAsiaTheme="minorEastAsia" w:hAnsi="Arial" w:cs="Arial"/>
          <w:b/>
          <w:bCs/>
          <w:w w:val="97"/>
        </w:rPr>
        <w:t>ac</w:t>
      </w:r>
      <w:r w:rsidRPr="00066D6D">
        <w:rPr>
          <w:rFonts w:ascii="Arial" w:eastAsiaTheme="minorEastAsia" w:hAnsi="Arial" w:cs="Arial"/>
          <w:b/>
          <w:bCs/>
          <w:spacing w:val="-1"/>
          <w:w w:val="98"/>
        </w:rPr>
        <w:t>i</w:t>
      </w:r>
      <w:r w:rsidRPr="00066D6D">
        <w:rPr>
          <w:rFonts w:ascii="Arial" w:eastAsiaTheme="minorEastAsia" w:hAnsi="Arial" w:cs="Arial"/>
          <w:b/>
          <w:bCs/>
          <w:w w:val="98"/>
        </w:rPr>
        <w:t>li</w:t>
      </w:r>
      <w:r w:rsidRPr="00066D6D">
        <w:rPr>
          <w:rFonts w:ascii="Arial" w:eastAsiaTheme="minorEastAsia" w:hAnsi="Arial" w:cs="Arial"/>
          <w:b/>
          <w:bCs/>
          <w:w w:val="97"/>
        </w:rPr>
        <w:t>tat</w:t>
      </w:r>
      <w:r w:rsidRPr="00066D6D">
        <w:rPr>
          <w:rFonts w:ascii="Arial" w:eastAsiaTheme="minorEastAsia" w:hAnsi="Arial" w:cs="Arial"/>
          <w:b/>
          <w:bCs/>
          <w:w w:val="98"/>
        </w:rPr>
        <w:t>i</w:t>
      </w:r>
      <w:r w:rsidRPr="00066D6D">
        <w:rPr>
          <w:rFonts w:ascii="Arial" w:eastAsiaTheme="minorEastAsia" w:hAnsi="Arial" w:cs="Arial"/>
        </w:rPr>
        <w:t xml:space="preserve"> </w:t>
      </w:r>
      <w:r w:rsidRPr="00066D6D">
        <w:rPr>
          <w:rFonts w:ascii="Arial" w:eastAsiaTheme="minorEastAsia" w:hAnsi="Arial" w:cs="Arial"/>
          <w:b/>
          <w:bCs/>
          <w:w w:val="98"/>
        </w:rPr>
        <w:t>p</w:t>
      </w:r>
      <w:r w:rsidRPr="00066D6D">
        <w:rPr>
          <w:rFonts w:ascii="Arial" w:eastAsiaTheme="minorEastAsia" w:hAnsi="Arial" w:cs="Arial"/>
          <w:b/>
          <w:bCs/>
          <w:spacing w:val="1"/>
          <w:w w:val="97"/>
        </w:rPr>
        <w:t>e</w:t>
      </w:r>
      <w:r w:rsidRPr="00066D6D">
        <w:rPr>
          <w:rFonts w:ascii="Arial" w:eastAsiaTheme="minorEastAsia" w:hAnsi="Arial" w:cs="Arial"/>
          <w:b/>
          <w:bCs/>
          <w:w w:val="98"/>
        </w:rPr>
        <w:t>n</w:t>
      </w:r>
      <w:r w:rsidRPr="00066D6D">
        <w:rPr>
          <w:rFonts w:ascii="Arial" w:eastAsiaTheme="minorEastAsia" w:hAnsi="Arial" w:cs="Arial"/>
          <w:b/>
          <w:bCs/>
          <w:w w:val="97"/>
        </w:rPr>
        <w:t>tr</w:t>
      </w:r>
      <w:r w:rsidRPr="00066D6D">
        <w:rPr>
          <w:rFonts w:ascii="Arial" w:eastAsiaTheme="minorEastAsia" w:hAnsi="Arial" w:cs="Arial"/>
          <w:b/>
          <w:bCs/>
          <w:w w:val="98"/>
        </w:rPr>
        <w:t>u</w:t>
      </w:r>
      <w:r w:rsidRPr="00066D6D">
        <w:rPr>
          <w:rFonts w:ascii="Arial" w:eastAsiaTheme="minorEastAsia" w:hAnsi="Arial" w:cs="Arial"/>
          <w:spacing w:val="-2"/>
        </w:rPr>
        <w:t xml:space="preserve"> </w:t>
      </w:r>
      <w:r w:rsidRPr="00066D6D">
        <w:rPr>
          <w:rFonts w:ascii="Arial" w:eastAsiaTheme="minorEastAsia" w:hAnsi="Arial" w:cs="Arial"/>
          <w:b/>
          <w:bCs/>
          <w:w w:val="98"/>
        </w:rPr>
        <w:t>p</w:t>
      </w:r>
      <w:r w:rsidRPr="00066D6D">
        <w:rPr>
          <w:rFonts w:ascii="Arial" w:eastAsiaTheme="minorEastAsia" w:hAnsi="Arial" w:cs="Arial"/>
          <w:b/>
          <w:bCs/>
          <w:w w:val="97"/>
        </w:rPr>
        <w:t>ers</w:t>
      </w:r>
      <w:r w:rsidRPr="00066D6D">
        <w:rPr>
          <w:rFonts w:ascii="Arial" w:eastAsiaTheme="minorEastAsia" w:hAnsi="Arial" w:cs="Arial"/>
          <w:b/>
          <w:bCs/>
          <w:w w:val="98"/>
        </w:rPr>
        <w:t>on</w:t>
      </w:r>
      <w:r w:rsidRPr="00066D6D">
        <w:rPr>
          <w:rFonts w:ascii="Arial" w:eastAsiaTheme="minorEastAsia" w:hAnsi="Arial" w:cs="Arial"/>
          <w:b/>
          <w:bCs/>
          <w:w w:val="97"/>
        </w:rPr>
        <w:t>a</w:t>
      </w:r>
      <w:r w:rsidRPr="00066D6D">
        <w:rPr>
          <w:rFonts w:ascii="Arial" w:eastAsiaTheme="minorEastAsia" w:hAnsi="Arial" w:cs="Arial"/>
          <w:b/>
          <w:bCs/>
          <w:w w:val="98"/>
        </w:rPr>
        <w:t>l</w:t>
      </w:r>
      <w:r w:rsidRPr="00066D6D">
        <w:rPr>
          <w:rFonts w:ascii="Arial" w:eastAsiaTheme="minorEastAsia" w:hAnsi="Arial" w:cs="Arial"/>
        </w:rPr>
        <w:t xml:space="preserve"> </w:t>
      </w:r>
      <w:r w:rsidRPr="00066D6D">
        <w:rPr>
          <w:rFonts w:ascii="Arial" w:eastAsiaTheme="minorEastAsia" w:hAnsi="Arial" w:cs="Arial"/>
          <w:b/>
          <w:bCs/>
          <w:w w:val="97"/>
        </w:rPr>
        <w:t>s</w:t>
      </w:r>
      <w:r w:rsidRPr="00066D6D">
        <w:rPr>
          <w:rFonts w:ascii="Arial" w:eastAsiaTheme="minorEastAsia" w:hAnsi="Arial" w:cs="Arial"/>
          <w:b/>
          <w:bCs/>
          <w:w w:val="98"/>
        </w:rPr>
        <w:t>i</w:t>
      </w:r>
      <w:r w:rsidRPr="00066D6D">
        <w:rPr>
          <w:rFonts w:ascii="Arial" w:eastAsiaTheme="minorEastAsia" w:hAnsi="Arial" w:cs="Arial"/>
          <w:spacing w:val="1"/>
        </w:rPr>
        <w:t xml:space="preserve"> </w:t>
      </w:r>
      <w:r w:rsidRPr="00066D6D">
        <w:rPr>
          <w:rFonts w:ascii="Arial" w:eastAsiaTheme="minorEastAsia" w:hAnsi="Arial" w:cs="Arial"/>
          <w:b/>
          <w:bCs/>
          <w:w w:val="97"/>
        </w:rPr>
        <w:t>f</w:t>
      </w:r>
      <w:r w:rsidRPr="00066D6D">
        <w:rPr>
          <w:rFonts w:ascii="Arial" w:eastAsiaTheme="minorEastAsia" w:hAnsi="Arial" w:cs="Arial"/>
          <w:b/>
          <w:bCs/>
          <w:w w:val="98"/>
        </w:rPr>
        <w:t>o</w:t>
      </w:r>
      <w:r w:rsidRPr="00066D6D">
        <w:rPr>
          <w:rFonts w:ascii="Arial" w:eastAsiaTheme="minorEastAsia" w:hAnsi="Arial" w:cs="Arial"/>
          <w:b/>
          <w:bCs/>
          <w:w w:val="97"/>
        </w:rPr>
        <w:t>rta</w:t>
      </w:r>
      <w:r w:rsidRPr="00066D6D">
        <w:rPr>
          <w:rFonts w:ascii="Arial" w:eastAsiaTheme="minorEastAsia" w:hAnsi="Arial" w:cs="Arial"/>
        </w:rPr>
        <w:t xml:space="preserve"> </w:t>
      </w:r>
      <w:r w:rsidRPr="00066D6D">
        <w:rPr>
          <w:rFonts w:ascii="Arial" w:eastAsiaTheme="minorEastAsia" w:hAnsi="Arial" w:cs="Arial"/>
          <w:b/>
          <w:bCs/>
          <w:w w:val="98"/>
        </w:rPr>
        <w:t>d</w:t>
      </w:r>
      <w:r w:rsidRPr="00066D6D">
        <w:rPr>
          <w:rFonts w:ascii="Arial" w:eastAsiaTheme="minorEastAsia" w:hAnsi="Arial" w:cs="Arial"/>
          <w:b/>
          <w:bCs/>
          <w:w w:val="97"/>
        </w:rPr>
        <w:t>e</w:t>
      </w:r>
      <w:r w:rsidRPr="00066D6D">
        <w:rPr>
          <w:rFonts w:ascii="Arial" w:eastAsiaTheme="minorEastAsia" w:hAnsi="Arial" w:cs="Arial"/>
          <w:spacing w:val="-3"/>
        </w:rPr>
        <w:t xml:space="preserve"> </w:t>
      </w:r>
      <w:r w:rsidRPr="00066D6D">
        <w:rPr>
          <w:rFonts w:ascii="Arial" w:eastAsiaTheme="minorEastAsia" w:hAnsi="Arial" w:cs="Arial"/>
          <w:b/>
          <w:bCs/>
          <w:w w:val="97"/>
        </w:rPr>
        <w:t>m</w:t>
      </w:r>
      <w:r w:rsidRPr="00066D6D">
        <w:rPr>
          <w:rFonts w:ascii="Arial" w:eastAsiaTheme="minorEastAsia" w:hAnsi="Arial" w:cs="Arial"/>
          <w:b/>
          <w:bCs/>
          <w:w w:val="98"/>
        </w:rPr>
        <w:t>un</w:t>
      </w:r>
      <w:r w:rsidRPr="00066D6D">
        <w:rPr>
          <w:rFonts w:ascii="Arial" w:eastAsiaTheme="minorEastAsia" w:hAnsi="Arial" w:cs="Arial"/>
          <w:b/>
          <w:bCs/>
          <w:w w:val="97"/>
        </w:rPr>
        <w:t>ca</w:t>
      </w:r>
    </w:p>
    <w:p w:rsidR="00EE40BE" w:rsidRPr="00066D6D" w:rsidRDefault="00EE40BE" w:rsidP="00EE40BE">
      <w:pPr>
        <w:widowControl w:val="0"/>
        <w:autoSpaceDE w:val="0"/>
        <w:autoSpaceDN w:val="0"/>
        <w:adjustRightInd w:val="0"/>
        <w:jc w:val="both"/>
        <w:rPr>
          <w:rFonts w:ascii="Arial" w:eastAsiaTheme="minorEastAsia" w:hAnsi="Arial" w:cs="Arial"/>
        </w:rPr>
      </w:pPr>
      <w:r w:rsidRPr="00066D6D">
        <w:rPr>
          <w:rFonts w:ascii="Arial" w:eastAsiaTheme="minorEastAsia" w:hAnsi="Arial" w:cs="Arial"/>
          <w:w w:val="97"/>
          <w:lang w:val="ro-RO"/>
        </w:rPr>
        <w:t>11</w:t>
      </w:r>
      <w:r w:rsidRPr="00066D6D">
        <w:rPr>
          <w:rFonts w:ascii="Arial" w:eastAsiaTheme="minorEastAsia" w:hAnsi="Arial" w:cs="Arial"/>
          <w:w w:val="98"/>
        </w:rPr>
        <w:t>.</w:t>
      </w:r>
      <w:r w:rsidRPr="00066D6D">
        <w:rPr>
          <w:rFonts w:ascii="Arial" w:eastAsiaTheme="minorEastAsia" w:hAnsi="Arial" w:cs="Arial"/>
          <w:spacing w:val="1"/>
          <w:w w:val="97"/>
        </w:rPr>
        <w:t>4</w:t>
      </w:r>
      <w:r w:rsidRPr="00066D6D">
        <w:rPr>
          <w:rFonts w:ascii="Arial" w:eastAsiaTheme="minorEastAsia" w:hAnsi="Arial" w:cs="Arial"/>
          <w:spacing w:val="-1"/>
          <w:w w:val="98"/>
        </w:rPr>
        <w:t>.</w:t>
      </w:r>
      <w:r w:rsidRPr="00066D6D">
        <w:rPr>
          <w:rFonts w:ascii="Arial" w:eastAsiaTheme="minorEastAsia" w:hAnsi="Arial" w:cs="Arial"/>
          <w:w w:val="97"/>
        </w:rPr>
        <w:t>1</w:t>
      </w:r>
      <w:r w:rsidRPr="00066D6D">
        <w:rPr>
          <w:rFonts w:ascii="Arial" w:eastAsiaTheme="minorEastAsia" w:hAnsi="Arial" w:cs="Arial"/>
          <w:w w:val="98"/>
        </w:rPr>
        <w:t>.</w:t>
      </w:r>
      <w:r w:rsidRPr="00066D6D">
        <w:rPr>
          <w:rFonts w:ascii="Arial" w:eastAsiaTheme="minorEastAsia" w:hAnsi="Arial" w:cs="Arial"/>
          <w:spacing w:val="6"/>
        </w:rPr>
        <w:t xml:space="preserve"> </w:t>
      </w:r>
      <w:r w:rsidRPr="00066D6D">
        <w:rPr>
          <w:rFonts w:ascii="Arial" w:eastAsiaTheme="minorEastAsia" w:hAnsi="Arial" w:cs="Arial"/>
          <w:w w:val="98"/>
        </w:rPr>
        <w:t>P</w:t>
      </w:r>
      <w:r w:rsidRPr="00066D6D">
        <w:rPr>
          <w:rFonts w:ascii="Arial" w:eastAsiaTheme="minorEastAsia" w:hAnsi="Arial" w:cs="Arial"/>
          <w:w w:val="97"/>
        </w:rPr>
        <w:t>re</w:t>
      </w:r>
      <w:r w:rsidRPr="00066D6D">
        <w:rPr>
          <w:rFonts w:ascii="Arial" w:eastAsiaTheme="minorEastAsia" w:hAnsi="Arial" w:cs="Arial"/>
          <w:w w:val="98"/>
        </w:rPr>
        <w:t>st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spacing w:val="1"/>
          <w:w w:val="97"/>
        </w:rPr>
        <w:t>o</w:t>
      </w:r>
      <w:r w:rsidRPr="00066D6D">
        <w:rPr>
          <w:rFonts w:ascii="Arial" w:eastAsiaTheme="minorEastAsia" w:hAnsi="Arial" w:cs="Arial"/>
          <w:w w:val="97"/>
        </w:rPr>
        <w:t>rul</w:t>
      </w:r>
      <w:r w:rsidRPr="00066D6D">
        <w:rPr>
          <w:rFonts w:ascii="Arial" w:eastAsiaTheme="minorEastAsia" w:hAnsi="Arial" w:cs="Arial"/>
          <w:spacing w:val="4"/>
        </w:rPr>
        <w:t xml:space="preserve"> </w:t>
      </w:r>
      <w:r w:rsidRPr="00066D6D">
        <w:rPr>
          <w:rFonts w:ascii="Arial" w:eastAsiaTheme="minorEastAsia" w:hAnsi="Arial" w:cs="Arial"/>
          <w:spacing w:val="-1"/>
        </w:rPr>
        <w:t>v</w:t>
      </w:r>
      <w:r w:rsidRPr="00066D6D">
        <w:rPr>
          <w:rFonts w:ascii="Arial" w:eastAsiaTheme="minorEastAsia" w:hAnsi="Arial" w:cs="Arial"/>
          <w:w w:val="97"/>
        </w:rPr>
        <w:t>a</w:t>
      </w:r>
      <w:r w:rsidRPr="00066D6D">
        <w:rPr>
          <w:rFonts w:ascii="Arial" w:eastAsiaTheme="minorEastAsia" w:hAnsi="Arial" w:cs="Arial"/>
          <w:spacing w:val="5"/>
        </w:rPr>
        <w:t xml:space="preserve"> </w:t>
      </w:r>
      <w:r w:rsidRPr="00066D6D">
        <w:rPr>
          <w:rFonts w:ascii="Arial" w:eastAsiaTheme="minorEastAsia" w:hAnsi="Arial" w:cs="Arial"/>
          <w:w w:val="97"/>
        </w:rPr>
        <w:t>a</w:t>
      </w:r>
      <w:r w:rsidRPr="00066D6D">
        <w:rPr>
          <w:rFonts w:ascii="Arial" w:eastAsiaTheme="minorEastAsia" w:hAnsi="Arial" w:cs="Arial"/>
        </w:rPr>
        <w:t>s</w:t>
      </w:r>
      <w:r w:rsidRPr="00066D6D">
        <w:rPr>
          <w:rFonts w:ascii="Arial" w:eastAsiaTheme="minorEastAsia" w:hAnsi="Arial" w:cs="Arial"/>
          <w:w w:val="97"/>
        </w:rPr>
        <w:t>igura</w:t>
      </w:r>
      <w:r w:rsidRPr="00066D6D">
        <w:rPr>
          <w:rFonts w:ascii="Arial" w:eastAsiaTheme="minorEastAsia" w:hAnsi="Arial" w:cs="Arial"/>
          <w:spacing w:val="5"/>
        </w:rPr>
        <w:t xml:space="preserve"> </w:t>
      </w:r>
      <w:r w:rsidRPr="00066D6D">
        <w:rPr>
          <w:rFonts w:ascii="Arial" w:eastAsiaTheme="minorEastAsia" w:hAnsi="Arial" w:cs="Arial"/>
        </w:rPr>
        <w:t>s</w:t>
      </w:r>
      <w:r w:rsidRPr="00066D6D">
        <w:rPr>
          <w:rFonts w:ascii="Arial" w:eastAsiaTheme="minorEastAsia" w:hAnsi="Arial" w:cs="Arial"/>
          <w:w w:val="97"/>
        </w:rPr>
        <w:t>i</w:t>
      </w:r>
      <w:r w:rsidRPr="00066D6D">
        <w:rPr>
          <w:rFonts w:ascii="Arial" w:eastAsiaTheme="minorEastAsia" w:hAnsi="Arial" w:cs="Arial"/>
          <w:spacing w:val="7"/>
        </w:rPr>
        <w:t xml:space="preserve"> </w:t>
      </w:r>
      <w:r w:rsidRPr="00066D6D">
        <w:rPr>
          <w:rFonts w:ascii="Arial" w:eastAsiaTheme="minorEastAsia" w:hAnsi="Arial" w:cs="Arial"/>
          <w:spacing w:val="-2"/>
        </w:rPr>
        <w:t>v</w:t>
      </w:r>
      <w:r w:rsidRPr="00066D6D">
        <w:rPr>
          <w:rFonts w:ascii="Arial" w:eastAsiaTheme="minorEastAsia" w:hAnsi="Arial" w:cs="Arial"/>
          <w:w w:val="97"/>
        </w:rPr>
        <w:t>a</w:t>
      </w:r>
      <w:r w:rsidRPr="00066D6D">
        <w:rPr>
          <w:rFonts w:ascii="Arial" w:eastAsiaTheme="minorEastAsia" w:hAnsi="Arial" w:cs="Arial"/>
          <w:spacing w:val="5"/>
        </w:rPr>
        <w:t xml:space="preserve"> </w:t>
      </w:r>
      <w:r w:rsidRPr="00066D6D">
        <w:rPr>
          <w:rFonts w:ascii="Arial" w:eastAsiaTheme="minorEastAsia" w:hAnsi="Arial" w:cs="Arial"/>
          <w:w w:val="97"/>
        </w:rPr>
        <w:t>in</w:t>
      </w:r>
      <w:r w:rsidRPr="00066D6D">
        <w:rPr>
          <w:rFonts w:ascii="Arial" w:eastAsiaTheme="minorEastAsia" w:hAnsi="Arial" w:cs="Arial"/>
          <w:spacing w:val="1"/>
          <w:w w:val="98"/>
        </w:rPr>
        <w:t>t</w:t>
      </w:r>
      <w:r w:rsidRPr="00066D6D">
        <w:rPr>
          <w:rFonts w:ascii="Arial" w:eastAsiaTheme="minorEastAsia" w:hAnsi="Arial" w:cs="Arial"/>
          <w:w w:val="97"/>
        </w:rPr>
        <w:t>re</w:t>
      </w:r>
      <w:r w:rsidRPr="00066D6D">
        <w:rPr>
          <w:rFonts w:ascii="Arial" w:eastAsiaTheme="minorEastAsia" w:hAnsi="Arial" w:cs="Arial"/>
          <w:w w:val="98"/>
        </w:rPr>
        <w:t>t</w:t>
      </w:r>
      <w:r w:rsidRPr="00066D6D">
        <w:rPr>
          <w:rFonts w:ascii="Arial" w:eastAsiaTheme="minorEastAsia" w:hAnsi="Arial" w:cs="Arial"/>
          <w:w w:val="97"/>
        </w:rPr>
        <w:t>i</w:t>
      </w:r>
      <w:r w:rsidRPr="00066D6D">
        <w:rPr>
          <w:rFonts w:ascii="Arial" w:eastAsiaTheme="minorEastAsia" w:hAnsi="Arial" w:cs="Arial"/>
          <w:spacing w:val="1"/>
          <w:w w:val="97"/>
        </w:rPr>
        <w:t>n</w:t>
      </w:r>
      <w:r w:rsidRPr="00066D6D">
        <w:rPr>
          <w:rFonts w:ascii="Arial" w:eastAsiaTheme="minorEastAsia" w:hAnsi="Arial" w:cs="Arial"/>
          <w:w w:val="97"/>
        </w:rPr>
        <w:t>e</w:t>
      </w:r>
      <w:r w:rsidRPr="00066D6D">
        <w:rPr>
          <w:rFonts w:ascii="Arial" w:eastAsiaTheme="minorEastAsia" w:hAnsi="Arial" w:cs="Arial"/>
          <w:spacing w:val="5"/>
        </w:rPr>
        <w:t xml:space="preserve"> </w:t>
      </w:r>
      <w:r w:rsidRPr="00066D6D">
        <w:rPr>
          <w:rFonts w:ascii="Arial" w:eastAsiaTheme="minorEastAsia" w:hAnsi="Arial" w:cs="Arial"/>
          <w:w w:val="98"/>
        </w:rPr>
        <w:t>t</w:t>
      </w:r>
      <w:r w:rsidRPr="00066D6D">
        <w:rPr>
          <w:rFonts w:ascii="Arial" w:eastAsiaTheme="minorEastAsia" w:hAnsi="Arial" w:cs="Arial"/>
          <w:w w:val="97"/>
        </w:rPr>
        <w:t>oa</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spacing w:val="7"/>
        </w:rPr>
        <w:t xml:space="preserve"> </w:t>
      </w:r>
      <w:r w:rsidRPr="00066D6D">
        <w:rPr>
          <w:rFonts w:ascii="Arial" w:eastAsiaTheme="minorEastAsia" w:hAnsi="Arial" w:cs="Arial"/>
        </w:rPr>
        <w:t>c</w:t>
      </w:r>
      <w:r w:rsidRPr="00066D6D">
        <w:rPr>
          <w:rFonts w:ascii="Arial" w:eastAsiaTheme="minorEastAsia" w:hAnsi="Arial" w:cs="Arial"/>
          <w:w w:val="97"/>
        </w:rPr>
        <w:t>ele</w:t>
      </w:r>
      <w:r w:rsidRPr="00066D6D">
        <w:rPr>
          <w:rFonts w:ascii="Arial" w:eastAsiaTheme="minorEastAsia" w:hAnsi="Arial" w:cs="Arial"/>
          <w:spacing w:val="3"/>
        </w:rPr>
        <w:t xml:space="preserve"> </w:t>
      </w:r>
      <w:r w:rsidRPr="00066D6D">
        <w:rPr>
          <w:rFonts w:ascii="Arial" w:eastAsiaTheme="minorEastAsia" w:hAnsi="Arial" w:cs="Arial"/>
          <w:spacing w:val="1"/>
          <w:w w:val="97"/>
        </w:rPr>
        <w:t>ne</w:t>
      </w:r>
      <w:r w:rsidRPr="00066D6D">
        <w:rPr>
          <w:rFonts w:ascii="Arial" w:eastAsiaTheme="minorEastAsia" w:hAnsi="Arial" w:cs="Arial"/>
        </w:rPr>
        <w:t>c</w:t>
      </w:r>
      <w:r w:rsidRPr="00066D6D">
        <w:rPr>
          <w:rFonts w:ascii="Arial" w:eastAsiaTheme="minorEastAsia" w:hAnsi="Arial" w:cs="Arial"/>
          <w:spacing w:val="1"/>
          <w:w w:val="97"/>
        </w:rPr>
        <w:t>e</w:t>
      </w:r>
      <w:r w:rsidRPr="00066D6D">
        <w:rPr>
          <w:rFonts w:ascii="Arial" w:eastAsiaTheme="minorEastAsia" w:hAnsi="Arial" w:cs="Arial"/>
          <w:spacing w:val="-2"/>
        </w:rPr>
        <w:t>s</w:t>
      </w:r>
      <w:r w:rsidRPr="00066D6D">
        <w:rPr>
          <w:rFonts w:ascii="Arial" w:eastAsiaTheme="minorEastAsia" w:hAnsi="Arial" w:cs="Arial"/>
          <w:w w:val="97"/>
        </w:rPr>
        <w:t>are</w:t>
      </w:r>
      <w:r w:rsidRPr="00066D6D">
        <w:rPr>
          <w:rFonts w:ascii="Arial" w:eastAsiaTheme="minorEastAsia" w:hAnsi="Arial" w:cs="Arial"/>
          <w:spacing w:val="5"/>
        </w:rPr>
        <w:t xml:space="preserve"> </w:t>
      </w:r>
      <w:r w:rsidRPr="00066D6D">
        <w:rPr>
          <w:rFonts w:ascii="Arial" w:eastAsiaTheme="minorEastAsia" w:hAnsi="Arial" w:cs="Arial"/>
          <w:spacing w:val="1"/>
          <w:w w:val="97"/>
        </w:rPr>
        <w:t>p</w:t>
      </w:r>
      <w:r w:rsidRPr="00066D6D">
        <w:rPr>
          <w:rFonts w:ascii="Arial" w:eastAsiaTheme="minorEastAsia" w:hAnsi="Arial" w:cs="Arial"/>
          <w:spacing w:val="-1"/>
          <w:w w:val="97"/>
        </w:rPr>
        <w:t>e</w:t>
      </w:r>
      <w:r w:rsidRPr="00066D6D">
        <w:rPr>
          <w:rFonts w:ascii="Arial" w:eastAsiaTheme="minorEastAsia" w:hAnsi="Arial" w:cs="Arial"/>
          <w:w w:val="97"/>
        </w:rPr>
        <w:t>n</w:t>
      </w:r>
      <w:r w:rsidRPr="00066D6D">
        <w:rPr>
          <w:rFonts w:ascii="Arial" w:eastAsiaTheme="minorEastAsia" w:hAnsi="Arial" w:cs="Arial"/>
          <w:spacing w:val="-1"/>
          <w:w w:val="98"/>
        </w:rPr>
        <w:t>t</w:t>
      </w:r>
      <w:r w:rsidRPr="00066D6D">
        <w:rPr>
          <w:rFonts w:ascii="Arial" w:eastAsiaTheme="minorEastAsia" w:hAnsi="Arial" w:cs="Arial"/>
          <w:w w:val="97"/>
        </w:rPr>
        <w:t>ru</w:t>
      </w:r>
      <w:r w:rsidRPr="00066D6D">
        <w:rPr>
          <w:rFonts w:ascii="Arial" w:eastAsiaTheme="minorEastAsia" w:hAnsi="Arial" w:cs="Arial"/>
          <w:spacing w:val="5"/>
        </w:rPr>
        <w:t xml:space="preserve"> </w:t>
      </w:r>
      <w:r w:rsidRPr="00066D6D">
        <w:rPr>
          <w:rFonts w:ascii="Arial" w:eastAsiaTheme="minorEastAsia" w:hAnsi="Arial" w:cs="Arial"/>
        </w:rPr>
        <w:t>c</w:t>
      </w:r>
      <w:r w:rsidRPr="00066D6D">
        <w:rPr>
          <w:rFonts w:ascii="Arial" w:eastAsiaTheme="minorEastAsia" w:hAnsi="Arial" w:cs="Arial"/>
          <w:w w:val="97"/>
        </w:rPr>
        <w:t>a</w:t>
      </w:r>
      <w:r w:rsidRPr="00066D6D">
        <w:rPr>
          <w:rFonts w:ascii="Arial" w:eastAsiaTheme="minorEastAsia" w:hAnsi="Arial" w:cs="Arial"/>
          <w:spacing w:val="-1"/>
        </w:rPr>
        <w:t>z</w:t>
      </w:r>
      <w:r w:rsidRPr="00066D6D">
        <w:rPr>
          <w:rFonts w:ascii="Arial" w:eastAsiaTheme="minorEastAsia" w:hAnsi="Arial" w:cs="Arial"/>
          <w:w w:val="97"/>
        </w:rPr>
        <w:t>are</w:t>
      </w:r>
      <w:r w:rsidRPr="00066D6D">
        <w:rPr>
          <w:rFonts w:ascii="Arial" w:eastAsiaTheme="minorEastAsia" w:hAnsi="Arial" w:cs="Arial"/>
          <w:spacing w:val="5"/>
        </w:rPr>
        <w:t xml:space="preserve"> </w:t>
      </w:r>
      <w:r w:rsidRPr="00066D6D">
        <w:rPr>
          <w:rFonts w:ascii="Arial" w:eastAsiaTheme="minorEastAsia" w:hAnsi="Arial" w:cs="Arial"/>
          <w:spacing w:val="1"/>
          <w:w w:val="97"/>
        </w:rPr>
        <w:t>p</w:t>
      </w:r>
      <w:r w:rsidRPr="00066D6D">
        <w:rPr>
          <w:rFonts w:ascii="Arial" w:eastAsiaTheme="minorEastAsia" w:hAnsi="Arial" w:cs="Arial"/>
          <w:w w:val="97"/>
        </w:rPr>
        <w:t>re</w:t>
      </w:r>
      <w:r w:rsidRPr="00066D6D">
        <w:rPr>
          <w:rFonts w:ascii="Arial" w:eastAsiaTheme="minorEastAsia" w:hAnsi="Arial" w:cs="Arial"/>
        </w:rPr>
        <w:t>c</w:t>
      </w:r>
      <w:r w:rsidRPr="00066D6D">
        <w:rPr>
          <w:rFonts w:ascii="Arial" w:eastAsiaTheme="minorEastAsia" w:hAnsi="Arial" w:cs="Arial"/>
          <w:spacing w:val="1"/>
          <w:w w:val="97"/>
        </w:rPr>
        <w:t>u</w:t>
      </w:r>
      <w:r w:rsidRPr="00066D6D">
        <w:rPr>
          <w:rFonts w:ascii="Arial" w:eastAsiaTheme="minorEastAsia" w:hAnsi="Arial" w:cs="Arial"/>
          <w:w w:val="97"/>
        </w:rPr>
        <w:t>m</w:t>
      </w:r>
      <w:r w:rsidRPr="00066D6D">
        <w:rPr>
          <w:rFonts w:ascii="Arial" w:eastAsiaTheme="minorEastAsia" w:hAnsi="Arial" w:cs="Arial"/>
          <w:spacing w:val="6"/>
        </w:rPr>
        <w:t xml:space="preserve"> </w:t>
      </w:r>
      <w:r w:rsidRPr="00066D6D">
        <w:rPr>
          <w:rFonts w:ascii="Arial" w:eastAsiaTheme="minorEastAsia" w:hAnsi="Arial" w:cs="Arial"/>
        </w:rPr>
        <w:t>s</w:t>
      </w:r>
      <w:r w:rsidRPr="00066D6D">
        <w:rPr>
          <w:rFonts w:ascii="Arial" w:eastAsiaTheme="minorEastAsia" w:hAnsi="Arial" w:cs="Arial"/>
          <w:w w:val="97"/>
        </w:rPr>
        <w:t>i</w:t>
      </w:r>
      <w:r w:rsidRPr="00066D6D">
        <w:rPr>
          <w:rFonts w:ascii="Arial" w:eastAsiaTheme="minorEastAsia" w:hAnsi="Arial" w:cs="Arial"/>
        </w:rPr>
        <w:t xml:space="preserve"> </w:t>
      </w:r>
      <w:r w:rsidRPr="00066D6D">
        <w:rPr>
          <w:rFonts w:ascii="Arial" w:eastAsiaTheme="minorEastAsia" w:hAnsi="Arial" w:cs="Arial"/>
          <w:w w:val="98"/>
        </w:rPr>
        <w:t>f</w:t>
      </w:r>
      <w:r w:rsidRPr="00066D6D">
        <w:rPr>
          <w:rFonts w:ascii="Arial" w:eastAsiaTheme="minorEastAsia" w:hAnsi="Arial" w:cs="Arial"/>
          <w:spacing w:val="1"/>
          <w:w w:val="97"/>
        </w:rPr>
        <w:t>a</w:t>
      </w:r>
      <w:r w:rsidRPr="00066D6D">
        <w:rPr>
          <w:rFonts w:ascii="Arial" w:eastAsiaTheme="minorEastAsia" w:hAnsi="Arial" w:cs="Arial"/>
        </w:rPr>
        <w:t>c</w:t>
      </w:r>
      <w:r w:rsidRPr="00066D6D">
        <w:rPr>
          <w:rFonts w:ascii="Arial" w:eastAsiaTheme="minorEastAsia" w:hAnsi="Arial" w:cs="Arial"/>
          <w:w w:val="97"/>
        </w:rPr>
        <w:t>ili</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ile</w:t>
      </w:r>
      <w:r w:rsidRPr="00066D6D">
        <w:rPr>
          <w:rFonts w:ascii="Arial" w:eastAsiaTheme="minorEastAsia" w:hAnsi="Arial" w:cs="Arial"/>
        </w:rPr>
        <w:t xml:space="preserve"> </w:t>
      </w:r>
      <w:r w:rsidRPr="00066D6D">
        <w:rPr>
          <w:rFonts w:ascii="Arial" w:eastAsiaTheme="minorEastAsia" w:hAnsi="Arial" w:cs="Arial"/>
          <w:w w:val="97"/>
        </w:rPr>
        <w:t>s</w:t>
      </w:r>
      <w:r w:rsidRPr="00066D6D">
        <w:rPr>
          <w:rFonts w:ascii="Arial" w:eastAsiaTheme="minorEastAsia" w:hAnsi="Arial" w:cs="Arial"/>
          <w:spacing w:val="1"/>
          <w:w w:val="97"/>
        </w:rPr>
        <w:t>o</w:t>
      </w:r>
      <w:r w:rsidRPr="00066D6D">
        <w:rPr>
          <w:rFonts w:ascii="Arial" w:eastAsiaTheme="minorEastAsia" w:hAnsi="Arial" w:cs="Arial"/>
        </w:rPr>
        <w:t>c</w:t>
      </w:r>
      <w:r w:rsidRPr="00066D6D">
        <w:rPr>
          <w:rFonts w:ascii="Arial" w:eastAsiaTheme="minorEastAsia" w:hAnsi="Arial" w:cs="Arial"/>
          <w:w w:val="97"/>
        </w:rPr>
        <w:t>iale</w:t>
      </w:r>
      <w:r w:rsidRPr="00066D6D">
        <w:rPr>
          <w:rFonts w:ascii="Arial" w:eastAsiaTheme="minorEastAsia" w:hAnsi="Arial" w:cs="Arial"/>
        </w:rPr>
        <w:t xml:space="preserve"> </w:t>
      </w:r>
      <w:r w:rsidRPr="00066D6D">
        <w:rPr>
          <w:rFonts w:ascii="Arial" w:eastAsiaTheme="minorEastAsia" w:hAnsi="Arial" w:cs="Arial"/>
          <w:w w:val="97"/>
        </w:rPr>
        <w:t>pen</w:t>
      </w:r>
      <w:r w:rsidRPr="00066D6D">
        <w:rPr>
          <w:rFonts w:ascii="Arial" w:eastAsiaTheme="minorEastAsia" w:hAnsi="Arial" w:cs="Arial"/>
          <w:w w:val="98"/>
        </w:rPr>
        <w:t>t</w:t>
      </w:r>
      <w:r w:rsidRPr="00066D6D">
        <w:rPr>
          <w:rFonts w:ascii="Arial" w:eastAsiaTheme="minorEastAsia" w:hAnsi="Arial" w:cs="Arial"/>
          <w:w w:val="97"/>
        </w:rPr>
        <w:t>ru</w:t>
      </w:r>
      <w:r w:rsidRPr="00066D6D">
        <w:rPr>
          <w:rFonts w:ascii="Arial" w:eastAsiaTheme="minorEastAsia" w:hAnsi="Arial" w:cs="Arial"/>
        </w:rPr>
        <w:t xml:space="preserve"> </w:t>
      </w:r>
      <w:r w:rsidRPr="00066D6D">
        <w:rPr>
          <w:rFonts w:ascii="Arial" w:eastAsiaTheme="minorEastAsia" w:hAnsi="Arial" w:cs="Arial"/>
          <w:spacing w:val="1"/>
          <w:w w:val="97"/>
        </w:rPr>
        <w:t>p</w:t>
      </w:r>
      <w:r w:rsidRPr="00066D6D">
        <w:rPr>
          <w:rFonts w:ascii="Arial" w:eastAsiaTheme="minorEastAsia" w:hAnsi="Arial" w:cs="Arial"/>
          <w:w w:val="97"/>
        </w:rPr>
        <w:t>er</w:t>
      </w:r>
      <w:r w:rsidRPr="00066D6D">
        <w:rPr>
          <w:rFonts w:ascii="Arial" w:eastAsiaTheme="minorEastAsia" w:hAnsi="Arial" w:cs="Arial"/>
        </w:rPr>
        <w:t>s</w:t>
      </w:r>
      <w:r w:rsidRPr="00066D6D">
        <w:rPr>
          <w:rFonts w:ascii="Arial" w:eastAsiaTheme="minorEastAsia" w:hAnsi="Arial" w:cs="Arial"/>
          <w:w w:val="97"/>
        </w:rPr>
        <w:t>onalul</w:t>
      </w:r>
      <w:r w:rsidRPr="00066D6D">
        <w:rPr>
          <w:rFonts w:ascii="Arial" w:eastAsiaTheme="minorEastAsia" w:hAnsi="Arial" w:cs="Arial"/>
        </w:rPr>
        <w:t xml:space="preserve"> s</w:t>
      </w:r>
      <w:r w:rsidRPr="00066D6D">
        <w:rPr>
          <w:rFonts w:ascii="Arial" w:eastAsiaTheme="minorEastAsia" w:hAnsi="Arial" w:cs="Arial"/>
          <w:spacing w:val="1"/>
          <w:w w:val="97"/>
        </w:rPr>
        <w:t>a</w:t>
      </w:r>
      <w:r w:rsidRPr="00066D6D">
        <w:rPr>
          <w:rFonts w:ascii="Arial" w:eastAsiaTheme="minorEastAsia" w:hAnsi="Arial" w:cs="Arial"/>
          <w:w w:val="97"/>
        </w:rPr>
        <w:t>u</w:t>
      </w:r>
      <w:r w:rsidRPr="00066D6D">
        <w:rPr>
          <w:rFonts w:ascii="Arial" w:eastAsiaTheme="minorEastAsia" w:hAnsi="Arial" w:cs="Arial"/>
          <w:w w:val="98"/>
        </w:rPr>
        <w:t>.</w:t>
      </w:r>
      <w:r w:rsidRPr="00066D6D">
        <w:rPr>
          <w:rFonts w:ascii="Arial" w:eastAsiaTheme="minorEastAsia" w:hAnsi="Arial" w:cs="Arial"/>
        </w:rPr>
        <w:t xml:space="preserve"> </w:t>
      </w:r>
    </w:p>
    <w:p w:rsidR="00EE40BE" w:rsidRPr="00066D6D" w:rsidRDefault="00EE40BE" w:rsidP="00EE40BE">
      <w:pPr>
        <w:widowControl w:val="0"/>
        <w:autoSpaceDE w:val="0"/>
        <w:autoSpaceDN w:val="0"/>
        <w:adjustRightInd w:val="0"/>
        <w:jc w:val="both"/>
        <w:rPr>
          <w:rFonts w:ascii="Arial" w:eastAsiaTheme="minorEastAsia" w:hAnsi="Arial" w:cs="Arial"/>
          <w:w w:val="98"/>
        </w:rPr>
      </w:pPr>
      <w:r w:rsidRPr="00066D6D">
        <w:rPr>
          <w:rFonts w:ascii="Arial" w:eastAsiaTheme="minorEastAsia" w:hAnsi="Arial" w:cs="Arial"/>
          <w:w w:val="97"/>
          <w:lang w:val="ro-RO"/>
        </w:rPr>
        <w:t>11</w:t>
      </w:r>
      <w:r w:rsidRPr="00066D6D">
        <w:rPr>
          <w:rFonts w:ascii="Arial" w:eastAsiaTheme="minorEastAsia" w:hAnsi="Arial" w:cs="Arial"/>
          <w:w w:val="98"/>
        </w:rPr>
        <w:t>.</w:t>
      </w:r>
      <w:r w:rsidRPr="00066D6D">
        <w:rPr>
          <w:rFonts w:ascii="Arial" w:eastAsiaTheme="minorEastAsia" w:hAnsi="Arial" w:cs="Arial"/>
          <w:spacing w:val="1"/>
          <w:w w:val="97"/>
        </w:rPr>
        <w:t>4</w:t>
      </w:r>
      <w:r w:rsidRPr="00066D6D">
        <w:rPr>
          <w:rFonts w:ascii="Arial" w:eastAsiaTheme="minorEastAsia" w:hAnsi="Arial" w:cs="Arial"/>
          <w:spacing w:val="-1"/>
          <w:w w:val="98"/>
        </w:rPr>
        <w:t>.</w:t>
      </w:r>
      <w:r w:rsidRPr="00066D6D">
        <w:rPr>
          <w:rFonts w:ascii="Arial" w:eastAsiaTheme="minorEastAsia" w:hAnsi="Arial" w:cs="Arial"/>
          <w:w w:val="97"/>
        </w:rPr>
        <w:t>2</w:t>
      </w:r>
      <w:r w:rsidRPr="00066D6D">
        <w:rPr>
          <w:rFonts w:ascii="Arial" w:eastAsiaTheme="minorEastAsia" w:hAnsi="Arial" w:cs="Arial"/>
          <w:w w:val="98"/>
        </w:rPr>
        <w:t>.</w:t>
      </w:r>
      <w:r w:rsidRPr="00066D6D">
        <w:rPr>
          <w:rFonts w:ascii="Arial" w:eastAsiaTheme="minorEastAsia" w:hAnsi="Arial" w:cs="Arial"/>
          <w:spacing w:val="35"/>
        </w:rPr>
        <w:t xml:space="preserve"> </w:t>
      </w:r>
      <w:r w:rsidRPr="00066D6D">
        <w:rPr>
          <w:rFonts w:ascii="Arial" w:eastAsiaTheme="minorEastAsia" w:hAnsi="Arial" w:cs="Arial"/>
          <w:w w:val="98"/>
        </w:rPr>
        <w:t>P</w:t>
      </w:r>
      <w:r w:rsidRPr="00066D6D">
        <w:rPr>
          <w:rFonts w:ascii="Arial" w:eastAsiaTheme="minorEastAsia" w:hAnsi="Arial" w:cs="Arial"/>
          <w:w w:val="97"/>
        </w:rPr>
        <w:t>re</w:t>
      </w:r>
      <w:r w:rsidRPr="00066D6D">
        <w:rPr>
          <w:rFonts w:ascii="Arial" w:eastAsiaTheme="minorEastAsia" w:hAnsi="Arial" w:cs="Arial"/>
          <w:w w:val="98"/>
        </w:rPr>
        <w:t>s</w:t>
      </w:r>
      <w:r w:rsidRPr="00066D6D">
        <w:rPr>
          <w:rFonts w:ascii="Arial" w:eastAsiaTheme="minorEastAsia" w:hAnsi="Arial" w:cs="Arial"/>
          <w:spacing w:val="-1"/>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spacing w:val="1"/>
          <w:w w:val="97"/>
        </w:rPr>
        <w:t>o</w:t>
      </w:r>
      <w:r w:rsidRPr="00066D6D">
        <w:rPr>
          <w:rFonts w:ascii="Arial" w:eastAsiaTheme="minorEastAsia" w:hAnsi="Arial" w:cs="Arial"/>
          <w:w w:val="97"/>
        </w:rPr>
        <w:t>rul</w:t>
      </w:r>
      <w:r w:rsidRPr="00066D6D">
        <w:rPr>
          <w:rFonts w:ascii="Arial" w:eastAsiaTheme="minorEastAsia" w:hAnsi="Arial" w:cs="Arial"/>
          <w:spacing w:val="32"/>
        </w:rPr>
        <w:t xml:space="preserve"> </w:t>
      </w:r>
      <w:r w:rsidRPr="00066D6D">
        <w:rPr>
          <w:rFonts w:ascii="Arial" w:eastAsiaTheme="minorEastAsia" w:hAnsi="Arial" w:cs="Arial"/>
          <w:w w:val="97"/>
        </w:rPr>
        <w:t>nu</w:t>
      </w:r>
      <w:r w:rsidRPr="00066D6D">
        <w:rPr>
          <w:rFonts w:ascii="Arial" w:eastAsiaTheme="minorEastAsia" w:hAnsi="Arial" w:cs="Arial"/>
          <w:spacing w:val="35"/>
        </w:rPr>
        <w:t xml:space="preserve"> </w:t>
      </w:r>
      <w:r w:rsidRPr="00066D6D">
        <w:rPr>
          <w:rFonts w:ascii="Arial" w:eastAsiaTheme="minorEastAsia" w:hAnsi="Arial" w:cs="Arial"/>
          <w:spacing w:val="-2"/>
        </w:rPr>
        <w:t>v</w:t>
      </w:r>
      <w:r w:rsidRPr="00066D6D">
        <w:rPr>
          <w:rFonts w:ascii="Arial" w:eastAsiaTheme="minorEastAsia" w:hAnsi="Arial" w:cs="Arial"/>
          <w:w w:val="97"/>
        </w:rPr>
        <w:t>a</w:t>
      </w:r>
      <w:r w:rsidRPr="00066D6D">
        <w:rPr>
          <w:rFonts w:ascii="Arial" w:eastAsiaTheme="minorEastAsia" w:hAnsi="Arial" w:cs="Arial"/>
          <w:spacing w:val="34"/>
        </w:rPr>
        <w:t xml:space="preserve"> </w:t>
      </w:r>
      <w:r w:rsidRPr="00066D6D">
        <w:rPr>
          <w:rFonts w:ascii="Arial" w:eastAsiaTheme="minorEastAsia" w:hAnsi="Arial" w:cs="Arial"/>
          <w:spacing w:val="1"/>
          <w:w w:val="97"/>
        </w:rPr>
        <w:t>pe</w:t>
      </w:r>
      <w:r w:rsidRPr="00066D6D">
        <w:rPr>
          <w:rFonts w:ascii="Arial" w:eastAsiaTheme="minorEastAsia" w:hAnsi="Arial" w:cs="Arial"/>
          <w:spacing w:val="-3"/>
          <w:w w:val="97"/>
        </w:rPr>
        <w:t>r</w:t>
      </w:r>
      <w:r w:rsidRPr="00066D6D">
        <w:rPr>
          <w:rFonts w:ascii="Arial" w:eastAsiaTheme="minorEastAsia" w:hAnsi="Arial" w:cs="Arial"/>
          <w:spacing w:val="1"/>
          <w:w w:val="97"/>
        </w:rPr>
        <w:t>m</w:t>
      </w:r>
      <w:r w:rsidRPr="00066D6D">
        <w:rPr>
          <w:rFonts w:ascii="Arial" w:eastAsiaTheme="minorEastAsia" w:hAnsi="Arial" w:cs="Arial"/>
          <w:w w:val="97"/>
        </w:rPr>
        <w:t>i</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spacing w:val="34"/>
        </w:rPr>
        <w:t xml:space="preserve"> </w:t>
      </w:r>
      <w:r w:rsidRPr="00066D6D">
        <w:rPr>
          <w:rFonts w:ascii="Arial" w:eastAsiaTheme="minorEastAsia" w:hAnsi="Arial" w:cs="Arial"/>
          <w:spacing w:val="1"/>
          <w:w w:val="97"/>
        </w:rPr>
        <w:t>n</w:t>
      </w:r>
      <w:r w:rsidRPr="00066D6D">
        <w:rPr>
          <w:rFonts w:ascii="Arial" w:eastAsiaTheme="minorEastAsia" w:hAnsi="Arial" w:cs="Arial"/>
          <w:w w:val="97"/>
        </w:rPr>
        <w:t>i</w:t>
      </w:r>
      <w:r w:rsidRPr="00066D6D">
        <w:rPr>
          <w:rFonts w:ascii="Arial" w:eastAsiaTheme="minorEastAsia" w:hAnsi="Arial" w:cs="Arial"/>
        </w:rPr>
        <w:t>c</w:t>
      </w:r>
      <w:r w:rsidRPr="00066D6D">
        <w:rPr>
          <w:rFonts w:ascii="Arial" w:eastAsiaTheme="minorEastAsia" w:hAnsi="Arial" w:cs="Arial"/>
          <w:w w:val="97"/>
        </w:rPr>
        <w:t>i</w:t>
      </w:r>
      <w:r w:rsidRPr="00066D6D">
        <w:rPr>
          <w:rFonts w:ascii="Arial" w:eastAsiaTheme="minorEastAsia" w:hAnsi="Arial" w:cs="Arial"/>
          <w:spacing w:val="-1"/>
          <w:w w:val="97"/>
        </w:rPr>
        <w:t>u</w:t>
      </w:r>
      <w:r w:rsidRPr="00066D6D">
        <w:rPr>
          <w:rFonts w:ascii="Arial" w:eastAsiaTheme="minorEastAsia" w:hAnsi="Arial" w:cs="Arial"/>
          <w:w w:val="97"/>
        </w:rPr>
        <w:t>nuia</w:t>
      </w:r>
      <w:r w:rsidRPr="00066D6D">
        <w:rPr>
          <w:rFonts w:ascii="Arial" w:eastAsiaTheme="minorEastAsia" w:hAnsi="Arial" w:cs="Arial"/>
          <w:spacing w:val="32"/>
        </w:rPr>
        <w:t xml:space="preserve"> </w:t>
      </w:r>
      <w:r w:rsidRPr="00066D6D">
        <w:rPr>
          <w:rFonts w:ascii="Arial" w:eastAsiaTheme="minorEastAsia" w:hAnsi="Arial" w:cs="Arial"/>
          <w:spacing w:val="1"/>
          <w:w w:val="97"/>
        </w:rPr>
        <w:t>d</w:t>
      </w:r>
      <w:r w:rsidRPr="00066D6D">
        <w:rPr>
          <w:rFonts w:ascii="Arial" w:eastAsiaTheme="minorEastAsia" w:hAnsi="Arial" w:cs="Arial"/>
          <w:w w:val="97"/>
        </w:rPr>
        <w:t>in</w:t>
      </w:r>
      <w:r w:rsidRPr="00066D6D">
        <w:rPr>
          <w:rFonts w:ascii="Arial" w:eastAsiaTheme="minorEastAsia" w:hAnsi="Arial" w:cs="Arial"/>
          <w:spacing w:val="34"/>
        </w:rPr>
        <w:t xml:space="preserve"> </w:t>
      </w:r>
      <w:r w:rsidRPr="00066D6D">
        <w:rPr>
          <w:rFonts w:ascii="Arial" w:eastAsiaTheme="minorEastAsia" w:hAnsi="Arial" w:cs="Arial"/>
          <w:spacing w:val="1"/>
          <w:w w:val="97"/>
        </w:rPr>
        <w:t>an</w:t>
      </w:r>
      <w:r w:rsidRPr="00066D6D">
        <w:rPr>
          <w:rFonts w:ascii="Arial" w:eastAsiaTheme="minorEastAsia" w:hAnsi="Arial" w:cs="Arial"/>
          <w:spacing w:val="-1"/>
          <w:w w:val="97"/>
        </w:rPr>
        <w:t>g</w:t>
      </w:r>
      <w:r w:rsidRPr="00066D6D">
        <w:rPr>
          <w:rFonts w:ascii="Arial" w:eastAsiaTheme="minorEastAsia" w:hAnsi="Arial" w:cs="Arial"/>
          <w:w w:val="97"/>
        </w:rPr>
        <w:t>aja</w:t>
      </w:r>
      <w:r w:rsidRPr="00066D6D">
        <w:rPr>
          <w:rFonts w:ascii="Arial" w:eastAsiaTheme="minorEastAsia" w:hAnsi="Arial" w:cs="Arial"/>
          <w:spacing w:val="1"/>
          <w:w w:val="98"/>
        </w:rPr>
        <w:t>t</w:t>
      </w:r>
      <w:r w:rsidRPr="00066D6D">
        <w:rPr>
          <w:rFonts w:ascii="Arial" w:eastAsiaTheme="minorEastAsia" w:hAnsi="Arial" w:cs="Arial"/>
          <w:w w:val="97"/>
        </w:rPr>
        <w:t>ii</w:t>
      </w:r>
      <w:r w:rsidRPr="00066D6D">
        <w:rPr>
          <w:rFonts w:ascii="Arial" w:eastAsiaTheme="minorEastAsia" w:hAnsi="Arial" w:cs="Arial"/>
          <w:spacing w:val="33"/>
        </w:rPr>
        <w:t xml:space="preserve"> </w:t>
      </w:r>
      <w:r w:rsidRPr="00066D6D">
        <w:rPr>
          <w:rFonts w:ascii="Arial" w:eastAsiaTheme="minorEastAsia" w:hAnsi="Arial" w:cs="Arial"/>
        </w:rPr>
        <w:t>s</w:t>
      </w:r>
      <w:r w:rsidRPr="00066D6D">
        <w:rPr>
          <w:rFonts w:ascii="Arial" w:eastAsiaTheme="minorEastAsia" w:hAnsi="Arial" w:cs="Arial"/>
          <w:w w:val="97"/>
        </w:rPr>
        <w:t>ai</w:t>
      </w:r>
      <w:r w:rsidRPr="00066D6D">
        <w:rPr>
          <w:rFonts w:ascii="Arial" w:eastAsiaTheme="minorEastAsia" w:hAnsi="Arial" w:cs="Arial"/>
          <w:spacing w:val="34"/>
        </w:rPr>
        <w:t xml:space="preserve"> </w:t>
      </w:r>
      <w:r w:rsidRPr="00066D6D">
        <w:rPr>
          <w:rFonts w:ascii="Arial" w:eastAsiaTheme="minorEastAsia" w:hAnsi="Arial" w:cs="Arial"/>
        </w:rPr>
        <w:t>s</w:t>
      </w:r>
      <w:r w:rsidRPr="00066D6D">
        <w:rPr>
          <w:rFonts w:ascii="Arial" w:eastAsiaTheme="minorEastAsia" w:hAnsi="Arial" w:cs="Arial"/>
          <w:w w:val="97"/>
        </w:rPr>
        <w:t>a</w:t>
      </w:r>
      <w:r w:rsidRPr="00066D6D">
        <w:rPr>
          <w:rFonts w:ascii="Arial" w:eastAsiaTheme="minorEastAsia" w:hAnsi="Arial" w:cs="Arial"/>
          <w:spacing w:val="32"/>
        </w:rPr>
        <w:t xml:space="preserve"> </w:t>
      </w:r>
      <w:r w:rsidRPr="00066D6D">
        <w:rPr>
          <w:rFonts w:ascii="Arial" w:eastAsiaTheme="minorEastAsia" w:hAnsi="Arial" w:cs="Arial"/>
          <w:w w:val="97"/>
        </w:rPr>
        <w:t>lo</w:t>
      </w:r>
      <w:r w:rsidRPr="00066D6D">
        <w:rPr>
          <w:rFonts w:ascii="Arial" w:eastAsiaTheme="minorEastAsia" w:hAnsi="Arial" w:cs="Arial"/>
        </w:rPr>
        <w:t>c</w:t>
      </w:r>
      <w:r w:rsidRPr="00066D6D">
        <w:rPr>
          <w:rFonts w:ascii="Arial" w:eastAsiaTheme="minorEastAsia" w:hAnsi="Arial" w:cs="Arial"/>
          <w:w w:val="97"/>
        </w:rPr>
        <w:t>uia</w:t>
      </w:r>
      <w:r w:rsidRPr="00066D6D">
        <w:rPr>
          <w:rFonts w:ascii="Arial" w:eastAsiaTheme="minorEastAsia" w:hAnsi="Arial" w:cs="Arial"/>
        </w:rPr>
        <w:t>sc</w:t>
      </w:r>
      <w:r w:rsidRPr="00066D6D">
        <w:rPr>
          <w:rFonts w:ascii="Arial" w:eastAsiaTheme="minorEastAsia" w:hAnsi="Arial" w:cs="Arial"/>
          <w:w w:val="97"/>
        </w:rPr>
        <w:t>a</w:t>
      </w:r>
      <w:r w:rsidRPr="00066D6D">
        <w:rPr>
          <w:rFonts w:ascii="Arial" w:eastAsiaTheme="minorEastAsia" w:hAnsi="Arial" w:cs="Arial"/>
          <w:spacing w:val="34"/>
        </w:rPr>
        <w:t xml:space="preserve"> </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spacing w:val="1"/>
          <w:w w:val="97"/>
        </w:rPr>
        <w:t>m</w:t>
      </w:r>
      <w:r w:rsidRPr="00066D6D">
        <w:rPr>
          <w:rFonts w:ascii="Arial" w:eastAsiaTheme="minorEastAsia" w:hAnsi="Arial" w:cs="Arial"/>
          <w:spacing w:val="-1"/>
          <w:w w:val="97"/>
        </w:rPr>
        <w:t>p</w:t>
      </w:r>
      <w:r w:rsidRPr="00066D6D">
        <w:rPr>
          <w:rFonts w:ascii="Arial" w:eastAsiaTheme="minorEastAsia" w:hAnsi="Arial" w:cs="Arial"/>
          <w:w w:val="97"/>
        </w:rPr>
        <w:t>orar</w:t>
      </w:r>
      <w:r w:rsidRPr="00066D6D">
        <w:rPr>
          <w:rFonts w:ascii="Arial" w:eastAsiaTheme="minorEastAsia" w:hAnsi="Arial" w:cs="Arial"/>
          <w:spacing w:val="33"/>
        </w:rPr>
        <w:t xml:space="preserve"> </w:t>
      </w:r>
      <w:r w:rsidRPr="00066D6D">
        <w:rPr>
          <w:rFonts w:ascii="Arial" w:eastAsiaTheme="minorEastAsia" w:hAnsi="Arial" w:cs="Arial"/>
        </w:rPr>
        <w:t>s</w:t>
      </w:r>
      <w:r w:rsidRPr="00066D6D">
        <w:rPr>
          <w:rFonts w:ascii="Arial" w:eastAsiaTheme="minorEastAsia" w:hAnsi="Arial" w:cs="Arial"/>
          <w:w w:val="97"/>
        </w:rPr>
        <w:t>au</w:t>
      </w:r>
      <w:r w:rsidRPr="00066D6D">
        <w:rPr>
          <w:rFonts w:ascii="Arial" w:eastAsiaTheme="minorEastAsia" w:hAnsi="Arial" w:cs="Arial"/>
        </w:rPr>
        <w:t xml:space="preserve"> </w:t>
      </w:r>
      <w:r w:rsidRPr="00066D6D">
        <w:rPr>
          <w:rFonts w:ascii="Arial" w:eastAsiaTheme="minorEastAsia" w:hAnsi="Arial" w:cs="Arial"/>
          <w:w w:val="97"/>
        </w:rPr>
        <w:t>p</w:t>
      </w:r>
      <w:r w:rsidRPr="00066D6D">
        <w:rPr>
          <w:rFonts w:ascii="Arial" w:eastAsiaTheme="minorEastAsia" w:hAnsi="Arial" w:cs="Arial"/>
          <w:spacing w:val="1"/>
          <w:w w:val="97"/>
        </w:rPr>
        <w:t>e</w:t>
      </w:r>
      <w:r w:rsidRPr="00066D6D">
        <w:rPr>
          <w:rFonts w:ascii="Arial" w:eastAsiaTheme="minorEastAsia" w:hAnsi="Arial" w:cs="Arial"/>
          <w:w w:val="97"/>
        </w:rPr>
        <w:t>rmanen</w:t>
      </w:r>
      <w:r w:rsidRPr="00066D6D">
        <w:rPr>
          <w:rFonts w:ascii="Arial" w:eastAsiaTheme="minorEastAsia" w:hAnsi="Arial" w:cs="Arial"/>
          <w:w w:val="98"/>
        </w:rPr>
        <w:t>t</w:t>
      </w:r>
      <w:r w:rsidRPr="00066D6D">
        <w:rPr>
          <w:rFonts w:ascii="Arial" w:eastAsiaTheme="minorEastAsia" w:hAnsi="Arial" w:cs="Arial"/>
        </w:rPr>
        <w:t xml:space="preserve"> </w:t>
      </w:r>
      <w:r w:rsidRPr="00066D6D">
        <w:rPr>
          <w:rFonts w:ascii="Arial" w:eastAsiaTheme="minorEastAsia" w:hAnsi="Arial" w:cs="Arial"/>
          <w:w w:val="97"/>
        </w:rPr>
        <w:t>in</w:t>
      </w:r>
      <w:r w:rsidRPr="00066D6D">
        <w:rPr>
          <w:rFonts w:ascii="Arial" w:eastAsiaTheme="minorEastAsia" w:hAnsi="Arial" w:cs="Arial"/>
        </w:rPr>
        <w:t xml:space="preserve"> </w:t>
      </w:r>
      <w:r w:rsidRPr="00066D6D">
        <w:rPr>
          <w:rFonts w:ascii="Arial" w:eastAsiaTheme="minorEastAsia" w:hAnsi="Arial" w:cs="Arial"/>
          <w:w w:val="97"/>
        </w:rPr>
        <w:t>ni</w:t>
      </w:r>
      <w:r w:rsidRPr="00066D6D">
        <w:rPr>
          <w:rFonts w:ascii="Arial" w:eastAsiaTheme="minorEastAsia" w:hAnsi="Arial" w:cs="Arial"/>
        </w:rPr>
        <w:t>c</w:t>
      </w:r>
      <w:r w:rsidRPr="00066D6D">
        <w:rPr>
          <w:rFonts w:ascii="Arial" w:eastAsiaTheme="minorEastAsia" w:hAnsi="Arial" w:cs="Arial"/>
          <w:spacing w:val="-1"/>
          <w:w w:val="97"/>
        </w:rPr>
        <w:t>i</w:t>
      </w:r>
      <w:r w:rsidRPr="00066D6D">
        <w:rPr>
          <w:rFonts w:ascii="Arial" w:eastAsiaTheme="minorEastAsia" w:hAnsi="Arial" w:cs="Arial"/>
          <w:w w:val="97"/>
        </w:rPr>
        <w:t>o</w:t>
      </w:r>
      <w:r w:rsidRPr="00066D6D">
        <w:rPr>
          <w:rFonts w:ascii="Arial" w:eastAsiaTheme="minorEastAsia" w:hAnsi="Arial" w:cs="Arial"/>
        </w:rPr>
        <w:t xml:space="preserve"> s</w:t>
      </w:r>
      <w:r w:rsidRPr="00066D6D">
        <w:rPr>
          <w:rFonts w:ascii="Arial" w:eastAsiaTheme="minorEastAsia" w:hAnsi="Arial" w:cs="Arial"/>
          <w:spacing w:val="1"/>
          <w:w w:val="98"/>
        </w:rPr>
        <w:t>t</w:t>
      </w:r>
      <w:r w:rsidRPr="00066D6D">
        <w:rPr>
          <w:rFonts w:ascii="Arial" w:eastAsiaTheme="minorEastAsia" w:hAnsi="Arial" w:cs="Arial"/>
          <w:w w:val="97"/>
        </w:rPr>
        <w:t>r</w:t>
      </w:r>
      <w:r w:rsidRPr="00066D6D">
        <w:rPr>
          <w:rFonts w:ascii="Arial" w:eastAsiaTheme="minorEastAsia" w:hAnsi="Arial" w:cs="Arial"/>
          <w:spacing w:val="-1"/>
          <w:w w:val="97"/>
        </w:rPr>
        <w:t>u</w:t>
      </w:r>
      <w:r w:rsidRPr="00066D6D">
        <w:rPr>
          <w:rFonts w:ascii="Arial" w:eastAsiaTheme="minorEastAsia" w:hAnsi="Arial" w:cs="Arial"/>
        </w:rPr>
        <w:t>c</w:t>
      </w:r>
      <w:r w:rsidRPr="00066D6D">
        <w:rPr>
          <w:rFonts w:ascii="Arial" w:eastAsiaTheme="minorEastAsia" w:hAnsi="Arial" w:cs="Arial"/>
          <w:w w:val="98"/>
        </w:rPr>
        <w:t>t</w:t>
      </w:r>
      <w:r w:rsidRPr="00066D6D">
        <w:rPr>
          <w:rFonts w:ascii="Arial" w:eastAsiaTheme="minorEastAsia" w:hAnsi="Arial" w:cs="Arial"/>
          <w:w w:val="97"/>
        </w:rPr>
        <w:t>ura</w:t>
      </w:r>
      <w:r w:rsidRPr="00066D6D">
        <w:rPr>
          <w:rFonts w:ascii="Arial" w:eastAsiaTheme="minorEastAsia" w:hAnsi="Arial" w:cs="Arial"/>
        </w:rPr>
        <w:t xml:space="preserve"> c</w:t>
      </w:r>
      <w:r w:rsidRPr="00066D6D">
        <w:rPr>
          <w:rFonts w:ascii="Arial" w:eastAsiaTheme="minorEastAsia" w:hAnsi="Arial" w:cs="Arial"/>
          <w:spacing w:val="1"/>
          <w:w w:val="97"/>
        </w:rPr>
        <w:t>a</w:t>
      </w:r>
      <w:r w:rsidRPr="00066D6D">
        <w:rPr>
          <w:rFonts w:ascii="Arial" w:eastAsiaTheme="minorEastAsia" w:hAnsi="Arial" w:cs="Arial"/>
          <w:w w:val="97"/>
        </w:rPr>
        <w:t>re</w:t>
      </w:r>
      <w:r w:rsidRPr="00066D6D">
        <w:rPr>
          <w:rFonts w:ascii="Arial" w:eastAsiaTheme="minorEastAsia" w:hAnsi="Arial" w:cs="Arial"/>
          <w:spacing w:val="-3"/>
        </w:rPr>
        <w:t xml:space="preserve"> </w:t>
      </w:r>
      <w:r w:rsidRPr="00066D6D">
        <w:rPr>
          <w:rFonts w:ascii="Arial" w:eastAsiaTheme="minorEastAsia" w:hAnsi="Arial" w:cs="Arial"/>
          <w:spacing w:val="2"/>
          <w:w w:val="98"/>
        </w:rPr>
        <w:t>f</w:t>
      </w:r>
      <w:r w:rsidRPr="00066D6D">
        <w:rPr>
          <w:rFonts w:ascii="Arial" w:eastAsiaTheme="minorEastAsia" w:hAnsi="Arial" w:cs="Arial"/>
          <w:spacing w:val="1"/>
          <w:w w:val="97"/>
        </w:rPr>
        <w:t>a</w:t>
      </w:r>
      <w:r w:rsidRPr="00066D6D">
        <w:rPr>
          <w:rFonts w:ascii="Arial" w:eastAsiaTheme="minorEastAsia" w:hAnsi="Arial" w:cs="Arial"/>
          <w:spacing w:val="-2"/>
        </w:rPr>
        <w:t>c</w:t>
      </w:r>
      <w:r w:rsidRPr="00066D6D">
        <w:rPr>
          <w:rFonts w:ascii="Arial" w:eastAsiaTheme="minorEastAsia" w:hAnsi="Arial" w:cs="Arial"/>
          <w:w w:val="97"/>
        </w:rPr>
        <w:t>e</w:t>
      </w:r>
      <w:r w:rsidRPr="00066D6D">
        <w:rPr>
          <w:rFonts w:ascii="Arial" w:eastAsiaTheme="minorEastAsia" w:hAnsi="Arial" w:cs="Arial"/>
        </w:rPr>
        <w:t xml:space="preserve"> </w:t>
      </w:r>
      <w:r w:rsidRPr="00066D6D">
        <w:rPr>
          <w:rFonts w:ascii="Arial" w:eastAsiaTheme="minorEastAsia" w:hAnsi="Arial" w:cs="Arial"/>
          <w:spacing w:val="1"/>
          <w:w w:val="97"/>
        </w:rPr>
        <w:t>pa</w:t>
      </w:r>
      <w:r w:rsidRPr="00066D6D">
        <w:rPr>
          <w:rFonts w:ascii="Arial" w:eastAsiaTheme="minorEastAsia" w:hAnsi="Arial" w:cs="Arial"/>
          <w:w w:val="97"/>
        </w:rPr>
        <w:t>r</w:t>
      </w:r>
      <w:r w:rsidRPr="00066D6D">
        <w:rPr>
          <w:rFonts w:ascii="Arial" w:eastAsiaTheme="minorEastAsia" w:hAnsi="Arial" w:cs="Arial"/>
          <w:spacing w:val="-2"/>
          <w:w w:val="98"/>
        </w:rPr>
        <w:t>t</w:t>
      </w:r>
      <w:r w:rsidRPr="00066D6D">
        <w:rPr>
          <w:rFonts w:ascii="Arial" w:eastAsiaTheme="minorEastAsia" w:hAnsi="Arial" w:cs="Arial"/>
          <w:w w:val="97"/>
        </w:rPr>
        <w:t>e</w:t>
      </w:r>
      <w:r w:rsidRPr="00066D6D">
        <w:rPr>
          <w:rFonts w:ascii="Arial" w:eastAsiaTheme="minorEastAsia" w:hAnsi="Arial" w:cs="Arial"/>
        </w:rPr>
        <w:t xml:space="preserve"> </w:t>
      </w:r>
      <w:r w:rsidRPr="00066D6D">
        <w:rPr>
          <w:rFonts w:ascii="Arial" w:eastAsiaTheme="minorEastAsia" w:hAnsi="Arial" w:cs="Arial"/>
          <w:spacing w:val="1"/>
          <w:w w:val="97"/>
        </w:rPr>
        <w:t>d</w:t>
      </w:r>
      <w:r w:rsidRPr="00066D6D">
        <w:rPr>
          <w:rFonts w:ascii="Arial" w:eastAsiaTheme="minorEastAsia" w:hAnsi="Arial" w:cs="Arial"/>
          <w:spacing w:val="-2"/>
          <w:w w:val="97"/>
        </w:rPr>
        <w:t>i</w:t>
      </w:r>
      <w:r w:rsidRPr="00066D6D">
        <w:rPr>
          <w:rFonts w:ascii="Arial" w:eastAsiaTheme="minorEastAsia" w:hAnsi="Arial" w:cs="Arial"/>
          <w:w w:val="97"/>
        </w:rPr>
        <w:t>n</w:t>
      </w:r>
      <w:r w:rsidRPr="00066D6D">
        <w:rPr>
          <w:rFonts w:ascii="Arial" w:eastAsiaTheme="minorEastAsia" w:hAnsi="Arial" w:cs="Arial"/>
        </w:rPr>
        <w:t xml:space="preserve"> </w:t>
      </w:r>
      <w:r w:rsidRPr="00066D6D">
        <w:rPr>
          <w:rFonts w:ascii="Arial" w:eastAsiaTheme="minorEastAsia" w:hAnsi="Arial" w:cs="Arial"/>
          <w:w w:val="97"/>
        </w:rPr>
        <w:t>l</w:t>
      </w:r>
      <w:r w:rsidRPr="00066D6D">
        <w:rPr>
          <w:rFonts w:ascii="Arial" w:eastAsiaTheme="minorEastAsia" w:hAnsi="Arial" w:cs="Arial"/>
          <w:spacing w:val="1"/>
          <w:w w:val="97"/>
        </w:rPr>
        <w:t>u</w:t>
      </w:r>
      <w:r w:rsidRPr="00066D6D">
        <w:rPr>
          <w:rFonts w:ascii="Arial" w:eastAsiaTheme="minorEastAsia" w:hAnsi="Arial" w:cs="Arial"/>
        </w:rPr>
        <w:t>c</w:t>
      </w:r>
      <w:r w:rsidRPr="00066D6D">
        <w:rPr>
          <w:rFonts w:ascii="Arial" w:eastAsiaTheme="minorEastAsia" w:hAnsi="Arial" w:cs="Arial"/>
          <w:spacing w:val="5"/>
          <w:w w:val="97"/>
        </w:rPr>
        <w:t>r</w:t>
      </w:r>
      <w:r w:rsidRPr="00066D6D">
        <w:rPr>
          <w:rFonts w:ascii="Arial" w:eastAsiaTheme="minorEastAsia" w:hAnsi="Arial" w:cs="Arial"/>
          <w:spacing w:val="1"/>
          <w:w w:val="97"/>
        </w:rPr>
        <w:t>a</w:t>
      </w:r>
      <w:r w:rsidRPr="00066D6D">
        <w:rPr>
          <w:rFonts w:ascii="Arial" w:eastAsiaTheme="minorEastAsia" w:hAnsi="Arial" w:cs="Arial"/>
          <w:w w:val="97"/>
        </w:rPr>
        <w:t>r</w:t>
      </w:r>
      <w:r w:rsidRPr="00066D6D">
        <w:rPr>
          <w:rFonts w:ascii="Arial" w:eastAsiaTheme="minorEastAsia" w:hAnsi="Arial" w:cs="Arial"/>
          <w:spacing w:val="-1"/>
          <w:w w:val="97"/>
        </w:rPr>
        <w:t>i</w:t>
      </w:r>
      <w:r w:rsidRPr="00066D6D">
        <w:rPr>
          <w:rFonts w:ascii="Arial" w:eastAsiaTheme="minorEastAsia" w:hAnsi="Arial" w:cs="Arial"/>
          <w:w w:val="97"/>
        </w:rPr>
        <w:t>le</w:t>
      </w:r>
      <w:r w:rsidRPr="00066D6D">
        <w:rPr>
          <w:rFonts w:ascii="Arial" w:eastAsiaTheme="minorEastAsia" w:hAnsi="Arial" w:cs="Arial"/>
        </w:rPr>
        <w:t xml:space="preserve"> </w:t>
      </w:r>
      <w:r w:rsidRPr="00066D6D">
        <w:rPr>
          <w:rFonts w:ascii="Arial" w:eastAsiaTheme="minorEastAsia" w:hAnsi="Arial" w:cs="Arial"/>
          <w:spacing w:val="1"/>
          <w:w w:val="97"/>
        </w:rPr>
        <w:t>pe</w:t>
      </w:r>
      <w:r w:rsidRPr="00066D6D">
        <w:rPr>
          <w:rFonts w:ascii="Arial" w:eastAsiaTheme="minorEastAsia" w:hAnsi="Arial" w:cs="Arial"/>
          <w:spacing w:val="-3"/>
          <w:w w:val="97"/>
        </w:rPr>
        <w:t>r</w:t>
      </w:r>
      <w:r w:rsidRPr="00066D6D">
        <w:rPr>
          <w:rFonts w:ascii="Arial" w:eastAsiaTheme="minorEastAsia" w:hAnsi="Arial" w:cs="Arial"/>
          <w:spacing w:val="1"/>
          <w:w w:val="97"/>
        </w:rPr>
        <w:t>m</w:t>
      </w:r>
      <w:r w:rsidRPr="00066D6D">
        <w:rPr>
          <w:rFonts w:ascii="Arial" w:eastAsiaTheme="minorEastAsia" w:hAnsi="Arial" w:cs="Arial"/>
          <w:spacing w:val="-1"/>
          <w:w w:val="97"/>
        </w:rPr>
        <w:t>a</w:t>
      </w:r>
      <w:r w:rsidRPr="00066D6D">
        <w:rPr>
          <w:rFonts w:ascii="Arial" w:eastAsiaTheme="minorEastAsia" w:hAnsi="Arial" w:cs="Arial"/>
          <w:w w:val="97"/>
        </w:rPr>
        <w:t>n</w:t>
      </w:r>
      <w:r w:rsidRPr="00066D6D">
        <w:rPr>
          <w:rFonts w:ascii="Arial" w:eastAsiaTheme="minorEastAsia" w:hAnsi="Arial" w:cs="Arial"/>
          <w:spacing w:val="1"/>
          <w:w w:val="97"/>
        </w:rPr>
        <w:t>e</w:t>
      </w:r>
      <w:r w:rsidRPr="00066D6D">
        <w:rPr>
          <w:rFonts w:ascii="Arial" w:eastAsiaTheme="minorEastAsia" w:hAnsi="Arial" w:cs="Arial"/>
          <w:spacing w:val="-1"/>
          <w:w w:val="97"/>
        </w:rPr>
        <w:t>n</w:t>
      </w:r>
      <w:r w:rsidRPr="00066D6D">
        <w:rPr>
          <w:rFonts w:ascii="Arial" w:eastAsiaTheme="minorEastAsia" w:hAnsi="Arial" w:cs="Arial"/>
          <w:w w:val="98"/>
        </w:rPr>
        <w:t>t</w:t>
      </w:r>
      <w:r w:rsidRPr="00066D6D">
        <w:rPr>
          <w:rFonts w:ascii="Arial" w:eastAsiaTheme="minorEastAsia" w:hAnsi="Arial" w:cs="Arial"/>
          <w:spacing w:val="1"/>
          <w:w w:val="97"/>
        </w:rPr>
        <w:t>e</w:t>
      </w:r>
      <w:r w:rsidRPr="00066D6D">
        <w:rPr>
          <w:rFonts w:ascii="Arial" w:eastAsiaTheme="minorEastAsia" w:hAnsi="Arial" w:cs="Arial"/>
          <w:w w:val="98"/>
        </w:rPr>
        <w:t>.</w:t>
      </w:r>
    </w:p>
    <w:p w:rsidR="00EE40BE" w:rsidRPr="00066D6D" w:rsidRDefault="00EE40BE" w:rsidP="00EE40BE">
      <w:pPr>
        <w:widowControl w:val="0"/>
        <w:autoSpaceDE w:val="0"/>
        <w:autoSpaceDN w:val="0"/>
        <w:adjustRightInd w:val="0"/>
        <w:jc w:val="both"/>
        <w:rPr>
          <w:rFonts w:ascii="Arial" w:eastAsiaTheme="minorEastAsia" w:hAnsi="Arial" w:cs="Arial"/>
        </w:rPr>
      </w:pPr>
      <w:r w:rsidRPr="00066D6D">
        <w:rPr>
          <w:rFonts w:ascii="Arial" w:eastAsiaTheme="minorEastAsia" w:hAnsi="Arial" w:cs="Arial"/>
          <w:b/>
          <w:bCs/>
          <w:w w:val="97"/>
          <w:lang w:val="ro-RO"/>
        </w:rPr>
        <w:t>11</w:t>
      </w:r>
      <w:r w:rsidRPr="00066D6D">
        <w:rPr>
          <w:rFonts w:ascii="Arial" w:eastAsiaTheme="minorEastAsia" w:hAnsi="Arial" w:cs="Arial"/>
          <w:b/>
          <w:bCs/>
          <w:w w:val="98"/>
        </w:rPr>
        <w:t>.5</w:t>
      </w:r>
      <w:r w:rsidRPr="00066D6D">
        <w:rPr>
          <w:rFonts w:ascii="Arial" w:eastAsiaTheme="minorEastAsia" w:hAnsi="Arial" w:cs="Arial"/>
          <w:spacing w:val="66"/>
        </w:rPr>
        <w:t xml:space="preserve"> </w:t>
      </w:r>
      <w:r w:rsidRPr="00066D6D">
        <w:rPr>
          <w:rFonts w:ascii="Arial" w:eastAsiaTheme="minorEastAsia" w:hAnsi="Arial" w:cs="Arial"/>
          <w:b/>
          <w:bCs/>
          <w:w w:val="98"/>
        </w:rPr>
        <w:t>Oblig</w:t>
      </w:r>
      <w:r w:rsidRPr="00066D6D">
        <w:rPr>
          <w:rFonts w:ascii="Arial" w:eastAsiaTheme="minorEastAsia" w:hAnsi="Arial" w:cs="Arial"/>
          <w:b/>
          <w:bCs/>
          <w:spacing w:val="2"/>
          <w:w w:val="97"/>
        </w:rPr>
        <w:t>a</w:t>
      </w:r>
      <w:r w:rsidRPr="00066D6D">
        <w:rPr>
          <w:rFonts w:ascii="Arial" w:eastAsiaTheme="minorEastAsia" w:hAnsi="Arial" w:cs="Arial"/>
          <w:b/>
          <w:bCs/>
          <w:w w:val="97"/>
        </w:rPr>
        <w:t>t</w:t>
      </w:r>
      <w:r w:rsidRPr="00066D6D">
        <w:rPr>
          <w:rFonts w:ascii="Arial" w:eastAsiaTheme="minorEastAsia" w:hAnsi="Arial" w:cs="Arial"/>
          <w:b/>
          <w:bCs/>
          <w:spacing w:val="-2"/>
          <w:w w:val="98"/>
        </w:rPr>
        <w:t>i</w:t>
      </w:r>
      <w:r w:rsidRPr="00066D6D">
        <w:rPr>
          <w:rFonts w:ascii="Arial" w:eastAsiaTheme="minorEastAsia" w:hAnsi="Arial" w:cs="Arial"/>
          <w:b/>
          <w:bCs/>
          <w:w w:val="98"/>
        </w:rPr>
        <w:t>il</w:t>
      </w:r>
      <w:r w:rsidRPr="00066D6D">
        <w:rPr>
          <w:rFonts w:ascii="Arial" w:eastAsiaTheme="minorEastAsia" w:hAnsi="Arial" w:cs="Arial"/>
          <w:b/>
          <w:bCs/>
          <w:w w:val="97"/>
        </w:rPr>
        <w:t>e</w:t>
      </w:r>
      <w:r w:rsidRPr="00066D6D">
        <w:rPr>
          <w:rFonts w:ascii="Arial" w:eastAsiaTheme="minorEastAsia" w:hAnsi="Arial" w:cs="Arial"/>
          <w:spacing w:val="1"/>
        </w:rPr>
        <w:t xml:space="preserve"> </w:t>
      </w:r>
      <w:r w:rsidRPr="00066D6D">
        <w:rPr>
          <w:rFonts w:ascii="Arial" w:eastAsiaTheme="minorEastAsia" w:hAnsi="Arial" w:cs="Arial"/>
          <w:b/>
          <w:bCs/>
          <w:w w:val="98"/>
        </w:rPr>
        <w:t>p</w:t>
      </w:r>
      <w:r w:rsidRPr="00066D6D">
        <w:rPr>
          <w:rFonts w:ascii="Arial" w:eastAsiaTheme="minorEastAsia" w:hAnsi="Arial" w:cs="Arial"/>
          <w:b/>
          <w:bCs/>
          <w:spacing w:val="-1"/>
          <w:w w:val="97"/>
        </w:rPr>
        <w:t>r</w:t>
      </w:r>
      <w:r w:rsidRPr="00066D6D">
        <w:rPr>
          <w:rFonts w:ascii="Arial" w:eastAsiaTheme="minorEastAsia" w:hAnsi="Arial" w:cs="Arial"/>
          <w:b/>
          <w:bCs/>
          <w:w w:val="97"/>
        </w:rPr>
        <w:t>es</w:t>
      </w:r>
      <w:r w:rsidRPr="00066D6D">
        <w:rPr>
          <w:rFonts w:ascii="Arial" w:eastAsiaTheme="minorEastAsia" w:hAnsi="Arial" w:cs="Arial"/>
          <w:b/>
          <w:bCs/>
          <w:spacing w:val="-2"/>
          <w:w w:val="97"/>
        </w:rPr>
        <w:t>t</w:t>
      </w:r>
      <w:r w:rsidRPr="00066D6D">
        <w:rPr>
          <w:rFonts w:ascii="Arial" w:eastAsiaTheme="minorEastAsia" w:hAnsi="Arial" w:cs="Arial"/>
          <w:b/>
          <w:bCs/>
          <w:w w:val="97"/>
        </w:rPr>
        <w:t>at</w:t>
      </w:r>
      <w:r w:rsidRPr="00066D6D">
        <w:rPr>
          <w:rFonts w:ascii="Arial" w:eastAsiaTheme="minorEastAsia" w:hAnsi="Arial" w:cs="Arial"/>
          <w:b/>
          <w:bCs/>
          <w:w w:val="98"/>
        </w:rPr>
        <w:t>o</w:t>
      </w:r>
      <w:r w:rsidRPr="00066D6D">
        <w:rPr>
          <w:rFonts w:ascii="Arial" w:eastAsiaTheme="minorEastAsia" w:hAnsi="Arial" w:cs="Arial"/>
          <w:b/>
          <w:bCs/>
          <w:w w:val="97"/>
        </w:rPr>
        <w:t>r</w:t>
      </w:r>
      <w:r w:rsidRPr="00066D6D">
        <w:rPr>
          <w:rFonts w:ascii="Arial" w:eastAsiaTheme="minorEastAsia" w:hAnsi="Arial" w:cs="Arial"/>
          <w:b/>
          <w:bCs/>
          <w:w w:val="98"/>
        </w:rPr>
        <w:t>ului privind personalul utilizat</w:t>
      </w:r>
    </w:p>
    <w:p w:rsidR="00EE40BE" w:rsidRPr="00066D6D" w:rsidRDefault="00EE40BE" w:rsidP="00EE40BE">
      <w:pPr>
        <w:jc w:val="both"/>
        <w:rPr>
          <w:rFonts w:ascii="Arial" w:hAnsi="Arial" w:cs="Arial"/>
          <w:b/>
          <w:bCs/>
        </w:rPr>
      </w:pPr>
      <w:r w:rsidRPr="00066D6D">
        <w:rPr>
          <w:rFonts w:ascii="Arial" w:eastAsiaTheme="minorEastAsia" w:hAnsi="Arial" w:cs="Arial"/>
          <w:w w:val="97"/>
          <w:lang w:val="ro-RO"/>
        </w:rPr>
        <w:t>11</w:t>
      </w:r>
      <w:r w:rsidRPr="00066D6D">
        <w:rPr>
          <w:rFonts w:ascii="Arial" w:eastAsiaTheme="minorEastAsia" w:hAnsi="Arial" w:cs="Arial"/>
          <w:w w:val="98"/>
        </w:rPr>
        <w:t>.</w:t>
      </w:r>
      <w:r w:rsidRPr="00066D6D">
        <w:rPr>
          <w:rFonts w:ascii="Arial" w:eastAsiaTheme="minorEastAsia" w:hAnsi="Arial" w:cs="Arial"/>
          <w:spacing w:val="1"/>
          <w:w w:val="97"/>
        </w:rPr>
        <w:t>5</w:t>
      </w:r>
      <w:r w:rsidRPr="00066D6D">
        <w:rPr>
          <w:rFonts w:ascii="Arial" w:eastAsiaTheme="minorEastAsia" w:hAnsi="Arial" w:cs="Arial"/>
          <w:spacing w:val="-1"/>
          <w:w w:val="98"/>
        </w:rPr>
        <w:t>.</w:t>
      </w:r>
      <w:r w:rsidRPr="00066D6D">
        <w:rPr>
          <w:rFonts w:ascii="Arial" w:eastAsiaTheme="minorEastAsia" w:hAnsi="Arial" w:cs="Arial"/>
          <w:w w:val="97"/>
        </w:rPr>
        <w:t>1</w:t>
      </w:r>
      <w:r w:rsidRPr="00066D6D">
        <w:rPr>
          <w:rFonts w:ascii="Arial" w:eastAsiaTheme="minorEastAsia" w:hAnsi="Arial" w:cs="Arial"/>
          <w:w w:val="98"/>
        </w:rPr>
        <w:t>.</w:t>
      </w:r>
      <w:r w:rsidRPr="00066D6D">
        <w:rPr>
          <w:rFonts w:ascii="Arial" w:eastAsiaTheme="minorEastAsia" w:hAnsi="Arial" w:cs="Arial"/>
          <w:spacing w:val="1"/>
          <w:w w:val="98"/>
        </w:rPr>
        <w:t>P</w:t>
      </w:r>
      <w:r w:rsidRPr="00066D6D">
        <w:rPr>
          <w:rFonts w:ascii="Arial" w:eastAsiaTheme="minorEastAsia" w:hAnsi="Arial" w:cs="Arial"/>
          <w:w w:val="97"/>
        </w:rPr>
        <w:t>re</w:t>
      </w:r>
      <w:r w:rsidRPr="00066D6D">
        <w:rPr>
          <w:rFonts w:ascii="Arial" w:eastAsiaTheme="minorEastAsia" w:hAnsi="Arial" w:cs="Arial"/>
        </w:rPr>
        <w:t>s</w:t>
      </w:r>
      <w:r w:rsidRPr="00066D6D">
        <w:rPr>
          <w:rFonts w:ascii="Arial" w:eastAsiaTheme="minorEastAsia" w:hAnsi="Arial" w:cs="Arial"/>
          <w:spacing w:val="-1"/>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spacing w:val="1"/>
          <w:w w:val="97"/>
        </w:rPr>
        <w:t>o</w:t>
      </w:r>
      <w:r w:rsidRPr="00066D6D">
        <w:rPr>
          <w:rFonts w:ascii="Arial" w:eastAsiaTheme="minorEastAsia" w:hAnsi="Arial" w:cs="Arial"/>
          <w:w w:val="97"/>
        </w:rPr>
        <w:t>rul</w:t>
      </w:r>
      <w:r w:rsidRPr="00066D6D">
        <w:rPr>
          <w:rFonts w:ascii="Arial" w:eastAsiaTheme="minorEastAsia" w:hAnsi="Arial" w:cs="Arial"/>
          <w:spacing w:val="58"/>
        </w:rPr>
        <w:t xml:space="preserve"> </w:t>
      </w:r>
      <w:r w:rsidRPr="00066D6D">
        <w:rPr>
          <w:rFonts w:ascii="Arial" w:eastAsiaTheme="minorEastAsia" w:hAnsi="Arial" w:cs="Arial"/>
        </w:rPr>
        <w:t>s</w:t>
      </w:r>
      <w:r w:rsidRPr="00066D6D">
        <w:rPr>
          <w:rFonts w:ascii="Arial" w:eastAsiaTheme="minorEastAsia" w:hAnsi="Arial" w:cs="Arial"/>
          <w:w w:val="97"/>
        </w:rPr>
        <w:t>e</w:t>
      </w:r>
      <w:r w:rsidRPr="00066D6D">
        <w:rPr>
          <w:rFonts w:ascii="Arial" w:eastAsiaTheme="minorEastAsia" w:hAnsi="Arial" w:cs="Arial"/>
          <w:spacing w:val="59"/>
        </w:rPr>
        <w:t xml:space="preserve"> </w:t>
      </w:r>
      <w:r w:rsidRPr="00066D6D">
        <w:rPr>
          <w:rFonts w:ascii="Arial" w:eastAsiaTheme="minorEastAsia" w:hAnsi="Arial" w:cs="Arial"/>
          <w:spacing w:val="-1"/>
          <w:w w:val="97"/>
        </w:rPr>
        <w:t>o</w:t>
      </w:r>
      <w:r w:rsidRPr="00066D6D">
        <w:rPr>
          <w:rFonts w:ascii="Arial" w:eastAsiaTheme="minorEastAsia" w:hAnsi="Arial" w:cs="Arial"/>
          <w:w w:val="97"/>
        </w:rPr>
        <w:t>bli</w:t>
      </w:r>
      <w:r w:rsidRPr="00066D6D">
        <w:rPr>
          <w:rFonts w:ascii="Arial" w:eastAsiaTheme="minorEastAsia" w:hAnsi="Arial" w:cs="Arial"/>
          <w:spacing w:val="-1"/>
          <w:w w:val="97"/>
        </w:rPr>
        <w:t>g</w:t>
      </w:r>
      <w:r w:rsidRPr="00066D6D">
        <w:rPr>
          <w:rFonts w:ascii="Arial" w:eastAsiaTheme="minorEastAsia" w:hAnsi="Arial" w:cs="Arial"/>
          <w:w w:val="97"/>
        </w:rPr>
        <w:t>ă</w:t>
      </w:r>
      <w:r w:rsidRPr="00066D6D">
        <w:rPr>
          <w:rFonts w:ascii="Arial" w:eastAsiaTheme="minorEastAsia" w:hAnsi="Arial" w:cs="Arial"/>
          <w:spacing w:val="57"/>
        </w:rPr>
        <w:t xml:space="preserve"> </w:t>
      </w:r>
      <w:r w:rsidRPr="00066D6D">
        <w:rPr>
          <w:rFonts w:ascii="Arial" w:eastAsiaTheme="minorEastAsia" w:hAnsi="Arial" w:cs="Arial"/>
        </w:rPr>
        <w:t>s</w:t>
      </w:r>
      <w:r w:rsidRPr="00066D6D">
        <w:rPr>
          <w:rFonts w:ascii="Arial" w:eastAsiaTheme="minorEastAsia" w:hAnsi="Arial" w:cs="Arial"/>
          <w:w w:val="97"/>
        </w:rPr>
        <w:t>ă</w:t>
      </w:r>
      <w:r w:rsidRPr="00066D6D">
        <w:rPr>
          <w:rFonts w:ascii="Arial" w:eastAsiaTheme="minorEastAsia" w:hAnsi="Arial" w:cs="Arial"/>
          <w:spacing w:val="59"/>
        </w:rPr>
        <w:t xml:space="preserve"> </w:t>
      </w:r>
      <w:r w:rsidRPr="00066D6D">
        <w:rPr>
          <w:rFonts w:ascii="Arial" w:eastAsiaTheme="minorEastAsia" w:hAnsi="Arial" w:cs="Arial"/>
          <w:w w:val="97"/>
        </w:rPr>
        <w:t>pre</w:t>
      </w:r>
      <w:r w:rsidRPr="00066D6D">
        <w:rPr>
          <w:rFonts w:ascii="Arial" w:eastAsiaTheme="minorEastAsia" w:hAnsi="Arial" w:cs="Arial"/>
        </w:rPr>
        <w:t>s</w:t>
      </w:r>
      <w:r w:rsidRPr="00066D6D">
        <w:rPr>
          <w:rFonts w:ascii="Arial" w:eastAsiaTheme="minorEastAsia" w:hAnsi="Arial" w:cs="Arial"/>
          <w:spacing w:val="1"/>
          <w:w w:val="98"/>
        </w:rPr>
        <w:t>t</w:t>
      </w:r>
      <w:r w:rsidRPr="00066D6D">
        <w:rPr>
          <w:rFonts w:ascii="Arial" w:eastAsiaTheme="minorEastAsia" w:hAnsi="Arial" w:cs="Arial"/>
          <w:spacing w:val="1"/>
          <w:w w:val="97"/>
        </w:rPr>
        <w:t>e</w:t>
      </w:r>
      <w:r w:rsidRPr="00066D6D">
        <w:rPr>
          <w:rFonts w:ascii="Arial" w:eastAsiaTheme="minorEastAsia" w:hAnsi="Arial" w:cs="Arial"/>
          <w:spacing w:val="-2"/>
        </w:rPr>
        <w:t>z</w:t>
      </w:r>
      <w:r w:rsidRPr="00066D6D">
        <w:rPr>
          <w:rFonts w:ascii="Arial" w:eastAsiaTheme="minorEastAsia" w:hAnsi="Arial" w:cs="Arial"/>
          <w:w w:val="97"/>
        </w:rPr>
        <w:t>e</w:t>
      </w:r>
      <w:r w:rsidRPr="00066D6D">
        <w:rPr>
          <w:rFonts w:ascii="Arial" w:eastAsiaTheme="minorEastAsia" w:hAnsi="Arial" w:cs="Arial"/>
          <w:spacing w:val="58"/>
        </w:rPr>
        <w:t xml:space="preserve"> </w:t>
      </w:r>
      <w:r w:rsidRPr="00066D6D">
        <w:rPr>
          <w:rFonts w:ascii="Arial" w:eastAsiaTheme="minorEastAsia" w:hAnsi="Arial" w:cs="Arial"/>
        </w:rPr>
        <w:t>s</w:t>
      </w:r>
      <w:r w:rsidRPr="00066D6D">
        <w:rPr>
          <w:rFonts w:ascii="Arial" w:eastAsiaTheme="minorEastAsia" w:hAnsi="Arial" w:cs="Arial"/>
          <w:spacing w:val="1"/>
          <w:w w:val="97"/>
        </w:rPr>
        <w:t>e</w:t>
      </w:r>
      <w:r w:rsidRPr="00066D6D">
        <w:rPr>
          <w:rFonts w:ascii="Arial" w:eastAsiaTheme="minorEastAsia" w:hAnsi="Arial" w:cs="Arial"/>
          <w:w w:val="97"/>
        </w:rPr>
        <w:t>r</w:t>
      </w:r>
      <w:r w:rsidRPr="00066D6D">
        <w:rPr>
          <w:rFonts w:ascii="Arial" w:eastAsiaTheme="minorEastAsia" w:hAnsi="Arial" w:cs="Arial"/>
          <w:spacing w:val="-3"/>
        </w:rPr>
        <w:t>v</w:t>
      </w:r>
      <w:r w:rsidRPr="00066D6D">
        <w:rPr>
          <w:rFonts w:ascii="Arial" w:eastAsiaTheme="minorEastAsia" w:hAnsi="Arial" w:cs="Arial"/>
          <w:w w:val="97"/>
        </w:rPr>
        <w:t>i</w:t>
      </w:r>
      <w:r w:rsidRPr="00066D6D">
        <w:rPr>
          <w:rFonts w:ascii="Arial" w:eastAsiaTheme="minorEastAsia" w:hAnsi="Arial" w:cs="Arial"/>
        </w:rPr>
        <w:t>c</w:t>
      </w:r>
      <w:r w:rsidRPr="00066D6D">
        <w:rPr>
          <w:rFonts w:ascii="Arial" w:eastAsiaTheme="minorEastAsia" w:hAnsi="Arial" w:cs="Arial"/>
          <w:spacing w:val="1"/>
          <w:w w:val="97"/>
        </w:rPr>
        <w:t>i</w:t>
      </w:r>
      <w:r w:rsidRPr="00066D6D">
        <w:rPr>
          <w:rFonts w:ascii="Arial" w:eastAsiaTheme="minorEastAsia" w:hAnsi="Arial" w:cs="Arial"/>
          <w:w w:val="97"/>
        </w:rPr>
        <w:t>ile</w:t>
      </w:r>
      <w:r w:rsidRPr="00066D6D">
        <w:rPr>
          <w:rFonts w:ascii="Arial" w:hAnsi="Arial" w:cs="Arial"/>
          <w:b/>
        </w:rPr>
        <w:t xml:space="preserve"> </w:t>
      </w:r>
      <w:r w:rsidRPr="00066D6D">
        <w:rPr>
          <w:rFonts w:ascii="Arial" w:hAnsi="Arial" w:cs="Arial"/>
        </w:rPr>
        <w:t>in</w:t>
      </w:r>
      <w:r w:rsidRPr="00066D6D">
        <w:rPr>
          <w:rFonts w:ascii="Arial" w:hAnsi="Arial" w:cs="Arial"/>
          <w:b/>
        </w:rPr>
        <w:t xml:space="preserve"> </w:t>
      </w:r>
      <w:r w:rsidRPr="00066D6D">
        <w:rPr>
          <w:rFonts w:ascii="Arial" w:eastAsiaTheme="minorEastAsia" w:hAnsi="Arial" w:cs="Arial"/>
        </w:rPr>
        <w:t>c</w:t>
      </w:r>
      <w:r w:rsidRPr="00066D6D">
        <w:rPr>
          <w:rFonts w:ascii="Arial" w:eastAsiaTheme="minorEastAsia" w:hAnsi="Arial" w:cs="Arial"/>
          <w:w w:val="97"/>
        </w:rPr>
        <w:t>on</w:t>
      </w:r>
      <w:r w:rsidRPr="00066D6D">
        <w:rPr>
          <w:rFonts w:ascii="Arial" w:eastAsiaTheme="minorEastAsia" w:hAnsi="Arial" w:cs="Arial"/>
          <w:spacing w:val="1"/>
          <w:w w:val="98"/>
        </w:rPr>
        <w:t>f</w:t>
      </w:r>
      <w:r w:rsidRPr="00066D6D">
        <w:rPr>
          <w:rFonts w:ascii="Arial" w:eastAsiaTheme="minorEastAsia" w:hAnsi="Arial" w:cs="Arial"/>
          <w:spacing w:val="1"/>
          <w:w w:val="97"/>
        </w:rPr>
        <w:t>o</w:t>
      </w:r>
      <w:r w:rsidRPr="00066D6D">
        <w:rPr>
          <w:rFonts w:ascii="Arial" w:eastAsiaTheme="minorEastAsia" w:hAnsi="Arial" w:cs="Arial"/>
          <w:spacing w:val="-2"/>
          <w:w w:val="97"/>
        </w:rPr>
        <w:t>r</w:t>
      </w:r>
      <w:r w:rsidRPr="00066D6D">
        <w:rPr>
          <w:rFonts w:ascii="Arial" w:eastAsiaTheme="minorEastAsia" w:hAnsi="Arial" w:cs="Arial"/>
          <w:w w:val="97"/>
        </w:rPr>
        <w:t>mi</w:t>
      </w:r>
      <w:r w:rsidRPr="00066D6D">
        <w:rPr>
          <w:rFonts w:ascii="Arial" w:eastAsiaTheme="minorEastAsia" w:hAnsi="Arial" w:cs="Arial"/>
          <w:w w:val="98"/>
        </w:rPr>
        <w:t>t</w:t>
      </w:r>
      <w:r w:rsidRPr="00066D6D">
        <w:rPr>
          <w:rFonts w:ascii="Arial" w:eastAsiaTheme="minorEastAsia" w:hAnsi="Arial" w:cs="Arial"/>
          <w:spacing w:val="1"/>
          <w:w w:val="97"/>
        </w:rPr>
        <w:t>a</w:t>
      </w:r>
      <w:r w:rsidRPr="00066D6D">
        <w:rPr>
          <w:rFonts w:ascii="Arial" w:eastAsiaTheme="minorEastAsia" w:hAnsi="Arial" w:cs="Arial"/>
          <w:spacing w:val="-1"/>
          <w:w w:val="98"/>
        </w:rPr>
        <w:t>t</w:t>
      </w:r>
      <w:r w:rsidRPr="00066D6D">
        <w:rPr>
          <w:rFonts w:ascii="Arial" w:eastAsiaTheme="minorEastAsia" w:hAnsi="Arial" w:cs="Arial"/>
          <w:w w:val="97"/>
        </w:rPr>
        <w:t>e</w:t>
      </w:r>
      <w:r w:rsidRPr="00066D6D">
        <w:rPr>
          <w:rFonts w:ascii="Arial" w:eastAsiaTheme="minorEastAsia" w:hAnsi="Arial" w:cs="Arial"/>
        </w:rPr>
        <w:t xml:space="preserve"> c</w:t>
      </w:r>
      <w:r w:rsidRPr="00066D6D">
        <w:rPr>
          <w:rFonts w:ascii="Arial" w:eastAsiaTheme="minorEastAsia" w:hAnsi="Arial" w:cs="Arial"/>
          <w:w w:val="97"/>
        </w:rPr>
        <w:t>u</w:t>
      </w:r>
      <w:r w:rsidRPr="00066D6D">
        <w:rPr>
          <w:rFonts w:ascii="Arial" w:eastAsiaTheme="minorEastAsia" w:hAnsi="Arial" w:cs="Arial"/>
        </w:rPr>
        <w:t xml:space="preserve"> </w:t>
      </w:r>
      <w:r w:rsidRPr="00066D6D">
        <w:rPr>
          <w:rFonts w:ascii="Arial" w:eastAsiaTheme="minorEastAsia" w:hAnsi="Arial" w:cs="Arial"/>
          <w:w w:val="97"/>
        </w:rPr>
        <w:t>o</w:t>
      </w:r>
      <w:r w:rsidRPr="00066D6D">
        <w:rPr>
          <w:rFonts w:ascii="Arial" w:eastAsiaTheme="minorEastAsia" w:hAnsi="Arial" w:cs="Arial"/>
          <w:spacing w:val="1"/>
          <w:w w:val="97"/>
        </w:rPr>
        <w:t>b</w:t>
      </w:r>
      <w:r w:rsidRPr="00066D6D">
        <w:rPr>
          <w:rFonts w:ascii="Arial" w:eastAsiaTheme="minorEastAsia" w:hAnsi="Arial" w:cs="Arial"/>
          <w:w w:val="97"/>
        </w:rPr>
        <w:t>li</w:t>
      </w:r>
      <w:r w:rsidRPr="00066D6D">
        <w:rPr>
          <w:rFonts w:ascii="Arial" w:eastAsiaTheme="minorEastAsia" w:hAnsi="Arial" w:cs="Arial"/>
          <w:spacing w:val="-1"/>
          <w:w w:val="97"/>
        </w:rPr>
        <w:t>g</w:t>
      </w:r>
      <w:r w:rsidRPr="00066D6D">
        <w:rPr>
          <w:rFonts w:ascii="Arial" w:eastAsiaTheme="minorEastAsia" w:hAnsi="Arial" w:cs="Arial"/>
          <w:w w:val="97"/>
        </w:rPr>
        <w:t>a</w:t>
      </w:r>
      <w:r w:rsidRPr="00066D6D">
        <w:rPr>
          <w:rFonts w:ascii="Arial" w:eastAsiaTheme="minorEastAsia" w:hAnsi="Arial" w:cs="Arial"/>
          <w:spacing w:val="-2"/>
          <w:w w:val="98"/>
        </w:rPr>
        <w:t>ţ</w:t>
      </w:r>
      <w:r w:rsidRPr="00066D6D">
        <w:rPr>
          <w:rFonts w:ascii="Arial" w:eastAsiaTheme="minorEastAsia" w:hAnsi="Arial" w:cs="Arial"/>
          <w:w w:val="97"/>
        </w:rPr>
        <w:t>i</w:t>
      </w:r>
      <w:r w:rsidRPr="00066D6D">
        <w:rPr>
          <w:rFonts w:ascii="Arial" w:eastAsiaTheme="minorEastAsia" w:hAnsi="Arial" w:cs="Arial"/>
          <w:spacing w:val="-1"/>
          <w:w w:val="97"/>
        </w:rPr>
        <w:t>i</w:t>
      </w:r>
      <w:r w:rsidRPr="00066D6D">
        <w:rPr>
          <w:rFonts w:ascii="Arial" w:eastAsiaTheme="minorEastAsia" w:hAnsi="Arial" w:cs="Arial"/>
          <w:w w:val="97"/>
        </w:rPr>
        <w:t>le</w:t>
      </w:r>
      <w:r w:rsidRPr="00066D6D">
        <w:rPr>
          <w:rFonts w:ascii="Arial" w:eastAsiaTheme="minorEastAsia" w:hAnsi="Arial" w:cs="Arial"/>
        </w:rPr>
        <w:t xml:space="preserve"> </w:t>
      </w:r>
      <w:r w:rsidRPr="00066D6D">
        <w:rPr>
          <w:rFonts w:ascii="Arial" w:eastAsiaTheme="minorEastAsia" w:hAnsi="Arial" w:cs="Arial"/>
          <w:spacing w:val="1"/>
          <w:w w:val="97"/>
        </w:rPr>
        <w:t>a</w:t>
      </w:r>
      <w:r w:rsidRPr="00066D6D">
        <w:rPr>
          <w:rFonts w:ascii="Arial" w:eastAsiaTheme="minorEastAsia" w:hAnsi="Arial" w:cs="Arial"/>
        </w:rPr>
        <w:t>s</w:t>
      </w:r>
      <w:r w:rsidRPr="00066D6D">
        <w:rPr>
          <w:rFonts w:ascii="Arial" w:eastAsiaTheme="minorEastAsia" w:hAnsi="Arial" w:cs="Arial"/>
          <w:spacing w:val="1"/>
          <w:w w:val="97"/>
        </w:rPr>
        <w:t>u</w:t>
      </w:r>
      <w:r w:rsidRPr="00066D6D">
        <w:rPr>
          <w:rFonts w:ascii="Arial" w:eastAsiaTheme="minorEastAsia" w:hAnsi="Arial" w:cs="Arial"/>
          <w:w w:val="97"/>
        </w:rPr>
        <w:t>ma</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rPr>
        <w:t xml:space="preserve"> </w:t>
      </w:r>
      <w:r w:rsidRPr="00066D6D">
        <w:rPr>
          <w:rFonts w:ascii="Arial" w:eastAsiaTheme="minorEastAsia" w:hAnsi="Arial" w:cs="Arial"/>
          <w:w w:val="97"/>
        </w:rPr>
        <w:t>prin</w:t>
      </w:r>
      <w:r w:rsidRPr="00066D6D">
        <w:rPr>
          <w:rFonts w:ascii="Arial" w:eastAsiaTheme="minorEastAsia" w:hAnsi="Arial" w:cs="Arial"/>
        </w:rPr>
        <w:t xml:space="preserve"> </w:t>
      </w:r>
      <w:r w:rsidRPr="00066D6D">
        <w:rPr>
          <w:rFonts w:ascii="Arial" w:eastAsiaTheme="minorEastAsia" w:hAnsi="Arial" w:cs="Arial"/>
          <w:spacing w:val="1"/>
          <w:w w:val="97"/>
        </w:rPr>
        <w:t>p</w:t>
      </w:r>
      <w:r w:rsidRPr="00066D6D">
        <w:rPr>
          <w:rFonts w:ascii="Arial" w:eastAsiaTheme="minorEastAsia" w:hAnsi="Arial" w:cs="Arial"/>
          <w:w w:val="97"/>
        </w:rPr>
        <w:t>re</w:t>
      </w:r>
      <w:r w:rsidRPr="00066D6D">
        <w:rPr>
          <w:rFonts w:ascii="Arial" w:eastAsiaTheme="minorEastAsia" w:hAnsi="Arial" w:cs="Arial"/>
          <w:spacing w:val="-1"/>
        </w:rPr>
        <w:t>z</w:t>
      </w:r>
      <w:r w:rsidRPr="00066D6D">
        <w:rPr>
          <w:rFonts w:ascii="Arial" w:eastAsiaTheme="minorEastAsia" w:hAnsi="Arial" w:cs="Arial"/>
          <w:spacing w:val="-2"/>
          <w:w w:val="97"/>
        </w:rPr>
        <w:t>e</w:t>
      </w:r>
      <w:r w:rsidRPr="00066D6D">
        <w:rPr>
          <w:rFonts w:ascii="Arial" w:eastAsiaTheme="minorEastAsia" w:hAnsi="Arial" w:cs="Arial"/>
          <w:w w:val="97"/>
        </w:rPr>
        <w:t>n</w:t>
      </w:r>
      <w:r w:rsidRPr="00066D6D">
        <w:rPr>
          <w:rFonts w:ascii="Arial" w:eastAsiaTheme="minorEastAsia" w:hAnsi="Arial" w:cs="Arial"/>
          <w:w w:val="98"/>
        </w:rPr>
        <w:t>t</w:t>
      </w:r>
      <w:r w:rsidRPr="00066D6D">
        <w:rPr>
          <w:rFonts w:ascii="Arial" w:eastAsiaTheme="minorEastAsia" w:hAnsi="Arial" w:cs="Arial"/>
          <w:spacing w:val="1"/>
          <w:w w:val="97"/>
        </w:rPr>
        <w:t>u</w:t>
      </w:r>
      <w:r w:rsidRPr="00066D6D">
        <w:rPr>
          <w:rFonts w:ascii="Arial" w:eastAsiaTheme="minorEastAsia" w:hAnsi="Arial" w:cs="Arial"/>
          <w:w w:val="97"/>
        </w:rPr>
        <w:t>l</w:t>
      </w:r>
      <w:r w:rsidRPr="00066D6D">
        <w:rPr>
          <w:rFonts w:ascii="Arial" w:eastAsiaTheme="minorEastAsia" w:hAnsi="Arial" w:cs="Arial"/>
        </w:rPr>
        <w:t xml:space="preserve"> c</w:t>
      </w:r>
      <w:r w:rsidRPr="00066D6D">
        <w:rPr>
          <w:rFonts w:ascii="Arial" w:eastAsiaTheme="minorEastAsia" w:hAnsi="Arial" w:cs="Arial"/>
          <w:w w:val="97"/>
        </w:rPr>
        <w:t>on</w:t>
      </w:r>
      <w:r w:rsidRPr="00066D6D">
        <w:rPr>
          <w:rFonts w:ascii="Arial" w:eastAsiaTheme="minorEastAsia" w:hAnsi="Arial" w:cs="Arial"/>
          <w:w w:val="98"/>
        </w:rPr>
        <w:t>t</w:t>
      </w:r>
      <w:r w:rsidRPr="00066D6D">
        <w:rPr>
          <w:rFonts w:ascii="Arial" w:eastAsiaTheme="minorEastAsia" w:hAnsi="Arial" w:cs="Arial"/>
          <w:w w:val="97"/>
        </w:rPr>
        <w:t>ra</w:t>
      </w:r>
      <w:r w:rsidRPr="00066D6D">
        <w:rPr>
          <w:rFonts w:ascii="Arial" w:eastAsiaTheme="minorEastAsia" w:hAnsi="Arial" w:cs="Arial"/>
        </w:rPr>
        <w:t>c</w:t>
      </w:r>
      <w:r w:rsidRPr="00066D6D">
        <w:rPr>
          <w:rFonts w:ascii="Arial" w:eastAsiaTheme="minorEastAsia" w:hAnsi="Arial" w:cs="Arial"/>
          <w:w w:val="98"/>
        </w:rPr>
        <w:t>t si prin caietul de sarcini al achizitiei cu nr.</w:t>
      </w:r>
      <w:r w:rsidR="003363BC" w:rsidRPr="00066D6D">
        <w:rPr>
          <w:rFonts w:ascii="Arial" w:eastAsiaTheme="minorEastAsia" w:hAnsi="Arial" w:cs="Arial"/>
          <w:w w:val="98"/>
        </w:rPr>
        <w:t>413013/1 din 25.10.2023</w:t>
      </w:r>
      <w:r w:rsidRPr="00066D6D">
        <w:rPr>
          <w:rFonts w:ascii="Arial" w:eastAsiaTheme="minorEastAsia" w:hAnsi="Arial" w:cs="Arial"/>
          <w:w w:val="98"/>
        </w:rPr>
        <w:t>.</w:t>
      </w:r>
    </w:p>
    <w:p w:rsidR="00EE40BE" w:rsidRPr="00066D6D" w:rsidRDefault="00EE40BE" w:rsidP="00EE40BE">
      <w:pPr>
        <w:widowControl w:val="0"/>
        <w:autoSpaceDE w:val="0"/>
        <w:autoSpaceDN w:val="0"/>
        <w:adjustRightInd w:val="0"/>
        <w:jc w:val="both"/>
        <w:rPr>
          <w:rFonts w:ascii="Arial" w:eastAsiaTheme="minorEastAsia" w:hAnsi="Arial" w:cs="Arial"/>
        </w:rPr>
      </w:pPr>
      <w:r w:rsidRPr="00066D6D">
        <w:rPr>
          <w:rFonts w:ascii="Arial" w:eastAsiaTheme="minorEastAsia" w:hAnsi="Arial" w:cs="Arial"/>
          <w:w w:val="97"/>
          <w:lang w:val="ro-RO"/>
        </w:rPr>
        <w:t>11</w:t>
      </w:r>
      <w:r w:rsidRPr="00066D6D">
        <w:rPr>
          <w:rFonts w:ascii="Arial" w:eastAsiaTheme="minorEastAsia" w:hAnsi="Arial" w:cs="Arial"/>
          <w:w w:val="98"/>
        </w:rPr>
        <w:t>.</w:t>
      </w:r>
      <w:r w:rsidRPr="00066D6D">
        <w:rPr>
          <w:rFonts w:ascii="Arial" w:eastAsiaTheme="minorEastAsia" w:hAnsi="Arial" w:cs="Arial"/>
          <w:spacing w:val="1"/>
          <w:w w:val="97"/>
        </w:rPr>
        <w:t>5</w:t>
      </w:r>
      <w:r w:rsidRPr="00066D6D">
        <w:rPr>
          <w:rFonts w:ascii="Arial" w:eastAsiaTheme="minorEastAsia" w:hAnsi="Arial" w:cs="Arial"/>
          <w:spacing w:val="-1"/>
          <w:w w:val="98"/>
        </w:rPr>
        <w:t>.</w:t>
      </w:r>
      <w:r w:rsidRPr="00066D6D">
        <w:rPr>
          <w:rFonts w:ascii="Arial" w:eastAsiaTheme="minorEastAsia" w:hAnsi="Arial" w:cs="Arial"/>
          <w:w w:val="97"/>
        </w:rPr>
        <w:t>2</w:t>
      </w:r>
      <w:r w:rsidRPr="00066D6D">
        <w:rPr>
          <w:rFonts w:ascii="Arial" w:eastAsiaTheme="minorEastAsia" w:hAnsi="Arial" w:cs="Arial"/>
          <w:w w:val="98"/>
        </w:rPr>
        <w:t>.P</w:t>
      </w:r>
      <w:r w:rsidRPr="00066D6D">
        <w:rPr>
          <w:rFonts w:ascii="Arial" w:eastAsiaTheme="minorEastAsia" w:hAnsi="Arial" w:cs="Arial"/>
          <w:w w:val="97"/>
        </w:rPr>
        <w:t>re</w:t>
      </w:r>
      <w:r w:rsidRPr="00066D6D">
        <w:rPr>
          <w:rFonts w:ascii="Arial" w:eastAsiaTheme="minorEastAsia" w:hAnsi="Arial" w:cs="Arial"/>
        </w:rPr>
        <w:t>s</w:t>
      </w:r>
      <w:r w:rsidRPr="00066D6D">
        <w:rPr>
          <w:rFonts w:ascii="Arial" w:eastAsiaTheme="minorEastAsia" w:hAnsi="Arial" w:cs="Arial"/>
          <w:spacing w:val="1"/>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orul</w:t>
      </w:r>
      <w:r w:rsidRPr="00066D6D">
        <w:rPr>
          <w:rFonts w:ascii="Arial" w:eastAsiaTheme="minorEastAsia" w:hAnsi="Arial" w:cs="Arial"/>
          <w:spacing w:val="38"/>
        </w:rPr>
        <w:t xml:space="preserve"> </w:t>
      </w:r>
      <w:r w:rsidRPr="00066D6D">
        <w:rPr>
          <w:rFonts w:ascii="Arial" w:eastAsiaTheme="minorEastAsia" w:hAnsi="Arial" w:cs="Arial"/>
          <w:w w:val="97"/>
        </w:rPr>
        <w:t>a</w:t>
      </w:r>
      <w:r w:rsidRPr="00066D6D">
        <w:rPr>
          <w:rFonts w:ascii="Arial" w:eastAsiaTheme="minorEastAsia" w:hAnsi="Arial" w:cs="Arial"/>
          <w:spacing w:val="-2"/>
          <w:w w:val="97"/>
        </w:rPr>
        <w:t>r</w:t>
      </w:r>
      <w:r w:rsidRPr="00066D6D">
        <w:rPr>
          <w:rFonts w:ascii="Arial" w:eastAsiaTheme="minorEastAsia" w:hAnsi="Arial" w:cs="Arial"/>
          <w:w w:val="97"/>
        </w:rPr>
        <w:t>e</w:t>
      </w:r>
      <w:r w:rsidRPr="00066D6D">
        <w:rPr>
          <w:rFonts w:ascii="Arial" w:eastAsiaTheme="minorEastAsia" w:hAnsi="Arial" w:cs="Arial"/>
          <w:spacing w:val="39"/>
        </w:rPr>
        <w:t xml:space="preserve"> </w:t>
      </w:r>
      <w:r w:rsidRPr="00066D6D">
        <w:rPr>
          <w:rFonts w:ascii="Arial" w:eastAsiaTheme="minorEastAsia" w:hAnsi="Arial" w:cs="Arial"/>
          <w:w w:val="97"/>
        </w:rPr>
        <w:t>o</w:t>
      </w:r>
      <w:r w:rsidRPr="00066D6D">
        <w:rPr>
          <w:rFonts w:ascii="Arial" w:eastAsiaTheme="minorEastAsia" w:hAnsi="Arial" w:cs="Arial"/>
          <w:spacing w:val="1"/>
          <w:w w:val="97"/>
        </w:rPr>
        <w:t>b</w:t>
      </w:r>
      <w:r w:rsidRPr="00066D6D">
        <w:rPr>
          <w:rFonts w:ascii="Arial" w:eastAsiaTheme="minorEastAsia" w:hAnsi="Arial" w:cs="Arial"/>
          <w:w w:val="97"/>
        </w:rPr>
        <w:t>li</w:t>
      </w:r>
      <w:r w:rsidRPr="00066D6D">
        <w:rPr>
          <w:rFonts w:ascii="Arial" w:eastAsiaTheme="minorEastAsia" w:hAnsi="Arial" w:cs="Arial"/>
          <w:spacing w:val="-1"/>
          <w:w w:val="97"/>
        </w:rPr>
        <w:t>g</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ia</w:t>
      </w:r>
      <w:r w:rsidRPr="00066D6D">
        <w:rPr>
          <w:rFonts w:ascii="Arial" w:eastAsiaTheme="minorEastAsia" w:hAnsi="Arial" w:cs="Arial"/>
          <w:spacing w:val="39"/>
        </w:rPr>
        <w:t xml:space="preserve"> </w:t>
      </w:r>
      <w:r w:rsidRPr="00066D6D">
        <w:rPr>
          <w:rFonts w:ascii="Arial" w:eastAsiaTheme="minorEastAsia" w:hAnsi="Arial" w:cs="Arial"/>
          <w:spacing w:val="-1"/>
          <w:w w:val="97"/>
        </w:rPr>
        <w:t>d</w:t>
      </w:r>
      <w:r w:rsidRPr="00066D6D">
        <w:rPr>
          <w:rFonts w:ascii="Arial" w:eastAsiaTheme="minorEastAsia" w:hAnsi="Arial" w:cs="Arial"/>
          <w:w w:val="97"/>
        </w:rPr>
        <w:t>e</w:t>
      </w:r>
      <w:r w:rsidRPr="00066D6D">
        <w:rPr>
          <w:rFonts w:ascii="Arial" w:eastAsiaTheme="minorEastAsia" w:hAnsi="Arial" w:cs="Arial"/>
          <w:spacing w:val="39"/>
        </w:rPr>
        <w:t xml:space="preserve"> </w:t>
      </w:r>
      <w:r w:rsidRPr="00066D6D">
        <w:rPr>
          <w:rFonts w:ascii="Arial" w:eastAsiaTheme="minorEastAsia" w:hAnsi="Arial" w:cs="Arial"/>
          <w:w w:val="97"/>
        </w:rPr>
        <w:t>a</w:t>
      </w:r>
      <w:r w:rsidRPr="00066D6D">
        <w:rPr>
          <w:rFonts w:ascii="Arial" w:eastAsiaTheme="minorEastAsia" w:hAnsi="Arial" w:cs="Arial"/>
          <w:spacing w:val="39"/>
        </w:rPr>
        <w:t xml:space="preserve"> </w:t>
      </w:r>
      <w:r w:rsidRPr="00066D6D">
        <w:rPr>
          <w:rFonts w:ascii="Arial" w:eastAsiaTheme="minorEastAsia" w:hAnsi="Arial" w:cs="Arial"/>
          <w:spacing w:val="-1"/>
        </w:rPr>
        <w:t>s</w:t>
      </w:r>
      <w:r w:rsidRPr="00066D6D">
        <w:rPr>
          <w:rFonts w:ascii="Arial" w:eastAsiaTheme="minorEastAsia" w:hAnsi="Arial" w:cs="Arial"/>
          <w:w w:val="97"/>
        </w:rPr>
        <w:t>e</w:t>
      </w:r>
      <w:r w:rsidRPr="00066D6D">
        <w:rPr>
          <w:rFonts w:ascii="Arial" w:eastAsiaTheme="minorEastAsia" w:hAnsi="Arial" w:cs="Arial"/>
          <w:spacing w:val="38"/>
        </w:rPr>
        <w:t xml:space="preserve"> </w:t>
      </w:r>
      <w:r w:rsidRPr="00066D6D">
        <w:rPr>
          <w:rFonts w:ascii="Arial" w:eastAsiaTheme="minorEastAsia" w:hAnsi="Arial" w:cs="Arial"/>
          <w:w w:val="97"/>
        </w:rPr>
        <w:t>a</w:t>
      </w:r>
      <w:r w:rsidRPr="00066D6D">
        <w:rPr>
          <w:rFonts w:ascii="Arial" w:eastAsiaTheme="minorEastAsia" w:hAnsi="Arial" w:cs="Arial"/>
        </w:rPr>
        <w:t>s</w:t>
      </w:r>
      <w:r w:rsidRPr="00066D6D">
        <w:rPr>
          <w:rFonts w:ascii="Arial" w:eastAsiaTheme="minorEastAsia" w:hAnsi="Arial" w:cs="Arial"/>
          <w:w w:val="97"/>
        </w:rPr>
        <w:t>i</w:t>
      </w:r>
      <w:r w:rsidRPr="00066D6D">
        <w:rPr>
          <w:rFonts w:ascii="Arial" w:eastAsiaTheme="minorEastAsia" w:hAnsi="Arial" w:cs="Arial"/>
          <w:spacing w:val="-2"/>
          <w:w w:val="97"/>
        </w:rPr>
        <w:t>g</w:t>
      </w:r>
      <w:r w:rsidRPr="00066D6D">
        <w:rPr>
          <w:rFonts w:ascii="Arial" w:eastAsiaTheme="minorEastAsia" w:hAnsi="Arial" w:cs="Arial"/>
          <w:w w:val="97"/>
        </w:rPr>
        <w:t>ura</w:t>
      </w:r>
      <w:r w:rsidRPr="00066D6D">
        <w:rPr>
          <w:rFonts w:ascii="Arial" w:eastAsiaTheme="minorEastAsia" w:hAnsi="Arial" w:cs="Arial"/>
          <w:spacing w:val="38"/>
        </w:rPr>
        <w:t xml:space="preserve"> </w:t>
      </w:r>
      <w:r w:rsidRPr="00066D6D">
        <w:rPr>
          <w:rFonts w:ascii="Arial" w:eastAsiaTheme="minorEastAsia" w:hAnsi="Arial" w:cs="Arial"/>
        </w:rPr>
        <w:t>c</w:t>
      </w:r>
      <w:r w:rsidRPr="00066D6D">
        <w:rPr>
          <w:rFonts w:ascii="Arial" w:eastAsiaTheme="minorEastAsia" w:hAnsi="Arial" w:cs="Arial"/>
          <w:w w:val="97"/>
        </w:rPr>
        <w:t>a</w:t>
      </w:r>
      <w:r w:rsidRPr="00066D6D">
        <w:rPr>
          <w:rFonts w:ascii="Arial" w:eastAsiaTheme="minorEastAsia" w:hAnsi="Arial" w:cs="Arial"/>
          <w:spacing w:val="40"/>
        </w:rPr>
        <w:t xml:space="preserve"> </w:t>
      </w:r>
      <w:r w:rsidRPr="00066D6D">
        <w:rPr>
          <w:rFonts w:ascii="Arial" w:eastAsiaTheme="minorEastAsia" w:hAnsi="Arial" w:cs="Arial"/>
          <w:w w:val="98"/>
        </w:rPr>
        <w:t>t</w:t>
      </w:r>
      <w:r w:rsidRPr="00066D6D">
        <w:rPr>
          <w:rFonts w:ascii="Arial" w:eastAsiaTheme="minorEastAsia" w:hAnsi="Arial" w:cs="Arial"/>
          <w:spacing w:val="1"/>
          <w:w w:val="97"/>
        </w:rPr>
        <w:t>oa</w:t>
      </w:r>
      <w:r w:rsidRPr="00066D6D">
        <w:rPr>
          <w:rFonts w:ascii="Arial" w:eastAsiaTheme="minorEastAsia" w:hAnsi="Arial" w:cs="Arial"/>
          <w:spacing w:val="-1"/>
          <w:w w:val="98"/>
        </w:rPr>
        <w:t>t</w:t>
      </w:r>
      <w:r w:rsidRPr="00066D6D">
        <w:rPr>
          <w:rFonts w:ascii="Arial" w:eastAsiaTheme="minorEastAsia" w:hAnsi="Arial" w:cs="Arial"/>
          <w:w w:val="97"/>
        </w:rPr>
        <w:t>e</w:t>
      </w:r>
      <w:r w:rsidRPr="00066D6D">
        <w:rPr>
          <w:rFonts w:ascii="Arial" w:eastAsiaTheme="minorEastAsia" w:hAnsi="Arial" w:cs="Arial"/>
          <w:spacing w:val="38"/>
        </w:rPr>
        <w:t xml:space="preserve"> </w:t>
      </w:r>
      <w:r w:rsidRPr="00066D6D">
        <w:rPr>
          <w:rFonts w:ascii="Arial" w:eastAsiaTheme="minorEastAsia" w:hAnsi="Arial" w:cs="Arial"/>
          <w:w w:val="98"/>
        </w:rPr>
        <w:t>t</w:t>
      </w:r>
      <w:r w:rsidRPr="00066D6D">
        <w:rPr>
          <w:rFonts w:ascii="Arial" w:eastAsiaTheme="minorEastAsia" w:hAnsi="Arial" w:cs="Arial"/>
          <w:w w:val="97"/>
        </w:rPr>
        <w:t>i</w:t>
      </w:r>
      <w:r w:rsidRPr="00066D6D">
        <w:rPr>
          <w:rFonts w:ascii="Arial" w:eastAsiaTheme="minorEastAsia" w:hAnsi="Arial" w:cs="Arial"/>
          <w:spacing w:val="1"/>
          <w:w w:val="97"/>
        </w:rPr>
        <w:t>pu</w:t>
      </w:r>
      <w:r w:rsidRPr="00066D6D">
        <w:rPr>
          <w:rFonts w:ascii="Arial" w:eastAsiaTheme="minorEastAsia" w:hAnsi="Arial" w:cs="Arial"/>
          <w:w w:val="97"/>
        </w:rPr>
        <w:t>ri</w:t>
      </w:r>
      <w:r w:rsidRPr="00066D6D">
        <w:rPr>
          <w:rFonts w:ascii="Arial" w:eastAsiaTheme="minorEastAsia" w:hAnsi="Arial" w:cs="Arial"/>
          <w:spacing w:val="-3"/>
          <w:w w:val="97"/>
        </w:rPr>
        <w:t>l</w:t>
      </w:r>
      <w:r w:rsidRPr="00066D6D">
        <w:rPr>
          <w:rFonts w:ascii="Arial" w:eastAsiaTheme="minorEastAsia" w:hAnsi="Arial" w:cs="Arial"/>
          <w:w w:val="97"/>
        </w:rPr>
        <w:t>e</w:t>
      </w:r>
      <w:r w:rsidRPr="00066D6D">
        <w:rPr>
          <w:rFonts w:ascii="Arial" w:eastAsiaTheme="minorEastAsia" w:hAnsi="Arial" w:cs="Arial"/>
          <w:spacing w:val="38"/>
        </w:rPr>
        <w:t xml:space="preserve"> </w:t>
      </w:r>
      <w:r w:rsidRPr="00066D6D">
        <w:rPr>
          <w:rFonts w:ascii="Arial" w:eastAsiaTheme="minorEastAsia" w:hAnsi="Arial" w:cs="Arial"/>
          <w:spacing w:val="1"/>
          <w:w w:val="97"/>
        </w:rPr>
        <w:t>d</w:t>
      </w:r>
      <w:r w:rsidRPr="00066D6D">
        <w:rPr>
          <w:rFonts w:ascii="Arial" w:eastAsiaTheme="minorEastAsia" w:hAnsi="Arial" w:cs="Arial"/>
          <w:w w:val="97"/>
        </w:rPr>
        <w:t>e</w:t>
      </w:r>
      <w:r w:rsidRPr="00066D6D">
        <w:rPr>
          <w:rFonts w:ascii="Arial" w:eastAsiaTheme="minorEastAsia" w:hAnsi="Arial" w:cs="Arial"/>
          <w:spacing w:val="37"/>
        </w:rPr>
        <w:t xml:space="preserve"> </w:t>
      </w:r>
      <w:r w:rsidRPr="00066D6D">
        <w:rPr>
          <w:rFonts w:ascii="Arial" w:eastAsiaTheme="minorEastAsia" w:hAnsi="Arial" w:cs="Arial"/>
          <w:w w:val="97"/>
        </w:rPr>
        <w:t>a</w:t>
      </w:r>
      <w:r w:rsidRPr="00066D6D">
        <w:rPr>
          <w:rFonts w:ascii="Arial" w:eastAsiaTheme="minorEastAsia" w:hAnsi="Arial" w:cs="Arial"/>
        </w:rPr>
        <w:t>c</w:t>
      </w:r>
      <w:r w:rsidRPr="00066D6D">
        <w:rPr>
          <w:rFonts w:ascii="Arial" w:eastAsiaTheme="minorEastAsia" w:hAnsi="Arial" w:cs="Arial"/>
          <w:w w:val="98"/>
        </w:rPr>
        <w:t>t</w:t>
      </w:r>
      <w:r w:rsidRPr="00066D6D">
        <w:rPr>
          <w:rFonts w:ascii="Arial" w:eastAsiaTheme="minorEastAsia" w:hAnsi="Arial" w:cs="Arial"/>
          <w:w w:val="97"/>
        </w:rPr>
        <w:t>i</w:t>
      </w:r>
      <w:r w:rsidRPr="00066D6D">
        <w:rPr>
          <w:rFonts w:ascii="Arial" w:eastAsiaTheme="minorEastAsia" w:hAnsi="Arial" w:cs="Arial"/>
          <w:spacing w:val="-1"/>
        </w:rPr>
        <w:t>v</w:t>
      </w:r>
      <w:r w:rsidRPr="00066D6D">
        <w:rPr>
          <w:rFonts w:ascii="Arial" w:eastAsiaTheme="minorEastAsia" w:hAnsi="Arial" w:cs="Arial"/>
          <w:w w:val="97"/>
        </w:rPr>
        <w:t>i</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i</w:t>
      </w:r>
      <w:r w:rsidRPr="00066D6D">
        <w:rPr>
          <w:rFonts w:ascii="Arial" w:eastAsiaTheme="minorEastAsia" w:hAnsi="Arial" w:cs="Arial"/>
          <w:spacing w:val="38"/>
        </w:rPr>
        <w:t xml:space="preserve"> </w:t>
      </w:r>
      <w:r w:rsidRPr="00066D6D">
        <w:rPr>
          <w:rFonts w:ascii="Arial" w:eastAsiaTheme="minorEastAsia" w:hAnsi="Arial" w:cs="Arial"/>
        </w:rPr>
        <w:t>c</w:t>
      </w:r>
      <w:r w:rsidRPr="00066D6D">
        <w:rPr>
          <w:rFonts w:ascii="Arial" w:eastAsiaTheme="minorEastAsia" w:hAnsi="Arial" w:cs="Arial"/>
          <w:w w:val="97"/>
        </w:rPr>
        <w:t>e</w:t>
      </w:r>
      <w:r w:rsidRPr="00066D6D">
        <w:rPr>
          <w:rFonts w:ascii="Arial" w:eastAsiaTheme="minorEastAsia" w:hAnsi="Arial" w:cs="Arial"/>
          <w:spacing w:val="37"/>
        </w:rPr>
        <w:t xml:space="preserve"> </w:t>
      </w:r>
      <w:r w:rsidRPr="00066D6D">
        <w:rPr>
          <w:rFonts w:ascii="Arial" w:eastAsiaTheme="minorEastAsia" w:hAnsi="Arial" w:cs="Arial"/>
          <w:spacing w:val="3"/>
          <w:w w:val="98"/>
        </w:rPr>
        <w:t>f</w:t>
      </w:r>
      <w:r w:rsidRPr="00066D6D">
        <w:rPr>
          <w:rFonts w:ascii="Arial" w:eastAsiaTheme="minorEastAsia" w:hAnsi="Arial" w:cs="Arial"/>
          <w:spacing w:val="1"/>
          <w:w w:val="97"/>
        </w:rPr>
        <w:t>a</w:t>
      </w:r>
      <w:r w:rsidRPr="00066D6D">
        <w:rPr>
          <w:rFonts w:ascii="Arial" w:eastAsiaTheme="minorEastAsia" w:hAnsi="Arial" w:cs="Arial"/>
        </w:rPr>
        <w:t xml:space="preserve">c </w:t>
      </w:r>
      <w:r w:rsidRPr="00066D6D">
        <w:rPr>
          <w:rFonts w:ascii="Arial" w:eastAsiaTheme="minorEastAsia" w:hAnsi="Arial" w:cs="Arial"/>
          <w:w w:val="97"/>
        </w:rPr>
        <w:t>o</w:t>
      </w:r>
      <w:r w:rsidRPr="00066D6D">
        <w:rPr>
          <w:rFonts w:ascii="Arial" w:eastAsiaTheme="minorEastAsia" w:hAnsi="Arial" w:cs="Arial"/>
          <w:spacing w:val="1"/>
          <w:w w:val="97"/>
        </w:rPr>
        <w:t>b</w:t>
      </w:r>
      <w:r w:rsidRPr="00066D6D">
        <w:rPr>
          <w:rFonts w:ascii="Arial" w:eastAsiaTheme="minorEastAsia" w:hAnsi="Arial" w:cs="Arial"/>
          <w:w w:val="97"/>
        </w:rPr>
        <w:t>ie</w:t>
      </w:r>
      <w:r w:rsidRPr="00066D6D">
        <w:rPr>
          <w:rFonts w:ascii="Arial" w:eastAsiaTheme="minorEastAsia" w:hAnsi="Arial" w:cs="Arial"/>
        </w:rPr>
        <w:t>c</w:t>
      </w:r>
      <w:r w:rsidRPr="00066D6D">
        <w:rPr>
          <w:rFonts w:ascii="Arial" w:eastAsiaTheme="minorEastAsia" w:hAnsi="Arial" w:cs="Arial"/>
          <w:w w:val="98"/>
        </w:rPr>
        <w:t>t</w:t>
      </w:r>
      <w:r w:rsidRPr="00066D6D">
        <w:rPr>
          <w:rFonts w:ascii="Arial" w:eastAsiaTheme="minorEastAsia" w:hAnsi="Arial" w:cs="Arial"/>
          <w:w w:val="97"/>
        </w:rPr>
        <w:t>ul</w:t>
      </w:r>
      <w:r w:rsidRPr="00066D6D">
        <w:rPr>
          <w:rFonts w:ascii="Arial" w:eastAsiaTheme="minorEastAsia" w:hAnsi="Arial" w:cs="Arial"/>
          <w:spacing w:val="112"/>
        </w:rPr>
        <w:t xml:space="preserve"> </w:t>
      </w:r>
      <w:r w:rsidRPr="00066D6D">
        <w:rPr>
          <w:rFonts w:ascii="Arial" w:eastAsiaTheme="minorEastAsia" w:hAnsi="Arial" w:cs="Arial"/>
        </w:rPr>
        <w:t>c</w:t>
      </w:r>
      <w:r w:rsidRPr="00066D6D">
        <w:rPr>
          <w:rFonts w:ascii="Arial" w:eastAsiaTheme="minorEastAsia" w:hAnsi="Arial" w:cs="Arial"/>
          <w:spacing w:val="1"/>
          <w:w w:val="97"/>
        </w:rPr>
        <w:t>on</w:t>
      </w:r>
      <w:r w:rsidRPr="00066D6D">
        <w:rPr>
          <w:rFonts w:ascii="Arial" w:eastAsiaTheme="minorEastAsia" w:hAnsi="Arial" w:cs="Arial"/>
          <w:w w:val="98"/>
        </w:rPr>
        <w:t>t</w:t>
      </w:r>
      <w:r w:rsidRPr="00066D6D">
        <w:rPr>
          <w:rFonts w:ascii="Arial" w:eastAsiaTheme="minorEastAsia" w:hAnsi="Arial" w:cs="Arial"/>
          <w:w w:val="97"/>
        </w:rPr>
        <w:t>ra</w:t>
      </w:r>
      <w:r w:rsidRPr="00066D6D">
        <w:rPr>
          <w:rFonts w:ascii="Arial" w:eastAsiaTheme="minorEastAsia" w:hAnsi="Arial" w:cs="Arial"/>
        </w:rPr>
        <w:t>c</w:t>
      </w:r>
      <w:r w:rsidRPr="00066D6D">
        <w:rPr>
          <w:rFonts w:ascii="Arial" w:eastAsiaTheme="minorEastAsia" w:hAnsi="Arial" w:cs="Arial"/>
          <w:spacing w:val="-1"/>
          <w:w w:val="98"/>
        </w:rPr>
        <w:t>t</w:t>
      </w:r>
      <w:r w:rsidRPr="00066D6D">
        <w:rPr>
          <w:rFonts w:ascii="Arial" w:eastAsiaTheme="minorEastAsia" w:hAnsi="Arial" w:cs="Arial"/>
          <w:w w:val="97"/>
        </w:rPr>
        <w:t>ului</w:t>
      </w:r>
      <w:r w:rsidRPr="00066D6D">
        <w:rPr>
          <w:rFonts w:ascii="Arial" w:eastAsiaTheme="minorEastAsia" w:hAnsi="Arial" w:cs="Arial"/>
          <w:spacing w:val="111"/>
        </w:rPr>
        <w:t xml:space="preserve"> </w:t>
      </w:r>
      <w:r w:rsidRPr="00066D6D">
        <w:rPr>
          <w:rFonts w:ascii="Arial" w:eastAsiaTheme="minorEastAsia" w:hAnsi="Arial" w:cs="Arial"/>
        </w:rPr>
        <w:t>s</w:t>
      </w:r>
      <w:r w:rsidRPr="00066D6D">
        <w:rPr>
          <w:rFonts w:ascii="Arial" w:eastAsiaTheme="minorEastAsia" w:hAnsi="Arial" w:cs="Arial"/>
          <w:w w:val="97"/>
        </w:rPr>
        <w:t>u</w:t>
      </w:r>
      <w:r w:rsidRPr="00066D6D">
        <w:rPr>
          <w:rFonts w:ascii="Arial" w:eastAsiaTheme="minorEastAsia" w:hAnsi="Arial" w:cs="Arial"/>
          <w:spacing w:val="1"/>
          <w:w w:val="97"/>
        </w:rPr>
        <w:t>n</w:t>
      </w:r>
      <w:r w:rsidRPr="00066D6D">
        <w:rPr>
          <w:rFonts w:ascii="Arial" w:eastAsiaTheme="minorEastAsia" w:hAnsi="Arial" w:cs="Arial"/>
          <w:w w:val="98"/>
        </w:rPr>
        <w:t>t</w:t>
      </w:r>
      <w:r w:rsidRPr="00066D6D">
        <w:rPr>
          <w:rFonts w:ascii="Arial" w:eastAsiaTheme="minorEastAsia" w:hAnsi="Arial" w:cs="Arial"/>
          <w:spacing w:val="114"/>
        </w:rPr>
        <w:t xml:space="preserve"> </w:t>
      </w:r>
      <w:r w:rsidRPr="00066D6D">
        <w:rPr>
          <w:rFonts w:ascii="Arial" w:eastAsiaTheme="minorEastAsia" w:hAnsi="Arial" w:cs="Arial"/>
          <w:w w:val="97"/>
        </w:rPr>
        <w:t>pre</w:t>
      </w:r>
      <w:r w:rsidRPr="00066D6D">
        <w:rPr>
          <w:rFonts w:ascii="Arial" w:eastAsiaTheme="minorEastAsia" w:hAnsi="Arial" w:cs="Arial"/>
          <w:spacing w:val="-1"/>
        </w:rPr>
        <w:t>s</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spacing w:val="112"/>
        </w:rPr>
        <w:t xml:space="preserve"> </w:t>
      </w:r>
      <w:r w:rsidRPr="00066D6D">
        <w:rPr>
          <w:rFonts w:ascii="Arial" w:eastAsiaTheme="minorEastAsia" w:hAnsi="Arial" w:cs="Arial"/>
          <w:spacing w:val="1"/>
          <w:w w:val="97"/>
        </w:rPr>
        <w:t>d</w:t>
      </w:r>
      <w:r w:rsidRPr="00066D6D">
        <w:rPr>
          <w:rFonts w:ascii="Arial" w:eastAsiaTheme="minorEastAsia" w:hAnsi="Arial" w:cs="Arial"/>
          <w:w w:val="97"/>
        </w:rPr>
        <w:t>e</w:t>
      </w:r>
      <w:r w:rsidRPr="00066D6D">
        <w:rPr>
          <w:rFonts w:ascii="Arial" w:eastAsiaTheme="minorEastAsia" w:hAnsi="Arial" w:cs="Arial"/>
          <w:spacing w:val="114"/>
        </w:rPr>
        <w:t xml:space="preserve"> </w:t>
      </w:r>
      <w:r w:rsidRPr="00066D6D">
        <w:rPr>
          <w:rFonts w:ascii="Arial" w:eastAsiaTheme="minorEastAsia" w:hAnsi="Arial" w:cs="Arial"/>
          <w:spacing w:val="-1"/>
          <w:w w:val="97"/>
        </w:rPr>
        <w:t>pe</w:t>
      </w:r>
      <w:r w:rsidRPr="00066D6D">
        <w:rPr>
          <w:rFonts w:ascii="Arial" w:eastAsiaTheme="minorEastAsia" w:hAnsi="Arial" w:cs="Arial"/>
          <w:w w:val="97"/>
        </w:rPr>
        <w:t>r</w:t>
      </w:r>
      <w:r w:rsidRPr="00066D6D">
        <w:rPr>
          <w:rFonts w:ascii="Arial" w:eastAsiaTheme="minorEastAsia" w:hAnsi="Arial" w:cs="Arial"/>
        </w:rPr>
        <w:t>s</w:t>
      </w:r>
      <w:r w:rsidRPr="00066D6D">
        <w:rPr>
          <w:rFonts w:ascii="Arial" w:eastAsiaTheme="minorEastAsia" w:hAnsi="Arial" w:cs="Arial"/>
          <w:w w:val="97"/>
        </w:rPr>
        <w:t>on</w:t>
      </w:r>
      <w:r w:rsidRPr="00066D6D">
        <w:rPr>
          <w:rFonts w:ascii="Arial" w:eastAsiaTheme="minorEastAsia" w:hAnsi="Arial" w:cs="Arial"/>
          <w:spacing w:val="1"/>
          <w:w w:val="97"/>
        </w:rPr>
        <w:t>a</w:t>
      </w:r>
      <w:r w:rsidRPr="00066D6D">
        <w:rPr>
          <w:rFonts w:ascii="Arial" w:eastAsiaTheme="minorEastAsia" w:hAnsi="Arial" w:cs="Arial"/>
          <w:w w:val="97"/>
        </w:rPr>
        <w:t>l</w:t>
      </w:r>
      <w:r w:rsidRPr="00066D6D">
        <w:rPr>
          <w:rFonts w:ascii="Arial" w:eastAsiaTheme="minorEastAsia" w:hAnsi="Arial" w:cs="Arial"/>
          <w:spacing w:val="112"/>
        </w:rPr>
        <w:t xml:space="preserve"> </w:t>
      </w:r>
      <w:r w:rsidRPr="00066D6D">
        <w:rPr>
          <w:rFonts w:ascii="Arial" w:eastAsiaTheme="minorEastAsia" w:hAnsi="Arial" w:cs="Arial"/>
          <w:spacing w:val="1"/>
          <w:w w:val="97"/>
        </w:rPr>
        <w:t>au</w:t>
      </w:r>
      <w:r w:rsidRPr="00066D6D">
        <w:rPr>
          <w:rFonts w:ascii="Arial" w:eastAsiaTheme="minorEastAsia" w:hAnsi="Arial" w:cs="Arial"/>
          <w:spacing w:val="-1"/>
          <w:w w:val="98"/>
        </w:rPr>
        <w:t>t</w:t>
      </w:r>
      <w:r w:rsidRPr="00066D6D">
        <w:rPr>
          <w:rFonts w:ascii="Arial" w:eastAsiaTheme="minorEastAsia" w:hAnsi="Arial" w:cs="Arial"/>
          <w:w w:val="97"/>
        </w:rPr>
        <w:t>or</w:t>
      </w:r>
      <w:r w:rsidRPr="00066D6D">
        <w:rPr>
          <w:rFonts w:ascii="Arial" w:eastAsiaTheme="minorEastAsia" w:hAnsi="Arial" w:cs="Arial"/>
          <w:spacing w:val="-1"/>
          <w:w w:val="97"/>
        </w:rPr>
        <w:t>i</w:t>
      </w:r>
      <w:r w:rsidRPr="00066D6D">
        <w:rPr>
          <w:rFonts w:ascii="Arial" w:eastAsiaTheme="minorEastAsia" w:hAnsi="Arial" w:cs="Arial"/>
          <w:spacing w:val="-2"/>
        </w:rPr>
        <w:t>z</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rPr>
        <w:t>c</w:t>
      </w:r>
      <w:r w:rsidRPr="00066D6D">
        <w:rPr>
          <w:rFonts w:ascii="Arial" w:eastAsiaTheme="minorEastAsia" w:hAnsi="Arial" w:cs="Arial"/>
          <w:spacing w:val="1"/>
          <w:w w:val="97"/>
        </w:rPr>
        <w:t>e</w:t>
      </w:r>
      <w:r w:rsidRPr="00066D6D">
        <w:rPr>
          <w:rFonts w:ascii="Arial" w:eastAsiaTheme="minorEastAsia" w:hAnsi="Arial" w:cs="Arial"/>
          <w:w w:val="97"/>
        </w:rPr>
        <w:t>r</w:t>
      </w:r>
      <w:r w:rsidRPr="00066D6D">
        <w:rPr>
          <w:rFonts w:ascii="Arial" w:eastAsiaTheme="minorEastAsia" w:hAnsi="Arial" w:cs="Arial"/>
          <w:w w:val="98"/>
        </w:rPr>
        <w:t>t</w:t>
      </w:r>
      <w:r w:rsidRPr="00066D6D">
        <w:rPr>
          <w:rFonts w:ascii="Arial" w:eastAsiaTheme="minorEastAsia" w:hAnsi="Arial" w:cs="Arial"/>
          <w:w w:val="97"/>
        </w:rPr>
        <w:t>i</w:t>
      </w:r>
      <w:r w:rsidRPr="00066D6D">
        <w:rPr>
          <w:rFonts w:ascii="Arial" w:eastAsiaTheme="minorEastAsia" w:hAnsi="Arial" w:cs="Arial"/>
          <w:spacing w:val="2"/>
          <w:w w:val="98"/>
        </w:rPr>
        <w:t>f</w:t>
      </w:r>
      <w:r w:rsidRPr="00066D6D">
        <w:rPr>
          <w:rFonts w:ascii="Arial" w:eastAsiaTheme="minorEastAsia" w:hAnsi="Arial" w:cs="Arial"/>
          <w:spacing w:val="-2"/>
          <w:w w:val="97"/>
        </w:rPr>
        <w:t>i</w:t>
      </w:r>
      <w:r w:rsidRPr="00066D6D">
        <w:rPr>
          <w:rFonts w:ascii="Arial" w:eastAsiaTheme="minorEastAsia" w:hAnsi="Arial" w:cs="Arial"/>
        </w:rPr>
        <w:t>c</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spacing w:val="1"/>
          <w:w w:val="98"/>
        </w:rPr>
        <w:t>/</w:t>
      </w:r>
      <w:r w:rsidRPr="00066D6D">
        <w:rPr>
          <w:rFonts w:ascii="Arial" w:eastAsiaTheme="minorEastAsia" w:hAnsi="Arial" w:cs="Arial"/>
          <w:w w:val="97"/>
        </w:rPr>
        <w:t>a</w:t>
      </w:r>
      <w:r w:rsidRPr="00066D6D">
        <w:rPr>
          <w:rFonts w:ascii="Arial" w:eastAsiaTheme="minorEastAsia" w:hAnsi="Arial" w:cs="Arial"/>
          <w:spacing w:val="-1"/>
          <w:w w:val="98"/>
        </w:rPr>
        <w:t>t</w:t>
      </w:r>
      <w:r w:rsidRPr="00066D6D">
        <w:rPr>
          <w:rFonts w:ascii="Arial" w:eastAsiaTheme="minorEastAsia" w:hAnsi="Arial" w:cs="Arial"/>
          <w:w w:val="97"/>
        </w:rPr>
        <w:t>e</w:t>
      </w:r>
      <w:r w:rsidRPr="00066D6D">
        <w:rPr>
          <w:rFonts w:ascii="Arial" w:eastAsiaTheme="minorEastAsia" w:hAnsi="Arial" w:cs="Arial"/>
        </w:rPr>
        <w:t>s</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spacing w:val="113"/>
        </w:rPr>
        <w:t xml:space="preserve"> </w:t>
      </w:r>
      <w:r w:rsidRPr="00066D6D">
        <w:rPr>
          <w:rFonts w:ascii="Arial" w:eastAsiaTheme="minorEastAsia" w:hAnsi="Arial" w:cs="Arial"/>
        </w:rPr>
        <w:t>c</w:t>
      </w:r>
      <w:r w:rsidRPr="00066D6D">
        <w:rPr>
          <w:rFonts w:ascii="Arial" w:eastAsiaTheme="minorEastAsia" w:hAnsi="Arial" w:cs="Arial"/>
          <w:w w:val="97"/>
        </w:rPr>
        <w:t>on</w:t>
      </w:r>
      <w:r w:rsidRPr="00066D6D">
        <w:rPr>
          <w:rFonts w:ascii="Arial" w:eastAsiaTheme="minorEastAsia" w:hAnsi="Arial" w:cs="Arial"/>
          <w:w w:val="98"/>
        </w:rPr>
        <w:t>f</w:t>
      </w:r>
      <w:r w:rsidRPr="00066D6D">
        <w:rPr>
          <w:rFonts w:ascii="Arial" w:eastAsiaTheme="minorEastAsia" w:hAnsi="Arial" w:cs="Arial"/>
          <w:w w:val="97"/>
        </w:rPr>
        <w:t>orm</w:t>
      </w:r>
      <w:r w:rsidRPr="00066D6D">
        <w:rPr>
          <w:rFonts w:ascii="Arial" w:eastAsiaTheme="minorEastAsia" w:hAnsi="Arial" w:cs="Arial"/>
        </w:rPr>
        <w:t xml:space="preserve"> s</w:t>
      </w:r>
      <w:r w:rsidRPr="00066D6D">
        <w:rPr>
          <w:rFonts w:ascii="Arial" w:eastAsiaTheme="minorEastAsia" w:hAnsi="Arial" w:cs="Arial"/>
          <w:w w:val="97"/>
        </w:rPr>
        <w:t>oli</w:t>
      </w:r>
      <w:r w:rsidRPr="00066D6D">
        <w:rPr>
          <w:rFonts w:ascii="Arial" w:eastAsiaTheme="minorEastAsia" w:hAnsi="Arial" w:cs="Arial"/>
        </w:rPr>
        <w:t>c</w:t>
      </w:r>
      <w:r w:rsidRPr="00066D6D">
        <w:rPr>
          <w:rFonts w:ascii="Arial" w:eastAsiaTheme="minorEastAsia" w:hAnsi="Arial" w:cs="Arial"/>
          <w:w w:val="97"/>
        </w:rPr>
        <w:t>i</w:t>
      </w:r>
      <w:r w:rsidRPr="00066D6D">
        <w:rPr>
          <w:rFonts w:ascii="Arial" w:eastAsiaTheme="minorEastAsia" w:hAnsi="Arial" w:cs="Arial"/>
          <w:w w:val="98"/>
        </w:rPr>
        <w:t>t</w:t>
      </w:r>
      <w:r w:rsidRPr="00066D6D">
        <w:rPr>
          <w:rFonts w:ascii="Arial" w:eastAsiaTheme="minorEastAsia" w:hAnsi="Arial" w:cs="Arial"/>
          <w:w w:val="97"/>
        </w:rPr>
        <w:t>arilor</w:t>
      </w:r>
      <w:r w:rsidRPr="00066D6D">
        <w:rPr>
          <w:rFonts w:ascii="Arial" w:eastAsiaTheme="minorEastAsia" w:hAnsi="Arial" w:cs="Arial"/>
        </w:rPr>
        <w:t xml:space="preserve"> </w:t>
      </w:r>
      <w:r w:rsidRPr="00066D6D">
        <w:rPr>
          <w:rFonts w:ascii="Arial" w:eastAsiaTheme="minorEastAsia" w:hAnsi="Arial" w:cs="Arial"/>
          <w:w w:val="97"/>
        </w:rPr>
        <w:t>le</w:t>
      </w:r>
      <w:r w:rsidRPr="00066D6D">
        <w:rPr>
          <w:rFonts w:ascii="Arial" w:eastAsiaTheme="minorEastAsia" w:hAnsi="Arial" w:cs="Arial"/>
          <w:spacing w:val="-1"/>
          <w:w w:val="97"/>
        </w:rPr>
        <w:t>g</w:t>
      </w:r>
      <w:r w:rsidRPr="00066D6D">
        <w:rPr>
          <w:rFonts w:ascii="Arial" w:eastAsiaTheme="minorEastAsia" w:hAnsi="Arial" w:cs="Arial"/>
          <w:w w:val="97"/>
        </w:rPr>
        <w:t>ale</w:t>
      </w:r>
      <w:r w:rsidRPr="00066D6D">
        <w:rPr>
          <w:rFonts w:ascii="Arial" w:eastAsiaTheme="minorEastAsia" w:hAnsi="Arial" w:cs="Arial"/>
        </w:rPr>
        <w:t xml:space="preserve"> </w:t>
      </w:r>
      <w:r w:rsidRPr="00066D6D">
        <w:rPr>
          <w:rFonts w:ascii="Arial" w:eastAsiaTheme="minorEastAsia" w:hAnsi="Arial" w:cs="Arial"/>
          <w:w w:val="97"/>
        </w:rPr>
        <w:t>in</w:t>
      </w:r>
      <w:r w:rsidRPr="00066D6D">
        <w:rPr>
          <w:rFonts w:ascii="Arial" w:eastAsiaTheme="minorEastAsia" w:hAnsi="Arial" w:cs="Arial"/>
          <w:spacing w:val="1"/>
        </w:rPr>
        <w:t xml:space="preserve"> </w:t>
      </w:r>
      <w:r w:rsidRPr="00066D6D">
        <w:rPr>
          <w:rFonts w:ascii="Arial" w:eastAsiaTheme="minorEastAsia" w:hAnsi="Arial" w:cs="Arial"/>
          <w:spacing w:val="1"/>
          <w:w w:val="97"/>
        </w:rPr>
        <w:t>d</w:t>
      </w:r>
      <w:r w:rsidRPr="00066D6D">
        <w:rPr>
          <w:rFonts w:ascii="Arial" w:eastAsiaTheme="minorEastAsia" w:hAnsi="Arial" w:cs="Arial"/>
          <w:spacing w:val="-1"/>
          <w:w w:val="97"/>
        </w:rPr>
        <w:t>o</w:t>
      </w:r>
      <w:r w:rsidRPr="00066D6D">
        <w:rPr>
          <w:rFonts w:ascii="Arial" w:eastAsiaTheme="minorEastAsia" w:hAnsi="Arial" w:cs="Arial"/>
          <w:spacing w:val="1"/>
          <w:w w:val="97"/>
        </w:rPr>
        <w:t>me</w:t>
      </w:r>
      <w:r w:rsidRPr="00066D6D">
        <w:rPr>
          <w:rFonts w:ascii="Arial" w:eastAsiaTheme="minorEastAsia" w:hAnsi="Arial" w:cs="Arial"/>
          <w:w w:val="97"/>
        </w:rPr>
        <w:t>n</w:t>
      </w:r>
      <w:r w:rsidRPr="00066D6D">
        <w:rPr>
          <w:rFonts w:ascii="Arial" w:eastAsiaTheme="minorEastAsia" w:hAnsi="Arial" w:cs="Arial"/>
          <w:spacing w:val="-2"/>
          <w:w w:val="97"/>
        </w:rPr>
        <w:t>i</w:t>
      </w:r>
      <w:r w:rsidRPr="00066D6D">
        <w:rPr>
          <w:rFonts w:ascii="Arial" w:eastAsiaTheme="minorEastAsia" w:hAnsi="Arial" w:cs="Arial"/>
          <w:w w:val="97"/>
        </w:rPr>
        <w:t>ul</w:t>
      </w:r>
      <w:r w:rsidRPr="00066D6D">
        <w:rPr>
          <w:rFonts w:ascii="Arial" w:eastAsiaTheme="minorEastAsia" w:hAnsi="Arial" w:cs="Arial"/>
        </w:rPr>
        <w:t xml:space="preserve"> c</w:t>
      </w:r>
      <w:r w:rsidRPr="00066D6D">
        <w:rPr>
          <w:rFonts w:ascii="Arial" w:eastAsiaTheme="minorEastAsia" w:hAnsi="Arial" w:cs="Arial"/>
          <w:spacing w:val="1"/>
          <w:w w:val="97"/>
        </w:rPr>
        <w:t>o</w:t>
      </w:r>
      <w:r w:rsidRPr="00066D6D">
        <w:rPr>
          <w:rFonts w:ascii="Arial" w:eastAsiaTheme="minorEastAsia" w:hAnsi="Arial" w:cs="Arial"/>
          <w:spacing w:val="-1"/>
          <w:w w:val="97"/>
        </w:rPr>
        <w:t>n</w:t>
      </w:r>
      <w:r w:rsidRPr="00066D6D">
        <w:rPr>
          <w:rFonts w:ascii="Arial" w:eastAsiaTheme="minorEastAsia" w:hAnsi="Arial" w:cs="Arial"/>
          <w:w w:val="98"/>
        </w:rPr>
        <w:t>t</w:t>
      </w:r>
      <w:r w:rsidRPr="00066D6D">
        <w:rPr>
          <w:rFonts w:ascii="Arial" w:eastAsiaTheme="minorEastAsia" w:hAnsi="Arial" w:cs="Arial"/>
          <w:w w:val="97"/>
        </w:rPr>
        <w:t>ra</w:t>
      </w:r>
      <w:r w:rsidRPr="00066D6D">
        <w:rPr>
          <w:rFonts w:ascii="Arial" w:eastAsiaTheme="minorEastAsia" w:hAnsi="Arial" w:cs="Arial"/>
        </w:rPr>
        <w:t>c</w:t>
      </w:r>
      <w:r w:rsidRPr="00066D6D">
        <w:rPr>
          <w:rFonts w:ascii="Arial" w:eastAsiaTheme="minorEastAsia" w:hAnsi="Arial" w:cs="Arial"/>
          <w:w w:val="98"/>
        </w:rPr>
        <w:t>t</w:t>
      </w:r>
      <w:r w:rsidRPr="00066D6D">
        <w:rPr>
          <w:rFonts w:ascii="Arial" w:eastAsiaTheme="minorEastAsia" w:hAnsi="Arial" w:cs="Arial"/>
          <w:spacing w:val="1"/>
          <w:w w:val="97"/>
        </w:rPr>
        <w:t>u</w:t>
      </w:r>
      <w:r w:rsidRPr="00066D6D">
        <w:rPr>
          <w:rFonts w:ascii="Arial" w:eastAsiaTheme="minorEastAsia" w:hAnsi="Arial" w:cs="Arial"/>
          <w:w w:val="97"/>
        </w:rPr>
        <w:t>lui</w:t>
      </w:r>
      <w:r w:rsidRPr="00066D6D">
        <w:rPr>
          <w:rFonts w:ascii="Arial" w:eastAsiaTheme="minorEastAsia" w:hAnsi="Arial" w:cs="Arial"/>
          <w:w w:val="98"/>
        </w:rPr>
        <w:t>.</w:t>
      </w:r>
    </w:p>
    <w:p w:rsidR="00EE40BE" w:rsidRPr="00066D6D" w:rsidRDefault="00EE40BE" w:rsidP="00EE40BE">
      <w:pPr>
        <w:widowControl w:val="0"/>
        <w:autoSpaceDE w:val="0"/>
        <w:autoSpaceDN w:val="0"/>
        <w:adjustRightInd w:val="0"/>
        <w:jc w:val="both"/>
        <w:rPr>
          <w:rFonts w:ascii="Arial" w:eastAsiaTheme="minorEastAsia" w:hAnsi="Arial" w:cs="Arial"/>
        </w:rPr>
      </w:pPr>
      <w:r w:rsidRPr="00066D6D">
        <w:rPr>
          <w:rFonts w:ascii="Arial" w:eastAsiaTheme="minorEastAsia" w:hAnsi="Arial" w:cs="Arial"/>
          <w:w w:val="97"/>
          <w:lang w:val="ro-RO"/>
        </w:rPr>
        <w:t>11</w:t>
      </w:r>
      <w:r w:rsidRPr="00066D6D">
        <w:rPr>
          <w:rFonts w:ascii="Arial" w:eastAsiaTheme="minorEastAsia" w:hAnsi="Arial" w:cs="Arial"/>
          <w:w w:val="98"/>
        </w:rPr>
        <w:t>.</w:t>
      </w:r>
      <w:r w:rsidRPr="00066D6D">
        <w:rPr>
          <w:rFonts w:ascii="Arial" w:eastAsiaTheme="minorEastAsia" w:hAnsi="Arial" w:cs="Arial"/>
          <w:spacing w:val="1"/>
          <w:w w:val="97"/>
        </w:rPr>
        <w:t>5</w:t>
      </w:r>
      <w:r w:rsidRPr="00066D6D">
        <w:rPr>
          <w:rFonts w:ascii="Arial" w:eastAsiaTheme="minorEastAsia" w:hAnsi="Arial" w:cs="Arial"/>
          <w:spacing w:val="-1"/>
          <w:w w:val="98"/>
        </w:rPr>
        <w:t>.</w:t>
      </w:r>
      <w:r w:rsidRPr="00066D6D">
        <w:rPr>
          <w:rFonts w:ascii="Arial" w:eastAsiaTheme="minorEastAsia" w:hAnsi="Arial" w:cs="Arial"/>
          <w:w w:val="97"/>
        </w:rPr>
        <w:t>3</w:t>
      </w:r>
      <w:r w:rsidRPr="00066D6D">
        <w:rPr>
          <w:rFonts w:ascii="Arial" w:eastAsiaTheme="minorEastAsia" w:hAnsi="Arial" w:cs="Arial"/>
          <w:w w:val="98"/>
        </w:rPr>
        <w:t>.</w:t>
      </w:r>
      <w:r w:rsidRPr="00066D6D">
        <w:rPr>
          <w:rFonts w:ascii="Arial" w:eastAsiaTheme="minorEastAsia" w:hAnsi="Arial" w:cs="Arial"/>
          <w:spacing w:val="59"/>
        </w:rPr>
        <w:t xml:space="preserve"> </w:t>
      </w:r>
      <w:r w:rsidRPr="00066D6D">
        <w:rPr>
          <w:rFonts w:ascii="Arial" w:eastAsiaTheme="minorEastAsia" w:hAnsi="Arial" w:cs="Arial"/>
          <w:w w:val="98"/>
        </w:rPr>
        <w:t>P</w:t>
      </w:r>
      <w:r w:rsidRPr="00066D6D">
        <w:rPr>
          <w:rFonts w:ascii="Arial" w:eastAsiaTheme="minorEastAsia" w:hAnsi="Arial" w:cs="Arial"/>
          <w:w w:val="97"/>
        </w:rPr>
        <w:t>res</w:t>
      </w:r>
      <w:r w:rsidRPr="00066D6D">
        <w:rPr>
          <w:rFonts w:ascii="Arial" w:eastAsiaTheme="minorEastAsia" w:hAnsi="Arial" w:cs="Arial"/>
          <w:spacing w:val="-1"/>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spacing w:val="1"/>
          <w:w w:val="97"/>
        </w:rPr>
        <w:t>o</w:t>
      </w:r>
      <w:r w:rsidRPr="00066D6D">
        <w:rPr>
          <w:rFonts w:ascii="Arial" w:eastAsiaTheme="minorEastAsia" w:hAnsi="Arial" w:cs="Arial"/>
          <w:w w:val="97"/>
        </w:rPr>
        <w:t>rul</w:t>
      </w:r>
      <w:r w:rsidRPr="00066D6D">
        <w:rPr>
          <w:rFonts w:ascii="Arial" w:eastAsiaTheme="minorEastAsia" w:hAnsi="Arial" w:cs="Arial"/>
          <w:spacing w:val="58"/>
        </w:rPr>
        <w:t xml:space="preserve"> </w:t>
      </w:r>
      <w:r w:rsidRPr="00066D6D">
        <w:rPr>
          <w:rFonts w:ascii="Arial" w:eastAsiaTheme="minorEastAsia" w:hAnsi="Arial" w:cs="Arial"/>
          <w:spacing w:val="1"/>
          <w:w w:val="97"/>
        </w:rPr>
        <w:t>a</w:t>
      </w:r>
      <w:r w:rsidRPr="00066D6D">
        <w:rPr>
          <w:rFonts w:ascii="Arial" w:eastAsiaTheme="minorEastAsia" w:hAnsi="Arial" w:cs="Arial"/>
          <w:w w:val="97"/>
        </w:rPr>
        <w:t>re</w:t>
      </w:r>
      <w:r w:rsidRPr="00066D6D">
        <w:rPr>
          <w:rFonts w:ascii="Arial" w:eastAsiaTheme="minorEastAsia" w:hAnsi="Arial" w:cs="Arial"/>
          <w:spacing w:val="55"/>
        </w:rPr>
        <w:t xml:space="preserve"> </w:t>
      </w:r>
      <w:r w:rsidRPr="00066D6D">
        <w:rPr>
          <w:rFonts w:ascii="Arial" w:eastAsiaTheme="minorEastAsia" w:hAnsi="Arial" w:cs="Arial"/>
          <w:spacing w:val="1"/>
          <w:w w:val="97"/>
        </w:rPr>
        <w:t>ob</w:t>
      </w:r>
      <w:r w:rsidRPr="00066D6D">
        <w:rPr>
          <w:rFonts w:ascii="Arial" w:eastAsiaTheme="minorEastAsia" w:hAnsi="Arial" w:cs="Arial"/>
          <w:w w:val="97"/>
        </w:rPr>
        <w:t>li</w:t>
      </w:r>
      <w:r w:rsidRPr="00066D6D">
        <w:rPr>
          <w:rFonts w:ascii="Arial" w:eastAsiaTheme="minorEastAsia" w:hAnsi="Arial" w:cs="Arial"/>
          <w:spacing w:val="-2"/>
          <w:w w:val="97"/>
        </w:rPr>
        <w:t>g</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ia</w:t>
      </w:r>
      <w:r w:rsidRPr="00066D6D">
        <w:rPr>
          <w:rFonts w:ascii="Arial" w:eastAsiaTheme="minorEastAsia" w:hAnsi="Arial" w:cs="Arial"/>
          <w:spacing w:val="59"/>
        </w:rPr>
        <w:t xml:space="preserve"> </w:t>
      </w:r>
      <w:r w:rsidRPr="00066D6D">
        <w:rPr>
          <w:rFonts w:ascii="Arial" w:eastAsiaTheme="minorEastAsia" w:hAnsi="Arial" w:cs="Arial"/>
          <w:w w:val="97"/>
        </w:rPr>
        <w:t>de</w:t>
      </w:r>
      <w:r w:rsidRPr="00066D6D">
        <w:rPr>
          <w:rFonts w:ascii="Arial" w:eastAsiaTheme="minorEastAsia" w:hAnsi="Arial" w:cs="Arial"/>
          <w:spacing w:val="59"/>
        </w:rPr>
        <w:t xml:space="preserve"> </w:t>
      </w:r>
      <w:r w:rsidRPr="00066D6D">
        <w:rPr>
          <w:rFonts w:ascii="Arial" w:eastAsiaTheme="minorEastAsia" w:hAnsi="Arial" w:cs="Arial"/>
          <w:w w:val="97"/>
        </w:rPr>
        <w:t>a</w:t>
      </w:r>
      <w:r w:rsidRPr="00066D6D">
        <w:rPr>
          <w:rFonts w:ascii="Arial" w:eastAsiaTheme="minorEastAsia" w:hAnsi="Arial" w:cs="Arial"/>
          <w:spacing w:val="59"/>
        </w:rPr>
        <w:t xml:space="preserve"> </w:t>
      </w:r>
      <w:r w:rsidRPr="00066D6D">
        <w:rPr>
          <w:rFonts w:ascii="Arial" w:eastAsiaTheme="minorEastAsia" w:hAnsi="Arial" w:cs="Arial"/>
        </w:rPr>
        <w:t>s</w:t>
      </w:r>
      <w:r w:rsidRPr="00066D6D">
        <w:rPr>
          <w:rFonts w:ascii="Arial" w:eastAsiaTheme="minorEastAsia" w:hAnsi="Arial" w:cs="Arial"/>
          <w:w w:val="97"/>
        </w:rPr>
        <w:t>e</w:t>
      </w:r>
      <w:r w:rsidRPr="00066D6D">
        <w:rPr>
          <w:rFonts w:ascii="Arial" w:eastAsiaTheme="minorEastAsia" w:hAnsi="Arial" w:cs="Arial"/>
          <w:spacing w:val="56"/>
        </w:rPr>
        <w:t xml:space="preserve"> </w:t>
      </w:r>
      <w:r w:rsidRPr="00066D6D">
        <w:rPr>
          <w:rFonts w:ascii="Arial" w:eastAsiaTheme="minorEastAsia" w:hAnsi="Arial" w:cs="Arial"/>
          <w:spacing w:val="1"/>
          <w:w w:val="97"/>
        </w:rPr>
        <w:t>a</w:t>
      </w:r>
      <w:r w:rsidRPr="00066D6D">
        <w:rPr>
          <w:rFonts w:ascii="Arial" w:eastAsiaTheme="minorEastAsia" w:hAnsi="Arial" w:cs="Arial"/>
          <w:spacing w:val="-2"/>
        </w:rPr>
        <w:t>s</w:t>
      </w:r>
      <w:r w:rsidRPr="00066D6D">
        <w:rPr>
          <w:rFonts w:ascii="Arial" w:eastAsiaTheme="minorEastAsia" w:hAnsi="Arial" w:cs="Arial"/>
          <w:w w:val="97"/>
        </w:rPr>
        <w:t>i</w:t>
      </w:r>
      <w:r w:rsidRPr="00066D6D">
        <w:rPr>
          <w:rFonts w:ascii="Arial" w:eastAsiaTheme="minorEastAsia" w:hAnsi="Arial" w:cs="Arial"/>
          <w:spacing w:val="-2"/>
          <w:w w:val="97"/>
        </w:rPr>
        <w:t>g</w:t>
      </w:r>
      <w:r w:rsidRPr="00066D6D">
        <w:rPr>
          <w:rFonts w:ascii="Arial" w:eastAsiaTheme="minorEastAsia" w:hAnsi="Arial" w:cs="Arial"/>
          <w:w w:val="97"/>
        </w:rPr>
        <w:t>ura</w:t>
      </w:r>
      <w:r w:rsidRPr="00066D6D">
        <w:rPr>
          <w:rFonts w:ascii="Arial" w:eastAsiaTheme="minorEastAsia" w:hAnsi="Arial" w:cs="Arial"/>
          <w:spacing w:val="58"/>
        </w:rPr>
        <w:t xml:space="preserve"> </w:t>
      </w:r>
      <w:r w:rsidRPr="00066D6D">
        <w:rPr>
          <w:rFonts w:ascii="Arial" w:eastAsiaTheme="minorEastAsia" w:hAnsi="Arial" w:cs="Arial"/>
        </w:rPr>
        <w:t>c</w:t>
      </w:r>
      <w:r w:rsidRPr="00066D6D">
        <w:rPr>
          <w:rFonts w:ascii="Arial" w:eastAsiaTheme="minorEastAsia" w:hAnsi="Arial" w:cs="Arial"/>
          <w:w w:val="97"/>
        </w:rPr>
        <w:t>a</w:t>
      </w:r>
      <w:r w:rsidRPr="00066D6D">
        <w:rPr>
          <w:rFonts w:ascii="Arial" w:eastAsiaTheme="minorEastAsia" w:hAnsi="Arial" w:cs="Arial"/>
          <w:spacing w:val="59"/>
        </w:rPr>
        <w:t xml:space="preserve"> </w:t>
      </w:r>
      <w:r w:rsidRPr="00066D6D">
        <w:rPr>
          <w:rFonts w:ascii="Arial" w:eastAsiaTheme="minorEastAsia" w:hAnsi="Arial" w:cs="Arial"/>
          <w:w w:val="97"/>
        </w:rPr>
        <w:t>p</w:t>
      </w:r>
      <w:r w:rsidRPr="00066D6D">
        <w:rPr>
          <w:rFonts w:ascii="Arial" w:eastAsiaTheme="minorEastAsia" w:hAnsi="Arial" w:cs="Arial"/>
          <w:spacing w:val="1"/>
          <w:w w:val="97"/>
        </w:rPr>
        <w:t>e</w:t>
      </w:r>
      <w:r w:rsidRPr="00066D6D">
        <w:rPr>
          <w:rFonts w:ascii="Arial" w:eastAsiaTheme="minorEastAsia" w:hAnsi="Arial" w:cs="Arial"/>
          <w:w w:val="97"/>
        </w:rPr>
        <w:t>r</w:t>
      </w:r>
      <w:r w:rsidRPr="00066D6D">
        <w:rPr>
          <w:rFonts w:ascii="Arial" w:eastAsiaTheme="minorEastAsia" w:hAnsi="Arial" w:cs="Arial"/>
        </w:rPr>
        <w:t>s</w:t>
      </w:r>
      <w:r w:rsidRPr="00066D6D">
        <w:rPr>
          <w:rFonts w:ascii="Arial" w:eastAsiaTheme="minorEastAsia" w:hAnsi="Arial" w:cs="Arial"/>
          <w:w w:val="97"/>
        </w:rPr>
        <w:t>o</w:t>
      </w:r>
      <w:r w:rsidRPr="00066D6D">
        <w:rPr>
          <w:rFonts w:ascii="Arial" w:eastAsiaTheme="minorEastAsia" w:hAnsi="Arial" w:cs="Arial"/>
          <w:spacing w:val="1"/>
          <w:w w:val="97"/>
        </w:rPr>
        <w:t>na</w:t>
      </w:r>
      <w:r w:rsidRPr="00066D6D">
        <w:rPr>
          <w:rFonts w:ascii="Arial" w:eastAsiaTheme="minorEastAsia" w:hAnsi="Arial" w:cs="Arial"/>
          <w:w w:val="97"/>
        </w:rPr>
        <w:t>lul</w:t>
      </w:r>
      <w:r w:rsidRPr="00066D6D">
        <w:rPr>
          <w:rFonts w:ascii="Arial" w:eastAsiaTheme="minorEastAsia" w:hAnsi="Arial" w:cs="Arial"/>
          <w:spacing w:val="58"/>
        </w:rPr>
        <w:t xml:space="preserve"> </w:t>
      </w:r>
      <w:r w:rsidRPr="00066D6D">
        <w:rPr>
          <w:rFonts w:ascii="Arial" w:eastAsiaTheme="minorEastAsia" w:hAnsi="Arial" w:cs="Arial"/>
          <w:spacing w:val="-1"/>
          <w:w w:val="97"/>
        </w:rPr>
        <w:t>u</w:t>
      </w:r>
      <w:r w:rsidRPr="00066D6D">
        <w:rPr>
          <w:rFonts w:ascii="Arial" w:eastAsiaTheme="minorEastAsia" w:hAnsi="Arial" w:cs="Arial"/>
          <w:w w:val="98"/>
        </w:rPr>
        <w:t>t</w:t>
      </w:r>
      <w:r w:rsidRPr="00066D6D">
        <w:rPr>
          <w:rFonts w:ascii="Arial" w:eastAsiaTheme="minorEastAsia" w:hAnsi="Arial" w:cs="Arial"/>
          <w:w w:val="97"/>
        </w:rPr>
        <w:t>il</w:t>
      </w:r>
      <w:r w:rsidRPr="00066D6D">
        <w:rPr>
          <w:rFonts w:ascii="Arial" w:eastAsiaTheme="minorEastAsia" w:hAnsi="Arial" w:cs="Arial"/>
          <w:spacing w:val="-1"/>
          <w:w w:val="97"/>
        </w:rPr>
        <w:t>i</w:t>
      </w:r>
      <w:r w:rsidRPr="00066D6D">
        <w:rPr>
          <w:rFonts w:ascii="Arial" w:eastAsiaTheme="minorEastAsia" w:hAnsi="Arial" w:cs="Arial"/>
          <w:spacing w:val="-2"/>
        </w:rPr>
        <w:t>z</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spacing w:val="58"/>
        </w:rPr>
        <w:t xml:space="preserve"> </w:t>
      </w:r>
      <w:r w:rsidRPr="00066D6D">
        <w:rPr>
          <w:rFonts w:ascii="Arial" w:eastAsiaTheme="minorEastAsia" w:hAnsi="Arial" w:cs="Arial"/>
          <w:w w:val="97"/>
        </w:rPr>
        <w:t>in</w:t>
      </w:r>
      <w:r w:rsidRPr="00066D6D">
        <w:rPr>
          <w:rFonts w:ascii="Arial" w:eastAsiaTheme="minorEastAsia" w:hAnsi="Arial" w:cs="Arial"/>
          <w:spacing w:val="58"/>
        </w:rPr>
        <w:t xml:space="preserve"> </w:t>
      </w:r>
      <w:r w:rsidRPr="00066D6D">
        <w:rPr>
          <w:rFonts w:ascii="Arial" w:eastAsiaTheme="minorEastAsia" w:hAnsi="Arial" w:cs="Arial"/>
          <w:spacing w:val="3"/>
          <w:w w:val="97"/>
        </w:rPr>
        <w:t>e</w:t>
      </w:r>
      <w:r w:rsidRPr="00066D6D">
        <w:rPr>
          <w:rFonts w:ascii="Arial" w:eastAsiaTheme="minorEastAsia" w:hAnsi="Arial" w:cs="Arial"/>
          <w:spacing w:val="-1"/>
        </w:rPr>
        <w:t>x</w:t>
      </w:r>
      <w:r w:rsidRPr="00066D6D">
        <w:rPr>
          <w:rFonts w:ascii="Arial" w:eastAsiaTheme="minorEastAsia" w:hAnsi="Arial" w:cs="Arial"/>
          <w:w w:val="97"/>
        </w:rPr>
        <w:t>e</w:t>
      </w:r>
      <w:r w:rsidRPr="00066D6D">
        <w:rPr>
          <w:rFonts w:ascii="Arial" w:eastAsiaTheme="minorEastAsia" w:hAnsi="Arial" w:cs="Arial"/>
        </w:rPr>
        <w:t>c</w:t>
      </w:r>
      <w:r w:rsidRPr="00066D6D">
        <w:rPr>
          <w:rFonts w:ascii="Arial" w:eastAsiaTheme="minorEastAsia" w:hAnsi="Arial" w:cs="Arial"/>
          <w:spacing w:val="1"/>
          <w:w w:val="97"/>
        </w:rPr>
        <w:t>u</w:t>
      </w:r>
      <w:r w:rsidRPr="00066D6D">
        <w:rPr>
          <w:rFonts w:ascii="Arial" w:eastAsiaTheme="minorEastAsia" w:hAnsi="Arial" w:cs="Arial"/>
          <w:w w:val="98"/>
        </w:rPr>
        <w:t>t</w:t>
      </w:r>
      <w:r w:rsidRPr="00066D6D">
        <w:rPr>
          <w:rFonts w:ascii="Arial" w:eastAsiaTheme="minorEastAsia" w:hAnsi="Arial" w:cs="Arial"/>
          <w:spacing w:val="1"/>
          <w:w w:val="97"/>
        </w:rPr>
        <w:t>a</w:t>
      </w:r>
      <w:r w:rsidRPr="00066D6D">
        <w:rPr>
          <w:rFonts w:ascii="Arial" w:eastAsiaTheme="minorEastAsia" w:hAnsi="Arial" w:cs="Arial"/>
          <w:w w:val="97"/>
        </w:rPr>
        <w:t>r</w:t>
      </w:r>
      <w:r w:rsidRPr="00066D6D">
        <w:rPr>
          <w:rFonts w:ascii="Arial" w:eastAsiaTheme="minorEastAsia" w:hAnsi="Arial" w:cs="Arial"/>
          <w:spacing w:val="-1"/>
          <w:w w:val="97"/>
        </w:rPr>
        <w:t>e</w:t>
      </w:r>
      <w:r w:rsidRPr="00066D6D">
        <w:rPr>
          <w:rFonts w:ascii="Arial" w:eastAsiaTheme="minorEastAsia" w:hAnsi="Arial" w:cs="Arial"/>
          <w:w w:val="97"/>
        </w:rPr>
        <w:t>a</w:t>
      </w:r>
      <w:r w:rsidRPr="00066D6D">
        <w:rPr>
          <w:rFonts w:ascii="Arial" w:eastAsiaTheme="minorEastAsia" w:hAnsi="Arial" w:cs="Arial"/>
        </w:rPr>
        <w:t xml:space="preserve"> c</w:t>
      </w:r>
      <w:r w:rsidRPr="00066D6D">
        <w:rPr>
          <w:rFonts w:ascii="Arial" w:eastAsiaTheme="minorEastAsia" w:hAnsi="Arial" w:cs="Arial"/>
          <w:w w:val="97"/>
        </w:rPr>
        <w:t>o</w:t>
      </w:r>
      <w:r w:rsidRPr="00066D6D">
        <w:rPr>
          <w:rFonts w:ascii="Arial" w:eastAsiaTheme="minorEastAsia" w:hAnsi="Arial" w:cs="Arial"/>
          <w:spacing w:val="1"/>
          <w:w w:val="97"/>
        </w:rPr>
        <w:t>n</w:t>
      </w:r>
      <w:r w:rsidRPr="00066D6D">
        <w:rPr>
          <w:rFonts w:ascii="Arial" w:eastAsiaTheme="minorEastAsia" w:hAnsi="Arial" w:cs="Arial"/>
          <w:w w:val="98"/>
        </w:rPr>
        <w:t>t</w:t>
      </w:r>
      <w:r w:rsidRPr="00066D6D">
        <w:rPr>
          <w:rFonts w:ascii="Arial" w:eastAsiaTheme="minorEastAsia" w:hAnsi="Arial" w:cs="Arial"/>
          <w:w w:val="97"/>
        </w:rPr>
        <w:t>ra</w:t>
      </w:r>
      <w:r w:rsidRPr="00066D6D">
        <w:rPr>
          <w:rFonts w:ascii="Arial" w:eastAsiaTheme="minorEastAsia" w:hAnsi="Arial" w:cs="Arial"/>
        </w:rPr>
        <w:t>c</w:t>
      </w:r>
      <w:r w:rsidRPr="00066D6D">
        <w:rPr>
          <w:rFonts w:ascii="Arial" w:eastAsiaTheme="minorEastAsia" w:hAnsi="Arial" w:cs="Arial"/>
          <w:w w:val="98"/>
        </w:rPr>
        <w:t>t</w:t>
      </w:r>
      <w:r w:rsidRPr="00066D6D">
        <w:rPr>
          <w:rFonts w:ascii="Arial" w:eastAsiaTheme="minorEastAsia" w:hAnsi="Arial" w:cs="Arial"/>
          <w:w w:val="97"/>
        </w:rPr>
        <w:t>ului</w:t>
      </w:r>
      <w:r w:rsidRPr="00066D6D">
        <w:rPr>
          <w:rFonts w:ascii="Arial" w:eastAsiaTheme="minorEastAsia" w:hAnsi="Arial" w:cs="Arial"/>
          <w:spacing w:val="81"/>
        </w:rPr>
        <w:t xml:space="preserve"> </w:t>
      </w:r>
      <w:r w:rsidRPr="00066D6D">
        <w:rPr>
          <w:rFonts w:ascii="Arial" w:eastAsiaTheme="minorEastAsia" w:hAnsi="Arial" w:cs="Arial"/>
          <w:spacing w:val="-1"/>
        </w:rPr>
        <w:t>v</w:t>
      </w:r>
      <w:r w:rsidRPr="00066D6D">
        <w:rPr>
          <w:rFonts w:ascii="Arial" w:eastAsiaTheme="minorEastAsia" w:hAnsi="Arial" w:cs="Arial"/>
          <w:w w:val="97"/>
        </w:rPr>
        <w:t>a</w:t>
      </w:r>
      <w:r w:rsidRPr="00066D6D">
        <w:rPr>
          <w:rFonts w:ascii="Arial" w:eastAsiaTheme="minorEastAsia" w:hAnsi="Arial" w:cs="Arial"/>
          <w:spacing w:val="81"/>
        </w:rPr>
        <w:t xml:space="preserve"> </w:t>
      </w:r>
      <w:r w:rsidRPr="00066D6D">
        <w:rPr>
          <w:rFonts w:ascii="Arial" w:eastAsiaTheme="minorEastAsia" w:hAnsi="Arial" w:cs="Arial"/>
          <w:spacing w:val="1"/>
          <w:w w:val="97"/>
        </w:rPr>
        <w:t>a</w:t>
      </w:r>
      <w:r w:rsidRPr="00066D6D">
        <w:rPr>
          <w:rFonts w:ascii="Arial" w:eastAsiaTheme="minorEastAsia" w:hAnsi="Arial" w:cs="Arial"/>
          <w:spacing w:val="-1"/>
        </w:rPr>
        <w:t>v</w:t>
      </w:r>
      <w:r w:rsidRPr="00066D6D">
        <w:rPr>
          <w:rFonts w:ascii="Arial" w:eastAsiaTheme="minorEastAsia" w:hAnsi="Arial" w:cs="Arial"/>
          <w:w w:val="97"/>
        </w:rPr>
        <w:t>ea</w:t>
      </w:r>
      <w:r w:rsidRPr="00066D6D">
        <w:rPr>
          <w:rFonts w:ascii="Arial" w:eastAsiaTheme="minorEastAsia" w:hAnsi="Arial" w:cs="Arial"/>
          <w:spacing w:val="84"/>
        </w:rPr>
        <w:t xml:space="preserve"> </w:t>
      </w:r>
      <w:r w:rsidRPr="00066D6D">
        <w:rPr>
          <w:rFonts w:ascii="Arial" w:eastAsiaTheme="minorEastAsia" w:hAnsi="Arial" w:cs="Arial"/>
        </w:rPr>
        <w:t>c</w:t>
      </w:r>
      <w:r w:rsidRPr="00066D6D">
        <w:rPr>
          <w:rFonts w:ascii="Arial" w:eastAsiaTheme="minorEastAsia" w:hAnsi="Arial" w:cs="Arial"/>
          <w:spacing w:val="1"/>
          <w:w w:val="97"/>
        </w:rPr>
        <w:t>a</w:t>
      </w:r>
      <w:r w:rsidRPr="00066D6D">
        <w:rPr>
          <w:rFonts w:ascii="Arial" w:eastAsiaTheme="minorEastAsia" w:hAnsi="Arial" w:cs="Arial"/>
          <w:w w:val="97"/>
        </w:rPr>
        <w:t>li</w:t>
      </w:r>
      <w:r w:rsidRPr="00066D6D">
        <w:rPr>
          <w:rFonts w:ascii="Arial" w:eastAsiaTheme="minorEastAsia" w:hAnsi="Arial" w:cs="Arial"/>
          <w:spacing w:val="2"/>
          <w:w w:val="98"/>
        </w:rPr>
        <w:t>f</w:t>
      </w:r>
      <w:r w:rsidRPr="00066D6D">
        <w:rPr>
          <w:rFonts w:ascii="Arial" w:eastAsiaTheme="minorEastAsia" w:hAnsi="Arial" w:cs="Arial"/>
          <w:w w:val="97"/>
        </w:rPr>
        <w:t>i</w:t>
      </w:r>
      <w:r w:rsidRPr="00066D6D">
        <w:rPr>
          <w:rFonts w:ascii="Arial" w:eastAsiaTheme="minorEastAsia" w:hAnsi="Arial" w:cs="Arial"/>
        </w:rPr>
        <w:t>c</w:t>
      </w:r>
      <w:r w:rsidRPr="00066D6D">
        <w:rPr>
          <w:rFonts w:ascii="Arial" w:eastAsiaTheme="minorEastAsia" w:hAnsi="Arial" w:cs="Arial"/>
          <w:w w:val="97"/>
        </w:rPr>
        <w:t>ar</w:t>
      </w:r>
      <w:r w:rsidRPr="00066D6D">
        <w:rPr>
          <w:rFonts w:ascii="Arial" w:eastAsiaTheme="minorEastAsia" w:hAnsi="Arial" w:cs="Arial"/>
          <w:spacing w:val="-1"/>
          <w:w w:val="97"/>
        </w:rPr>
        <w:t>e</w:t>
      </w:r>
      <w:r w:rsidRPr="00066D6D">
        <w:rPr>
          <w:rFonts w:ascii="Arial" w:eastAsiaTheme="minorEastAsia" w:hAnsi="Arial" w:cs="Arial"/>
          <w:w w:val="97"/>
        </w:rPr>
        <w:t>a</w:t>
      </w:r>
      <w:r w:rsidRPr="00066D6D">
        <w:rPr>
          <w:rFonts w:ascii="Arial" w:eastAsiaTheme="minorEastAsia" w:hAnsi="Arial" w:cs="Arial"/>
          <w:w w:val="98"/>
        </w:rPr>
        <w:t>,</w:t>
      </w:r>
      <w:r w:rsidRPr="00066D6D">
        <w:rPr>
          <w:rFonts w:ascii="Arial" w:eastAsiaTheme="minorEastAsia" w:hAnsi="Arial" w:cs="Arial"/>
          <w:spacing w:val="82"/>
        </w:rPr>
        <w:t xml:space="preserve"> </w:t>
      </w:r>
      <w:r w:rsidRPr="00066D6D">
        <w:rPr>
          <w:rFonts w:ascii="Arial" w:eastAsiaTheme="minorEastAsia" w:hAnsi="Arial" w:cs="Arial"/>
        </w:rPr>
        <w:t>c</w:t>
      </w:r>
      <w:r w:rsidRPr="00066D6D">
        <w:rPr>
          <w:rFonts w:ascii="Arial" w:eastAsiaTheme="minorEastAsia" w:hAnsi="Arial" w:cs="Arial"/>
          <w:w w:val="97"/>
        </w:rPr>
        <w:t>ompe</w:t>
      </w:r>
      <w:r w:rsidRPr="00066D6D">
        <w:rPr>
          <w:rFonts w:ascii="Arial" w:eastAsiaTheme="minorEastAsia" w:hAnsi="Arial" w:cs="Arial"/>
          <w:spacing w:val="5"/>
          <w:w w:val="98"/>
        </w:rPr>
        <w:t>t</w:t>
      </w:r>
      <w:r w:rsidRPr="00066D6D">
        <w:rPr>
          <w:rFonts w:ascii="Arial" w:eastAsiaTheme="minorEastAsia" w:hAnsi="Arial" w:cs="Arial"/>
          <w:spacing w:val="-1"/>
          <w:w w:val="97"/>
        </w:rPr>
        <w:t>e</w:t>
      </w:r>
      <w:r w:rsidRPr="00066D6D">
        <w:rPr>
          <w:rFonts w:ascii="Arial" w:eastAsiaTheme="minorEastAsia" w:hAnsi="Arial" w:cs="Arial"/>
          <w:w w:val="97"/>
        </w:rPr>
        <w:t>n</w:t>
      </w:r>
      <w:r w:rsidRPr="00066D6D">
        <w:rPr>
          <w:rFonts w:ascii="Arial" w:eastAsiaTheme="minorEastAsia" w:hAnsi="Arial" w:cs="Arial"/>
          <w:spacing w:val="-1"/>
          <w:w w:val="98"/>
        </w:rPr>
        <w:t>t</w:t>
      </w:r>
      <w:r w:rsidRPr="00066D6D">
        <w:rPr>
          <w:rFonts w:ascii="Arial" w:eastAsiaTheme="minorEastAsia" w:hAnsi="Arial" w:cs="Arial"/>
          <w:w w:val="97"/>
        </w:rPr>
        <w:t>a</w:t>
      </w:r>
      <w:r w:rsidRPr="00066D6D">
        <w:rPr>
          <w:rFonts w:ascii="Arial" w:eastAsiaTheme="minorEastAsia" w:hAnsi="Arial" w:cs="Arial"/>
          <w:spacing w:val="81"/>
        </w:rPr>
        <w:t xml:space="preserve"> </w:t>
      </w:r>
      <w:r w:rsidRPr="00066D6D">
        <w:rPr>
          <w:rFonts w:ascii="Arial" w:eastAsiaTheme="minorEastAsia" w:hAnsi="Arial" w:cs="Arial"/>
        </w:rPr>
        <w:t>s</w:t>
      </w:r>
      <w:r w:rsidRPr="00066D6D">
        <w:rPr>
          <w:rFonts w:ascii="Arial" w:eastAsiaTheme="minorEastAsia" w:hAnsi="Arial" w:cs="Arial"/>
          <w:w w:val="97"/>
        </w:rPr>
        <w:t>i</w:t>
      </w:r>
      <w:r w:rsidRPr="00066D6D">
        <w:rPr>
          <w:rFonts w:ascii="Arial" w:eastAsiaTheme="minorEastAsia" w:hAnsi="Arial" w:cs="Arial"/>
          <w:spacing w:val="82"/>
        </w:rPr>
        <w:t xml:space="preserve"> </w:t>
      </w:r>
      <w:r w:rsidRPr="00066D6D">
        <w:rPr>
          <w:rFonts w:ascii="Arial" w:eastAsiaTheme="minorEastAsia" w:hAnsi="Arial" w:cs="Arial"/>
          <w:spacing w:val="1"/>
          <w:w w:val="97"/>
        </w:rPr>
        <w:t>e</w:t>
      </w:r>
      <w:r w:rsidRPr="00066D6D">
        <w:rPr>
          <w:rFonts w:ascii="Arial" w:eastAsiaTheme="minorEastAsia" w:hAnsi="Arial" w:cs="Arial"/>
          <w:spacing w:val="-2"/>
        </w:rPr>
        <w:t>x</w:t>
      </w:r>
      <w:r w:rsidRPr="00066D6D">
        <w:rPr>
          <w:rFonts w:ascii="Arial" w:eastAsiaTheme="minorEastAsia" w:hAnsi="Arial" w:cs="Arial"/>
          <w:w w:val="97"/>
        </w:rPr>
        <w:t>p</w:t>
      </w:r>
      <w:r w:rsidRPr="00066D6D">
        <w:rPr>
          <w:rFonts w:ascii="Arial" w:eastAsiaTheme="minorEastAsia" w:hAnsi="Arial" w:cs="Arial"/>
          <w:spacing w:val="1"/>
          <w:w w:val="97"/>
        </w:rPr>
        <w:t>e</w:t>
      </w:r>
      <w:r w:rsidRPr="00066D6D">
        <w:rPr>
          <w:rFonts w:ascii="Arial" w:eastAsiaTheme="minorEastAsia" w:hAnsi="Arial" w:cs="Arial"/>
          <w:w w:val="97"/>
        </w:rPr>
        <w:t>r</w:t>
      </w:r>
      <w:r w:rsidRPr="00066D6D">
        <w:rPr>
          <w:rFonts w:ascii="Arial" w:eastAsiaTheme="minorEastAsia" w:hAnsi="Arial" w:cs="Arial"/>
          <w:spacing w:val="-1"/>
          <w:w w:val="97"/>
        </w:rPr>
        <w:t>i</w:t>
      </w:r>
      <w:r w:rsidRPr="00066D6D">
        <w:rPr>
          <w:rFonts w:ascii="Arial" w:eastAsiaTheme="minorEastAsia" w:hAnsi="Arial" w:cs="Arial"/>
          <w:w w:val="97"/>
        </w:rPr>
        <w:t>e</w:t>
      </w:r>
      <w:r w:rsidRPr="00066D6D">
        <w:rPr>
          <w:rFonts w:ascii="Arial" w:eastAsiaTheme="minorEastAsia" w:hAnsi="Arial" w:cs="Arial"/>
          <w:spacing w:val="1"/>
          <w:w w:val="97"/>
        </w:rPr>
        <w:t>n</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spacing w:val="83"/>
        </w:rPr>
        <w:t xml:space="preserve"> </w:t>
      </w:r>
      <w:r w:rsidRPr="00066D6D">
        <w:rPr>
          <w:rFonts w:ascii="Arial" w:eastAsiaTheme="minorEastAsia" w:hAnsi="Arial" w:cs="Arial"/>
        </w:rPr>
        <w:t>c</w:t>
      </w:r>
      <w:r w:rsidRPr="00066D6D">
        <w:rPr>
          <w:rFonts w:ascii="Arial" w:eastAsiaTheme="minorEastAsia" w:hAnsi="Arial" w:cs="Arial"/>
          <w:spacing w:val="1"/>
          <w:w w:val="97"/>
        </w:rPr>
        <w:t>o</w:t>
      </w:r>
      <w:r w:rsidRPr="00066D6D">
        <w:rPr>
          <w:rFonts w:ascii="Arial" w:eastAsiaTheme="minorEastAsia" w:hAnsi="Arial" w:cs="Arial"/>
          <w:w w:val="97"/>
        </w:rPr>
        <w:t>r</w:t>
      </w:r>
      <w:r w:rsidRPr="00066D6D">
        <w:rPr>
          <w:rFonts w:ascii="Arial" w:eastAsiaTheme="minorEastAsia" w:hAnsi="Arial" w:cs="Arial"/>
          <w:spacing w:val="-1"/>
          <w:w w:val="97"/>
        </w:rPr>
        <w:t>e</w:t>
      </w:r>
      <w:r w:rsidRPr="00066D6D">
        <w:rPr>
          <w:rFonts w:ascii="Arial" w:eastAsiaTheme="minorEastAsia" w:hAnsi="Arial" w:cs="Arial"/>
        </w:rPr>
        <w:t>s</w:t>
      </w:r>
      <w:r w:rsidRPr="00066D6D">
        <w:rPr>
          <w:rFonts w:ascii="Arial" w:eastAsiaTheme="minorEastAsia" w:hAnsi="Arial" w:cs="Arial"/>
          <w:w w:val="97"/>
        </w:rPr>
        <w:t>pu</w:t>
      </w:r>
      <w:r w:rsidRPr="00066D6D">
        <w:rPr>
          <w:rFonts w:ascii="Arial" w:eastAsiaTheme="minorEastAsia" w:hAnsi="Arial" w:cs="Arial"/>
          <w:spacing w:val="1"/>
          <w:w w:val="97"/>
        </w:rPr>
        <w:t>n</w:t>
      </w:r>
      <w:r w:rsidRPr="00066D6D">
        <w:rPr>
          <w:rFonts w:ascii="Arial" w:eastAsiaTheme="minorEastAsia" w:hAnsi="Arial" w:cs="Arial"/>
          <w:spacing w:val="-2"/>
        </w:rPr>
        <w:t>z</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spacing w:val="1"/>
          <w:w w:val="97"/>
        </w:rPr>
        <w:t>oa</w:t>
      </w:r>
      <w:r w:rsidRPr="00066D6D">
        <w:rPr>
          <w:rFonts w:ascii="Arial" w:eastAsiaTheme="minorEastAsia" w:hAnsi="Arial" w:cs="Arial"/>
          <w:spacing w:val="-2"/>
          <w:w w:val="97"/>
        </w:rPr>
        <w:t>r</w:t>
      </w:r>
      <w:r w:rsidRPr="00066D6D">
        <w:rPr>
          <w:rFonts w:ascii="Arial" w:eastAsiaTheme="minorEastAsia" w:hAnsi="Arial" w:cs="Arial"/>
          <w:w w:val="97"/>
        </w:rPr>
        <w:t>e</w:t>
      </w:r>
      <w:r w:rsidRPr="00066D6D">
        <w:rPr>
          <w:rFonts w:ascii="Arial" w:eastAsiaTheme="minorEastAsia" w:hAnsi="Arial" w:cs="Arial"/>
          <w:spacing w:val="81"/>
        </w:rPr>
        <w:t xml:space="preserve"> </w:t>
      </w:r>
      <w:r w:rsidRPr="00066D6D">
        <w:rPr>
          <w:rFonts w:ascii="Arial" w:eastAsiaTheme="minorEastAsia" w:hAnsi="Arial" w:cs="Arial"/>
          <w:spacing w:val="1"/>
          <w:w w:val="97"/>
        </w:rPr>
        <w:t>pe</w:t>
      </w:r>
      <w:r w:rsidRPr="00066D6D">
        <w:rPr>
          <w:rFonts w:ascii="Arial" w:eastAsiaTheme="minorEastAsia" w:hAnsi="Arial" w:cs="Arial"/>
          <w:spacing w:val="-1"/>
          <w:w w:val="97"/>
        </w:rPr>
        <w:t>n</w:t>
      </w:r>
      <w:r w:rsidRPr="00066D6D">
        <w:rPr>
          <w:rFonts w:ascii="Arial" w:eastAsiaTheme="minorEastAsia" w:hAnsi="Arial" w:cs="Arial"/>
          <w:w w:val="98"/>
        </w:rPr>
        <w:t>t</w:t>
      </w:r>
      <w:r w:rsidRPr="00066D6D">
        <w:rPr>
          <w:rFonts w:ascii="Arial" w:eastAsiaTheme="minorEastAsia" w:hAnsi="Arial" w:cs="Arial"/>
          <w:w w:val="97"/>
        </w:rPr>
        <w:t>ru</w:t>
      </w:r>
      <w:r w:rsidRPr="00066D6D">
        <w:rPr>
          <w:rFonts w:ascii="Arial" w:eastAsiaTheme="minorEastAsia" w:hAnsi="Arial" w:cs="Arial"/>
        </w:rPr>
        <w:t xml:space="preserve"> </w:t>
      </w:r>
      <w:r w:rsidRPr="00066D6D">
        <w:rPr>
          <w:rFonts w:ascii="Arial" w:eastAsiaTheme="minorEastAsia" w:hAnsi="Arial" w:cs="Arial"/>
          <w:w w:val="97"/>
        </w:rPr>
        <w:t>d</w:t>
      </w:r>
      <w:r w:rsidRPr="00066D6D">
        <w:rPr>
          <w:rFonts w:ascii="Arial" w:eastAsiaTheme="minorEastAsia" w:hAnsi="Arial" w:cs="Arial"/>
          <w:spacing w:val="1"/>
          <w:w w:val="97"/>
        </w:rPr>
        <w:t>o</w:t>
      </w:r>
      <w:r w:rsidRPr="00066D6D">
        <w:rPr>
          <w:rFonts w:ascii="Arial" w:eastAsiaTheme="minorEastAsia" w:hAnsi="Arial" w:cs="Arial"/>
          <w:w w:val="97"/>
        </w:rPr>
        <w:t>me</w:t>
      </w:r>
      <w:r w:rsidRPr="00066D6D">
        <w:rPr>
          <w:rFonts w:ascii="Arial" w:eastAsiaTheme="minorEastAsia" w:hAnsi="Arial" w:cs="Arial"/>
          <w:spacing w:val="1"/>
          <w:w w:val="97"/>
        </w:rPr>
        <w:t>n</w:t>
      </w:r>
      <w:r w:rsidRPr="00066D6D">
        <w:rPr>
          <w:rFonts w:ascii="Arial" w:eastAsiaTheme="minorEastAsia" w:hAnsi="Arial" w:cs="Arial"/>
          <w:w w:val="97"/>
        </w:rPr>
        <w:t>iile</w:t>
      </w:r>
      <w:r w:rsidRPr="00066D6D">
        <w:rPr>
          <w:rFonts w:ascii="Arial" w:eastAsiaTheme="minorEastAsia" w:hAnsi="Arial" w:cs="Arial"/>
          <w:spacing w:val="-2"/>
        </w:rPr>
        <w:t xml:space="preserve"> </w:t>
      </w:r>
      <w:r w:rsidRPr="00066D6D">
        <w:rPr>
          <w:rFonts w:ascii="Arial" w:eastAsiaTheme="minorEastAsia" w:hAnsi="Arial" w:cs="Arial"/>
          <w:w w:val="97"/>
        </w:rPr>
        <w:t>de</w:t>
      </w:r>
      <w:r w:rsidRPr="00066D6D">
        <w:rPr>
          <w:rFonts w:ascii="Arial" w:eastAsiaTheme="minorEastAsia" w:hAnsi="Arial" w:cs="Arial"/>
        </w:rPr>
        <w:t xml:space="preserve"> </w:t>
      </w:r>
      <w:r w:rsidRPr="00066D6D">
        <w:rPr>
          <w:rFonts w:ascii="Arial" w:eastAsiaTheme="minorEastAsia" w:hAnsi="Arial" w:cs="Arial"/>
          <w:w w:val="97"/>
        </w:rPr>
        <w:t>a</w:t>
      </w:r>
      <w:r w:rsidRPr="00066D6D">
        <w:rPr>
          <w:rFonts w:ascii="Arial" w:eastAsiaTheme="minorEastAsia" w:hAnsi="Arial" w:cs="Arial"/>
        </w:rPr>
        <w:t>c</w:t>
      </w:r>
      <w:r w:rsidRPr="00066D6D">
        <w:rPr>
          <w:rFonts w:ascii="Arial" w:eastAsiaTheme="minorEastAsia" w:hAnsi="Arial" w:cs="Arial"/>
          <w:w w:val="98"/>
        </w:rPr>
        <w:t>t</w:t>
      </w:r>
      <w:r w:rsidRPr="00066D6D">
        <w:rPr>
          <w:rFonts w:ascii="Arial" w:eastAsiaTheme="minorEastAsia" w:hAnsi="Arial" w:cs="Arial"/>
          <w:w w:val="97"/>
        </w:rPr>
        <w:t>i</w:t>
      </w:r>
      <w:r w:rsidRPr="00066D6D">
        <w:rPr>
          <w:rFonts w:ascii="Arial" w:eastAsiaTheme="minorEastAsia" w:hAnsi="Arial" w:cs="Arial"/>
          <w:spacing w:val="-2"/>
        </w:rPr>
        <w:t>v</w:t>
      </w:r>
      <w:r w:rsidRPr="00066D6D">
        <w:rPr>
          <w:rFonts w:ascii="Arial" w:eastAsiaTheme="minorEastAsia" w:hAnsi="Arial" w:cs="Arial"/>
          <w:w w:val="97"/>
        </w:rPr>
        <w:t>i</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rPr>
        <w:t xml:space="preserve"> c</w:t>
      </w:r>
      <w:r w:rsidRPr="00066D6D">
        <w:rPr>
          <w:rFonts w:ascii="Arial" w:eastAsiaTheme="minorEastAsia" w:hAnsi="Arial" w:cs="Arial"/>
          <w:w w:val="97"/>
        </w:rPr>
        <w:t>e</w:t>
      </w:r>
      <w:r w:rsidRPr="00066D6D">
        <w:rPr>
          <w:rFonts w:ascii="Arial" w:eastAsiaTheme="minorEastAsia" w:hAnsi="Arial" w:cs="Arial"/>
          <w:spacing w:val="-1"/>
        </w:rPr>
        <w:t xml:space="preserve"> </w:t>
      </w:r>
      <w:r w:rsidRPr="00066D6D">
        <w:rPr>
          <w:rFonts w:ascii="Arial" w:eastAsiaTheme="minorEastAsia" w:hAnsi="Arial" w:cs="Arial"/>
          <w:spacing w:val="2"/>
          <w:w w:val="98"/>
        </w:rPr>
        <w:t>f</w:t>
      </w:r>
      <w:r w:rsidRPr="00066D6D">
        <w:rPr>
          <w:rFonts w:ascii="Arial" w:eastAsiaTheme="minorEastAsia" w:hAnsi="Arial" w:cs="Arial"/>
          <w:w w:val="97"/>
        </w:rPr>
        <w:t>a</w:t>
      </w:r>
      <w:r w:rsidRPr="00066D6D">
        <w:rPr>
          <w:rFonts w:ascii="Arial" w:eastAsiaTheme="minorEastAsia" w:hAnsi="Arial" w:cs="Arial"/>
        </w:rPr>
        <w:t xml:space="preserve">c </w:t>
      </w:r>
      <w:r w:rsidRPr="00066D6D">
        <w:rPr>
          <w:rFonts w:ascii="Arial" w:eastAsiaTheme="minorEastAsia" w:hAnsi="Arial" w:cs="Arial"/>
          <w:w w:val="97"/>
        </w:rPr>
        <w:t>obie</w:t>
      </w:r>
      <w:r w:rsidRPr="00066D6D">
        <w:rPr>
          <w:rFonts w:ascii="Arial" w:eastAsiaTheme="minorEastAsia" w:hAnsi="Arial" w:cs="Arial"/>
          <w:spacing w:val="-1"/>
          <w:w w:val="97"/>
        </w:rPr>
        <w:t>c</w:t>
      </w:r>
      <w:r w:rsidRPr="00066D6D">
        <w:rPr>
          <w:rFonts w:ascii="Arial" w:eastAsiaTheme="minorEastAsia" w:hAnsi="Arial" w:cs="Arial"/>
          <w:w w:val="98"/>
        </w:rPr>
        <w:t>t</w:t>
      </w:r>
      <w:r w:rsidRPr="00066D6D">
        <w:rPr>
          <w:rFonts w:ascii="Arial" w:eastAsiaTheme="minorEastAsia" w:hAnsi="Arial" w:cs="Arial"/>
          <w:w w:val="97"/>
        </w:rPr>
        <w:t>ul</w:t>
      </w:r>
      <w:r w:rsidRPr="00066D6D">
        <w:rPr>
          <w:rFonts w:ascii="Arial" w:eastAsiaTheme="minorEastAsia" w:hAnsi="Arial" w:cs="Arial"/>
        </w:rPr>
        <w:t xml:space="preserve"> c</w:t>
      </w:r>
      <w:r w:rsidRPr="00066D6D">
        <w:rPr>
          <w:rFonts w:ascii="Arial" w:eastAsiaTheme="minorEastAsia" w:hAnsi="Arial" w:cs="Arial"/>
          <w:w w:val="97"/>
        </w:rPr>
        <w:t>on</w:t>
      </w:r>
      <w:r w:rsidRPr="00066D6D">
        <w:rPr>
          <w:rFonts w:ascii="Arial" w:eastAsiaTheme="minorEastAsia" w:hAnsi="Arial" w:cs="Arial"/>
          <w:w w:val="98"/>
        </w:rPr>
        <w:t>t</w:t>
      </w:r>
      <w:r w:rsidRPr="00066D6D">
        <w:rPr>
          <w:rFonts w:ascii="Arial" w:eastAsiaTheme="minorEastAsia" w:hAnsi="Arial" w:cs="Arial"/>
          <w:w w:val="97"/>
        </w:rPr>
        <w:t>ra</w:t>
      </w:r>
      <w:r w:rsidRPr="00066D6D">
        <w:rPr>
          <w:rFonts w:ascii="Arial" w:eastAsiaTheme="minorEastAsia" w:hAnsi="Arial" w:cs="Arial"/>
        </w:rPr>
        <w:t>c</w:t>
      </w:r>
      <w:r w:rsidRPr="00066D6D">
        <w:rPr>
          <w:rFonts w:ascii="Arial" w:eastAsiaTheme="minorEastAsia" w:hAnsi="Arial" w:cs="Arial"/>
          <w:spacing w:val="-1"/>
          <w:w w:val="98"/>
        </w:rPr>
        <w:t>t</w:t>
      </w:r>
      <w:r w:rsidRPr="00066D6D">
        <w:rPr>
          <w:rFonts w:ascii="Arial" w:eastAsiaTheme="minorEastAsia" w:hAnsi="Arial" w:cs="Arial"/>
          <w:w w:val="97"/>
        </w:rPr>
        <w:t>ului</w:t>
      </w:r>
      <w:r w:rsidRPr="00066D6D">
        <w:rPr>
          <w:rFonts w:ascii="Arial" w:eastAsiaTheme="minorEastAsia" w:hAnsi="Arial" w:cs="Arial"/>
          <w:w w:val="98"/>
        </w:rPr>
        <w:t>.</w:t>
      </w:r>
    </w:p>
    <w:p w:rsidR="00EE40BE" w:rsidRPr="00066D6D" w:rsidRDefault="00EE40BE" w:rsidP="00EE40BE">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rPr>
      </w:pPr>
      <w:r w:rsidRPr="00066D6D">
        <w:rPr>
          <w:rFonts w:ascii="Arial" w:eastAsiaTheme="minorEastAsia" w:hAnsi="Arial" w:cs="Arial"/>
          <w:w w:val="97"/>
          <w:lang w:val="ro-RO"/>
        </w:rPr>
        <w:t>11</w:t>
      </w:r>
      <w:r w:rsidRPr="00066D6D">
        <w:rPr>
          <w:rFonts w:ascii="Arial" w:eastAsiaTheme="minorEastAsia" w:hAnsi="Arial" w:cs="Arial"/>
          <w:w w:val="98"/>
        </w:rPr>
        <w:t>.</w:t>
      </w:r>
      <w:r w:rsidRPr="00066D6D">
        <w:rPr>
          <w:rFonts w:ascii="Arial" w:eastAsiaTheme="minorEastAsia" w:hAnsi="Arial" w:cs="Arial"/>
          <w:spacing w:val="1"/>
          <w:w w:val="97"/>
        </w:rPr>
        <w:t>5</w:t>
      </w:r>
      <w:r w:rsidRPr="00066D6D">
        <w:rPr>
          <w:rFonts w:ascii="Arial" w:eastAsiaTheme="minorEastAsia" w:hAnsi="Arial" w:cs="Arial"/>
          <w:spacing w:val="-1"/>
          <w:w w:val="98"/>
        </w:rPr>
        <w:t>.</w:t>
      </w:r>
      <w:r w:rsidRPr="00066D6D">
        <w:rPr>
          <w:rFonts w:ascii="Arial" w:eastAsiaTheme="minorEastAsia" w:hAnsi="Arial" w:cs="Arial"/>
          <w:w w:val="97"/>
        </w:rPr>
        <w:t>4</w:t>
      </w:r>
      <w:r w:rsidRPr="00066D6D">
        <w:rPr>
          <w:rFonts w:ascii="Arial" w:eastAsiaTheme="minorEastAsia" w:hAnsi="Arial" w:cs="Arial"/>
          <w:w w:val="98"/>
        </w:rPr>
        <w:t>.</w:t>
      </w:r>
      <w:r w:rsidRPr="00066D6D">
        <w:rPr>
          <w:rFonts w:ascii="Arial" w:eastAsiaTheme="minorEastAsia" w:hAnsi="Arial" w:cs="Arial"/>
          <w:w w:val="97"/>
        </w:rPr>
        <w:t>Ra</w:t>
      </w:r>
      <w:r w:rsidRPr="00066D6D">
        <w:rPr>
          <w:rFonts w:ascii="Arial" w:eastAsiaTheme="minorEastAsia" w:hAnsi="Arial" w:cs="Arial"/>
        </w:rPr>
        <w:t>s</w:t>
      </w:r>
      <w:r w:rsidRPr="00066D6D">
        <w:rPr>
          <w:rFonts w:ascii="Arial" w:eastAsiaTheme="minorEastAsia" w:hAnsi="Arial" w:cs="Arial"/>
          <w:spacing w:val="1"/>
          <w:w w:val="97"/>
        </w:rPr>
        <w:t>p</w:t>
      </w:r>
      <w:r w:rsidRPr="00066D6D">
        <w:rPr>
          <w:rFonts w:ascii="Arial" w:eastAsiaTheme="minorEastAsia" w:hAnsi="Arial" w:cs="Arial"/>
          <w:spacing w:val="-1"/>
          <w:w w:val="97"/>
        </w:rPr>
        <w:t>u</w:t>
      </w:r>
      <w:r w:rsidRPr="00066D6D">
        <w:rPr>
          <w:rFonts w:ascii="Arial" w:eastAsiaTheme="minorEastAsia" w:hAnsi="Arial" w:cs="Arial"/>
          <w:w w:val="97"/>
        </w:rPr>
        <w:t>n</w:t>
      </w:r>
      <w:r w:rsidRPr="00066D6D">
        <w:rPr>
          <w:rFonts w:ascii="Arial" w:eastAsiaTheme="minorEastAsia" w:hAnsi="Arial" w:cs="Arial"/>
          <w:spacing w:val="1"/>
          <w:w w:val="97"/>
        </w:rPr>
        <w:t>d</w:t>
      </w:r>
      <w:r w:rsidRPr="00066D6D">
        <w:rPr>
          <w:rFonts w:ascii="Arial" w:eastAsiaTheme="minorEastAsia" w:hAnsi="Arial" w:cs="Arial"/>
          <w:w w:val="97"/>
        </w:rPr>
        <w:t>er</w:t>
      </w:r>
      <w:r w:rsidRPr="00066D6D">
        <w:rPr>
          <w:rFonts w:ascii="Arial" w:eastAsiaTheme="minorEastAsia" w:hAnsi="Arial" w:cs="Arial"/>
          <w:spacing w:val="-1"/>
          <w:w w:val="97"/>
        </w:rPr>
        <w:t>e</w:t>
      </w:r>
      <w:r w:rsidRPr="00066D6D">
        <w:rPr>
          <w:rFonts w:ascii="Arial" w:eastAsiaTheme="minorEastAsia" w:hAnsi="Arial" w:cs="Arial"/>
          <w:w w:val="97"/>
        </w:rPr>
        <w:t>a</w:t>
      </w:r>
      <w:r w:rsidRPr="00066D6D">
        <w:rPr>
          <w:rFonts w:ascii="Arial" w:eastAsiaTheme="minorEastAsia" w:hAnsi="Arial" w:cs="Arial"/>
          <w:w w:val="97"/>
        </w:rPr>
        <w:tab/>
        <w:t>p</w:t>
      </w:r>
      <w:r w:rsidRPr="00066D6D">
        <w:rPr>
          <w:rFonts w:ascii="Arial" w:eastAsiaTheme="minorEastAsia" w:hAnsi="Arial" w:cs="Arial"/>
          <w:spacing w:val="1"/>
          <w:w w:val="97"/>
        </w:rPr>
        <w:t>en</w:t>
      </w:r>
      <w:r w:rsidRPr="00066D6D">
        <w:rPr>
          <w:rFonts w:ascii="Arial" w:eastAsiaTheme="minorEastAsia" w:hAnsi="Arial" w:cs="Arial"/>
          <w:w w:val="98"/>
        </w:rPr>
        <w:t>t</w:t>
      </w:r>
      <w:r w:rsidRPr="00066D6D">
        <w:rPr>
          <w:rFonts w:ascii="Arial" w:eastAsiaTheme="minorEastAsia" w:hAnsi="Arial" w:cs="Arial"/>
          <w:w w:val="97"/>
        </w:rPr>
        <w:t>ru</w:t>
      </w:r>
      <w:r w:rsidRPr="00066D6D">
        <w:rPr>
          <w:rFonts w:ascii="Arial" w:eastAsiaTheme="minorEastAsia" w:hAnsi="Arial" w:cs="Arial"/>
          <w:w w:val="97"/>
        </w:rPr>
        <w:tab/>
        <w:t>pre</w:t>
      </w:r>
      <w:r w:rsidRPr="00066D6D">
        <w:rPr>
          <w:rFonts w:ascii="Arial" w:eastAsiaTheme="minorEastAsia" w:hAnsi="Arial" w:cs="Arial"/>
        </w:rPr>
        <w:t>s</w:t>
      </w:r>
      <w:r w:rsidRPr="00066D6D">
        <w:rPr>
          <w:rFonts w:ascii="Arial" w:eastAsiaTheme="minorEastAsia" w:hAnsi="Arial" w:cs="Arial"/>
          <w:w w:val="98"/>
        </w:rPr>
        <w:t>t</w:t>
      </w:r>
      <w:r w:rsidRPr="00066D6D">
        <w:rPr>
          <w:rFonts w:ascii="Arial" w:eastAsiaTheme="minorEastAsia" w:hAnsi="Arial" w:cs="Arial"/>
          <w:w w:val="97"/>
        </w:rPr>
        <w:t>area</w:t>
      </w:r>
      <w:r w:rsidRPr="00066D6D">
        <w:rPr>
          <w:rFonts w:ascii="Arial" w:eastAsiaTheme="minorEastAsia" w:hAnsi="Arial" w:cs="Arial"/>
          <w:w w:val="97"/>
        </w:rPr>
        <w:tab/>
        <w:t>o</w:t>
      </w:r>
      <w:r w:rsidRPr="00066D6D">
        <w:rPr>
          <w:rFonts w:ascii="Arial" w:eastAsiaTheme="minorEastAsia" w:hAnsi="Arial" w:cs="Arial"/>
          <w:spacing w:val="1"/>
          <w:w w:val="97"/>
        </w:rPr>
        <w:t>b</w:t>
      </w:r>
      <w:r w:rsidRPr="00066D6D">
        <w:rPr>
          <w:rFonts w:ascii="Arial" w:eastAsiaTheme="minorEastAsia" w:hAnsi="Arial" w:cs="Arial"/>
          <w:w w:val="97"/>
        </w:rPr>
        <w:t>ie</w:t>
      </w:r>
      <w:r w:rsidRPr="00066D6D">
        <w:rPr>
          <w:rFonts w:ascii="Arial" w:eastAsiaTheme="minorEastAsia" w:hAnsi="Arial" w:cs="Arial"/>
        </w:rPr>
        <w:t>c</w:t>
      </w:r>
      <w:r w:rsidRPr="00066D6D">
        <w:rPr>
          <w:rFonts w:ascii="Arial" w:eastAsiaTheme="minorEastAsia" w:hAnsi="Arial" w:cs="Arial"/>
          <w:spacing w:val="1"/>
          <w:w w:val="98"/>
        </w:rPr>
        <w:t>t</w:t>
      </w:r>
      <w:r w:rsidRPr="00066D6D">
        <w:rPr>
          <w:rFonts w:ascii="Arial" w:eastAsiaTheme="minorEastAsia" w:hAnsi="Arial" w:cs="Arial"/>
          <w:w w:val="97"/>
        </w:rPr>
        <w:t>ului</w:t>
      </w:r>
      <w:r w:rsidRPr="00066D6D">
        <w:rPr>
          <w:rFonts w:ascii="Arial" w:eastAsiaTheme="minorEastAsia" w:hAnsi="Arial" w:cs="Arial"/>
          <w:w w:val="97"/>
        </w:rPr>
        <w:tab/>
      </w:r>
      <w:r w:rsidRPr="00066D6D">
        <w:rPr>
          <w:rFonts w:ascii="Arial" w:eastAsiaTheme="minorEastAsia" w:hAnsi="Arial" w:cs="Arial"/>
        </w:rPr>
        <w:t>c</w:t>
      </w:r>
      <w:r w:rsidRPr="00066D6D">
        <w:rPr>
          <w:rFonts w:ascii="Arial" w:eastAsiaTheme="minorEastAsia" w:hAnsi="Arial" w:cs="Arial"/>
          <w:w w:val="97"/>
        </w:rPr>
        <w:t>o</w:t>
      </w:r>
      <w:r w:rsidRPr="00066D6D">
        <w:rPr>
          <w:rFonts w:ascii="Arial" w:eastAsiaTheme="minorEastAsia" w:hAnsi="Arial" w:cs="Arial"/>
          <w:spacing w:val="1"/>
          <w:w w:val="97"/>
        </w:rPr>
        <w:t>n</w:t>
      </w:r>
      <w:r w:rsidRPr="00066D6D">
        <w:rPr>
          <w:rFonts w:ascii="Arial" w:eastAsiaTheme="minorEastAsia" w:hAnsi="Arial" w:cs="Arial"/>
          <w:w w:val="98"/>
        </w:rPr>
        <w:t>t</w:t>
      </w:r>
      <w:r w:rsidRPr="00066D6D">
        <w:rPr>
          <w:rFonts w:ascii="Arial" w:eastAsiaTheme="minorEastAsia" w:hAnsi="Arial" w:cs="Arial"/>
          <w:spacing w:val="-2"/>
          <w:w w:val="97"/>
        </w:rPr>
        <w:t>r</w:t>
      </w:r>
      <w:r w:rsidRPr="00066D6D">
        <w:rPr>
          <w:rFonts w:ascii="Arial" w:eastAsiaTheme="minorEastAsia" w:hAnsi="Arial" w:cs="Arial"/>
          <w:w w:val="97"/>
        </w:rPr>
        <w:t>a</w:t>
      </w:r>
      <w:r w:rsidRPr="00066D6D">
        <w:rPr>
          <w:rFonts w:ascii="Arial" w:eastAsiaTheme="minorEastAsia" w:hAnsi="Arial" w:cs="Arial"/>
          <w:spacing w:val="-1"/>
        </w:rPr>
        <w:t>c</w:t>
      </w:r>
      <w:r w:rsidRPr="00066D6D">
        <w:rPr>
          <w:rFonts w:ascii="Arial" w:eastAsiaTheme="minorEastAsia" w:hAnsi="Arial" w:cs="Arial"/>
          <w:w w:val="98"/>
        </w:rPr>
        <w:t>t</w:t>
      </w:r>
      <w:r w:rsidRPr="00066D6D">
        <w:rPr>
          <w:rFonts w:ascii="Arial" w:eastAsiaTheme="minorEastAsia" w:hAnsi="Arial" w:cs="Arial"/>
          <w:w w:val="97"/>
        </w:rPr>
        <w:t>ului</w:t>
      </w:r>
      <w:r w:rsidRPr="00066D6D">
        <w:rPr>
          <w:rFonts w:ascii="Arial" w:eastAsiaTheme="minorEastAsia" w:hAnsi="Arial" w:cs="Arial"/>
          <w:w w:val="97"/>
        </w:rPr>
        <w:tab/>
      </w:r>
      <w:r w:rsidRPr="00066D6D">
        <w:rPr>
          <w:rFonts w:ascii="Arial" w:eastAsiaTheme="minorEastAsia" w:hAnsi="Arial" w:cs="Arial"/>
        </w:rPr>
        <w:t>c</w:t>
      </w:r>
      <w:r w:rsidRPr="00066D6D">
        <w:rPr>
          <w:rFonts w:ascii="Arial" w:eastAsiaTheme="minorEastAsia" w:hAnsi="Arial" w:cs="Arial"/>
          <w:w w:val="97"/>
        </w:rPr>
        <w:t>u</w:t>
      </w:r>
      <w:r w:rsidRPr="00066D6D">
        <w:rPr>
          <w:rFonts w:ascii="Arial" w:eastAsiaTheme="minorEastAsia" w:hAnsi="Arial" w:cs="Arial"/>
          <w:w w:val="97"/>
        </w:rPr>
        <w:tab/>
        <w:t>p</w:t>
      </w:r>
      <w:r w:rsidRPr="00066D6D">
        <w:rPr>
          <w:rFonts w:ascii="Arial" w:eastAsiaTheme="minorEastAsia" w:hAnsi="Arial" w:cs="Arial"/>
          <w:spacing w:val="1"/>
          <w:w w:val="97"/>
        </w:rPr>
        <w:t>e</w:t>
      </w:r>
      <w:r w:rsidRPr="00066D6D">
        <w:rPr>
          <w:rFonts w:ascii="Arial" w:eastAsiaTheme="minorEastAsia" w:hAnsi="Arial" w:cs="Arial"/>
          <w:w w:val="97"/>
        </w:rPr>
        <w:t>r</w:t>
      </w:r>
      <w:r w:rsidRPr="00066D6D">
        <w:rPr>
          <w:rFonts w:ascii="Arial" w:eastAsiaTheme="minorEastAsia" w:hAnsi="Arial" w:cs="Arial"/>
          <w:w w:val="98"/>
        </w:rPr>
        <w:t>s</w:t>
      </w:r>
      <w:r w:rsidRPr="00066D6D">
        <w:rPr>
          <w:rFonts w:ascii="Arial" w:eastAsiaTheme="minorEastAsia" w:hAnsi="Arial" w:cs="Arial"/>
          <w:w w:val="97"/>
        </w:rPr>
        <w:t>onal</w:t>
      </w:r>
      <w:r w:rsidRPr="00066D6D">
        <w:rPr>
          <w:rFonts w:ascii="Arial" w:eastAsiaTheme="minorEastAsia" w:hAnsi="Arial" w:cs="Arial"/>
        </w:rPr>
        <w:t xml:space="preserve"> </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spacing w:val="1"/>
          <w:w w:val="97"/>
        </w:rPr>
        <w:t>e</w:t>
      </w:r>
      <w:r w:rsidRPr="00066D6D">
        <w:rPr>
          <w:rFonts w:ascii="Arial" w:eastAsiaTheme="minorEastAsia" w:hAnsi="Arial" w:cs="Arial"/>
        </w:rPr>
        <w:t>s</w:t>
      </w:r>
      <w:r w:rsidRPr="00066D6D">
        <w:rPr>
          <w:rFonts w:ascii="Arial" w:eastAsiaTheme="minorEastAsia" w:hAnsi="Arial" w:cs="Arial"/>
          <w:spacing w:val="-1"/>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spacing w:val="1"/>
          <w:w w:val="98"/>
        </w:rPr>
        <w:t>/</w:t>
      </w:r>
      <w:r w:rsidRPr="00066D6D">
        <w:rPr>
          <w:rFonts w:ascii="Arial" w:eastAsiaTheme="minorEastAsia" w:hAnsi="Arial" w:cs="Arial"/>
        </w:rPr>
        <w:t>c</w:t>
      </w:r>
      <w:r w:rsidRPr="00066D6D">
        <w:rPr>
          <w:rFonts w:ascii="Arial" w:eastAsiaTheme="minorEastAsia" w:hAnsi="Arial" w:cs="Arial"/>
          <w:spacing w:val="1"/>
          <w:w w:val="97"/>
        </w:rPr>
        <w:t>a</w:t>
      </w:r>
      <w:r w:rsidRPr="00066D6D">
        <w:rPr>
          <w:rFonts w:ascii="Arial" w:eastAsiaTheme="minorEastAsia" w:hAnsi="Arial" w:cs="Arial"/>
          <w:w w:val="97"/>
        </w:rPr>
        <w:t>l</w:t>
      </w:r>
      <w:r w:rsidRPr="00066D6D">
        <w:rPr>
          <w:rFonts w:ascii="Arial" w:eastAsiaTheme="minorEastAsia" w:hAnsi="Arial" w:cs="Arial"/>
          <w:spacing w:val="-3"/>
          <w:w w:val="97"/>
        </w:rPr>
        <w:t>i</w:t>
      </w:r>
      <w:r w:rsidRPr="00066D6D">
        <w:rPr>
          <w:rFonts w:ascii="Arial" w:eastAsiaTheme="minorEastAsia" w:hAnsi="Arial" w:cs="Arial"/>
          <w:spacing w:val="2"/>
          <w:w w:val="98"/>
        </w:rPr>
        <w:t>f</w:t>
      </w:r>
      <w:r w:rsidRPr="00066D6D">
        <w:rPr>
          <w:rFonts w:ascii="Arial" w:eastAsiaTheme="minorEastAsia" w:hAnsi="Arial" w:cs="Arial"/>
          <w:w w:val="97"/>
        </w:rPr>
        <w:t>i</w:t>
      </w:r>
      <w:r w:rsidRPr="00066D6D">
        <w:rPr>
          <w:rFonts w:ascii="Arial" w:eastAsiaTheme="minorEastAsia" w:hAnsi="Arial" w:cs="Arial"/>
        </w:rPr>
        <w:t>c</w:t>
      </w:r>
      <w:r w:rsidRPr="00066D6D">
        <w:rPr>
          <w:rFonts w:ascii="Arial" w:eastAsiaTheme="minorEastAsia" w:hAnsi="Arial" w:cs="Arial"/>
          <w:spacing w:val="-1"/>
          <w:w w:val="97"/>
        </w:rPr>
        <w:t>a</w:t>
      </w:r>
      <w:r w:rsidRPr="00066D6D">
        <w:rPr>
          <w:rFonts w:ascii="Arial" w:eastAsiaTheme="minorEastAsia" w:hAnsi="Arial" w:cs="Arial"/>
          <w:w w:val="98"/>
        </w:rPr>
        <w:t>t/</w:t>
      </w:r>
      <w:r w:rsidRPr="00066D6D">
        <w:rPr>
          <w:rFonts w:ascii="Arial" w:eastAsiaTheme="minorEastAsia" w:hAnsi="Arial" w:cs="Arial"/>
          <w:w w:val="97"/>
        </w:rPr>
        <w:t>au</w:t>
      </w:r>
      <w:r w:rsidRPr="00066D6D">
        <w:rPr>
          <w:rFonts w:ascii="Arial" w:eastAsiaTheme="minorEastAsia" w:hAnsi="Arial" w:cs="Arial"/>
          <w:w w:val="98"/>
        </w:rPr>
        <w:t>t</w:t>
      </w:r>
      <w:r w:rsidRPr="00066D6D">
        <w:rPr>
          <w:rFonts w:ascii="Arial" w:eastAsiaTheme="minorEastAsia" w:hAnsi="Arial" w:cs="Arial"/>
          <w:w w:val="97"/>
        </w:rPr>
        <w:t>ori</w:t>
      </w:r>
      <w:r w:rsidRPr="00066D6D">
        <w:rPr>
          <w:rFonts w:ascii="Arial" w:eastAsiaTheme="minorEastAsia" w:hAnsi="Arial" w:cs="Arial"/>
          <w:spacing w:val="-2"/>
        </w:rPr>
        <w:t>z</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rPr>
        <w:t xml:space="preserve"> s</w:t>
      </w:r>
      <w:r w:rsidRPr="00066D6D">
        <w:rPr>
          <w:rFonts w:ascii="Arial" w:eastAsiaTheme="minorEastAsia" w:hAnsi="Arial" w:cs="Arial"/>
          <w:w w:val="97"/>
        </w:rPr>
        <w:t>i</w:t>
      </w:r>
      <w:r w:rsidRPr="00066D6D">
        <w:rPr>
          <w:rFonts w:ascii="Arial" w:eastAsiaTheme="minorEastAsia" w:hAnsi="Arial" w:cs="Arial"/>
        </w:rPr>
        <w:t xml:space="preserve"> </w:t>
      </w:r>
      <w:r w:rsidRPr="00066D6D">
        <w:rPr>
          <w:rFonts w:ascii="Arial" w:eastAsiaTheme="minorEastAsia" w:hAnsi="Arial" w:cs="Arial"/>
          <w:w w:val="97"/>
        </w:rPr>
        <w:t>in</w:t>
      </w:r>
      <w:r w:rsidRPr="00066D6D">
        <w:rPr>
          <w:rFonts w:ascii="Arial" w:eastAsiaTheme="minorEastAsia" w:hAnsi="Arial" w:cs="Arial"/>
          <w:spacing w:val="1"/>
        </w:rPr>
        <w:t xml:space="preserve"> </w:t>
      </w:r>
      <w:r w:rsidRPr="00066D6D">
        <w:rPr>
          <w:rFonts w:ascii="Arial" w:eastAsiaTheme="minorEastAsia" w:hAnsi="Arial" w:cs="Arial"/>
          <w:spacing w:val="1"/>
          <w:w w:val="97"/>
        </w:rPr>
        <w:t>d</w:t>
      </w:r>
      <w:r w:rsidRPr="00066D6D">
        <w:rPr>
          <w:rFonts w:ascii="Arial" w:eastAsiaTheme="minorEastAsia" w:hAnsi="Arial" w:cs="Arial"/>
          <w:w w:val="97"/>
        </w:rPr>
        <w:t>e</w:t>
      </w:r>
      <w:r w:rsidRPr="00066D6D">
        <w:rPr>
          <w:rFonts w:ascii="Arial" w:eastAsiaTheme="minorEastAsia" w:hAnsi="Arial" w:cs="Arial"/>
          <w:spacing w:val="1"/>
          <w:w w:val="97"/>
        </w:rPr>
        <w:t>p</w:t>
      </w:r>
      <w:r w:rsidRPr="00066D6D">
        <w:rPr>
          <w:rFonts w:ascii="Arial" w:eastAsiaTheme="minorEastAsia" w:hAnsi="Arial" w:cs="Arial"/>
          <w:w w:val="97"/>
        </w:rPr>
        <w:t>lina</w:t>
      </w:r>
      <w:r w:rsidRPr="00066D6D">
        <w:rPr>
          <w:rFonts w:ascii="Arial" w:eastAsiaTheme="minorEastAsia" w:hAnsi="Arial" w:cs="Arial"/>
          <w:spacing w:val="1"/>
        </w:rPr>
        <w:t xml:space="preserve"> </w:t>
      </w:r>
      <w:r w:rsidRPr="00066D6D">
        <w:rPr>
          <w:rFonts w:ascii="Arial" w:eastAsiaTheme="minorEastAsia" w:hAnsi="Arial" w:cs="Arial"/>
        </w:rPr>
        <w:t>c</w:t>
      </w:r>
      <w:r w:rsidRPr="00066D6D">
        <w:rPr>
          <w:rFonts w:ascii="Arial" w:eastAsiaTheme="minorEastAsia" w:hAnsi="Arial" w:cs="Arial"/>
          <w:spacing w:val="1"/>
          <w:w w:val="97"/>
        </w:rPr>
        <w:t>o</w:t>
      </w:r>
      <w:r w:rsidRPr="00066D6D">
        <w:rPr>
          <w:rFonts w:ascii="Arial" w:eastAsiaTheme="minorEastAsia" w:hAnsi="Arial" w:cs="Arial"/>
          <w:spacing w:val="-1"/>
          <w:w w:val="97"/>
        </w:rPr>
        <w:t>n</w:t>
      </w:r>
      <w:r w:rsidRPr="00066D6D">
        <w:rPr>
          <w:rFonts w:ascii="Arial" w:eastAsiaTheme="minorEastAsia" w:hAnsi="Arial" w:cs="Arial"/>
          <w:spacing w:val="2"/>
          <w:w w:val="98"/>
        </w:rPr>
        <w:t>f</w:t>
      </w:r>
      <w:r w:rsidRPr="00066D6D">
        <w:rPr>
          <w:rFonts w:ascii="Arial" w:eastAsiaTheme="minorEastAsia" w:hAnsi="Arial" w:cs="Arial"/>
          <w:spacing w:val="1"/>
          <w:w w:val="97"/>
        </w:rPr>
        <w:t>o</w:t>
      </w:r>
      <w:r w:rsidRPr="00066D6D">
        <w:rPr>
          <w:rFonts w:ascii="Arial" w:eastAsiaTheme="minorEastAsia" w:hAnsi="Arial" w:cs="Arial"/>
          <w:spacing w:val="-2"/>
          <w:w w:val="97"/>
        </w:rPr>
        <w:t>r</w:t>
      </w:r>
      <w:r w:rsidRPr="00066D6D">
        <w:rPr>
          <w:rFonts w:ascii="Arial" w:eastAsiaTheme="minorEastAsia" w:hAnsi="Arial" w:cs="Arial"/>
          <w:w w:val="97"/>
        </w:rPr>
        <w:t>mi</w:t>
      </w:r>
      <w:r w:rsidRPr="00066D6D">
        <w:rPr>
          <w:rFonts w:ascii="Arial" w:eastAsiaTheme="minorEastAsia" w:hAnsi="Arial" w:cs="Arial"/>
          <w:w w:val="98"/>
        </w:rPr>
        <w:t>t</w:t>
      </w:r>
      <w:r w:rsidRPr="00066D6D">
        <w:rPr>
          <w:rFonts w:ascii="Arial" w:eastAsiaTheme="minorEastAsia" w:hAnsi="Arial" w:cs="Arial"/>
          <w:spacing w:val="1"/>
          <w:w w:val="97"/>
        </w:rPr>
        <w:t>a</w:t>
      </w:r>
      <w:r w:rsidRPr="00066D6D">
        <w:rPr>
          <w:rFonts w:ascii="Arial" w:eastAsiaTheme="minorEastAsia" w:hAnsi="Arial" w:cs="Arial"/>
          <w:spacing w:val="-1"/>
          <w:w w:val="98"/>
        </w:rPr>
        <w:t>t</w:t>
      </w:r>
      <w:r w:rsidRPr="00066D6D">
        <w:rPr>
          <w:rFonts w:ascii="Arial" w:eastAsiaTheme="minorEastAsia" w:hAnsi="Arial" w:cs="Arial"/>
          <w:w w:val="97"/>
        </w:rPr>
        <w:t>e</w:t>
      </w:r>
      <w:r w:rsidRPr="00066D6D">
        <w:rPr>
          <w:rFonts w:ascii="Arial" w:eastAsiaTheme="minorEastAsia" w:hAnsi="Arial" w:cs="Arial"/>
        </w:rPr>
        <w:t xml:space="preserve"> c</w:t>
      </w:r>
      <w:r w:rsidRPr="00066D6D">
        <w:rPr>
          <w:rFonts w:ascii="Arial" w:eastAsiaTheme="minorEastAsia" w:hAnsi="Arial" w:cs="Arial"/>
          <w:w w:val="97"/>
        </w:rPr>
        <w:t>u</w:t>
      </w:r>
      <w:r w:rsidRPr="00066D6D">
        <w:rPr>
          <w:rFonts w:ascii="Arial" w:eastAsiaTheme="minorEastAsia" w:hAnsi="Arial" w:cs="Arial"/>
          <w:spacing w:val="1"/>
        </w:rPr>
        <w:t xml:space="preserve"> </w:t>
      </w:r>
      <w:r w:rsidRPr="00066D6D">
        <w:rPr>
          <w:rFonts w:ascii="Arial" w:eastAsiaTheme="minorEastAsia" w:hAnsi="Arial" w:cs="Arial"/>
          <w:spacing w:val="1"/>
          <w:w w:val="97"/>
        </w:rPr>
        <w:t>11.5.2, 11.5.3</w:t>
      </w:r>
      <w:r w:rsidRPr="00066D6D">
        <w:rPr>
          <w:rFonts w:ascii="Arial" w:eastAsiaTheme="minorEastAsia" w:hAnsi="Arial" w:cs="Arial"/>
          <w:w w:val="98"/>
        </w:rPr>
        <w:t>,</w:t>
      </w:r>
      <w:r w:rsidRPr="00066D6D">
        <w:rPr>
          <w:rFonts w:ascii="Arial" w:eastAsiaTheme="minorEastAsia" w:hAnsi="Arial" w:cs="Arial"/>
          <w:spacing w:val="1"/>
        </w:rPr>
        <w:t xml:space="preserve"> </w:t>
      </w:r>
      <w:r w:rsidRPr="00066D6D">
        <w:rPr>
          <w:rFonts w:ascii="Arial" w:eastAsiaTheme="minorEastAsia" w:hAnsi="Arial" w:cs="Arial"/>
          <w:spacing w:val="1"/>
          <w:w w:val="97"/>
        </w:rPr>
        <w:t>al</w:t>
      </w:r>
      <w:r w:rsidRPr="00066D6D">
        <w:rPr>
          <w:rFonts w:ascii="Arial" w:eastAsiaTheme="minorEastAsia" w:hAnsi="Arial" w:cs="Arial"/>
          <w:w w:val="97"/>
        </w:rPr>
        <w:t>e</w:t>
      </w:r>
      <w:r w:rsidRPr="00066D6D">
        <w:rPr>
          <w:rFonts w:ascii="Arial" w:eastAsiaTheme="minorEastAsia" w:hAnsi="Arial" w:cs="Arial"/>
          <w:spacing w:val="1"/>
        </w:rPr>
        <w:t xml:space="preserve"> </w:t>
      </w:r>
      <w:r w:rsidRPr="00066D6D">
        <w:rPr>
          <w:rFonts w:ascii="Arial" w:eastAsiaTheme="minorEastAsia" w:hAnsi="Arial" w:cs="Arial"/>
          <w:spacing w:val="1"/>
          <w:w w:val="97"/>
        </w:rPr>
        <w:t>p</w:t>
      </w:r>
      <w:r w:rsidRPr="00066D6D">
        <w:rPr>
          <w:rFonts w:ascii="Arial" w:eastAsiaTheme="minorEastAsia" w:hAnsi="Arial" w:cs="Arial"/>
          <w:w w:val="97"/>
        </w:rPr>
        <w:t>re</w:t>
      </w:r>
      <w:r w:rsidRPr="00066D6D">
        <w:rPr>
          <w:rFonts w:ascii="Arial" w:eastAsiaTheme="minorEastAsia" w:hAnsi="Arial" w:cs="Arial"/>
          <w:spacing w:val="-1"/>
        </w:rPr>
        <w:t>z</w:t>
      </w:r>
      <w:r w:rsidRPr="00066D6D">
        <w:rPr>
          <w:rFonts w:ascii="Arial" w:eastAsiaTheme="minorEastAsia" w:hAnsi="Arial" w:cs="Arial"/>
          <w:w w:val="97"/>
        </w:rPr>
        <w:t>e</w:t>
      </w:r>
      <w:r w:rsidRPr="00066D6D">
        <w:rPr>
          <w:rFonts w:ascii="Arial" w:eastAsiaTheme="minorEastAsia" w:hAnsi="Arial" w:cs="Arial"/>
          <w:spacing w:val="1"/>
          <w:w w:val="97"/>
        </w:rPr>
        <w:t>n</w:t>
      </w:r>
      <w:r w:rsidRPr="00066D6D">
        <w:rPr>
          <w:rFonts w:ascii="Arial" w:eastAsiaTheme="minorEastAsia" w:hAnsi="Arial" w:cs="Arial"/>
          <w:w w:val="98"/>
        </w:rPr>
        <w:t>t</w:t>
      </w:r>
      <w:r w:rsidRPr="00066D6D">
        <w:rPr>
          <w:rFonts w:ascii="Arial" w:eastAsiaTheme="minorEastAsia" w:hAnsi="Arial" w:cs="Arial"/>
          <w:spacing w:val="1"/>
          <w:w w:val="97"/>
        </w:rPr>
        <w:t>u</w:t>
      </w:r>
      <w:r w:rsidRPr="00066D6D">
        <w:rPr>
          <w:rFonts w:ascii="Arial" w:eastAsiaTheme="minorEastAsia" w:hAnsi="Arial" w:cs="Arial"/>
          <w:w w:val="97"/>
        </w:rPr>
        <w:t>lui</w:t>
      </w:r>
      <w:r w:rsidRPr="00066D6D">
        <w:rPr>
          <w:rFonts w:ascii="Arial" w:eastAsiaTheme="minorEastAsia" w:hAnsi="Arial" w:cs="Arial"/>
        </w:rPr>
        <w:t xml:space="preserve"> </w:t>
      </w:r>
      <w:r w:rsidRPr="00066D6D">
        <w:rPr>
          <w:rFonts w:ascii="Arial" w:eastAsiaTheme="minorEastAsia" w:hAnsi="Arial" w:cs="Arial"/>
          <w:spacing w:val="12"/>
          <w:w w:val="97"/>
        </w:rPr>
        <w:t>a</w:t>
      </w:r>
      <w:r w:rsidRPr="00066D6D">
        <w:rPr>
          <w:rFonts w:ascii="Arial" w:eastAsiaTheme="minorEastAsia" w:hAnsi="Arial" w:cs="Arial"/>
          <w:w w:val="97"/>
        </w:rPr>
        <w:t>r</w:t>
      </w:r>
      <w:r w:rsidRPr="00066D6D">
        <w:rPr>
          <w:rFonts w:ascii="Arial" w:eastAsiaTheme="minorEastAsia" w:hAnsi="Arial" w:cs="Arial"/>
          <w:w w:val="98"/>
        </w:rPr>
        <w:t>t</w:t>
      </w:r>
      <w:r w:rsidRPr="00066D6D">
        <w:rPr>
          <w:rFonts w:ascii="Arial" w:eastAsiaTheme="minorEastAsia" w:hAnsi="Arial" w:cs="Arial"/>
          <w:w w:val="97"/>
        </w:rPr>
        <w:t>i</w:t>
      </w:r>
      <w:r w:rsidRPr="00066D6D">
        <w:rPr>
          <w:rFonts w:ascii="Arial" w:eastAsiaTheme="minorEastAsia" w:hAnsi="Arial" w:cs="Arial"/>
        </w:rPr>
        <w:t>c</w:t>
      </w:r>
      <w:r w:rsidRPr="00066D6D">
        <w:rPr>
          <w:rFonts w:ascii="Arial" w:eastAsiaTheme="minorEastAsia" w:hAnsi="Arial" w:cs="Arial"/>
          <w:w w:val="97"/>
        </w:rPr>
        <w:t>ol</w:t>
      </w:r>
      <w:r w:rsidRPr="00066D6D">
        <w:rPr>
          <w:rFonts w:ascii="Arial" w:eastAsiaTheme="minorEastAsia" w:hAnsi="Arial" w:cs="Arial"/>
        </w:rPr>
        <w:t xml:space="preserve"> s</w:t>
      </w:r>
      <w:r w:rsidRPr="00066D6D">
        <w:rPr>
          <w:rFonts w:ascii="Arial" w:eastAsiaTheme="minorEastAsia" w:hAnsi="Arial" w:cs="Arial"/>
          <w:w w:val="97"/>
        </w:rPr>
        <w:t>i</w:t>
      </w:r>
      <w:r w:rsidRPr="00066D6D">
        <w:rPr>
          <w:rFonts w:ascii="Arial" w:eastAsiaTheme="minorEastAsia" w:hAnsi="Arial" w:cs="Arial"/>
        </w:rPr>
        <w:t xml:space="preserve"> c</w:t>
      </w:r>
      <w:r w:rsidRPr="00066D6D">
        <w:rPr>
          <w:rFonts w:ascii="Arial" w:eastAsiaTheme="minorEastAsia" w:hAnsi="Arial" w:cs="Arial"/>
          <w:w w:val="97"/>
        </w:rPr>
        <w:t>u</w:t>
      </w:r>
      <w:r w:rsidRPr="00066D6D">
        <w:rPr>
          <w:rFonts w:ascii="Arial" w:eastAsiaTheme="minorEastAsia" w:hAnsi="Arial" w:cs="Arial"/>
        </w:rPr>
        <w:t xml:space="preserve"> </w:t>
      </w:r>
      <w:r w:rsidRPr="00066D6D">
        <w:rPr>
          <w:rFonts w:ascii="Arial" w:eastAsiaTheme="minorEastAsia" w:hAnsi="Arial" w:cs="Arial"/>
          <w:w w:val="97"/>
        </w:rPr>
        <w:t>l</w:t>
      </w:r>
      <w:r w:rsidRPr="00066D6D">
        <w:rPr>
          <w:rFonts w:ascii="Arial" w:eastAsiaTheme="minorEastAsia" w:hAnsi="Arial" w:cs="Arial"/>
          <w:spacing w:val="1"/>
          <w:w w:val="97"/>
        </w:rPr>
        <w:t>e</w:t>
      </w:r>
      <w:r w:rsidRPr="00066D6D">
        <w:rPr>
          <w:rFonts w:ascii="Arial" w:eastAsiaTheme="minorEastAsia" w:hAnsi="Arial" w:cs="Arial"/>
          <w:w w:val="97"/>
        </w:rPr>
        <w:t>gi</w:t>
      </w:r>
      <w:r w:rsidRPr="00066D6D">
        <w:rPr>
          <w:rFonts w:ascii="Arial" w:eastAsiaTheme="minorEastAsia" w:hAnsi="Arial" w:cs="Arial"/>
        </w:rPr>
        <w:t>s</w:t>
      </w:r>
      <w:r w:rsidRPr="00066D6D">
        <w:rPr>
          <w:rFonts w:ascii="Arial" w:eastAsiaTheme="minorEastAsia" w:hAnsi="Arial" w:cs="Arial"/>
          <w:spacing w:val="-1"/>
          <w:w w:val="97"/>
        </w:rPr>
        <w:t>l</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ia</w:t>
      </w:r>
      <w:r w:rsidRPr="00066D6D">
        <w:rPr>
          <w:rFonts w:ascii="Arial" w:eastAsiaTheme="minorEastAsia" w:hAnsi="Arial" w:cs="Arial"/>
        </w:rPr>
        <w:t xml:space="preserve"> c</w:t>
      </w:r>
      <w:r w:rsidRPr="00066D6D">
        <w:rPr>
          <w:rFonts w:ascii="Arial" w:eastAsiaTheme="minorEastAsia" w:hAnsi="Arial" w:cs="Arial"/>
          <w:spacing w:val="1"/>
          <w:w w:val="97"/>
        </w:rPr>
        <w:t>a</w:t>
      </w:r>
      <w:r w:rsidRPr="00066D6D">
        <w:rPr>
          <w:rFonts w:ascii="Arial" w:eastAsiaTheme="minorEastAsia" w:hAnsi="Arial" w:cs="Arial"/>
          <w:w w:val="97"/>
        </w:rPr>
        <w:t>re</w:t>
      </w:r>
      <w:r w:rsidRPr="00066D6D">
        <w:rPr>
          <w:rFonts w:ascii="Arial" w:eastAsiaTheme="minorEastAsia" w:hAnsi="Arial" w:cs="Arial"/>
        </w:rPr>
        <w:t xml:space="preserve"> </w:t>
      </w:r>
      <w:r w:rsidRPr="00066D6D">
        <w:rPr>
          <w:rFonts w:ascii="Arial" w:eastAsiaTheme="minorEastAsia" w:hAnsi="Arial" w:cs="Arial"/>
          <w:w w:val="97"/>
        </w:rPr>
        <w:t>r</w:t>
      </w:r>
      <w:r w:rsidRPr="00066D6D">
        <w:rPr>
          <w:rFonts w:ascii="Arial" w:eastAsiaTheme="minorEastAsia" w:hAnsi="Arial" w:cs="Arial"/>
          <w:spacing w:val="1"/>
          <w:w w:val="97"/>
        </w:rPr>
        <w:t>e</w:t>
      </w:r>
      <w:r w:rsidRPr="00066D6D">
        <w:rPr>
          <w:rFonts w:ascii="Arial" w:eastAsiaTheme="minorEastAsia" w:hAnsi="Arial" w:cs="Arial"/>
          <w:w w:val="97"/>
        </w:rPr>
        <w:t>gl</w:t>
      </w:r>
      <w:r w:rsidRPr="00066D6D">
        <w:rPr>
          <w:rFonts w:ascii="Arial" w:eastAsiaTheme="minorEastAsia" w:hAnsi="Arial" w:cs="Arial"/>
          <w:spacing w:val="-2"/>
          <w:w w:val="97"/>
        </w:rPr>
        <w:t>e</w:t>
      </w:r>
      <w:r w:rsidRPr="00066D6D">
        <w:rPr>
          <w:rFonts w:ascii="Arial" w:eastAsiaTheme="minorEastAsia" w:hAnsi="Arial" w:cs="Arial"/>
          <w:w w:val="97"/>
        </w:rPr>
        <w:t>m</w:t>
      </w:r>
      <w:r w:rsidRPr="00066D6D">
        <w:rPr>
          <w:rFonts w:ascii="Arial" w:eastAsiaTheme="minorEastAsia" w:hAnsi="Arial" w:cs="Arial"/>
          <w:spacing w:val="1"/>
          <w:w w:val="97"/>
        </w:rPr>
        <w:t>e</w:t>
      </w:r>
      <w:r w:rsidRPr="00066D6D">
        <w:rPr>
          <w:rFonts w:ascii="Arial" w:eastAsiaTheme="minorEastAsia" w:hAnsi="Arial" w:cs="Arial"/>
          <w:spacing w:val="-1"/>
          <w:w w:val="97"/>
        </w:rPr>
        <w:t>n</w:t>
      </w:r>
      <w:r w:rsidRPr="00066D6D">
        <w:rPr>
          <w:rFonts w:ascii="Arial" w:eastAsiaTheme="minorEastAsia" w:hAnsi="Arial" w:cs="Arial"/>
          <w:w w:val="98"/>
        </w:rPr>
        <w:t>t</w:t>
      </w:r>
      <w:r w:rsidRPr="00066D6D">
        <w:rPr>
          <w:rFonts w:ascii="Arial" w:eastAsiaTheme="minorEastAsia" w:hAnsi="Arial" w:cs="Arial"/>
          <w:spacing w:val="1"/>
          <w:w w:val="97"/>
        </w:rPr>
        <w:t>e</w:t>
      </w:r>
      <w:r w:rsidRPr="00066D6D">
        <w:rPr>
          <w:rFonts w:ascii="Arial" w:eastAsiaTheme="minorEastAsia" w:hAnsi="Arial" w:cs="Arial"/>
          <w:w w:val="97"/>
        </w:rPr>
        <w:t>a</w:t>
      </w:r>
      <w:r w:rsidRPr="00066D6D">
        <w:rPr>
          <w:rFonts w:ascii="Arial" w:eastAsiaTheme="minorEastAsia" w:hAnsi="Arial" w:cs="Arial"/>
          <w:spacing w:val="-1"/>
        </w:rPr>
        <w:t>z</w:t>
      </w:r>
      <w:r w:rsidRPr="00066D6D">
        <w:rPr>
          <w:rFonts w:ascii="Arial" w:eastAsiaTheme="minorEastAsia" w:hAnsi="Arial" w:cs="Arial"/>
          <w:w w:val="97"/>
        </w:rPr>
        <w:t>a</w:t>
      </w:r>
      <w:r w:rsidRPr="00066D6D">
        <w:rPr>
          <w:rFonts w:ascii="Arial" w:eastAsiaTheme="minorEastAsia" w:hAnsi="Arial" w:cs="Arial"/>
        </w:rPr>
        <w:t xml:space="preserve"> </w:t>
      </w:r>
      <w:r w:rsidRPr="00066D6D">
        <w:rPr>
          <w:rFonts w:ascii="Arial" w:eastAsiaTheme="minorEastAsia" w:hAnsi="Arial" w:cs="Arial"/>
          <w:w w:val="97"/>
        </w:rPr>
        <w:t>obie</w:t>
      </w:r>
      <w:r w:rsidRPr="00066D6D">
        <w:rPr>
          <w:rFonts w:ascii="Arial" w:eastAsiaTheme="minorEastAsia" w:hAnsi="Arial" w:cs="Arial"/>
        </w:rPr>
        <w:t>c</w:t>
      </w:r>
      <w:r w:rsidRPr="00066D6D">
        <w:rPr>
          <w:rFonts w:ascii="Arial" w:eastAsiaTheme="minorEastAsia" w:hAnsi="Arial" w:cs="Arial"/>
          <w:spacing w:val="-1"/>
          <w:w w:val="98"/>
        </w:rPr>
        <w:t>t</w:t>
      </w:r>
      <w:r w:rsidRPr="00066D6D">
        <w:rPr>
          <w:rFonts w:ascii="Arial" w:eastAsiaTheme="minorEastAsia" w:hAnsi="Arial" w:cs="Arial"/>
          <w:w w:val="97"/>
        </w:rPr>
        <w:t>ul</w:t>
      </w:r>
      <w:r w:rsidRPr="00066D6D">
        <w:rPr>
          <w:rFonts w:ascii="Arial" w:eastAsiaTheme="minorEastAsia" w:hAnsi="Arial" w:cs="Arial"/>
        </w:rPr>
        <w:t xml:space="preserve"> c</w:t>
      </w:r>
      <w:r w:rsidRPr="00066D6D">
        <w:rPr>
          <w:rFonts w:ascii="Arial" w:eastAsiaTheme="minorEastAsia" w:hAnsi="Arial" w:cs="Arial"/>
          <w:w w:val="97"/>
        </w:rPr>
        <w:t>on</w:t>
      </w:r>
      <w:r w:rsidRPr="00066D6D">
        <w:rPr>
          <w:rFonts w:ascii="Arial" w:eastAsiaTheme="minorEastAsia" w:hAnsi="Arial" w:cs="Arial"/>
          <w:w w:val="98"/>
        </w:rPr>
        <w:t>t</w:t>
      </w:r>
      <w:r w:rsidRPr="00066D6D">
        <w:rPr>
          <w:rFonts w:ascii="Arial" w:eastAsiaTheme="minorEastAsia" w:hAnsi="Arial" w:cs="Arial"/>
          <w:w w:val="97"/>
        </w:rPr>
        <w:t>ra</w:t>
      </w:r>
      <w:r w:rsidRPr="00066D6D">
        <w:rPr>
          <w:rFonts w:ascii="Arial" w:eastAsiaTheme="minorEastAsia" w:hAnsi="Arial" w:cs="Arial"/>
        </w:rPr>
        <w:t>c</w:t>
      </w:r>
      <w:r w:rsidRPr="00066D6D">
        <w:rPr>
          <w:rFonts w:ascii="Arial" w:eastAsiaTheme="minorEastAsia" w:hAnsi="Arial" w:cs="Arial"/>
          <w:w w:val="98"/>
        </w:rPr>
        <w:t>t</w:t>
      </w:r>
      <w:r w:rsidRPr="00066D6D">
        <w:rPr>
          <w:rFonts w:ascii="Arial" w:eastAsiaTheme="minorEastAsia" w:hAnsi="Arial" w:cs="Arial"/>
          <w:spacing w:val="1"/>
          <w:w w:val="97"/>
        </w:rPr>
        <w:t>u</w:t>
      </w:r>
      <w:r w:rsidRPr="00066D6D">
        <w:rPr>
          <w:rFonts w:ascii="Arial" w:eastAsiaTheme="minorEastAsia" w:hAnsi="Arial" w:cs="Arial"/>
          <w:w w:val="97"/>
        </w:rPr>
        <w:t>lui</w:t>
      </w:r>
      <w:r w:rsidRPr="00066D6D">
        <w:rPr>
          <w:rFonts w:ascii="Arial" w:eastAsiaTheme="minorEastAsia" w:hAnsi="Arial" w:cs="Arial"/>
        </w:rPr>
        <w:t xml:space="preserve"> </w:t>
      </w:r>
      <w:r w:rsidRPr="00066D6D">
        <w:rPr>
          <w:rFonts w:ascii="Arial" w:eastAsiaTheme="minorEastAsia" w:hAnsi="Arial" w:cs="Arial"/>
          <w:w w:val="97"/>
        </w:rPr>
        <w:t>re</w:t>
      </w:r>
      <w:r w:rsidRPr="00066D6D">
        <w:rPr>
          <w:rFonts w:ascii="Arial" w:eastAsiaTheme="minorEastAsia" w:hAnsi="Arial" w:cs="Arial"/>
          <w:spacing w:val="-1"/>
        </w:rPr>
        <w:t>v</w:t>
      </w:r>
      <w:r w:rsidRPr="00066D6D">
        <w:rPr>
          <w:rFonts w:ascii="Arial" w:eastAsiaTheme="minorEastAsia" w:hAnsi="Arial" w:cs="Arial"/>
          <w:w w:val="97"/>
        </w:rPr>
        <w:t>ine</w:t>
      </w:r>
      <w:r w:rsidRPr="00066D6D">
        <w:rPr>
          <w:rFonts w:ascii="Arial" w:eastAsiaTheme="minorEastAsia" w:hAnsi="Arial" w:cs="Arial"/>
        </w:rPr>
        <w:t xml:space="preserve"> </w:t>
      </w:r>
      <w:r w:rsidRPr="00066D6D">
        <w:rPr>
          <w:rFonts w:ascii="Arial" w:eastAsiaTheme="minorEastAsia" w:hAnsi="Arial" w:cs="Arial"/>
          <w:spacing w:val="1"/>
          <w:w w:val="97"/>
        </w:rPr>
        <w:t>p</w:t>
      </w:r>
      <w:r w:rsidRPr="00066D6D">
        <w:rPr>
          <w:rFonts w:ascii="Arial" w:eastAsiaTheme="minorEastAsia" w:hAnsi="Arial" w:cs="Arial"/>
          <w:w w:val="97"/>
        </w:rPr>
        <w:t>re</w:t>
      </w:r>
      <w:r w:rsidRPr="00066D6D">
        <w:rPr>
          <w:rFonts w:ascii="Arial" w:eastAsiaTheme="minorEastAsia" w:hAnsi="Arial" w:cs="Arial"/>
          <w:spacing w:val="-1"/>
        </w:rPr>
        <w:t>s</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spacing w:val="-1"/>
          <w:w w:val="98"/>
        </w:rPr>
        <w:t>t</w:t>
      </w:r>
      <w:r w:rsidRPr="00066D6D">
        <w:rPr>
          <w:rFonts w:ascii="Arial" w:eastAsiaTheme="minorEastAsia" w:hAnsi="Arial" w:cs="Arial"/>
          <w:w w:val="97"/>
        </w:rPr>
        <w:t>orul</w:t>
      </w:r>
      <w:r w:rsidRPr="00066D6D">
        <w:rPr>
          <w:rFonts w:ascii="Arial" w:eastAsiaTheme="minorEastAsia" w:hAnsi="Arial" w:cs="Arial"/>
          <w:spacing w:val="1"/>
          <w:w w:val="97"/>
        </w:rPr>
        <w:t>u</w:t>
      </w:r>
      <w:r w:rsidRPr="00066D6D">
        <w:rPr>
          <w:rFonts w:ascii="Arial" w:eastAsiaTheme="minorEastAsia" w:hAnsi="Arial" w:cs="Arial"/>
          <w:w w:val="97"/>
        </w:rPr>
        <w:t>i</w:t>
      </w:r>
      <w:r w:rsidRPr="00066D6D">
        <w:rPr>
          <w:rFonts w:ascii="Arial" w:eastAsiaTheme="minorEastAsia" w:hAnsi="Arial" w:cs="Arial"/>
          <w:w w:val="98"/>
        </w:rPr>
        <w:t>.</w:t>
      </w:r>
    </w:p>
    <w:p w:rsidR="00EE40BE" w:rsidRPr="00066D6D" w:rsidRDefault="00EE40BE" w:rsidP="00EE40BE">
      <w:pPr>
        <w:widowControl w:val="0"/>
        <w:autoSpaceDE w:val="0"/>
        <w:autoSpaceDN w:val="0"/>
        <w:adjustRightInd w:val="0"/>
        <w:jc w:val="both"/>
        <w:rPr>
          <w:rFonts w:ascii="Arial" w:eastAsiaTheme="minorEastAsia" w:hAnsi="Arial" w:cs="Arial"/>
        </w:rPr>
      </w:pPr>
      <w:r w:rsidRPr="00066D6D">
        <w:rPr>
          <w:rFonts w:ascii="Arial" w:eastAsiaTheme="minorEastAsia" w:hAnsi="Arial" w:cs="Arial"/>
          <w:w w:val="97"/>
          <w:lang w:val="ro-RO"/>
        </w:rPr>
        <w:t>11</w:t>
      </w:r>
      <w:r w:rsidRPr="00066D6D">
        <w:rPr>
          <w:rFonts w:ascii="Arial" w:eastAsiaTheme="minorEastAsia" w:hAnsi="Arial" w:cs="Arial"/>
          <w:w w:val="98"/>
        </w:rPr>
        <w:t>.</w:t>
      </w:r>
      <w:r w:rsidRPr="00066D6D">
        <w:rPr>
          <w:rFonts w:ascii="Arial" w:eastAsiaTheme="minorEastAsia" w:hAnsi="Arial" w:cs="Arial"/>
          <w:spacing w:val="1"/>
          <w:w w:val="97"/>
        </w:rPr>
        <w:t>5</w:t>
      </w:r>
      <w:r w:rsidRPr="00066D6D">
        <w:rPr>
          <w:rFonts w:ascii="Arial" w:eastAsiaTheme="minorEastAsia" w:hAnsi="Arial" w:cs="Arial"/>
          <w:spacing w:val="-1"/>
          <w:w w:val="98"/>
        </w:rPr>
        <w:t>.</w:t>
      </w:r>
      <w:r w:rsidRPr="00066D6D">
        <w:rPr>
          <w:rFonts w:ascii="Arial" w:eastAsiaTheme="minorEastAsia" w:hAnsi="Arial" w:cs="Arial"/>
          <w:w w:val="97"/>
        </w:rPr>
        <w:t>5</w:t>
      </w:r>
      <w:r w:rsidRPr="00066D6D">
        <w:rPr>
          <w:rFonts w:ascii="Arial" w:eastAsiaTheme="minorEastAsia" w:hAnsi="Arial" w:cs="Arial"/>
          <w:w w:val="98"/>
        </w:rPr>
        <w:t>.</w:t>
      </w:r>
      <w:r w:rsidRPr="00066D6D">
        <w:rPr>
          <w:rFonts w:ascii="Arial" w:eastAsiaTheme="minorEastAsia" w:hAnsi="Arial" w:cs="Arial"/>
          <w:spacing w:val="8"/>
        </w:rPr>
        <w:t xml:space="preserve"> </w:t>
      </w:r>
      <w:r w:rsidRPr="00066D6D">
        <w:rPr>
          <w:rFonts w:ascii="Arial" w:eastAsiaTheme="minorEastAsia" w:hAnsi="Arial" w:cs="Arial"/>
          <w:spacing w:val="1"/>
          <w:w w:val="98"/>
        </w:rPr>
        <w:t>P</w:t>
      </w:r>
      <w:r w:rsidRPr="00066D6D">
        <w:rPr>
          <w:rFonts w:ascii="Arial" w:eastAsiaTheme="minorEastAsia" w:hAnsi="Arial" w:cs="Arial"/>
          <w:w w:val="97"/>
        </w:rPr>
        <w:t>re</w:t>
      </w:r>
      <w:r w:rsidRPr="00066D6D">
        <w:rPr>
          <w:rFonts w:ascii="Arial" w:eastAsiaTheme="minorEastAsia" w:hAnsi="Arial" w:cs="Arial"/>
          <w:spacing w:val="-1"/>
        </w:rPr>
        <w:t>s</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spacing w:val="-1"/>
          <w:w w:val="98"/>
        </w:rPr>
        <w:t>t</w:t>
      </w:r>
      <w:r w:rsidRPr="00066D6D">
        <w:rPr>
          <w:rFonts w:ascii="Arial" w:eastAsiaTheme="minorEastAsia" w:hAnsi="Arial" w:cs="Arial"/>
          <w:w w:val="97"/>
        </w:rPr>
        <w:t>orul</w:t>
      </w:r>
      <w:r w:rsidRPr="00066D6D">
        <w:rPr>
          <w:rFonts w:ascii="Arial" w:eastAsiaTheme="minorEastAsia" w:hAnsi="Arial" w:cs="Arial"/>
          <w:spacing w:val="7"/>
        </w:rPr>
        <w:t xml:space="preserve"> </w:t>
      </w:r>
      <w:r w:rsidRPr="00066D6D">
        <w:rPr>
          <w:rFonts w:ascii="Arial" w:eastAsiaTheme="minorEastAsia" w:hAnsi="Arial" w:cs="Arial"/>
          <w:w w:val="97"/>
        </w:rPr>
        <w:t>are</w:t>
      </w:r>
      <w:r w:rsidRPr="00066D6D">
        <w:rPr>
          <w:rFonts w:ascii="Arial" w:eastAsiaTheme="minorEastAsia" w:hAnsi="Arial" w:cs="Arial"/>
          <w:spacing w:val="6"/>
        </w:rPr>
        <w:t xml:space="preserve"> </w:t>
      </w:r>
      <w:r w:rsidRPr="00066D6D">
        <w:rPr>
          <w:rFonts w:ascii="Arial" w:eastAsiaTheme="minorEastAsia" w:hAnsi="Arial" w:cs="Arial"/>
          <w:spacing w:val="1"/>
          <w:w w:val="97"/>
        </w:rPr>
        <w:t>o</w:t>
      </w:r>
      <w:r w:rsidRPr="00066D6D">
        <w:rPr>
          <w:rFonts w:ascii="Arial" w:eastAsiaTheme="minorEastAsia" w:hAnsi="Arial" w:cs="Arial"/>
          <w:w w:val="97"/>
        </w:rPr>
        <w:t>bli</w:t>
      </w:r>
      <w:r w:rsidRPr="00066D6D">
        <w:rPr>
          <w:rFonts w:ascii="Arial" w:eastAsiaTheme="minorEastAsia" w:hAnsi="Arial" w:cs="Arial"/>
          <w:spacing w:val="-1"/>
          <w:w w:val="97"/>
        </w:rPr>
        <w:t>g</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ia</w:t>
      </w:r>
      <w:r w:rsidRPr="00066D6D">
        <w:rPr>
          <w:rFonts w:ascii="Arial" w:eastAsiaTheme="minorEastAsia" w:hAnsi="Arial" w:cs="Arial"/>
          <w:spacing w:val="8"/>
        </w:rPr>
        <w:t xml:space="preserve"> </w:t>
      </w:r>
      <w:r w:rsidRPr="00066D6D">
        <w:rPr>
          <w:rFonts w:ascii="Arial" w:eastAsiaTheme="minorEastAsia" w:hAnsi="Arial" w:cs="Arial"/>
          <w:w w:val="97"/>
        </w:rPr>
        <w:t>de</w:t>
      </w:r>
      <w:r w:rsidRPr="00066D6D">
        <w:rPr>
          <w:rFonts w:ascii="Arial" w:eastAsiaTheme="minorEastAsia" w:hAnsi="Arial" w:cs="Arial"/>
          <w:spacing w:val="7"/>
        </w:rPr>
        <w:t xml:space="preserve"> </w:t>
      </w:r>
      <w:r w:rsidRPr="00066D6D">
        <w:rPr>
          <w:rFonts w:ascii="Arial" w:eastAsiaTheme="minorEastAsia" w:hAnsi="Arial" w:cs="Arial"/>
          <w:w w:val="97"/>
        </w:rPr>
        <w:t>a</w:t>
      </w:r>
      <w:r w:rsidRPr="00066D6D">
        <w:rPr>
          <w:rFonts w:ascii="Arial" w:eastAsiaTheme="minorEastAsia" w:hAnsi="Arial" w:cs="Arial"/>
          <w:spacing w:val="8"/>
        </w:rPr>
        <w:t xml:space="preserve"> </w:t>
      </w:r>
      <w:r w:rsidRPr="00066D6D">
        <w:rPr>
          <w:rFonts w:ascii="Arial" w:eastAsiaTheme="minorEastAsia" w:hAnsi="Arial" w:cs="Arial"/>
          <w:spacing w:val="-2"/>
        </w:rPr>
        <w:t>s</w:t>
      </w:r>
      <w:r w:rsidRPr="00066D6D">
        <w:rPr>
          <w:rFonts w:ascii="Arial" w:eastAsiaTheme="minorEastAsia" w:hAnsi="Arial" w:cs="Arial"/>
          <w:w w:val="97"/>
        </w:rPr>
        <w:t>e</w:t>
      </w:r>
      <w:r w:rsidRPr="00066D6D">
        <w:rPr>
          <w:rFonts w:ascii="Arial" w:eastAsiaTheme="minorEastAsia" w:hAnsi="Arial" w:cs="Arial"/>
          <w:spacing w:val="8"/>
        </w:rPr>
        <w:t xml:space="preserve"> </w:t>
      </w:r>
      <w:r w:rsidRPr="00066D6D">
        <w:rPr>
          <w:rFonts w:ascii="Arial" w:eastAsiaTheme="minorEastAsia" w:hAnsi="Arial" w:cs="Arial"/>
          <w:w w:val="97"/>
        </w:rPr>
        <w:t>a</w:t>
      </w:r>
      <w:r w:rsidRPr="00066D6D">
        <w:rPr>
          <w:rFonts w:ascii="Arial" w:eastAsiaTheme="minorEastAsia" w:hAnsi="Arial" w:cs="Arial"/>
        </w:rPr>
        <w:t>s</w:t>
      </w:r>
      <w:r w:rsidRPr="00066D6D">
        <w:rPr>
          <w:rFonts w:ascii="Arial" w:eastAsiaTheme="minorEastAsia" w:hAnsi="Arial" w:cs="Arial"/>
          <w:w w:val="97"/>
        </w:rPr>
        <w:t>i</w:t>
      </w:r>
      <w:r w:rsidRPr="00066D6D">
        <w:rPr>
          <w:rFonts w:ascii="Arial" w:eastAsiaTheme="minorEastAsia" w:hAnsi="Arial" w:cs="Arial"/>
          <w:spacing w:val="-1"/>
          <w:w w:val="97"/>
        </w:rPr>
        <w:t>gu</w:t>
      </w:r>
      <w:r w:rsidRPr="00066D6D">
        <w:rPr>
          <w:rFonts w:ascii="Arial" w:eastAsiaTheme="minorEastAsia" w:hAnsi="Arial" w:cs="Arial"/>
          <w:w w:val="97"/>
        </w:rPr>
        <w:t>ra</w:t>
      </w:r>
      <w:r w:rsidRPr="00066D6D">
        <w:rPr>
          <w:rFonts w:ascii="Arial" w:eastAsiaTheme="minorEastAsia" w:hAnsi="Arial" w:cs="Arial"/>
          <w:spacing w:val="7"/>
        </w:rPr>
        <w:t xml:space="preserve"> </w:t>
      </w:r>
      <w:r w:rsidRPr="00066D6D">
        <w:rPr>
          <w:rFonts w:ascii="Arial" w:eastAsiaTheme="minorEastAsia" w:hAnsi="Arial" w:cs="Arial"/>
        </w:rPr>
        <w:t>c</w:t>
      </w:r>
      <w:r w:rsidRPr="00066D6D">
        <w:rPr>
          <w:rFonts w:ascii="Arial" w:eastAsiaTheme="minorEastAsia" w:hAnsi="Arial" w:cs="Arial"/>
          <w:w w:val="97"/>
        </w:rPr>
        <w:t>a</w:t>
      </w:r>
      <w:r w:rsidRPr="00066D6D">
        <w:rPr>
          <w:rFonts w:ascii="Arial" w:eastAsiaTheme="minorEastAsia" w:hAnsi="Arial" w:cs="Arial"/>
          <w:spacing w:val="8"/>
        </w:rPr>
        <w:t xml:space="preserve"> </w:t>
      </w:r>
      <w:r w:rsidRPr="00066D6D">
        <w:rPr>
          <w:rFonts w:ascii="Arial" w:eastAsiaTheme="minorEastAsia" w:hAnsi="Arial" w:cs="Arial"/>
          <w:w w:val="97"/>
        </w:rPr>
        <w:t>in</w:t>
      </w:r>
      <w:r w:rsidRPr="00066D6D">
        <w:rPr>
          <w:rFonts w:ascii="Arial" w:eastAsiaTheme="minorEastAsia" w:hAnsi="Arial" w:cs="Arial"/>
          <w:spacing w:val="8"/>
        </w:rPr>
        <w:t xml:space="preserve"> </w:t>
      </w:r>
      <w:r w:rsidRPr="00066D6D">
        <w:rPr>
          <w:rFonts w:ascii="Arial" w:eastAsiaTheme="minorEastAsia" w:hAnsi="Arial" w:cs="Arial"/>
          <w:spacing w:val="-2"/>
        </w:rPr>
        <w:t>c</w:t>
      </w:r>
      <w:r w:rsidRPr="00066D6D">
        <w:rPr>
          <w:rFonts w:ascii="Arial" w:eastAsiaTheme="minorEastAsia" w:hAnsi="Arial" w:cs="Arial"/>
          <w:w w:val="97"/>
        </w:rPr>
        <w:t>ali</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spacing w:val="7"/>
        </w:rPr>
        <w:t xml:space="preserve"> </w:t>
      </w:r>
      <w:r w:rsidRPr="00066D6D">
        <w:rPr>
          <w:rFonts w:ascii="Arial" w:eastAsiaTheme="minorEastAsia" w:hAnsi="Arial" w:cs="Arial"/>
          <w:spacing w:val="1"/>
          <w:w w:val="97"/>
        </w:rPr>
        <w:t>d</w:t>
      </w:r>
      <w:r w:rsidRPr="00066D6D">
        <w:rPr>
          <w:rFonts w:ascii="Arial" w:eastAsiaTheme="minorEastAsia" w:hAnsi="Arial" w:cs="Arial"/>
          <w:w w:val="97"/>
        </w:rPr>
        <w:t>e</w:t>
      </w:r>
      <w:r w:rsidRPr="00066D6D">
        <w:rPr>
          <w:rFonts w:ascii="Arial" w:eastAsiaTheme="minorEastAsia" w:hAnsi="Arial" w:cs="Arial"/>
          <w:spacing w:val="6"/>
        </w:rPr>
        <w:t xml:space="preserve"> </w:t>
      </w:r>
      <w:r w:rsidRPr="00066D6D">
        <w:rPr>
          <w:rFonts w:ascii="Arial" w:eastAsiaTheme="minorEastAsia" w:hAnsi="Arial" w:cs="Arial"/>
          <w:w w:val="97"/>
        </w:rPr>
        <w:t>p</w:t>
      </w:r>
      <w:r w:rsidRPr="00066D6D">
        <w:rPr>
          <w:rFonts w:ascii="Arial" w:eastAsiaTheme="minorEastAsia" w:hAnsi="Arial" w:cs="Arial"/>
          <w:spacing w:val="1"/>
          <w:w w:val="97"/>
        </w:rPr>
        <w:t>e</w:t>
      </w:r>
      <w:r w:rsidRPr="00066D6D">
        <w:rPr>
          <w:rFonts w:ascii="Arial" w:eastAsiaTheme="minorEastAsia" w:hAnsi="Arial" w:cs="Arial"/>
          <w:spacing w:val="-2"/>
          <w:w w:val="97"/>
        </w:rPr>
        <w:t>r</w:t>
      </w:r>
      <w:r w:rsidRPr="00066D6D">
        <w:rPr>
          <w:rFonts w:ascii="Arial" w:eastAsiaTheme="minorEastAsia" w:hAnsi="Arial" w:cs="Arial"/>
        </w:rPr>
        <w:t>s</w:t>
      </w:r>
      <w:r w:rsidRPr="00066D6D">
        <w:rPr>
          <w:rFonts w:ascii="Arial" w:eastAsiaTheme="minorEastAsia" w:hAnsi="Arial" w:cs="Arial"/>
          <w:w w:val="97"/>
        </w:rPr>
        <w:t>oana</w:t>
      </w:r>
      <w:r w:rsidRPr="00066D6D">
        <w:rPr>
          <w:rFonts w:ascii="Arial" w:eastAsiaTheme="minorEastAsia" w:hAnsi="Arial" w:cs="Arial"/>
          <w:spacing w:val="7"/>
        </w:rPr>
        <w:t xml:space="preserve"> </w:t>
      </w:r>
      <w:r w:rsidRPr="00066D6D">
        <w:rPr>
          <w:rFonts w:ascii="Arial" w:eastAsiaTheme="minorEastAsia" w:hAnsi="Arial" w:cs="Arial"/>
          <w:w w:val="97"/>
        </w:rPr>
        <w:t>juridi</w:t>
      </w:r>
      <w:r w:rsidRPr="00066D6D">
        <w:rPr>
          <w:rFonts w:ascii="Arial" w:eastAsiaTheme="minorEastAsia" w:hAnsi="Arial" w:cs="Arial"/>
        </w:rPr>
        <w:t>c</w:t>
      </w:r>
      <w:r w:rsidRPr="00066D6D">
        <w:rPr>
          <w:rFonts w:ascii="Arial" w:eastAsiaTheme="minorEastAsia" w:hAnsi="Arial" w:cs="Arial"/>
          <w:w w:val="97"/>
        </w:rPr>
        <w:t>a</w:t>
      </w:r>
      <w:r w:rsidRPr="00066D6D">
        <w:rPr>
          <w:rFonts w:ascii="Arial" w:eastAsiaTheme="minorEastAsia" w:hAnsi="Arial" w:cs="Arial"/>
          <w:spacing w:val="8"/>
        </w:rPr>
        <w:t xml:space="preserve"> </w:t>
      </w:r>
      <w:r w:rsidRPr="00066D6D">
        <w:rPr>
          <w:rFonts w:ascii="Arial" w:eastAsiaTheme="minorEastAsia" w:hAnsi="Arial" w:cs="Arial"/>
          <w:w w:val="97"/>
        </w:rPr>
        <w:t>de</w:t>
      </w:r>
      <w:r w:rsidRPr="00066D6D">
        <w:rPr>
          <w:rFonts w:ascii="Arial" w:eastAsiaTheme="minorEastAsia" w:hAnsi="Arial" w:cs="Arial"/>
          <w:w w:val="98"/>
        </w:rPr>
        <w:t>t</w:t>
      </w:r>
      <w:r w:rsidRPr="00066D6D">
        <w:rPr>
          <w:rFonts w:ascii="Arial" w:eastAsiaTheme="minorEastAsia" w:hAnsi="Arial" w:cs="Arial"/>
          <w:w w:val="97"/>
        </w:rPr>
        <w:t>i</w:t>
      </w:r>
      <w:r w:rsidRPr="00066D6D">
        <w:rPr>
          <w:rFonts w:ascii="Arial" w:eastAsiaTheme="minorEastAsia" w:hAnsi="Arial" w:cs="Arial"/>
          <w:spacing w:val="-1"/>
          <w:w w:val="97"/>
        </w:rPr>
        <w:t>n</w:t>
      </w:r>
      <w:r w:rsidRPr="00066D6D">
        <w:rPr>
          <w:rFonts w:ascii="Arial" w:eastAsiaTheme="minorEastAsia" w:hAnsi="Arial" w:cs="Arial"/>
          <w:w w:val="97"/>
        </w:rPr>
        <w:t>e</w:t>
      </w:r>
      <w:r w:rsidRPr="00066D6D">
        <w:rPr>
          <w:rFonts w:ascii="Arial" w:eastAsiaTheme="minorEastAsia" w:hAnsi="Arial" w:cs="Arial"/>
        </w:rPr>
        <w:t xml:space="preserve"> </w:t>
      </w:r>
      <w:r w:rsidRPr="00066D6D">
        <w:rPr>
          <w:rFonts w:ascii="Arial" w:eastAsiaTheme="minorEastAsia" w:hAnsi="Arial" w:cs="Arial"/>
          <w:w w:val="98"/>
        </w:rPr>
        <w:t>t</w:t>
      </w:r>
      <w:r w:rsidRPr="00066D6D">
        <w:rPr>
          <w:rFonts w:ascii="Arial" w:eastAsiaTheme="minorEastAsia" w:hAnsi="Arial" w:cs="Arial"/>
          <w:spacing w:val="1"/>
          <w:w w:val="97"/>
        </w:rPr>
        <w:t>o</w:t>
      </w:r>
      <w:r w:rsidRPr="00066D6D">
        <w:rPr>
          <w:rFonts w:ascii="Arial" w:eastAsiaTheme="minorEastAsia" w:hAnsi="Arial" w:cs="Arial"/>
          <w:w w:val="97"/>
        </w:rPr>
        <w:t>a</w:t>
      </w:r>
      <w:r w:rsidRPr="00066D6D">
        <w:rPr>
          <w:rFonts w:ascii="Arial" w:eastAsiaTheme="minorEastAsia" w:hAnsi="Arial" w:cs="Arial"/>
          <w:spacing w:val="-1"/>
          <w:w w:val="98"/>
        </w:rPr>
        <w:t>t</w:t>
      </w:r>
      <w:r w:rsidRPr="00066D6D">
        <w:rPr>
          <w:rFonts w:ascii="Arial" w:eastAsiaTheme="minorEastAsia" w:hAnsi="Arial" w:cs="Arial"/>
          <w:w w:val="97"/>
        </w:rPr>
        <w:t>e</w:t>
      </w:r>
      <w:r w:rsidRPr="00066D6D">
        <w:rPr>
          <w:rFonts w:ascii="Arial" w:eastAsiaTheme="minorEastAsia" w:hAnsi="Arial" w:cs="Arial"/>
          <w:spacing w:val="25"/>
        </w:rPr>
        <w:t xml:space="preserve"> </w:t>
      </w:r>
      <w:r w:rsidRPr="00066D6D">
        <w:rPr>
          <w:rFonts w:ascii="Arial" w:eastAsiaTheme="minorEastAsia" w:hAnsi="Arial" w:cs="Arial"/>
          <w:w w:val="97"/>
        </w:rPr>
        <w:t>au</w:t>
      </w:r>
      <w:r w:rsidRPr="00066D6D">
        <w:rPr>
          <w:rFonts w:ascii="Arial" w:eastAsiaTheme="minorEastAsia" w:hAnsi="Arial" w:cs="Arial"/>
          <w:w w:val="98"/>
        </w:rPr>
        <w:t>t</w:t>
      </w:r>
      <w:r w:rsidRPr="00066D6D">
        <w:rPr>
          <w:rFonts w:ascii="Arial" w:eastAsiaTheme="minorEastAsia" w:hAnsi="Arial" w:cs="Arial"/>
          <w:w w:val="97"/>
        </w:rPr>
        <w:t>ori</w:t>
      </w:r>
      <w:r w:rsidRPr="00066D6D">
        <w:rPr>
          <w:rFonts w:ascii="Arial" w:eastAsiaTheme="minorEastAsia" w:hAnsi="Arial" w:cs="Arial"/>
          <w:spacing w:val="-3"/>
        </w:rPr>
        <w:t>z</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iile</w:t>
      </w:r>
      <w:r w:rsidRPr="00066D6D">
        <w:rPr>
          <w:rFonts w:ascii="Arial" w:eastAsiaTheme="minorEastAsia" w:hAnsi="Arial" w:cs="Arial"/>
          <w:w w:val="98"/>
        </w:rPr>
        <w:t>/</w:t>
      </w:r>
      <w:r w:rsidRPr="00066D6D">
        <w:rPr>
          <w:rFonts w:ascii="Arial" w:eastAsiaTheme="minorEastAsia" w:hAnsi="Arial" w:cs="Arial"/>
        </w:rPr>
        <w:t>c</w:t>
      </w:r>
      <w:r w:rsidRPr="00066D6D">
        <w:rPr>
          <w:rFonts w:ascii="Arial" w:eastAsiaTheme="minorEastAsia" w:hAnsi="Arial" w:cs="Arial"/>
          <w:spacing w:val="1"/>
          <w:w w:val="97"/>
        </w:rPr>
        <w:t>e</w:t>
      </w:r>
      <w:r w:rsidRPr="00066D6D">
        <w:rPr>
          <w:rFonts w:ascii="Arial" w:eastAsiaTheme="minorEastAsia" w:hAnsi="Arial" w:cs="Arial"/>
          <w:w w:val="97"/>
        </w:rPr>
        <w:t>r</w:t>
      </w:r>
      <w:r w:rsidRPr="00066D6D">
        <w:rPr>
          <w:rFonts w:ascii="Arial" w:eastAsiaTheme="minorEastAsia" w:hAnsi="Arial" w:cs="Arial"/>
          <w:w w:val="98"/>
        </w:rPr>
        <w:t>t</w:t>
      </w:r>
      <w:r w:rsidRPr="00066D6D">
        <w:rPr>
          <w:rFonts w:ascii="Arial" w:eastAsiaTheme="minorEastAsia" w:hAnsi="Arial" w:cs="Arial"/>
          <w:w w:val="97"/>
        </w:rPr>
        <w:t>i</w:t>
      </w:r>
      <w:r w:rsidRPr="00066D6D">
        <w:rPr>
          <w:rFonts w:ascii="Arial" w:eastAsiaTheme="minorEastAsia" w:hAnsi="Arial" w:cs="Arial"/>
          <w:w w:val="98"/>
        </w:rPr>
        <w:t>f</w:t>
      </w:r>
      <w:r w:rsidRPr="00066D6D">
        <w:rPr>
          <w:rFonts w:ascii="Arial" w:eastAsiaTheme="minorEastAsia" w:hAnsi="Arial" w:cs="Arial"/>
          <w:w w:val="97"/>
        </w:rPr>
        <w:t>i</w:t>
      </w:r>
      <w:r w:rsidRPr="00066D6D">
        <w:rPr>
          <w:rFonts w:ascii="Arial" w:eastAsiaTheme="minorEastAsia" w:hAnsi="Arial" w:cs="Arial"/>
        </w:rPr>
        <w:t>c</w:t>
      </w:r>
      <w:r w:rsidRPr="00066D6D">
        <w:rPr>
          <w:rFonts w:ascii="Arial" w:eastAsiaTheme="minorEastAsia" w:hAnsi="Arial" w:cs="Arial"/>
          <w:w w:val="97"/>
        </w:rPr>
        <w:t>arile</w:t>
      </w:r>
      <w:r w:rsidRPr="00066D6D">
        <w:rPr>
          <w:rFonts w:ascii="Arial" w:eastAsiaTheme="minorEastAsia" w:hAnsi="Arial" w:cs="Arial"/>
          <w:w w:val="98"/>
        </w:rPr>
        <w: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spacing w:val="2"/>
          <w:w w:val="97"/>
        </w:rPr>
        <w:t>e</w:t>
      </w:r>
      <w:r w:rsidRPr="00066D6D">
        <w:rPr>
          <w:rFonts w:ascii="Arial" w:eastAsiaTheme="minorEastAsia" w:hAnsi="Arial" w:cs="Arial"/>
        </w:rPr>
        <w:t>s</w:t>
      </w:r>
      <w:r w:rsidRPr="00066D6D">
        <w:rPr>
          <w:rFonts w:ascii="Arial" w:eastAsiaTheme="minorEastAsia" w:hAnsi="Arial" w:cs="Arial"/>
          <w:spacing w:val="-1"/>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spacing w:val="1"/>
          <w:w w:val="97"/>
        </w:rPr>
        <w:t>e</w:t>
      </w:r>
      <w:r w:rsidRPr="00066D6D">
        <w:rPr>
          <w:rFonts w:ascii="Arial" w:eastAsiaTheme="minorEastAsia" w:hAnsi="Arial" w:cs="Arial"/>
          <w:w w:val="97"/>
        </w:rPr>
        <w:t>le</w:t>
      </w:r>
      <w:r w:rsidRPr="00066D6D">
        <w:rPr>
          <w:rFonts w:ascii="Arial" w:eastAsiaTheme="minorEastAsia" w:hAnsi="Arial" w:cs="Arial"/>
          <w:spacing w:val="22"/>
        </w:rPr>
        <w:t xml:space="preserve"> </w:t>
      </w:r>
      <w:r w:rsidRPr="00066D6D">
        <w:rPr>
          <w:rFonts w:ascii="Arial" w:eastAsiaTheme="minorEastAsia" w:hAnsi="Arial" w:cs="Arial"/>
          <w:spacing w:val="1"/>
          <w:w w:val="97"/>
        </w:rPr>
        <w:t>p</w:t>
      </w:r>
      <w:r w:rsidRPr="00066D6D">
        <w:rPr>
          <w:rFonts w:ascii="Arial" w:eastAsiaTheme="minorEastAsia" w:hAnsi="Arial" w:cs="Arial"/>
          <w:w w:val="97"/>
        </w:rPr>
        <w:t>re</w:t>
      </w:r>
      <w:r w:rsidRPr="00066D6D">
        <w:rPr>
          <w:rFonts w:ascii="Arial" w:eastAsiaTheme="minorEastAsia" w:hAnsi="Arial" w:cs="Arial"/>
          <w:spacing w:val="-2"/>
        </w:rPr>
        <w:t>v</w:t>
      </w:r>
      <w:r w:rsidRPr="00066D6D">
        <w:rPr>
          <w:rFonts w:ascii="Arial" w:eastAsiaTheme="minorEastAsia" w:hAnsi="Arial" w:cs="Arial"/>
          <w:w w:val="97"/>
        </w:rPr>
        <w:t>a</w:t>
      </w:r>
      <w:r w:rsidRPr="00066D6D">
        <w:rPr>
          <w:rFonts w:ascii="Arial" w:eastAsiaTheme="minorEastAsia" w:hAnsi="Arial" w:cs="Arial"/>
          <w:spacing w:val="-1"/>
        </w:rPr>
        <w:t>z</w:t>
      </w:r>
      <w:r w:rsidRPr="00066D6D">
        <w:rPr>
          <w:rFonts w:ascii="Arial" w:eastAsiaTheme="minorEastAsia" w:hAnsi="Arial" w:cs="Arial"/>
          <w:w w:val="97"/>
        </w:rPr>
        <w:t>u</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spacing w:val="25"/>
        </w:rPr>
        <w:t xml:space="preserve"> </w:t>
      </w:r>
      <w:r w:rsidRPr="00066D6D">
        <w:rPr>
          <w:rFonts w:ascii="Arial" w:eastAsiaTheme="minorEastAsia" w:hAnsi="Arial" w:cs="Arial"/>
          <w:spacing w:val="1"/>
          <w:w w:val="97"/>
        </w:rPr>
        <w:t>d</w:t>
      </w:r>
      <w:r w:rsidRPr="00066D6D">
        <w:rPr>
          <w:rFonts w:ascii="Arial" w:eastAsiaTheme="minorEastAsia" w:hAnsi="Arial" w:cs="Arial"/>
          <w:w w:val="97"/>
        </w:rPr>
        <w:t>e</w:t>
      </w:r>
      <w:r w:rsidRPr="00066D6D">
        <w:rPr>
          <w:rFonts w:ascii="Arial" w:eastAsiaTheme="minorEastAsia" w:hAnsi="Arial" w:cs="Arial"/>
          <w:spacing w:val="25"/>
        </w:rPr>
        <w:t xml:space="preserve"> </w:t>
      </w:r>
      <w:r w:rsidRPr="00066D6D">
        <w:rPr>
          <w:rFonts w:ascii="Arial" w:eastAsiaTheme="minorEastAsia" w:hAnsi="Arial" w:cs="Arial"/>
          <w:w w:val="97"/>
        </w:rPr>
        <w:t>lege</w:t>
      </w:r>
      <w:r w:rsidRPr="00066D6D">
        <w:rPr>
          <w:rFonts w:ascii="Arial" w:eastAsiaTheme="minorEastAsia" w:hAnsi="Arial" w:cs="Arial"/>
          <w:spacing w:val="24"/>
        </w:rPr>
        <w:t xml:space="preserve"> </w:t>
      </w:r>
      <w:r w:rsidRPr="00066D6D">
        <w:rPr>
          <w:rFonts w:ascii="Arial" w:eastAsiaTheme="minorEastAsia" w:hAnsi="Arial" w:cs="Arial"/>
        </w:rPr>
        <w:t>c</w:t>
      </w:r>
      <w:r w:rsidRPr="00066D6D">
        <w:rPr>
          <w:rFonts w:ascii="Arial" w:eastAsiaTheme="minorEastAsia" w:hAnsi="Arial" w:cs="Arial"/>
          <w:w w:val="97"/>
        </w:rPr>
        <w:t>a</w:t>
      </w:r>
      <w:r w:rsidRPr="00066D6D">
        <w:rPr>
          <w:rFonts w:ascii="Arial" w:eastAsiaTheme="minorEastAsia" w:hAnsi="Arial" w:cs="Arial"/>
          <w:spacing w:val="25"/>
        </w:rPr>
        <w:t xml:space="preserve"> </w:t>
      </w:r>
      <w:r w:rsidRPr="00066D6D">
        <w:rPr>
          <w:rFonts w:ascii="Arial" w:eastAsiaTheme="minorEastAsia" w:hAnsi="Arial" w:cs="Arial"/>
          <w:spacing w:val="-1"/>
          <w:w w:val="97"/>
        </w:rPr>
        <w:t>o</w:t>
      </w:r>
      <w:r w:rsidRPr="00066D6D">
        <w:rPr>
          <w:rFonts w:ascii="Arial" w:eastAsiaTheme="minorEastAsia" w:hAnsi="Arial" w:cs="Arial"/>
          <w:w w:val="97"/>
        </w:rPr>
        <w:t>bli</w:t>
      </w:r>
      <w:r w:rsidRPr="00066D6D">
        <w:rPr>
          <w:rFonts w:ascii="Arial" w:eastAsiaTheme="minorEastAsia" w:hAnsi="Arial" w:cs="Arial"/>
          <w:spacing w:val="-1"/>
          <w:w w:val="97"/>
        </w:rPr>
        <w:t>g</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spacing w:val="1"/>
          <w:w w:val="97"/>
        </w:rPr>
        <w:t>o</w:t>
      </w:r>
      <w:r w:rsidRPr="00066D6D">
        <w:rPr>
          <w:rFonts w:ascii="Arial" w:eastAsiaTheme="minorEastAsia" w:hAnsi="Arial" w:cs="Arial"/>
          <w:w w:val="97"/>
        </w:rPr>
        <w:t>r</w:t>
      </w:r>
      <w:r w:rsidRPr="00066D6D">
        <w:rPr>
          <w:rFonts w:ascii="Arial" w:eastAsiaTheme="minorEastAsia" w:hAnsi="Arial" w:cs="Arial"/>
          <w:spacing w:val="-1"/>
          <w:w w:val="97"/>
        </w:rPr>
        <w:t>i</w:t>
      </w:r>
      <w:r w:rsidRPr="00066D6D">
        <w:rPr>
          <w:rFonts w:ascii="Arial" w:eastAsiaTheme="minorEastAsia" w:hAnsi="Arial" w:cs="Arial"/>
          <w:w w:val="97"/>
        </w:rPr>
        <w:t>i</w:t>
      </w:r>
      <w:r w:rsidRPr="00066D6D">
        <w:rPr>
          <w:rFonts w:ascii="Arial" w:eastAsiaTheme="minorEastAsia" w:hAnsi="Arial" w:cs="Arial"/>
          <w:spacing w:val="32"/>
        </w:rPr>
        <w:t xml:space="preserve"> </w:t>
      </w:r>
      <w:r w:rsidRPr="00066D6D">
        <w:rPr>
          <w:rFonts w:ascii="Arial" w:eastAsiaTheme="minorEastAsia" w:hAnsi="Arial" w:cs="Arial"/>
          <w:spacing w:val="1"/>
          <w:w w:val="97"/>
        </w:rPr>
        <w:t>pe</w:t>
      </w:r>
      <w:r w:rsidRPr="00066D6D">
        <w:rPr>
          <w:rFonts w:ascii="Arial" w:eastAsiaTheme="minorEastAsia" w:hAnsi="Arial" w:cs="Arial"/>
          <w:w w:val="97"/>
        </w:rPr>
        <w:t>n</w:t>
      </w:r>
      <w:r w:rsidRPr="00066D6D">
        <w:rPr>
          <w:rFonts w:ascii="Arial" w:eastAsiaTheme="minorEastAsia" w:hAnsi="Arial" w:cs="Arial"/>
          <w:w w:val="98"/>
        </w:rPr>
        <w:t>t</w:t>
      </w:r>
      <w:r w:rsidRPr="00066D6D">
        <w:rPr>
          <w:rFonts w:ascii="Arial" w:eastAsiaTheme="minorEastAsia" w:hAnsi="Arial" w:cs="Arial"/>
          <w:w w:val="97"/>
        </w:rPr>
        <w:t>ru</w:t>
      </w:r>
      <w:r w:rsidRPr="00066D6D">
        <w:rPr>
          <w:rFonts w:ascii="Arial" w:eastAsiaTheme="minorEastAsia" w:hAnsi="Arial" w:cs="Arial"/>
          <w:spacing w:val="23"/>
        </w:rPr>
        <w:t xml:space="preserve"> </w:t>
      </w:r>
      <w:r w:rsidRPr="00066D6D">
        <w:rPr>
          <w:rFonts w:ascii="Arial" w:eastAsiaTheme="minorEastAsia" w:hAnsi="Arial" w:cs="Arial"/>
          <w:w w:val="97"/>
        </w:rPr>
        <w:t>a</w:t>
      </w:r>
      <w:r w:rsidRPr="00066D6D">
        <w:rPr>
          <w:rFonts w:ascii="Arial" w:eastAsiaTheme="minorEastAsia" w:hAnsi="Arial" w:cs="Arial"/>
          <w:spacing w:val="25"/>
        </w:rPr>
        <w:t xml:space="preserve"> </w:t>
      </w:r>
      <w:r w:rsidRPr="00066D6D">
        <w:rPr>
          <w:rFonts w:ascii="Arial" w:eastAsiaTheme="minorEastAsia" w:hAnsi="Arial" w:cs="Arial"/>
          <w:spacing w:val="1"/>
          <w:w w:val="97"/>
        </w:rPr>
        <w:t>p</w:t>
      </w:r>
      <w:r w:rsidRPr="00066D6D">
        <w:rPr>
          <w:rFonts w:ascii="Arial" w:eastAsiaTheme="minorEastAsia" w:hAnsi="Arial" w:cs="Arial"/>
          <w:spacing w:val="-1"/>
          <w:w w:val="97"/>
        </w:rPr>
        <w:t>u</w:t>
      </w:r>
      <w:r w:rsidRPr="00066D6D">
        <w:rPr>
          <w:rFonts w:ascii="Arial" w:eastAsiaTheme="minorEastAsia" w:hAnsi="Arial" w:cs="Arial"/>
          <w:w w:val="98"/>
        </w:rPr>
        <w:t>t</w:t>
      </w:r>
      <w:r w:rsidRPr="00066D6D">
        <w:rPr>
          <w:rFonts w:ascii="Arial" w:eastAsiaTheme="minorEastAsia" w:hAnsi="Arial" w:cs="Arial"/>
          <w:spacing w:val="-1"/>
          <w:w w:val="97"/>
        </w:rPr>
        <w:t>e</w:t>
      </w:r>
      <w:r w:rsidRPr="00066D6D">
        <w:rPr>
          <w:rFonts w:ascii="Arial" w:eastAsiaTheme="minorEastAsia" w:hAnsi="Arial" w:cs="Arial"/>
          <w:w w:val="97"/>
        </w:rPr>
        <w:t>a</w:t>
      </w:r>
      <w:r w:rsidRPr="00066D6D">
        <w:rPr>
          <w:rFonts w:ascii="Arial" w:eastAsiaTheme="minorEastAsia" w:hAnsi="Arial" w:cs="Arial"/>
        </w:rPr>
        <w:t xml:space="preserve"> </w:t>
      </w:r>
      <w:r w:rsidRPr="00066D6D">
        <w:rPr>
          <w:rFonts w:ascii="Arial" w:eastAsiaTheme="minorEastAsia" w:hAnsi="Arial" w:cs="Arial"/>
          <w:w w:val="97"/>
        </w:rPr>
        <w:t>e</w:t>
      </w:r>
      <w:r w:rsidRPr="00066D6D">
        <w:rPr>
          <w:rFonts w:ascii="Arial" w:eastAsiaTheme="minorEastAsia" w:hAnsi="Arial" w:cs="Arial"/>
          <w:spacing w:val="-1"/>
        </w:rPr>
        <w:t>x</w:t>
      </w:r>
      <w:r w:rsidRPr="00066D6D">
        <w:rPr>
          <w:rFonts w:ascii="Arial" w:eastAsiaTheme="minorEastAsia" w:hAnsi="Arial" w:cs="Arial"/>
          <w:w w:val="97"/>
        </w:rPr>
        <w:t>e</w:t>
      </w:r>
      <w:r w:rsidRPr="00066D6D">
        <w:rPr>
          <w:rFonts w:ascii="Arial" w:eastAsiaTheme="minorEastAsia" w:hAnsi="Arial" w:cs="Arial"/>
        </w:rPr>
        <w:t>c</w:t>
      </w:r>
      <w:r w:rsidRPr="00066D6D">
        <w:rPr>
          <w:rFonts w:ascii="Arial" w:eastAsiaTheme="minorEastAsia" w:hAnsi="Arial" w:cs="Arial"/>
          <w:w w:val="97"/>
        </w:rPr>
        <w:t>u</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spacing w:val="2"/>
        </w:rPr>
        <w:t xml:space="preserve"> </w:t>
      </w:r>
      <w:r w:rsidRPr="00066D6D">
        <w:rPr>
          <w:rFonts w:ascii="Arial" w:eastAsiaTheme="minorEastAsia" w:hAnsi="Arial" w:cs="Arial"/>
          <w:spacing w:val="-1"/>
          <w:w w:val="98"/>
        </w:rPr>
        <w:t>t</w:t>
      </w:r>
      <w:r w:rsidRPr="00066D6D">
        <w:rPr>
          <w:rFonts w:ascii="Arial" w:eastAsiaTheme="minorEastAsia" w:hAnsi="Arial" w:cs="Arial"/>
          <w:w w:val="97"/>
        </w:rPr>
        <w:t>o</w:t>
      </w:r>
      <w:r w:rsidRPr="00066D6D">
        <w:rPr>
          <w:rFonts w:ascii="Arial" w:eastAsiaTheme="minorEastAsia" w:hAnsi="Arial" w:cs="Arial"/>
          <w:spacing w:val="1"/>
          <w:w w:val="97"/>
        </w:rPr>
        <w:t>a</w:t>
      </w:r>
      <w:r w:rsidRPr="00066D6D">
        <w:rPr>
          <w:rFonts w:ascii="Arial" w:eastAsiaTheme="minorEastAsia" w:hAnsi="Arial" w:cs="Arial"/>
          <w:spacing w:val="-1"/>
          <w:w w:val="98"/>
        </w:rPr>
        <w:t>t</w:t>
      </w:r>
      <w:r w:rsidRPr="00066D6D">
        <w:rPr>
          <w:rFonts w:ascii="Arial" w:eastAsiaTheme="minorEastAsia" w:hAnsi="Arial" w:cs="Arial"/>
          <w:w w:val="97"/>
        </w:rPr>
        <w:t>e</w:t>
      </w:r>
      <w:r w:rsidRPr="00066D6D">
        <w:rPr>
          <w:rFonts w:ascii="Arial" w:eastAsiaTheme="minorEastAsia" w:hAnsi="Arial" w:cs="Arial"/>
        </w:rPr>
        <w:t xml:space="preserve"> </w:t>
      </w:r>
      <w:r w:rsidRPr="00066D6D">
        <w:rPr>
          <w:rFonts w:ascii="Arial" w:eastAsiaTheme="minorEastAsia" w:hAnsi="Arial" w:cs="Arial"/>
          <w:spacing w:val="1"/>
          <w:w w:val="97"/>
        </w:rPr>
        <w:t>a</w:t>
      </w:r>
      <w:r w:rsidRPr="00066D6D">
        <w:rPr>
          <w:rFonts w:ascii="Arial" w:eastAsiaTheme="minorEastAsia" w:hAnsi="Arial" w:cs="Arial"/>
        </w:rPr>
        <w:t>c</w:t>
      </w:r>
      <w:r w:rsidRPr="00066D6D">
        <w:rPr>
          <w:rFonts w:ascii="Arial" w:eastAsiaTheme="minorEastAsia" w:hAnsi="Arial" w:cs="Arial"/>
          <w:w w:val="98"/>
        </w:rPr>
        <w:t>t</w:t>
      </w:r>
      <w:r w:rsidRPr="00066D6D">
        <w:rPr>
          <w:rFonts w:ascii="Arial" w:eastAsiaTheme="minorEastAsia" w:hAnsi="Arial" w:cs="Arial"/>
          <w:w w:val="97"/>
        </w:rPr>
        <w:t>i</w:t>
      </w:r>
      <w:r w:rsidRPr="00066D6D">
        <w:rPr>
          <w:rFonts w:ascii="Arial" w:eastAsiaTheme="minorEastAsia" w:hAnsi="Arial" w:cs="Arial"/>
          <w:spacing w:val="-2"/>
        </w:rPr>
        <w:t>v</w:t>
      </w:r>
      <w:r w:rsidRPr="00066D6D">
        <w:rPr>
          <w:rFonts w:ascii="Arial" w:eastAsiaTheme="minorEastAsia" w:hAnsi="Arial" w:cs="Arial"/>
          <w:w w:val="97"/>
        </w:rPr>
        <w:t>i</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ile</w:t>
      </w:r>
      <w:r w:rsidRPr="00066D6D">
        <w:rPr>
          <w:rFonts w:ascii="Arial" w:eastAsiaTheme="minorEastAsia" w:hAnsi="Arial" w:cs="Arial"/>
          <w:spacing w:val="1"/>
        </w:rPr>
        <w:t xml:space="preserve"> </w:t>
      </w:r>
      <w:r w:rsidRPr="00066D6D">
        <w:rPr>
          <w:rFonts w:ascii="Arial" w:eastAsiaTheme="minorEastAsia" w:hAnsi="Arial" w:cs="Arial"/>
        </w:rPr>
        <w:t>c</w:t>
      </w:r>
      <w:r w:rsidRPr="00066D6D">
        <w:rPr>
          <w:rFonts w:ascii="Arial" w:eastAsiaTheme="minorEastAsia" w:hAnsi="Arial" w:cs="Arial"/>
          <w:w w:val="97"/>
        </w:rPr>
        <w:t>are</w:t>
      </w:r>
      <w:r w:rsidRPr="00066D6D">
        <w:rPr>
          <w:rFonts w:ascii="Arial" w:eastAsiaTheme="minorEastAsia" w:hAnsi="Arial" w:cs="Arial"/>
        </w:rPr>
        <w:t xml:space="preserve"> </w:t>
      </w:r>
      <w:r w:rsidRPr="00066D6D">
        <w:rPr>
          <w:rFonts w:ascii="Arial" w:eastAsiaTheme="minorEastAsia" w:hAnsi="Arial" w:cs="Arial"/>
          <w:w w:val="98"/>
        </w:rPr>
        <w:t>f</w:t>
      </w:r>
      <w:r w:rsidRPr="00066D6D">
        <w:rPr>
          <w:rFonts w:ascii="Arial" w:eastAsiaTheme="minorEastAsia" w:hAnsi="Arial" w:cs="Arial"/>
          <w:w w:val="97"/>
        </w:rPr>
        <w:t>a</w:t>
      </w:r>
      <w:r w:rsidRPr="00066D6D">
        <w:rPr>
          <w:rFonts w:ascii="Arial" w:eastAsiaTheme="minorEastAsia" w:hAnsi="Arial" w:cs="Arial"/>
        </w:rPr>
        <w:t xml:space="preserve">c </w:t>
      </w:r>
      <w:r w:rsidRPr="00066D6D">
        <w:rPr>
          <w:rFonts w:ascii="Arial" w:eastAsiaTheme="minorEastAsia" w:hAnsi="Arial" w:cs="Arial"/>
          <w:w w:val="97"/>
        </w:rPr>
        <w:t>obie</w:t>
      </w:r>
      <w:r w:rsidRPr="00066D6D">
        <w:rPr>
          <w:rFonts w:ascii="Arial" w:eastAsiaTheme="minorEastAsia" w:hAnsi="Arial" w:cs="Arial"/>
        </w:rPr>
        <w:t>c</w:t>
      </w:r>
      <w:r w:rsidRPr="00066D6D">
        <w:rPr>
          <w:rFonts w:ascii="Arial" w:eastAsiaTheme="minorEastAsia" w:hAnsi="Arial" w:cs="Arial"/>
          <w:spacing w:val="-1"/>
          <w:w w:val="98"/>
        </w:rPr>
        <w:t>t</w:t>
      </w:r>
      <w:r w:rsidRPr="00066D6D">
        <w:rPr>
          <w:rFonts w:ascii="Arial" w:eastAsiaTheme="minorEastAsia" w:hAnsi="Arial" w:cs="Arial"/>
          <w:w w:val="97"/>
        </w:rPr>
        <w:t>ul</w:t>
      </w:r>
      <w:r w:rsidRPr="00066D6D">
        <w:rPr>
          <w:rFonts w:ascii="Arial" w:eastAsiaTheme="minorEastAsia" w:hAnsi="Arial" w:cs="Arial"/>
        </w:rPr>
        <w:t xml:space="preserve"> c</w:t>
      </w:r>
      <w:r w:rsidRPr="00066D6D">
        <w:rPr>
          <w:rFonts w:ascii="Arial" w:eastAsiaTheme="minorEastAsia" w:hAnsi="Arial" w:cs="Arial"/>
          <w:spacing w:val="1"/>
          <w:w w:val="97"/>
        </w:rPr>
        <w:t>o</w:t>
      </w:r>
      <w:r w:rsidRPr="00066D6D">
        <w:rPr>
          <w:rFonts w:ascii="Arial" w:eastAsiaTheme="minorEastAsia" w:hAnsi="Arial" w:cs="Arial"/>
          <w:spacing w:val="-1"/>
          <w:w w:val="97"/>
        </w:rPr>
        <w:t>n</w:t>
      </w:r>
      <w:r w:rsidRPr="00066D6D">
        <w:rPr>
          <w:rFonts w:ascii="Arial" w:eastAsiaTheme="minorEastAsia" w:hAnsi="Arial" w:cs="Arial"/>
          <w:w w:val="98"/>
        </w:rPr>
        <w:t>t</w:t>
      </w:r>
      <w:r w:rsidRPr="00066D6D">
        <w:rPr>
          <w:rFonts w:ascii="Arial" w:eastAsiaTheme="minorEastAsia" w:hAnsi="Arial" w:cs="Arial"/>
          <w:w w:val="97"/>
        </w:rPr>
        <w:t>ra</w:t>
      </w:r>
      <w:r w:rsidRPr="00066D6D">
        <w:rPr>
          <w:rFonts w:ascii="Arial" w:eastAsiaTheme="minorEastAsia" w:hAnsi="Arial" w:cs="Arial"/>
        </w:rPr>
        <w:t>c</w:t>
      </w:r>
      <w:r w:rsidRPr="00066D6D">
        <w:rPr>
          <w:rFonts w:ascii="Arial" w:eastAsiaTheme="minorEastAsia" w:hAnsi="Arial" w:cs="Arial"/>
          <w:w w:val="98"/>
        </w:rPr>
        <w:t>t</w:t>
      </w:r>
      <w:r w:rsidRPr="00066D6D">
        <w:rPr>
          <w:rFonts w:ascii="Arial" w:eastAsiaTheme="minorEastAsia" w:hAnsi="Arial" w:cs="Arial"/>
          <w:spacing w:val="1"/>
          <w:w w:val="97"/>
        </w:rPr>
        <w:t>u</w:t>
      </w:r>
      <w:r w:rsidRPr="00066D6D">
        <w:rPr>
          <w:rFonts w:ascii="Arial" w:eastAsiaTheme="minorEastAsia" w:hAnsi="Arial" w:cs="Arial"/>
          <w:w w:val="97"/>
        </w:rPr>
        <w:t>lui</w:t>
      </w:r>
      <w:r w:rsidRPr="00066D6D">
        <w:rPr>
          <w:rFonts w:ascii="Arial" w:eastAsiaTheme="minorEastAsia" w:hAnsi="Arial" w:cs="Arial"/>
          <w:w w:val="98"/>
        </w:rPr>
        <w:t>.</w:t>
      </w:r>
    </w:p>
    <w:p w:rsidR="00EE40BE" w:rsidRPr="00066D6D" w:rsidRDefault="00EE40BE" w:rsidP="00EE40BE">
      <w:pPr>
        <w:widowControl w:val="0"/>
        <w:autoSpaceDE w:val="0"/>
        <w:autoSpaceDN w:val="0"/>
        <w:adjustRightInd w:val="0"/>
        <w:jc w:val="both"/>
        <w:rPr>
          <w:rFonts w:ascii="Arial" w:eastAsiaTheme="minorEastAsia" w:hAnsi="Arial" w:cs="Arial"/>
          <w:w w:val="98"/>
        </w:rPr>
      </w:pPr>
      <w:r w:rsidRPr="00066D6D">
        <w:rPr>
          <w:rFonts w:ascii="Arial" w:eastAsiaTheme="minorEastAsia" w:hAnsi="Arial" w:cs="Arial"/>
          <w:w w:val="97"/>
          <w:lang w:val="ro-RO"/>
        </w:rPr>
        <w:t>11</w:t>
      </w:r>
      <w:r w:rsidRPr="00066D6D">
        <w:rPr>
          <w:rFonts w:ascii="Arial" w:eastAsiaTheme="minorEastAsia" w:hAnsi="Arial" w:cs="Arial"/>
          <w:w w:val="98"/>
        </w:rPr>
        <w:t>.</w:t>
      </w:r>
      <w:r w:rsidRPr="00066D6D">
        <w:rPr>
          <w:rFonts w:ascii="Arial" w:eastAsiaTheme="minorEastAsia" w:hAnsi="Arial" w:cs="Arial"/>
          <w:spacing w:val="1"/>
          <w:w w:val="97"/>
        </w:rPr>
        <w:t>5</w:t>
      </w:r>
      <w:r w:rsidRPr="00066D6D">
        <w:rPr>
          <w:rFonts w:ascii="Arial" w:eastAsiaTheme="minorEastAsia" w:hAnsi="Arial" w:cs="Arial"/>
          <w:spacing w:val="-1"/>
          <w:w w:val="98"/>
        </w:rPr>
        <w:t>.</w:t>
      </w:r>
      <w:r w:rsidRPr="00066D6D">
        <w:rPr>
          <w:rFonts w:ascii="Arial" w:eastAsiaTheme="minorEastAsia" w:hAnsi="Arial" w:cs="Arial"/>
          <w:w w:val="97"/>
        </w:rPr>
        <w:t>6</w:t>
      </w:r>
      <w:r w:rsidRPr="00066D6D">
        <w:rPr>
          <w:rFonts w:ascii="Arial" w:eastAsiaTheme="minorEastAsia" w:hAnsi="Arial" w:cs="Arial"/>
          <w:w w:val="98"/>
        </w:rPr>
        <w:t>.</w:t>
      </w:r>
      <w:r w:rsidRPr="00066D6D">
        <w:rPr>
          <w:rFonts w:ascii="Arial" w:eastAsiaTheme="minorEastAsia" w:hAnsi="Arial" w:cs="Arial"/>
          <w:spacing w:val="87"/>
        </w:rPr>
        <w:t xml:space="preserve"> </w:t>
      </w:r>
      <w:r w:rsidRPr="00066D6D">
        <w:rPr>
          <w:rFonts w:ascii="Arial" w:eastAsiaTheme="minorEastAsia" w:hAnsi="Arial" w:cs="Arial"/>
          <w:w w:val="97"/>
        </w:rPr>
        <w:t>Nu</w:t>
      </w:r>
      <w:r w:rsidRPr="00066D6D">
        <w:rPr>
          <w:rFonts w:ascii="Arial" w:eastAsiaTheme="minorEastAsia" w:hAnsi="Arial" w:cs="Arial"/>
          <w:spacing w:val="85"/>
        </w:rPr>
        <w:t xml:space="preserve"> </w:t>
      </w:r>
      <w:r w:rsidRPr="00066D6D">
        <w:rPr>
          <w:rFonts w:ascii="Arial" w:eastAsiaTheme="minorEastAsia" w:hAnsi="Arial" w:cs="Arial"/>
          <w:spacing w:val="-1"/>
        </w:rPr>
        <w:t>v</w:t>
      </w:r>
      <w:r w:rsidRPr="00066D6D">
        <w:rPr>
          <w:rFonts w:ascii="Arial" w:eastAsiaTheme="minorEastAsia" w:hAnsi="Arial" w:cs="Arial"/>
          <w:w w:val="97"/>
        </w:rPr>
        <w:t>or</w:t>
      </w:r>
      <w:r w:rsidRPr="00066D6D">
        <w:rPr>
          <w:rFonts w:ascii="Arial" w:eastAsiaTheme="minorEastAsia" w:hAnsi="Arial" w:cs="Arial"/>
          <w:spacing w:val="85"/>
        </w:rPr>
        <w:t xml:space="preserve"> </w:t>
      </w:r>
      <w:r w:rsidRPr="00066D6D">
        <w:rPr>
          <w:rFonts w:ascii="Arial" w:eastAsiaTheme="minorEastAsia" w:hAnsi="Arial" w:cs="Arial"/>
          <w:spacing w:val="1"/>
          <w:w w:val="97"/>
        </w:rPr>
        <w:t>pu</w:t>
      </w:r>
      <w:r w:rsidRPr="00066D6D">
        <w:rPr>
          <w:rFonts w:ascii="Arial" w:eastAsiaTheme="minorEastAsia" w:hAnsi="Arial" w:cs="Arial"/>
          <w:w w:val="98"/>
        </w:rPr>
        <w:t>t</w:t>
      </w:r>
      <w:r w:rsidRPr="00066D6D">
        <w:rPr>
          <w:rFonts w:ascii="Arial" w:eastAsiaTheme="minorEastAsia" w:hAnsi="Arial" w:cs="Arial"/>
          <w:w w:val="97"/>
        </w:rPr>
        <w:t>ea</w:t>
      </w:r>
      <w:r w:rsidRPr="00066D6D">
        <w:rPr>
          <w:rFonts w:ascii="Arial" w:eastAsiaTheme="minorEastAsia" w:hAnsi="Arial" w:cs="Arial"/>
          <w:spacing w:val="84"/>
        </w:rPr>
        <w:t xml:space="preserve"> </w:t>
      </w:r>
      <w:r w:rsidRPr="00066D6D">
        <w:rPr>
          <w:rFonts w:ascii="Arial" w:eastAsiaTheme="minorEastAsia" w:hAnsi="Arial" w:cs="Arial"/>
          <w:spacing w:val="3"/>
          <w:w w:val="98"/>
        </w:rPr>
        <w:t>f</w:t>
      </w:r>
      <w:r w:rsidRPr="00066D6D">
        <w:rPr>
          <w:rFonts w:ascii="Arial" w:eastAsiaTheme="minorEastAsia" w:hAnsi="Arial" w:cs="Arial"/>
          <w:w w:val="97"/>
        </w:rPr>
        <w:t>i</w:t>
      </w:r>
      <w:r w:rsidRPr="00066D6D">
        <w:rPr>
          <w:rFonts w:ascii="Arial" w:eastAsiaTheme="minorEastAsia" w:hAnsi="Arial" w:cs="Arial"/>
          <w:spacing w:val="83"/>
        </w:rPr>
        <w:t xml:space="preserve"> </w:t>
      </w:r>
      <w:r w:rsidRPr="00066D6D">
        <w:rPr>
          <w:rFonts w:ascii="Arial" w:eastAsiaTheme="minorEastAsia" w:hAnsi="Arial" w:cs="Arial"/>
          <w:spacing w:val="1"/>
          <w:w w:val="97"/>
        </w:rPr>
        <w:t>pe</w:t>
      </w:r>
      <w:r w:rsidRPr="00066D6D">
        <w:rPr>
          <w:rFonts w:ascii="Arial" w:eastAsiaTheme="minorEastAsia" w:hAnsi="Arial" w:cs="Arial"/>
          <w:w w:val="97"/>
        </w:rPr>
        <w:t>r</w:t>
      </w:r>
      <w:r w:rsidRPr="00066D6D">
        <w:rPr>
          <w:rFonts w:ascii="Arial" w:eastAsiaTheme="minorEastAsia" w:hAnsi="Arial" w:cs="Arial"/>
        </w:rPr>
        <w:t>c</w:t>
      </w:r>
      <w:r w:rsidRPr="00066D6D">
        <w:rPr>
          <w:rFonts w:ascii="Arial" w:eastAsiaTheme="minorEastAsia" w:hAnsi="Arial" w:cs="Arial"/>
          <w:spacing w:val="-1"/>
          <w:w w:val="97"/>
        </w:rPr>
        <w:t>e</w:t>
      </w:r>
      <w:r w:rsidRPr="00066D6D">
        <w:rPr>
          <w:rFonts w:ascii="Arial" w:eastAsiaTheme="minorEastAsia" w:hAnsi="Arial" w:cs="Arial"/>
          <w:w w:val="97"/>
        </w:rPr>
        <w:t>pu</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spacing w:val="86"/>
        </w:rPr>
        <w:t xml:space="preserve"> </w:t>
      </w:r>
      <w:r w:rsidRPr="00066D6D">
        <w:rPr>
          <w:rFonts w:ascii="Arial" w:eastAsiaTheme="minorEastAsia" w:hAnsi="Arial" w:cs="Arial"/>
          <w:spacing w:val="1"/>
          <w:w w:val="97"/>
        </w:rPr>
        <w:t>p</w:t>
      </w:r>
      <w:r w:rsidRPr="00066D6D">
        <w:rPr>
          <w:rFonts w:ascii="Arial" w:eastAsiaTheme="minorEastAsia" w:hAnsi="Arial" w:cs="Arial"/>
          <w:w w:val="97"/>
        </w:rPr>
        <w:t>l</w:t>
      </w:r>
      <w:r w:rsidRPr="00066D6D">
        <w:rPr>
          <w:rFonts w:ascii="Arial" w:eastAsiaTheme="minorEastAsia" w:hAnsi="Arial" w:cs="Arial"/>
          <w:spacing w:val="-1"/>
          <w:w w:val="97"/>
        </w:rPr>
        <w:t>a</w:t>
      </w:r>
      <w:r w:rsidRPr="00066D6D">
        <w:rPr>
          <w:rFonts w:ascii="Arial" w:eastAsiaTheme="minorEastAsia" w:hAnsi="Arial" w:cs="Arial"/>
          <w:w w:val="98"/>
        </w:rPr>
        <w:t>t</w:t>
      </w:r>
      <w:r w:rsidRPr="00066D6D">
        <w:rPr>
          <w:rFonts w:ascii="Arial" w:eastAsiaTheme="minorEastAsia" w:hAnsi="Arial" w:cs="Arial"/>
          <w:w w:val="97"/>
        </w:rPr>
        <w:t>i</w:t>
      </w:r>
      <w:r w:rsidRPr="00066D6D">
        <w:rPr>
          <w:rFonts w:ascii="Arial" w:eastAsiaTheme="minorEastAsia" w:hAnsi="Arial" w:cs="Arial"/>
          <w:spacing w:val="85"/>
        </w:rPr>
        <w:t xml:space="preserve"> </w:t>
      </w:r>
      <w:r w:rsidRPr="00066D6D">
        <w:rPr>
          <w:rFonts w:ascii="Arial" w:eastAsiaTheme="minorEastAsia" w:hAnsi="Arial" w:cs="Arial"/>
        </w:rPr>
        <w:t>s</w:t>
      </w:r>
      <w:r w:rsidRPr="00066D6D">
        <w:rPr>
          <w:rFonts w:ascii="Arial" w:eastAsiaTheme="minorEastAsia" w:hAnsi="Arial" w:cs="Arial"/>
          <w:w w:val="97"/>
        </w:rPr>
        <w:t>uplim</w:t>
      </w:r>
      <w:r w:rsidRPr="00066D6D">
        <w:rPr>
          <w:rFonts w:ascii="Arial" w:eastAsiaTheme="minorEastAsia" w:hAnsi="Arial" w:cs="Arial"/>
          <w:spacing w:val="1"/>
          <w:w w:val="97"/>
        </w:rPr>
        <w:t>e</w:t>
      </w:r>
      <w:r w:rsidRPr="00066D6D">
        <w:rPr>
          <w:rFonts w:ascii="Arial" w:eastAsiaTheme="minorEastAsia" w:hAnsi="Arial" w:cs="Arial"/>
          <w:spacing w:val="-1"/>
          <w:w w:val="97"/>
        </w:rPr>
        <w:t>n</w:t>
      </w:r>
      <w:r w:rsidRPr="00066D6D">
        <w:rPr>
          <w:rFonts w:ascii="Arial" w:eastAsiaTheme="minorEastAsia" w:hAnsi="Arial" w:cs="Arial"/>
          <w:w w:val="98"/>
        </w:rPr>
        <w:t>t</w:t>
      </w:r>
      <w:r w:rsidRPr="00066D6D">
        <w:rPr>
          <w:rFonts w:ascii="Arial" w:eastAsiaTheme="minorEastAsia" w:hAnsi="Arial" w:cs="Arial"/>
          <w:spacing w:val="1"/>
          <w:w w:val="97"/>
        </w:rPr>
        <w:t>a</w:t>
      </w:r>
      <w:r w:rsidRPr="00066D6D">
        <w:rPr>
          <w:rFonts w:ascii="Arial" w:eastAsiaTheme="minorEastAsia" w:hAnsi="Arial" w:cs="Arial"/>
          <w:w w:val="97"/>
        </w:rPr>
        <w:t>re</w:t>
      </w:r>
      <w:r w:rsidRPr="00066D6D">
        <w:rPr>
          <w:rFonts w:ascii="Arial" w:eastAsiaTheme="minorEastAsia" w:hAnsi="Arial" w:cs="Arial"/>
          <w:spacing w:val="84"/>
        </w:rPr>
        <w:t xml:space="preserve"> </w:t>
      </w:r>
      <w:r w:rsidRPr="00066D6D">
        <w:rPr>
          <w:rFonts w:ascii="Arial" w:eastAsiaTheme="minorEastAsia" w:hAnsi="Arial" w:cs="Arial"/>
          <w:spacing w:val="1"/>
          <w:w w:val="97"/>
        </w:rPr>
        <w:t>p</w:t>
      </w:r>
      <w:r w:rsidRPr="00066D6D">
        <w:rPr>
          <w:rFonts w:ascii="Arial" w:eastAsiaTheme="minorEastAsia" w:hAnsi="Arial" w:cs="Arial"/>
          <w:spacing w:val="-1"/>
          <w:w w:val="97"/>
        </w:rPr>
        <w:t>e</w:t>
      </w:r>
      <w:r w:rsidRPr="00066D6D">
        <w:rPr>
          <w:rFonts w:ascii="Arial" w:eastAsiaTheme="minorEastAsia" w:hAnsi="Arial" w:cs="Arial"/>
          <w:w w:val="97"/>
        </w:rPr>
        <w:t>n</w:t>
      </w:r>
      <w:r w:rsidRPr="00066D6D">
        <w:rPr>
          <w:rFonts w:ascii="Arial" w:eastAsiaTheme="minorEastAsia" w:hAnsi="Arial" w:cs="Arial"/>
          <w:w w:val="98"/>
        </w:rPr>
        <w:t>t</w:t>
      </w:r>
      <w:r w:rsidRPr="00066D6D">
        <w:rPr>
          <w:rFonts w:ascii="Arial" w:eastAsiaTheme="minorEastAsia" w:hAnsi="Arial" w:cs="Arial"/>
          <w:w w:val="97"/>
        </w:rPr>
        <w:t>ru</w:t>
      </w:r>
      <w:r w:rsidRPr="00066D6D">
        <w:rPr>
          <w:rFonts w:ascii="Arial" w:eastAsiaTheme="minorEastAsia" w:hAnsi="Arial" w:cs="Arial"/>
          <w:spacing w:val="87"/>
        </w:rPr>
        <w:t xml:space="preserve"> </w:t>
      </w:r>
      <w:r w:rsidRPr="00066D6D">
        <w:rPr>
          <w:rFonts w:ascii="Arial" w:eastAsiaTheme="minorEastAsia" w:hAnsi="Arial" w:cs="Arial"/>
          <w:w w:val="97"/>
        </w:rPr>
        <w:t>i</w:t>
      </w:r>
      <w:r w:rsidRPr="00066D6D">
        <w:rPr>
          <w:rFonts w:ascii="Arial" w:eastAsiaTheme="minorEastAsia" w:hAnsi="Arial" w:cs="Arial"/>
          <w:spacing w:val="-1"/>
          <w:w w:val="97"/>
        </w:rPr>
        <w:t>nd</w:t>
      </w:r>
      <w:r w:rsidRPr="00066D6D">
        <w:rPr>
          <w:rFonts w:ascii="Arial" w:eastAsiaTheme="minorEastAsia" w:hAnsi="Arial" w:cs="Arial"/>
          <w:w w:val="97"/>
        </w:rPr>
        <w:t>eplinirea</w:t>
      </w:r>
      <w:r w:rsidRPr="00066D6D">
        <w:rPr>
          <w:rFonts w:ascii="Arial" w:eastAsiaTheme="minorEastAsia" w:hAnsi="Arial" w:cs="Arial"/>
          <w:spacing w:val="85"/>
        </w:rPr>
        <w:t xml:space="preserve"> </w:t>
      </w:r>
      <w:r w:rsidRPr="00066D6D">
        <w:rPr>
          <w:rFonts w:ascii="Arial" w:eastAsiaTheme="minorEastAsia" w:hAnsi="Arial" w:cs="Arial"/>
          <w:w w:val="97"/>
        </w:rPr>
        <w:t>o</w:t>
      </w:r>
      <w:r w:rsidRPr="00066D6D">
        <w:rPr>
          <w:rFonts w:ascii="Arial" w:eastAsiaTheme="minorEastAsia" w:hAnsi="Arial" w:cs="Arial"/>
          <w:spacing w:val="1"/>
          <w:w w:val="97"/>
        </w:rPr>
        <w:t>b</w:t>
      </w:r>
      <w:r w:rsidRPr="00066D6D">
        <w:rPr>
          <w:rFonts w:ascii="Arial" w:eastAsiaTheme="minorEastAsia" w:hAnsi="Arial" w:cs="Arial"/>
          <w:w w:val="97"/>
        </w:rPr>
        <w:t>li</w:t>
      </w:r>
      <w:r w:rsidRPr="00066D6D">
        <w:rPr>
          <w:rFonts w:ascii="Arial" w:eastAsiaTheme="minorEastAsia" w:hAnsi="Arial" w:cs="Arial"/>
          <w:spacing w:val="-1"/>
          <w:w w:val="97"/>
        </w:rPr>
        <w:t>g</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ii</w:t>
      </w:r>
      <w:r w:rsidRPr="00066D6D">
        <w:rPr>
          <w:rFonts w:ascii="Arial" w:eastAsiaTheme="minorEastAsia" w:hAnsi="Arial" w:cs="Arial"/>
          <w:spacing w:val="-1"/>
          <w:w w:val="97"/>
        </w:rPr>
        <w:t>l</w:t>
      </w:r>
      <w:r w:rsidRPr="00066D6D">
        <w:rPr>
          <w:rFonts w:ascii="Arial" w:eastAsiaTheme="minorEastAsia" w:hAnsi="Arial" w:cs="Arial"/>
          <w:w w:val="97"/>
        </w:rPr>
        <w:t>or</w:t>
      </w:r>
      <w:r w:rsidRPr="00066D6D">
        <w:rPr>
          <w:rFonts w:ascii="Arial" w:eastAsiaTheme="minorEastAsia" w:hAnsi="Arial" w:cs="Arial"/>
        </w:rPr>
        <w:t xml:space="preserve"> </w:t>
      </w:r>
      <w:r w:rsidRPr="00066D6D">
        <w:rPr>
          <w:rFonts w:ascii="Arial" w:eastAsiaTheme="minorEastAsia" w:hAnsi="Arial" w:cs="Arial"/>
          <w:w w:val="97"/>
        </w:rPr>
        <w:t>pre</w:t>
      </w:r>
      <w:r w:rsidRPr="00066D6D">
        <w:rPr>
          <w:rFonts w:ascii="Arial" w:eastAsiaTheme="minorEastAsia" w:hAnsi="Arial" w:cs="Arial"/>
          <w:spacing w:val="-1"/>
        </w:rPr>
        <w:t>v</w:t>
      </w:r>
      <w:r w:rsidRPr="00066D6D">
        <w:rPr>
          <w:rFonts w:ascii="Arial" w:eastAsiaTheme="minorEastAsia" w:hAnsi="Arial" w:cs="Arial"/>
          <w:w w:val="97"/>
        </w:rPr>
        <w:t>a</w:t>
      </w:r>
      <w:r w:rsidRPr="00066D6D">
        <w:rPr>
          <w:rFonts w:ascii="Arial" w:eastAsiaTheme="minorEastAsia" w:hAnsi="Arial" w:cs="Arial"/>
          <w:spacing w:val="-2"/>
        </w:rPr>
        <w:t>z</w:t>
      </w:r>
      <w:r w:rsidRPr="00066D6D">
        <w:rPr>
          <w:rFonts w:ascii="Arial" w:eastAsiaTheme="minorEastAsia" w:hAnsi="Arial" w:cs="Arial"/>
          <w:w w:val="97"/>
        </w:rPr>
        <w:t>u</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spacing w:val="26"/>
        </w:rPr>
        <w:t xml:space="preserve"> </w:t>
      </w:r>
      <w:r w:rsidRPr="00066D6D">
        <w:rPr>
          <w:rFonts w:ascii="Arial" w:eastAsiaTheme="minorEastAsia" w:hAnsi="Arial" w:cs="Arial"/>
          <w:w w:val="97"/>
        </w:rPr>
        <w:t>la</w:t>
      </w:r>
      <w:r w:rsidRPr="00066D6D">
        <w:rPr>
          <w:rFonts w:ascii="Arial" w:eastAsiaTheme="minorEastAsia" w:hAnsi="Arial" w:cs="Arial"/>
          <w:spacing w:val="24"/>
        </w:rPr>
        <w:t xml:space="preserve"> </w:t>
      </w:r>
      <w:r w:rsidRPr="00066D6D">
        <w:rPr>
          <w:rFonts w:ascii="Arial" w:eastAsiaTheme="minorEastAsia" w:hAnsi="Arial" w:cs="Arial"/>
          <w:spacing w:val="1"/>
          <w:w w:val="97"/>
        </w:rPr>
        <w:t>a</w:t>
      </w:r>
      <w:r w:rsidRPr="00066D6D">
        <w:rPr>
          <w:rFonts w:ascii="Arial" w:eastAsiaTheme="minorEastAsia" w:hAnsi="Arial" w:cs="Arial"/>
          <w:w w:val="97"/>
        </w:rPr>
        <w:t>lin</w:t>
      </w:r>
      <w:r w:rsidRPr="00066D6D">
        <w:rPr>
          <w:rFonts w:ascii="Arial" w:eastAsiaTheme="minorEastAsia" w:hAnsi="Arial" w:cs="Arial"/>
          <w:spacing w:val="1"/>
          <w:w w:val="97"/>
        </w:rPr>
        <w:t>11.5.2, 11.5.3, 11.5.4, 11.5.5</w:t>
      </w:r>
      <w:r w:rsidRPr="00066D6D">
        <w:rPr>
          <w:rFonts w:ascii="Arial" w:eastAsiaTheme="minorEastAsia" w:hAnsi="Arial" w:cs="Arial"/>
          <w:spacing w:val="25"/>
        </w:rPr>
        <w:t xml:space="preserve"> </w:t>
      </w:r>
      <w:r w:rsidRPr="00066D6D">
        <w:rPr>
          <w:rFonts w:ascii="Arial" w:eastAsiaTheme="minorEastAsia" w:hAnsi="Arial" w:cs="Arial"/>
          <w:spacing w:val="1"/>
          <w:w w:val="97"/>
        </w:rPr>
        <w:t>a</w:t>
      </w:r>
      <w:r w:rsidRPr="00066D6D">
        <w:rPr>
          <w:rFonts w:ascii="Arial" w:eastAsiaTheme="minorEastAsia" w:hAnsi="Arial" w:cs="Arial"/>
          <w:w w:val="97"/>
        </w:rPr>
        <w:t>le</w:t>
      </w:r>
      <w:r w:rsidRPr="00066D6D">
        <w:rPr>
          <w:rFonts w:ascii="Arial" w:eastAsiaTheme="minorEastAsia" w:hAnsi="Arial" w:cs="Arial"/>
          <w:spacing w:val="25"/>
        </w:rPr>
        <w:t xml:space="preserve"> </w:t>
      </w:r>
      <w:r w:rsidRPr="00066D6D">
        <w:rPr>
          <w:rFonts w:ascii="Arial" w:eastAsiaTheme="minorEastAsia" w:hAnsi="Arial" w:cs="Arial"/>
          <w:w w:val="97"/>
        </w:rPr>
        <w:t>pre</w:t>
      </w:r>
      <w:r w:rsidRPr="00066D6D">
        <w:rPr>
          <w:rFonts w:ascii="Arial" w:eastAsiaTheme="minorEastAsia" w:hAnsi="Arial" w:cs="Arial"/>
          <w:spacing w:val="-1"/>
        </w:rPr>
        <w:t>z</w:t>
      </w:r>
      <w:r w:rsidRPr="00066D6D">
        <w:rPr>
          <w:rFonts w:ascii="Arial" w:eastAsiaTheme="minorEastAsia" w:hAnsi="Arial" w:cs="Arial"/>
          <w:w w:val="97"/>
        </w:rPr>
        <w:t>e</w:t>
      </w:r>
      <w:r w:rsidRPr="00066D6D">
        <w:rPr>
          <w:rFonts w:ascii="Arial" w:eastAsiaTheme="minorEastAsia" w:hAnsi="Arial" w:cs="Arial"/>
          <w:spacing w:val="1"/>
          <w:w w:val="97"/>
        </w:rPr>
        <w:t>n</w:t>
      </w:r>
      <w:r w:rsidRPr="00066D6D">
        <w:rPr>
          <w:rFonts w:ascii="Arial" w:eastAsiaTheme="minorEastAsia" w:hAnsi="Arial" w:cs="Arial"/>
          <w:w w:val="98"/>
        </w:rPr>
        <w:t>t</w:t>
      </w:r>
      <w:r w:rsidRPr="00066D6D">
        <w:rPr>
          <w:rFonts w:ascii="Arial" w:eastAsiaTheme="minorEastAsia" w:hAnsi="Arial" w:cs="Arial"/>
          <w:spacing w:val="1"/>
          <w:w w:val="97"/>
        </w:rPr>
        <w:t>u</w:t>
      </w:r>
      <w:r w:rsidRPr="00066D6D">
        <w:rPr>
          <w:rFonts w:ascii="Arial" w:eastAsiaTheme="minorEastAsia" w:hAnsi="Arial" w:cs="Arial"/>
          <w:w w:val="97"/>
        </w:rPr>
        <w:t>lui</w:t>
      </w:r>
      <w:r w:rsidRPr="00066D6D">
        <w:rPr>
          <w:rFonts w:ascii="Arial" w:eastAsiaTheme="minorEastAsia" w:hAnsi="Arial" w:cs="Arial"/>
          <w:spacing w:val="22"/>
        </w:rPr>
        <w:t xml:space="preserve"> </w:t>
      </w:r>
      <w:r w:rsidRPr="00066D6D">
        <w:rPr>
          <w:rFonts w:ascii="Arial" w:eastAsiaTheme="minorEastAsia" w:hAnsi="Arial" w:cs="Arial"/>
          <w:w w:val="97"/>
        </w:rPr>
        <w:t>ar</w:t>
      </w:r>
      <w:r w:rsidRPr="00066D6D">
        <w:rPr>
          <w:rFonts w:ascii="Arial" w:eastAsiaTheme="minorEastAsia" w:hAnsi="Arial" w:cs="Arial"/>
          <w:w w:val="98"/>
        </w:rPr>
        <w:t>t</w:t>
      </w:r>
      <w:r w:rsidRPr="00066D6D">
        <w:rPr>
          <w:rFonts w:ascii="Arial" w:eastAsiaTheme="minorEastAsia" w:hAnsi="Arial" w:cs="Arial"/>
          <w:w w:val="97"/>
        </w:rPr>
        <w:t>i</w:t>
      </w:r>
      <w:r w:rsidRPr="00066D6D">
        <w:rPr>
          <w:rFonts w:ascii="Arial" w:eastAsiaTheme="minorEastAsia" w:hAnsi="Arial" w:cs="Arial"/>
        </w:rPr>
        <w:t>c</w:t>
      </w:r>
      <w:r w:rsidRPr="00066D6D">
        <w:rPr>
          <w:rFonts w:ascii="Arial" w:eastAsiaTheme="minorEastAsia" w:hAnsi="Arial" w:cs="Arial"/>
          <w:w w:val="97"/>
        </w:rPr>
        <w:t>ol</w:t>
      </w:r>
      <w:r w:rsidRPr="00066D6D">
        <w:rPr>
          <w:rFonts w:ascii="Arial" w:eastAsiaTheme="minorEastAsia" w:hAnsi="Arial" w:cs="Arial"/>
          <w:w w:val="98"/>
        </w:rPr>
        <w:t>,</w:t>
      </w:r>
      <w:r w:rsidRPr="00066D6D">
        <w:rPr>
          <w:rFonts w:ascii="Arial" w:eastAsiaTheme="minorEastAsia" w:hAnsi="Arial" w:cs="Arial"/>
          <w:spacing w:val="25"/>
        </w:rPr>
        <w:t xml:space="preserve"> </w:t>
      </w:r>
      <w:r w:rsidRPr="00066D6D">
        <w:rPr>
          <w:rFonts w:ascii="Arial" w:eastAsiaTheme="minorEastAsia" w:hAnsi="Arial" w:cs="Arial"/>
          <w:w w:val="97"/>
        </w:rPr>
        <w:t>a</w:t>
      </w:r>
      <w:r w:rsidRPr="00066D6D">
        <w:rPr>
          <w:rFonts w:ascii="Arial" w:eastAsiaTheme="minorEastAsia" w:hAnsi="Arial" w:cs="Arial"/>
        </w:rPr>
        <w:t>c</w:t>
      </w:r>
      <w:r w:rsidRPr="00066D6D">
        <w:rPr>
          <w:rFonts w:ascii="Arial" w:eastAsiaTheme="minorEastAsia" w:hAnsi="Arial" w:cs="Arial"/>
          <w:spacing w:val="1"/>
          <w:w w:val="97"/>
        </w:rPr>
        <w:t>e</w:t>
      </w:r>
      <w:r w:rsidRPr="00066D6D">
        <w:rPr>
          <w:rFonts w:ascii="Arial" w:eastAsiaTheme="minorEastAsia" w:hAnsi="Arial" w:cs="Arial"/>
        </w:rPr>
        <w:t>s</w:t>
      </w:r>
      <w:r w:rsidRPr="00066D6D">
        <w:rPr>
          <w:rFonts w:ascii="Arial" w:eastAsiaTheme="minorEastAsia" w:hAnsi="Arial" w:cs="Arial"/>
          <w:w w:val="98"/>
        </w:rPr>
        <w:t>t</w:t>
      </w:r>
      <w:r w:rsidRPr="00066D6D">
        <w:rPr>
          <w:rFonts w:ascii="Arial" w:eastAsiaTheme="minorEastAsia" w:hAnsi="Arial" w:cs="Arial"/>
          <w:w w:val="97"/>
        </w:rPr>
        <w:t>ea</w:t>
      </w:r>
      <w:r w:rsidRPr="00066D6D">
        <w:rPr>
          <w:rFonts w:ascii="Arial" w:eastAsiaTheme="minorEastAsia" w:hAnsi="Arial" w:cs="Arial"/>
          <w:spacing w:val="22"/>
        </w:rPr>
        <w:t xml:space="preserve"> </w:t>
      </w:r>
      <w:r w:rsidRPr="00066D6D">
        <w:rPr>
          <w:rFonts w:ascii="Arial" w:eastAsiaTheme="minorEastAsia" w:hAnsi="Arial" w:cs="Arial"/>
          <w:spacing w:val="2"/>
          <w:w w:val="98"/>
        </w:rPr>
        <w:t>f</w:t>
      </w:r>
      <w:r w:rsidRPr="00066D6D">
        <w:rPr>
          <w:rFonts w:ascii="Arial" w:eastAsiaTheme="minorEastAsia" w:hAnsi="Arial" w:cs="Arial"/>
          <w:w w:val="97"/>
        </w:rPr>
        <w:t>iind</w:t>
      </w:r>
      <w:r w:rsidRPr="00066D6D">
        <w:rPr>
          <w:rFonts w:ascii="Arial" w:eastAsiaTheme="minorEastAsia" w:hAnsi="Arial" w:cs="Arial"/>
          <w:spacing w:val="25"/>
        </w:rPr>
        <w:t xml:space="preserve"> </w:t>
      </w:r>
      <w:r w:rsidRPr="00066D6D">
        <w:rPr>
          <w:rFonts w:ascii="Arial" w:eastAsiaTheme="minorEastAsia" w:hAnsi="Arial" w:cs="Arial"/>
          <w:spacing w:val="-1"/>
        </w:rPr>
        <w:t>c</w:t>
      </w:r>
      <w:r w:rsidRPr="00066D6D">
        <w:rPr>
          <w:rFonts w:ascii="Arial" w:eastAsiaTheme="minorEastAsia" w:hAnsi="Arial" w:cs="Arial"/>
          <w:w w:val="97"/>
        </w:rPr>
        <w:t>on</w:t>
      </w:r>
      <w:r w:rsidRPr="00066D6D">
        <w:rPr>
          <w:rFonts w:ascii="Arial" w:eastAsiaTheme="minorEastAsia" w:hAnsi="Arial" w:cs="Arial"/>
        </w:rPr>
        <w:t>s</w:t>
      </w:r>
      <w:r w:rsidRPr="00066D6D">
        <w:rPr>
          <w:rFonts w:ascii="Arial" w:eastAsiaTheme="minorEastAsia" w:hAnsi="Arial" w:cs="Arial"/>
          <w:w w:val="97"/>
        </w:rPr>
        <w:t>id</w:t>
      </w:r>
      <w:r w:rsidRPr="00066D6D">
        <w:rPr>
          <w:rFonts w:ascii="Arial" w:eastAsiaTheme="minorEastAsia" w:hAnsi="Arial" w:cs="Arial"/>
          <w:spacing w:val="1"/>
          <w:w w:val="97"/>
        </w:rPr>
        <w:t>e</w:t>
      </w:r>
      <w:r w:rsidRPr="00066D6D">
        <w:rPr>
          <w:rFonts w:ascii="Arial" w:eastAsiaTheme="minorEastAsia" w:hAnsi="Arial" w:cs="Arial"/>
          <w:w w:val="97"/>
        </w:rPr>
        <w:t>r</w:t>
      </w:r>
      <w:r w:rsidRPr="00066D6D">
        <w:rPr>
          <w:rFonts w:ascii="Arial" w:eastAsiaTheme="minorEastAsia" w:hAnsi="Arial" w:cs="Arial"/>
          <w:spacing w:val="-1"/>
          <w:w w:val="97"/>
        </w:rPr>
        <w:t>a</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spacing w:val="25"/>
        </w:rPr>
        <w:t xml:space="preserve"> </w:t>
      </w:r>
      <w:r w:rsidRPr="00066D6D">
        <w:rPr>
          <w:rFonts w:ascii="Arial" w:eastAsiaTheme="minorEastAsia" w:hAnsi="Arial" w:cs="Arial"/>
          <w:w w:val="97"/>
        </w:rPr>
        <w:t>in</w:t>
      </w:r>
      <w:r w:rsidRPr="00066D6D">
        <w:rPr>
          <w:rFonts w:ascii="Arial" w:eastAsiaTheme="minorEastAsia" w:hAnsi="Arial" w:cs="Arial"/>
        </w:rPr>
        <w:t>c</w:t>
      </w:r>
      <w:r w:rsidRPr="00066D6D">
        <w:rPr>
          <w:rFonts w:ascii="Arial" w:eastAsiaTheme="minorEastAsia" w:hAnsi="Arial" w:cs="Arial"/>
          <w:w w:val="97"/>
        </w:rPr>
        <w:t>lu</w:t>
      </w:r>
      <w:r w:rsidRPr="00066D6D">
        <w:rPr>
          <w:rFonts w:ascii="Arial" w:eastAsiaTheme="minorEastAsia" w:hAnsi="Arial" w:cs="Arial"/>
        </w:rPr>
        <w:t>s</w:t>
      </w:r>
      <w:r w:rsidRPr="00066D6D">
        <w:rPr>
          <w:rFonts w:ascii="Arial" w:eastAsiaTheme="minorEastAsia" w:hAnsi="Arial" w:cs="Arial"/>
          <w:w w:val="97"/>
        </w:rPr>
        <w:t>e</w:t>
      </w:r>
      <w:r w:rsidRPr="00066D6D">
        <w:rPr>
          <w:rFonts w:ascii="Arial" w:eastAsiaTheme="minorEastAsia" w:hAnsi="Arial" w:cs="Arial"/>
          <w:spacing w:val="25"/>
        </w:rPr>
        <w:t xml:space="preserve"> </w:t>
      </w:r>
      <w:r w:rsidRPr="00066D6D">
        <w:rPr>
          <w:rFonts w:ascii="Arial" w:eastAsiaTheme="minorEastAsia" w:hAnsi="Arial" w:cs="Arial"/>
          <w:w w:val="97"/>
        </w:rPr>
        <w:t>in</w:t>
      </w:r>
      <w:r w:rsidRPr="00066D6D">
        <w:rPr>
          <w:rFonts w:ascii="Arial" w:eastAsiaTheme="minorEastAsia" w:hAnsi="Arial" w:cs="Arial"/>
        </w:rPr>
        <w:t xml:space="preserve"> </w:t>
      </w:r>
      <w:r w:rsidRPr="00066D6D">
        <w:rPr>
          <w:rFonts w:ascii="Arial" w:eastAsiaTheme="minorEastAsia" w:hAnsi="Arial" w:cs="Arial"/>
          <w:w w:val="97"/>
        </w:rPr>
        <w:t>pre</w:t>
      </w:r>
      <w:r w:rsidRPr="00066D6D">
        <w:rPr>
          <w:rFonts w:ascii="Arial" w:eastAsiaTheme="minorEastAsia" w:hAnsi="Arial" w:cs="Arial"/>
          <w:spacing w:val="1"/>
          <w:w w:val="98"/>
        </w:rPr>
        <w:t>t</w:t>
      </w:r>
      <w:r w:rsidRPr="00066D6D">
        <w:rPr>
          <w:rFonts w:ascii="Arial" w:eastAsiaTheme="minorEastAsia" w:hAnsi="Arial" w:cs="Arial"/>
          <w:spacing w:val="1"/>
          <w:w w:val="97"/>
        </w:rPr>
        <w:t>u</w:t>
      </w:r>
      <w:r w:rsidRPr="00066D6D">
        <w:rPr>
          <w:rFonts w:ascii="Arial" w:eastAsiaTheme="minorEastAsia" w:hAnsi="Arial" w:cs="Arial"/>
          <w:w w:val="97"/>
        </w:rPr>
        <w:t>l</w:t>
      </w:r>
      <w:r w:rsidRPr="00066D6D">
        <w:rPr>
          <w:rFonts w:ascii="Arial" w:eastAsiaTheme="minorEastAsia" w:hAnsi="Arial" w:cs="Arial"/>
        </w:rPr>
        <w:t xml:space="preserve"> </w:t>
      </w:r>
      <w:r w:rsidRPr="00066D6D">
        <w:rPr>
          <w:rFonts w:ascii="Arial" w:eastAsiaTheme="minorEastAsia" w:hAnsi="Arial" w:cs="Arial"/>
          <w:w w:val="97"/>
        </w:rPr>
        <w:t>o</w:t>
      </w:r>
      <w:r w:rsidRPr="00066D6D">
        <w:rPr>
          <w:rFonts w:ascii="Arial" w:eastAsiaTheme="minorEastAsia" w:hAnsi="Arial" w:cs="Arial"/>
          <w:w w:val="98"/>
        </w:rPr>
        <w:t>f</w:t>
      </w:r>
      <w:r w:rsidRPr="00066D6D">
        <w:rPr>
          <w:rFonts w:ascii="Arial" w:eastAsiaTheme="minorEastAsia" w:hAnsi="Arial" w:cs="Arial"/>
          <w:w w:val="97"/>
        </w:rPr>
        <w:t>er</w:t>
      </w:r>
      <w:r w:rsidRPr="00066D6D">
        <w:rPr>
          <w:rFonts w:ascii="Arial" w:eastAsiaTheme="minorEastAsia" w:hAnsi="Arial" w:cs="Arial"/>
          <w:w w:val="98"/>
        </w:rPr>
        <w:t>t</w:t>
      </w:r>
      <w:r w:rsidRPr="00066D6D">
        <w:rPr>
          <w:rFonts w:ascii="Arial" w:eastAsiaTheme="minorEastAsia" w:hAnsi="Arial" w:cs="Arial"/>
          <w:spacing w:val="-1"/>
          <w:w w:val="97"/>
        </w:rPr>
        <w:t>a</w:t>
      </w:r>
      <w:r w:rsidRPr="00066D6D">
        <w:rPr>
          <w:rFonts w:ascii="Arial" w:eastAsiaTheme="minorEastAsia" w:hAnsi="Arial" w:cs="Arial"/>
          <w:w w:val="98"/>
        </w:rPr>
        <w:t>t.</w:t>
      </w:r>
    </w:p>
    <w:p w:rsidR="00EE40BE" w:rsidRPr="00066D6D" w:rsidRDefault="00EE40BE" w:rsidP="00EE40BE">
      <w:pPr>
        <w:widowControl w:val="0"/>
        <w:autoSpaceDE w:val="0"/>
        <w:autoSpaceDN w:val="0"/>
        <w:adjustRightInd w:val="0"/>
        <w:jc w:val="both"/>
        <w:rPr>
          <w:rFonts w:ascii="Arial" w:eastAsiaTheme="minorEastAsia" w:hAnsi="Arial" w:cs="Arial"/>
        </w:rPr>
      </w:pPr>
      <w:r w:rsidRPr="00066D6D">
        <w:rPr>
          <w:rFonts w:ascii="Arial" w:eastAsiaTheme="minorEastAsia" w:hAnsi="Arial" w:cs="Arial"/>
          <w:w w:val="97"/>
          <w:lang w:val="ro-RO"/>
        </w:rPr>
        <w:t>11</w:t>
      </w:r>
      <w:r w:rsidRPr="00066D6D">
        <w:rPr>
          <w:rFonts w:ascii="Arial" w:eastAsiaTheme="minorEastAsia" w:hAnsi="Arial" w:cs="Arial"/>
          <w:w w:val="97"/>
        </w:rPr>
        <w:t>.5.7</w:t>
      </w:r>
      <w:r w:rsidRPr="00066D6D">
        <w:rPr>
          <w:rFonts w:ascii="Arial" w:eastAsiaTheme="minorEastAsia" w:hAnsi="Arial" w:cs="Arial"/>
          <w:b/>
          <w:bCs/>
          <w:w w:val="97"/>
        </w:rPr>
        <w:t xml:space="preserve"> </w:t>
      </w:r>
      <w:r w:rsidRPr="00066D6D">
        <w:rPr>
          <w:rFonts w:ascii="Arial" w:eastAsiaTheme="minorEastAsia" w:hAnsi="Arial" w:cs="Arial"/>
          <w:w w:val="98"/>
        </w:rPr>
        <w:t>P</w:t>
      </w:r>
      <w:r w:rsidRPr="00066D6D">
        <w:rPr>
          <w:rFonts w:ascii="Arial" w:eastAsiaTheme="minorEastAsia" w:hAnsi="Arial" w:cs="Arial"/>
          <w:w w:val="97"/>
        </w:rPr>
        <w:t>re</w:t>
      </w:r>
      <w:r w:rsidRPr="00066D6D">
        <w:rPr>
          <w:rFonts w:ascii="Arial" w:eastAsiaTheme="minorEastAsia" w:hAnsi="Arial" w:cs="Arial"/>
          <w:w w:val="98"/>
        </w:rPr>
        <w:t>s</w:t>
      </w:r>
      <w:r w:rsidRPr="00066D6D">
        <w:rPr>
          <w:rFonts w:ascii="Arial" w:eastAsiaTheme="minorEastAsia" w:hAnsi="Arial" w:cs="Arial"/>
          <w:spacing w:val="1"/>
          <w:w w:val="98"/>
        </w:rPr>
        <w:t>t</w:t>
      </w:r>
      <w:r w:rsidRPr="00066D6D">
        <w:rPr>
          <w:rFonts w:ascii="Arial" w:eastAsiaTheme="minorEastAsia" w:hAnsi="Arial" w:cs="Arial"/>
          <w:spacing w:val="-1"/>
          <w:w w:val="97"/>
        </w:rPr>
        <w:t>a</w:t>
      </w:r>
      <w:r w:rsidRPr="00066D6D">
        <w:rPr>
          <w:rFonts w:ascii="Arial" w:eastAsiaTheme="minorEastAsia" w:hAnsi="Arial" w:cs="Arial"/>
          <w:w w:val="98"/>
        </w:rPr>
        <w:t>t</w:t>
      </w:r>
      <w:r w:rsidRPr="00066D6D">
        <w:rPr>
          <w:rFonts w:ascii="Arial" w:eastAsiaTheme="minorEastAsia" w:hAnsi="Arial" w:cs="Arial"/>
          <w:spacing w:val="1"/>
          <w:w w:val="97"/>
        </w:rPr>
        <w:t>o</w:t>
      </w:r>
      <w:r w:rsidRPr="00066D6D">
        <w:rPr>
          <w:rFonts w:ascii="Arial" w:eastAsiaTheme="minorEastAsia" w:hAnsi="Arial" w:cs="Arial"/>
          <w:w w:val="97"/>
        </w:rPr>
        <w:t>rul</w:t>
      </w:r>
      <w:r w:rsidRPr="00066D6D">
        <w:rPr>
          <w:rFonts w:ascii="Arial" w:eastAsiaTheme="minorEastAsia" w:hAnsi="Arial" w:cs="Arial"/>
          <w:spacing w:val="103"/>
        </w:rPr>
        <w:t xml:space="preserve"> </w:t>
      </w:r>
      <w:r w:rsidRPr="00066D6D">
        <w:rPr>
          <w:rFonts w:ascii="Arial" w:eastAsiaTheme="minorEastAsia" w:hAnsi="Arial" w:cs="Arial"/>
          <w:w w:val="97"/>
        </w:rPr>
        <w:t>are</w:t>
      </w:r>
      <w:r w:rsidRPr="00066D6D">
        <w:rPr>
          <w:rFonts w:ascii="Arial" w:eastAsiaTheme="minorEastAsia" w:hAnsi="Arial" w:cs="Arial"/>
          <w:spacing w:val="104"/>
        </w:rPr>
        <w:t xml:space="preserve"> </w:t>
      </w:r>
      <w:r w:rsidRPr="00066D6D">
        <w:rPr>
          <w:rFonts w:ascii="Arial" w:eastAsiaTheme="minorEastAsia" w:hAnsi="Arial" w:cs="Arial"/>
          <w:spacing w:val="1"/>
          <w:w w:val="97"/>
        </w:rPr>
        <w:t>ob</w:t>
      </w:r>
      <w:r w:rsidRPr="00066D6D">
        <w:rPr>
          <w:rFonts w:ascii="Arial" w:eastAsiaTheme="minorEastAsia" w:hAnsi="Arial" w:cs="Arial"/>
          <w:w w:val="97"/>
        </w:rPr>
        <w:t>li</w:t>
      </w:r>
      <w:r w:rsidRPr="00066D6D">
        <w:rPr>
          <w:rFonts w:ascii="Arial" w:eastAsiaTheme="minorEastAsia" w:hAnsi="Arial" w:cs="Arial"/>
          <w:spacing w:val="-2"/>
          <w:w w:val="97"/>
        </w:rPr>
        <w:t>g</w:t>
      </w:r>
      <w:r w:rsidRPr="00066D6D">
        <w:rPr>
          <w:rFonts w:ascii="Arial" w:eastAsiaTheme="minorEastAsia" w:hAnsi="Arial" w:cs="Arial"/>
          <w:w w:val="97"/>
        </w:rPr>
        <w:t>a</w:t>
      </w:r>
      <w:r w:rsidRPr="00066D6D">
        <w:rPr>
          <w:rFonts w:ascii="Arial" w:eastAsiaTheme="minorEastAsia" w:hAnsi="Arial" w:cs="Arial"/>
          <w:w w:val="98"/>
        </w:rPr>
        <w:t>ţ</w:t>
      </w:r>
      <w:r w:rsidRPr="00066D6D">
        <w:rPr>
          <w:rFonts w:ascii="Arial" w:eastAsiaTheme="minorEastAsia" w:hAnsi="Arial" w:cs="Arial"/>
          <w:w w:val="97"/>
        </w:rPr>
        <w:t>ia</w:t>
      </w:r>
      <w:r w:rsidRPr="00066D6D">
        <w:rPr>
          <w:rFonts w:ascii="Arial" w:eastAsiaTheme="minorEastAsia" w:hAnsi="Arial" w:cs="Arial"/>
          <w:spacing w:val="104"/>
        </w:rPr>
        <w:t xml:space="preserve"> </w:t>
      </w:r>
      <w:r w:rsidRPr="00066D6D">
        <w:rPr>
          <w:rFonts w:ascii="Arial" w:eastAsiaTheme="minorEastAsia" w:hAnsi="Arial" w:cs="Arial"/>
          <w:spacing w:val="1"/>
          <w:w w:val="97"/>
        </w:rPr>
        <w:t>d</w:t>
      </w:r>
      <w:r w:rsidRPr="00066D6D">
        <w:rPr>
          <w:rFonts w:ascii="Arial" w:eastAsiaTheme="minorEastAsia" w:hAnsi="Arial" w:cs="Arial"/>
          <w:w w:val="97"/>
        </w:rPr>
        <w:t>e</w:t>
      </w:r>
      <w:r w:rsidRPr="00066D6D">
        <w:rPr>
          <w:rFonts w:ascii="Arial" w:eastAsiaTheme="minorEastAsia" w:hAnsi="Arial" w:cs="Arial"/>
          <w:spacing w:val="104"/>
        </w:rPr>
        <w:t xml:space="preserve"> </w:t>
      </w:r>
      <w:r w:rsidRPr="00066D6D">
        <w:rPr>
          <w:rFonts w:ascii="Arial" w:eastAsiaTheme="minorEastAsia" w:hAnsi="Arial" w:cs="Arial"/>
          <w:w w:val="97"/>
        </w:rPr>
        <w:t>a</w:t>
      </w:r>
      <w:r w:rsidRPr="00066D6D">
        <w:rPr>
          <w:rFonts w:ascii="Arial" w:eastAsiaTheme="minorEastAsia" w:hAnsi="Arial" w:cs="Arial"/>
          <w:spacing w:val="105"/>
        </w:rPr>
        <w:t xml:space="preserve"> </w:t>
      </w:r>
      <w:r w:rsidRPr="00066D6D">
        <w:rPr>
          <w:rFonts w:ascii="Arial" w:eastAsiaTheme="minorEastAsia" w:hAnsi="Arial" w:cs="Arial"/>
          <w:w w:val="97"/>
        </w:rPr>
        <w:t>e</w:t>
      </w:r>
      <w:r w:rsidRPr="00066D6D">
        <w:rPr>
          <w:rFonts w:ascii="Arial" w:eastAsiaTheme="minorEastAsia" w:hAnsi="Arial" w:cs="Arial"/>
          <w:spacing w:val="-1"/>
        </w:rPr>
        <w:t>x</w:t>
      </w:r>
      <w:r w:rsidRPr="00066D6D">
        <w:rPr>
          <w:rFonts w:ascii="Arial" w:eastAsiaTheme="minorEastAsia" w:hAnsi="Arial" w:cs="Arial"/>
          <w:w w:val="97"/>
        </w:rPr>
        <w:t>e</w:t>
      </w:r>
      <w:r w:rsidRPr="00066D6D">
        <w:rPr>
          <w:rFonts w:ascii="Arial" w:eastAsiaTheme="minorEastAsia" w:hAnsi="Arial" w:cs="Arial"/>
        </w:rPr>
        <w:t>c</w:t>
      </w:r>
      <w:r w:rsidRPr="00066D6D">
        <w:rPr>
          <w:rFonts w:ascii="Arial" w:eastAsiaTheme="minorEastAsia" w:hAnsi="Arial" w:cs="Arial"/>
          <w:w w:val="97"/>
        </w:rPr>
        <w:t>u</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spacing w:val="107"/>
        </w:rPr>
        <w:t xml:space="preserve"> </w:t>
      </w:r>
      <w:r w:rsidRPr="00066D6D">
        <w:rPr>
          <w:rFonts w:ascii="Arial" w:eastAsiaTheme="minorEastAsia" w:hAnsi="Arial" w:cs="Arial"/>
          <w:spacing w:val="-1"/>
        </w:rPr>
        <w:t>s</w:t>
      </w:r>
      <w:r w:rsidRPr="00066D6D">
        <w:rPr>
          <w:rFonts w:ascii="Arial" w:eastAsiaTheme="minorEastAsia" w:hAnsi="Arial" w:cs="Arial"/>
          <w:w w:val="97"/>
        </w:rPr>
        <w:t>er</w:t>
      </w:r>
      <w:r w:rsidRPr="00066D6D">
        <w:rPr>
          <w:rFonts w:ascii="Arial" w:eastAsiaTheme="minorEastAsia" w:hAnsi="Arial" w:cs="Arial"/>
          <w:spacing w:val="-2"/>
        </w:rPr>
        <w:t>v</w:t>
      </w:r>
      <w:r w:rsidRPr="00066D6D">
        <w:rPr>
          <w:rFonts w:ascii="Arial" w:eastAsiaTheme="minorEastAsia" w:hAnsi="Arial" w:cs="Arial"/>
          <w:w w:val="97"/>
        </w:rPr>
        <w:t>i</w:t>
      </w:r>
      <w:r w:rsidRPr="00066D6D">
        <w:rPr>
          <w:rFonts w:ascii="Arial" w:eastAsiaTheme="minorEastAsia" w:hAnsi="Arial" w:cs="Arial"/>
        </w:rPr>
        <w:t>c</w:t>
      </w:r>
      <w:r w:rsidRPr="00066D6D">
        <w:rPr>
          <w:rFonts w:ascii="Arial" w:eastAsiaTheme="minorEastAsia" w:hAnsi="Arial" w:cs="Arial"/>
          <w:spacing w:val="-1"/>
          <w:w w:val="97"/>
        </w:rPr>
        <w:t>i</w:t>
      </w:r>
      <w:r w:rsidRPr="00066D6D">
        <w:rPr>
          <w:rFonts w:ascii="Arial" w:eastAsiaTheme="minorEastAsia" w:hAnsi="Arial" w:cs="Arial"/>
          <w:w w:val="97"/>
        </w:rPr>
        <w:t>i</w:t>
      </w:r>
      <w:r w:rsidRPr="00066D6D">
        <w:rPr>
          <w:rFonts w:ascii="Arial" w:eastAsiaTheme="minorEastAsia" w:hAnsi="Arial" w:cs="Arial"/>
          <w:spacing w:val="-1"/>
          <w:w w:val="97"/>
        </w:rPr>
        <w:t>l</w:t>
      </w:r>
      <w:r w:rsidRPr="00066D6D">
        <w:rPr>
          <w:rFonts w:ascii="Arial" w:eastAsiaTheme="minorEastAsia" w:hAnsi="Arial" w:cs="Arial"/>
          <w:w w:val="97"/>
        </w:rPr>
        <w:t>e</w:t>
      </w:r>
      <w:r w:rsidRPr="00066D6D">
        <w:rPr>
          <w:rFonts w:ascii="Arial" w:eastAsiaTheme="minorEastAsia" w:hAnsi="Arial" w:cs="Arial"/>
          <w:spacing w:val="105"/>
        </w:rPr>
        <w:t xml:space="preserve"> </w:t>
      </w:r>
      <w:r w:rsidRPr="00066D6D">
        <w:rPr>
          <w:rFonts w:ascii="Arial" w:eastAsiaTheme="minorEastAsia" w:hAnsi="Arial" w:cs="Arial"/>
          <w:spacing w:val="1"/>
          <w:w w:val="97"/>
        </w:rPr>
        <w:t>p</w:t>
      </w:r>
      <w:r w:rsidRPr="00066D6D">
        <w:rPr>
          <w:rFonts w:ascii="Arial" w:eastAsiaTheme="minorEastAsia" w:hAnsi="Arial" w:cs="Arial"/>
          <w:w w:val="97"/>
        </w:rPr>
        <w:t>re</w:t>
      </w:r>
      <w:r w:rsidRPr="00066D6D">
        <w:rPr>
          <w:rFonts w:ascii="Arial" w:eastAsiaTheme="minorEastAsia" w:hAnsi="Arial" w:cs="Arial"/>
          <w:spacing w:val="-1"/>
        </w:rPr>
        <w:t>v</w:t>
      </w:r>
      <w:r w:rsidRPr="00066D6D">
        <w:rPr>
          <w:rFonts w:ascii="Arial" w:eastAsiaTheme="minorEastAsia" w:hAnsi="Arial" w:cs="Arial"/>
          <w:spacing w:val="2"/>
          <w:w w:val="97"/>
        </w:rPr>
        <w:t>ă</w:t>
      </w:r>
      <w:r w:rsidRPr="00066D6D">
        <w:rPr>
          <w:rFonts w:ascii="Arial" w:eastAsiaTheme="minorEastAsia" w:hAnsi="Arial" w:cs="Arial"/>
        </w:rPr>
        <w:t>z</w:t>
      </w:r>
      <w:r w:rsidRPr="00066D6D">
        <w:rPr>
          <w:rFonts w:ascii="Arial" w:eastAsiaTheme="minorEastAsia" w:hAnsi="Arial" w:cs="Arial"/>
          <w:spacing w:val="1"/>
          <w:w w:val="97"/>
        </w:rPr>
        <w:t>u</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spacing w:val="107"/>
        </w:rPr>
        <w:t xml:space="preserve"> </w:t>
      </w:r>
      <w:r w:rsidRPr="00066D6D">
        <w:rPr>
          <w:rFonts w:ascii="Arial" w:eastAsiaTheme="minorEastAsia" w:hAnsi="Arial" w:cs="Arial"/>
          <w:spacing w:val="-1"/>
          <w:w w:val="98"/>
        </w:rPr>
        <w:t>î</w:t>
      </w:r>
      <w:r w:rsidRPr="00066D6D">
        <w:rPr>
          <w:rFonts w:ascii="Arial" w:eastAsiaTheme="minorEastAsia" w:hAnsi="Arial" w:cs="Arial"/>
          <w:w w:val="97"/>
        </w:rPr>
        <w:t>n</w:t>
      </w:r>
      <w:r w:rsidRPr="00066D6D">
        <w:rPr>
          <w:rFonts w:ascii="Arial" w:eastAsiaTheme="minorEastAsia" w:hAnsi="Arial" w:cs="Arial"/>
          <w:spacing w:val="105"/>
        </w:rPr>
        <w:t xml:space="preserve"> </w:t>
      </w:r>
      <w:r w:rsidRPr="00066D6D">
        <w:rPr>
          <w:rFonts w:ascii="Arial" w:eastAsiaTheme="minorEastAsia" w:hAnsi="Arial" w:cs="Arial"/>
          <w:spacing w:val="-1"/>
        </w:rPr>
        <w:t>c</w:t>
      </w:r>
      <w:r w:rsidRPr="00066D6D">
        <w:rPr>
          <w:rFonts w:ascii="Arial" w:eastAsiaTheme="minorEastAsia" w:hAnsi="Arial" w:cs="Arial"/>
          <w:w w:val="97"/>
        </w:rPr>
        <w:t>on</w:t>
      </w:r>
      <w:r w:rsidRPr="00066D6D">
        <w:rPr>
          <w:rFonts w:ascii="Arial" w:eastAsiaTheme="minorEastAsia" w:hAnsi="Arial" w:cs="Arial"/>
          <w:w w:val="98"/>
        </w:rPr>
        <w:t>t</w:t>
      </w:r>
      <w:r w:rsidRPr="00066D6D">
        <w:rPr>
          <w:rFonts w:ascii="Arial" w:eastAsiaTheme="minorEastAsia" w:hAnsi="Arial" w:cs="Arial"/>
          <w:w w:val="97"/>
        </w:rPr>
        <w:t>r</w:t>
      </w:r>
      <w:r w:rsidRPr="00066D6D">
        <w:rPr>
          <w:rFonts w:ascii="Arial" w:eastAsiaTheme="minorEastAsia" w:hAnsi="Arial" w:cs="Arial"/>
          <w:spacing w:val="1"/>
          <w:w w:val="97"/>
        </w:rPr>
        <w:t>a</w:t>
      </w:r>
      <w:r w:rsidRPr="00066D6D">
        <w:rPr>
          <w:rFonts w:ascii="Arial" w:eastAsiaTheme="minorEastAsia" w:hAnsi="Arial" w:cs="Arial"/>
          <w:spacing w:val="-1"/>
        </w:rPr>
        <w:t>c</w:t>
      </w:r>
      <w:r w:rsidRPr="00066D6D">
        <w:rPr>
          <w:rFonts w:ascii="Arial" w:eastAsiaTheme="minorEastAsia" w:hAnsi="Arial" w:cs="Arial"/>
          <w:w w:val="98"/>
        </w:rPr>
        <w:t>t</w:t>
      </w:r>
      <w:r w:rsidRPr="00066D6D">
        <w:rPr>
          <w:rFonts w:ascii="Arial" w:eastAsiaTheme="minorEastAsia" w:hAnsi="Arial" w:cs="Arial"/>
          <w:spacing w:val="105"/>
        </w:rPr>
        <w:t xml:space="preserve"> </w:t>
      </w:r>
      <w:r w:rsidRPr="00066D6D">
        <w:rPr>
          <w:rFonts w:ascii="Arial" w:eastAsiaTheme="minorEastAsia" w:hAnsi="Arial" w:cs="Arial"/>
          <w:spacing w:val="-2"/>
        </w:rPr>
        <w:t>c</w:t>
      </w:r>
      <w:r w:rsidRPr="00066D6D">
        <w:rPr>
          <w:rFonts w:ascii="Arial" w:eastAsiaTheme="minorEastAsia" w:hAnsi="Arial" w:cs="Arial"/>
          <w:w w:val="97"/>
        </w:rPr>
        <w:t>u</w:t>
      </w:r>
      <w:r w:rsidRPr="00066D6D">
        <w:rPr>
          <w:rFonts w:ascii="Arial" w:eastAsiaTheme="minorEastAsia" w:hAnsi="Arial" w:cs="Arial"/>
        </w:rPr>
        <w:t xml:space="preserve"> </w:t>
      </w:r>
      <w:r w:rsidRPr="00066D6D">
        <w:rPr>
          <w:rFonts w:ascii="Arial" w:eastAsiaTheme="minorEastAsia" w:hAnsi="Arial" w:cs="Arial"/>
          <w:w w:val="97"/>
        </w:rPr>
        <w:t>pr</w:t>
      </w:r>
      <w:r w:rsidRPr="00066D6D">
        <w:rPr>
          <w:rFonts w:ascii="Arial" w:eastAsiaTheme="minorEastAsia" w:hAnsi="Arial" w:cs="Arial"/>
          <w:spacing w:val="-1"/>
          <w:w w:val="97"/>
        </w:rPr>
        <w:t>o</w:t>
      </w:r>
      <w:r w:rsidRPr="00066D6D">
        <w:rPr>
          <w:rFonts w:ascii="Arial" w:eastAsiaTheme="minorEastAsia" w:hAnsi="Arial" w:cs="Arial"/>
          <w:spacing w:val="2"/>
          <w:w w:val="98"/>
        </w:rPr>
        <w:t>f</w:t>
      </w:r>
      <w:r w:rsidRPr="00066D6D">
        <w:rPr>
          <w:rFonts w:ascii="Arial" w:eastAsiaTheme="minorEastAsia" w:hAnsi="Arial" w:cs="Arial"/>
          <w:w w:val="97"/>
        </w:rPr>
        <w:t>e</w:t>
      </w:r>
      <w:r w:rsidRPr="00066D6D">
        <w:rPr>
          <w:rFonts w:ascii="Arial" w:eastAsiaTheme="minorEastAsia" w:hAnsi="Arial" w:cs="Arial"/>
        </w:rPr>
        <w:t>s</w:t>
      </w:r>
      <w:r w:rsidRPr="00066D6D">
        <w:rPr>
          <w:rFonts w:ascii="Arial" w:eastAsiaTheme="minorEastAsia" w:hAnsi="Arial" w:cs="Arial"/>
          <w:w w:val="97"/>
        </w:rPr>
        <w:t>ionali</w:t>
      </w:r>
      <w:r w:rsidRPr="00066D6D">
        <w:rPr>
          <w:rFonts w:ascii="Arial" w:eastAsiaTheme="minorEastAsia" w:hAnsi="Arial" w:cs="Arial"/>
        </w:rPr>
        <w:t>s</w:t>
      </w:r>
      <w:r w:rsidRPr="00066D6D">
        <w:rPr>
          <w:rFonts w:ascii="Arial" w:eastAsiaTheme="minorEastAsia" w:hAnsi="Arial" w:cs="Arial"/>
          <w:spacing w:val="-1"/>
          <w:w w:val="97"/>
        </w:rPr>
        <w:t>m</w:t>
      </w:r>
      <w:r w:rsidRPr="00066D6D">
        <w:rPr>
          <w:rFonts w:ascii="Arial" w:eastAsiaTheme="minorEastAsia" w:hAnsi="Arial" w:cs="Arial"/>
          <w:w w:val="97"/>
        </w:rPr>
        <w:t>ul</w:t>
      </w:r>
      <w:r w:rsidRPr="00066D6D">
        <w:rPr>
          <w:rFonts w:ascii="Arial" w:eastAsiaTheme="minorEastAsia" w:hAnsi="Arial" w:cs="Arial"/>
        </w:rPr>
        <w:t xml:space="preserve"> ş</w:t>
      </w:r>
      <w:r w:rsidRPr="00066D6D">
        <w:rPr>
          <w:rFonts w:ascii="Arial" w:eastAsiaTheme="minorEastAsia" w:hAnsi="Arial" w:cs="Arial"/>
          <w:w w:val="97"/>
        </w:rPr>
        <w:t>i</w:t>
      </w:r>
      <w:r w:rsidRPr="00066D6D">
        <w:rPr>
          <w:rFonts w:ascii="Arial" w:eastAsiaTheme="minorEastAsia" w:hAnsi="Arial" w:cs="Arial"/>
        </w:rPr>
        <w:t xml:space="preserve"> </w:t>
      </w:r>
      <w:r w:rsidRPr="00066D6D">
        <w:rPr>
          <w:rFonts w:ascii="Arial" w:eastAsiaTheme="minorEastAsia" w:hAnsi="Arial" w:cs="Arial"/>
          <w:spacing w:val="1"/>
          <w:w w:val="97"/>
        </w:rPr>
        <w:t>p</w:t>
      </w:r>
      <w:r w:rsidRPr="00066D6D">
        <w:rPr>
          <w:rFonts w:ascii="Arial" w:eastAsiaTheme="minorEastAsia" w:hAnsi="Arial" w:cs="Arial"/>
          <w:w w:val="97"/>
        </w:rPr>
        <w:t>ro</w:t>
      </w:r>
      <w:r w:rsidRPr="00066D6D">
        <w:rPr>
          <w:rFonts w:ascii="Arial" w:eastAsiaTheme="minorEastAsia" w:hAnsi="Arial" w:cs="Arial"/>
          <w:spacing w:val="1"/>
          <w:w w:val="97"/>
        </w:rPr>
        <w:t>mp</w:t>
      </w:r>
      <w:r w:rsidRPr="00066D6D">
        <w:rPr>
          <w:rFonts w:ascii="Arial" w:eastAsiaTheme="minorEastAsia" w:hAnsi="Arial" w:cs="Arial"/>
          <w:w w:val="98"/>
        </w:rPr>
        <w:t>t</w:t>
      </w:r>
      <w:r w:rsidRPr="00066D6D">
        <w:rPr>
          <w:rFonts w:ascii="Arial" w:eastAsiaTheme="minorEastAsia" w:hAnsi="Arial" w:cs="Arial"/>
          <w:w w:val="97"/>
        </w:rPr>
        <w:t>i</w:t>
      </w:r>
      <w:r w:rsidRPr="00066D6D">
        <w:rPr>
          <w:rFonts w:ascii="Arial" w:eastAsiaTheme="minorEastAsia" w:hAnsi="Arial" w:cs="Arial"/>
          <w:spacing w:val="-1"/>
          <w:w w:val="98"/>
        </w:rPr>
        <w:t>t</w:t>
      </w:r>
      <w:r w:rsidRPr="00066D6D">
        <w:rPr>
          <w:rFonts w:ascii="Arial" w:eastAsiaTheme="minorEastAsia" w:hAnsi="Arial" w:cs="Arial"/>
          <w:w w:val="97"/>
        </w:rPr>
        <w:t>u</w:t>
      </w:r>
      <w:r w:rsidRPr="00066D6D">
        <w:rPr>
          <w:rFonts w:ascii="Arial" w:eastAsiaTheme="minorEastAsia" w:hAnsi="Arial" w:cs="Arial"/>
          <w:spacing w:val="1"/>
          <w:w w:val="97"/>
        </w:rPr>
        <w:t>d</w:t>
      </w:r>
      <w:r w:rsidRPr="00066D6D">
        <w:rPr>
          <w:rFonts w:ascii="Arial" w:eastAsiaTheme="minorEastAsia" w:hAnsi="Arial" w:cs="Arial"/>
          <w:w w:val="97"/>
        </w:rPr>
        <w:t>i</w:t>
      </w:r>
      <w:r w:rsidRPr="00066D6D">
        <w:rPr>
          <w:rFonts w:ascii="Arial" w:eastAsiaTheme="minorEastAsia" w:hAnsi="Arial" w:cs="Arial"/>
          <w:spacing w:val="-1"/>
          <w:w w:val="97"/>
        </w:rPr>
        <w:t>n</w:t>
      </w:r>
      <w:r w:rsidRPr="00066D6D">
        <w:rPr>
          <w:rFonts w:ascii="Arial" w:eastAsiaTheme="minorEastAsia" w:hAnsi="Arial" w:cs="Arial"/>
          <w:w w:val="97"/>
        </w:rPr>
        <w:t>ea</w:t>
      </w:r>
      <w:r w:rsidRPr="00066D6D">
        <w:rPr>
          <w:rFonts w:ascii="Arial" w:eastAsiaTheme="minorEastAsia" w:hAnsi="Arial" w:cs="Arial"/>
        </w:rPr>
        <w:t xml:space="preserve"> c</w:t>
      </w:r>
      <w:r w:rsidRPr="00066D6D">
        <w:rPr>
          <w:rFonts w:ascii="Arial" w:eastAsiaTheme="minorEastAsia" w:hAnsi="Arial" w:cs="Arial"/>
          <w:spacing w:val="1"/>
          <w:w w:val="97"/>
        </w:rPr>
        <w:t>u</w:t>
      </w:r>
      <w:r w:rsidRPr="00066D6D">
        <w:rPr>
          <w:rFonts w:ascii="Arial" w:eastAsiaTheme="minorEastAsia" w:hAnsi="Arial" w:cs="Arial"/>
          <w:spacing w:val="-1"/>
        </w:rPr>
        <w:t>v</w:t>
      </w:r>
      <w:r w:rsidRPr="00066D6D">
        <w:rPr>
          <w:rFonts w:ascii="Arial" w:eastAsiaTheme="minorEastAsia" w:hAnsi="Arial" w:cs="Arial"/>
          <w:w w:val="97"/>
        </w:rPr>
        <w:t>e</w:t>
      </w:r>
      <w:r w:rsidRPr="00066D6D">
        <w:rPr>
          <w:rFonts w:ascii="Arial" w:eastAsiaTheme="minorEastAsia" w:hAnsi="Arial" w:cs="Arial"/>
          <w:spacing w:val="1"/>
          <w:w w:val="97"/>
        </w:rPr>
        <w:t>n</w:t>
      </w:r>
      <w:r w:rsidRPr="00066D6D">
        <w:rPr>
          <w:rFonts w:ascii="Arial" w:eastAsiaTheme="minorEastAsia" w:hAnsi="Arial" w:cs="Arial"/>
          <w:w w:val="97"/>
        </w:rPr>
        <w:t>i</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spacing w:val="-1"/>
        </w:rPr>
        <w:t xml:space="preserve"> </w:t>
      </w:r>
      <w:r w:rsidRPr="00066D6D">
        <w:rPr>
          <w:rFonts w:ascii="Arial" w:eastAsiaTheme="minorEastAsia" w:hAnsi="Arial" w:cs="Arial"/>
          <w:spacing w:val="-1"/>
          <w:w w:val="97"/>
        </w:rPr>
        <w:t>a</w:t>
      </w:r>
      <w:r w:rsidRPr="00066D6D">
        <w:rPr>
          <w:rFonts w:ascii="Arial" w:eastAsiaTheme="minorEastAsia" w:hAnsi="Arial" w:cs="Arial"/>
          <w:w w:val="97"/>
        </w:rPr>
        <w:t>n</w:t>
      </w:r>
      <w:r w:rsidRPr="00066D6D">
        <w:rPr>
          <w:rFonts w:ascii="Arial" w:eastAsiaTheme="minorEastAsia" w:hAnsi="Arial" w:cs="Arial"/>
          <w:spacing w:val="-1"/>
          <w:w w:val="97"/>
        </w:rPr>
        <w:t>g</w:t>
      </w:r>
      <w:r w:rsidRPr="00066D6D">
        <w:rPr>
          <w:rFonts w:ascii="Arial" w:eastAsiaTheme="minorEastAsia" w:hAnsi="Arial" w:cs="Arial"/>
          <w:w w:val="97"/>
        </w:rPr>
        <w:t>aja</w:t>
      </w:r>
      <w:r w:rsidRPr="00066D6D">
        <w:rPr>
          <w:rFonts w:ascii="Arial" w:eastAsiaTheme="minorEastAsia" w:hAnsi="Arial" w:cs="Arial"/>
          <w:spacing w:val="2"/>
          <w:w w:val="97"/>
        </w:rPr>
        <w:t>m</w:t>
      </w:r>
      <w:r w:rsidRPr="00066D6D">
        <w:rPr>
          <w:rFonts w:ascii="Arial" w:eastAsiaTheme="minorEastAsia" w:hAnsi="Arial" w:cs="Arial"/>
          <w:spacing w:val="-1"/>
          <w:w w:val="97"/>
        </w:rPr>
        <w:t>e</w:t>
      </w:r>
      <w:r w:rsidRPr="00066D6D">
        <w:rPr>
          <w:rFonts w:ascii="Arial" w:eastAsiaTheme="minorEastAsia" w:hAnsi="Arial" w:cs="Arial"/>
          <w:w w:val="97"/>
        </w:rPr>
        <w:t>n</w:t>
      </w:r>
      <w:r w:rsidRPr="00066D6D">
        <w:rPr>
          <w:rFonts w:ascii="Arial" w:eastAsiaTheme="minorEastAsia" w:hAnsi="Arial" w:cs="Arial"/>
          <w:w w:val="98"/>
        </w:rPr>
        <w:t>t</w:t>
      </w:r>
      <w:r w:rsidRPr="00066D6D">
        <w:rPr>
          <w:rFonts w:ascii="Arial" w:eastAsiaTheme="minorEastAsia" w:hAnsi="Arial" w:cs="Arial"/>
          <w:spacing w:val="1"/>
          <w:w w:val="97"/>
        </w:rPr>
        <w:t>u</w:t>
      </w:r>
      <w:r w:rsidRPr="00066D6D">
        <w:rPr>
          <w:rFonts w:ascii="Arial" w:eastAsiaTheme="minorEastAsia" w:hAnsi="Arial" w:cs="Arial"/>
          <w:spacing w:val="-2"/>
          <w:w w:val="97"/>
        </w:rPr>
        <w:t>l</w:t>
      </w:r>
      <w:r w:rsidRPr="00066D6D">
        <w:rPr>
          <w:rFonts w:ascii="Arial" w:eastAsiaTheme="minorEastAsia" w:hAnsi="Arial" w:cs="Arial"/>
          <w:w w:val="97"/>
        </w:rPr>
        <w:t>ui</w:t>
      </w:r>
      <w:r w:rsidRPr="00066D6D">
        <w:rPr>
          <w:rFonts w:ascii="Arial" w:eastAsiaTheme="minorEastAsia" w:hAnsi="Arial" w:cs="Arial"/>
        </w:rPr>
        <w:t xml:space="preserve"> </w:t>
      </w:r>
      <w:r w:rsidRPr="00066D6D">
        <w:rPr>
          <w:rFonts w:ascii="Arial" w:eastAsiaTheme="minorEastAsia" w:hAnsi="Arial" w:cs="Arial"/>
          <w:spacing w:val="1"/>
          <w:w w:val="97"/>
        </w:rPr>
        <w:t>a</w:t>
      </w:r>
      <w:r w:rsidRPr="00066D6D">
        <w:rPr>
          <w:rFonts w:ascii="Arial" w:eastAsiaTheme="minorEastAsia" w:hAnsi="Arial" w:cs="Arial"/>
        </w:rPr>
        <w:t>s</w:t>
      </w:r>
      <w:r w:rsidRPr="00066D6D">
        <w:rPr>
          <w:rFonts w:ascii="Arial" w:eastAsiaTheme="minorEastAsia" w:hAnsi="Arial" w:cs="Arial"/>
          <w:spacing w:val="-1"/>
          <w:w w:val="97"/>
        </w:rPr>
        <w:t>u</w:t>
      </w:r>
      <w:r w:rsidRPr="00066D6D">
        <w:rPr>
          <w:rFonts w:ascii="Arial" w:eastAsiaTheme="minorEastAsia" w:hAnsi="Arial" w:cs="Arial"/>
          <w:spacing w:val="1"/>
          <w:w w:val="97"/>
        </w:rPr>
        <w:t>ma</w:t>
      </w:r>
      <w:r w:rsidRPr="00066D6D">
        <w:rPr>
          <w:rFonts w:ascii="Arial" w:eastAsiaTheme="minorEastAsia" w:hAnsi="Arial" w:cs="Arial"/>
          <w:w w:val="98"/>
        </w:rPr>
        <w:t>t</w:t>
      </w:r>
      <w:r w:rsidRPr="00066D6D">
        <w:rPr>
          <w:rFonts w:ascii="Arial" w:eastAsiaTheme="minorEastAsia" w:hAnsi="Arial" w:cs="Arial"/>
          <w:spacing w:val="-1"/>
        </w:rPr>
        <w:t xml:space="preserve"> </w:t>
      </w:r>
      <w:r w:rsidRPr="00066D6D">
        <w:rPr>
          <w:rFonts w:ascii="Arial" w:eastAsiaTheme="minorEastAsia" w:hAnsi="Arial" w:cs="Arial"/>
        </w:rPr>
        <w:t>ş</w:t>
      </w:r>
      <w:r w:rsidRPr="00066D6D">
        <w:rPr>
          <w:rFonts w:ascii="Arial" w:eastAsiaTheme="minorEastAsia" w:hAnsi="Arial" w:cs="Arial"/>
          <w:w w:val="97"/>
        </w:rPr>
        <w:t>i</w:t>
      </w:r>
      <w:r w:rsidRPr="00066D6D">
        <w:rPr>
          <w:rFonts w:ascii="Arial" w:eastAsiaTheme="minorEastAsia" w:hAnsi="Arial" w:cs="Arial"/>
        </w:rPr>
        <w:t xml:space="preserve"> </w:t>
      </w:r>
      <w:r w:rsidRPr="00066D6D">
        <w:rPr>
          <w:rFonts w:ascii="Arial" w:eastAsiaTheme="minorEastAsia" w:hAnsi="Arial" w:cs="Arial"/>
          <w:spacing w:val="-2"/>
          <w:w w:val="98"/>
        </w:rPr>
        <w:t>î</w:t>
      </w:r>
      <w:r w:rsidRPr="00066D6D">
        <w:rPr>
          <w:rFonts w:ascii="Arial" w:eastAsiaTheme="minorEastAsia" w:hAnsi="Arial" w:cs="Arial"/>
          <w:w w:val="97"/>
        </w:rPr>
        <w:t>n</w:t>
      </w:r>
      <w:r w:rsidRPr="00066D6D">
        <w:rPr>
          <w:rFonts w:ascii="Arial" w:eastAsiaTheme="minorEastAsia" w:hAnsi="Arial" w:cs="Arial"/>
          <w:spacing w:val="9"/>
        </w:rPr>
        <w:t xml:space="preserve"> </w:t>
      </w:r>
      <w:r w:rsidRPr="00066D6D">
        <w:rPr>
          <w:rFonts w:ascii="Arial" w:eastAsiaTheme="minorEastAsia" w:hAnsi="Arial" w:cs="Arial"/>
        </w:rPr>
        <w:t>c</w:t>
      </w:r>
      <w:r w:rsidRPr="00066D6D">
        <w:rPr>
          <w:rFonts w:ascii="Arial" w:eastAsiaTheme="minorEastAsia" w:hAnsi="Arial" w:cs="Arial"/>
          <w:w w:val="97"/>
        </w:rPr>
        <w:t>o</w:t>
      </w:r>
      <w:r w:rsidRPr="00066D6D">
        <w:rPr>
          <w:rFonts w:ascii="Arial" w:eastAsiaTheme="minorEastAsia" w:hAnsi="Arial" w:cs="Arial"/>
          <w:spacing w:val="1"/>
          <w:w w:val="97"/>
        </w:rPr>
        <w:t>n</w:t>
      </w:r>
      <w:r w:rsidRPr="00066D6D">
        <w:rPr>
          <w:rFonts w:ascii="Arial" w:eastAsiaTheme="minorEastAsia" w:hAnsi="Arial" w:cs="Arial"/>
          <w:spacing w:val="3"/>
          <w:w w:val="98"/>
        </w:rPr>
        <w:t>f</w:t>
      </w:r>
      <w:r w:rsidRPr="00066D6D">
        <w:rPr>
          <w:rFonts w:ascii="Arial" w:eastAsiaTheme="minorEastAsia" w:hAnsi="Arial" w:cs="Arial"/>
          <w:w w:val="97"/>
        </w:rPr>
        <w:t>o</w:t>
      </w:r>
      <w:r w:rsidRPr="00066D6D">
        <w:rPr>
          <w:rFonts w:ascii="Arial" w:eastAsiaTheme="minorEastAsia" w:hAnsi="Arial" w:cs="Arial"/>
          <w:spacing w:val="-2"/>
          <w:w w:val="97"/>
        </w:rPr>
        <w:t>r</w:t>
      </w:r>
      <w:r w:rsidRPr="00066D6D">
        <w:rPr>
          <w:rFonts w:ascii="Arial" w:eastAsiaTheme="minorEastAsia" w:hAnsi="Arial" w:cs="Arial"/>
          <w:spacing w:val="1"/>
          <w:w w:val="97"/>
        </w:rPr>
        <w:t>m</w:t>
      </w:r>
      <w:r w:rsidRPr="00066D6D">
        <w:rPr>
          <w:rFonts w:ascii="Arial" w:eastAsiaTheme="minorEastAsia" w:hAnsi="Arial" w:cs="Arial"/>
          <w:w w:val="97"/>
        </w:rPr>
        <w:t>i</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rPr>
        <w:t xml:space="preserve"> c</w:t>
      </w:r>
      <w:r w:rsidRPr="00066D6D">
        <w:rPr>
          <w:rFonts w:ascii="Arial" w:eastAsiaTheme="minorEastAsia" w:hAnsi="Arial" w:cs="Arial"/>
          <w:w w:val="97"/>
        </w:rPr>
        <w:t>u</w:t>
      </w:r>
      <w:r w:rsidRPr="00066D6D">
        <w:rPr>
          <w:rFonts w:ascii="Arial" w:eastAsiaTheme="minorEastAsia" w:hAnsi="Arial" w:cs="Arial"/>
        </w:rPr>
        <w:t xml:space="preserve"> </w:t>
      </w:r>
      <w:r w:rsidRPr="00066D6D">
        <w:rPr>
          <w:rFonts w:ascii="Arial" w:eastAsiaTheme="minorEastAsia" w:hAnsi="Arial" w:cs="Arial"/>
          <w:w w:val="97"/>
        </w:rPr>
        <w:t>pro</w:t>
      </w:r>
      <w:r w:rsidRPr="00066D6D">
        <w:rPr>
          <w:rFonts w:ascii="Arial" w:eastAsiaTheme="minorEastAsia" w:hAnsi="Arial" w:cs="Arial"/>
          <w:spacing w:val="1"/>
          <w:w w:val="97"/>
        </w:rPr>
        <w:t>p</w:t>
      </w:r>
      <w:r w:rsidRPr="00066D6D">
        <w:rPr>
          <w:rFonts w:ascii="Arial" w:eastAsiaTheme="minorEastAsia" w:hAnsi="Arial" w:cs="Arial"/>
          <w:w w:val="97"/>
        </w:rPr>
        <w:t>unerea</w:t>
      </w:r>
      <w:r w:rsidRPr="00066D6D">
        <w:rPr>
          <w:rFonts w:ascii="Arial" w:eastAsiaTheme="minorEastAsia" w:hAnsi="Arial" w:cs="Arial"/>
        </w:rPr>
        <w:t xml:space="preserve"> s</w:t>
      </w:r>
      <w:r w:rsidRPr="00066D6D">
        <w:rPr>
          <w:rFonts w:ascii="Arial" w:eastAsiaTheme="minorEastAsia" w:hAnsi="Arial" w:cs="Arial"/>
          <w:w w:val="97"/>
        </w:rPr>
        <w:t>a</w:t>
      </w:r>
      <w:r w:rsidRPr="00066D6D">
        <w:rPr>
          <w:rFonts w:ascii="Arial" w:eastAsiaTheme="minorEastAsia" w:hAnsi="Arial" w:cs="Arial"/>
        </w:rPr>
        <w:t xml:space="preserve"> </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spacing w:val="-1"/>
          <w:w w:val="97"/>
        </w:rPr>
        <w:t>h</w:t>
      </w:r>
      <w:r w:rsidRPr="00066D6D">
        <w:rPr>
          <w:rFonts w:ascii="Arial" w:eastAsiaTheme="minorEastAsia" w:hAnsi="Arial" w:cs="Arial"/>
          <w:w w:val="97"/>
        </w:rPr>
        <w:t>ni</w:t>
      </w:r>
      <w:r w:rsidRPr="00066D6D">
        <w:rPr>
          <w:rFonts w:ascii="Arial" w:eastAsiaTheme="minorEastAsia" w:hAnsi="Arial" w:cs="Arial"/>
        </w:rPr>
        <w:t>c</w:t>
      </w:r>
      <w:r w:rsidRPr="00066D6D">
        <w:rPr>
          <w:rFonts w:ascii="Arial" w:eastAsiaTheme="minorEastAsia" w:hAnsi="Arial" w:cs="Arial"/>
          <w:w w:val="97"/>
        </w:rPr>
        <w:t>ă</w:t>
      </w:r>
      <w:r w:rsidRPr="00066D6D">
        <w:rPr>
          <w:rFonts w:ascii="Arial" w:eastAsiaTheme="minorEastAsia" w:hAnsi="Arial" w:cs="Arial"/>
          <w:w w:val="98"/>
        </w:rPr>
        <w:t>.</w:t>
      </w:r>
    </w:p>
    <w:p w:rsidR="00EE40BE" w:rsidRPr="00066D6D" w:rsidRDefault="00EE40BE" w:rsidP="00EE40BE">
      <w:pPr>
        <w:widowControl w:val="0"/>
        <w:autoSpaceDE w:val="0"/>
        <w:autoSpaceDN w:val="0"/>
        <w:adjustRightInd w:val="0"/>
        <w:jc w:val="both"/>
        <w:rPr>
          <w:rFonts w:ascii="Arial" w:eastAsiaTheme="minorEastAsia" w:hAnsi="Arial" w:cs="Arial"/>
        </w:rPr>
      </w:pPr>
      <w:r w:rsidRPr="00066D6D">
        <w:rPr>
          <w:rFonts w:ascii="Arial" w:eastAsiaTheme="minorEastAsia" w:hAnsi="Arial" w:cs="Arial"/>
          <w:w w:val="97"/>
          <w:lang w:val="ro-RO"/>
        </w:rPr>
        <w:t>11</w:t>
      </w:r>
      <w:r w:rsidRPr="00066D6D">
        <w:rPr>
          <w:rFonts w:ascii="Arial" w:eastAsiaTheme="minorEastAsia" w:hAnsi="Arial" w:cs="Arial"/>
          <w:w w:val="97"/>
        </w:rPr>
        <w:t>.5.8</w:t>
      </w:r>
      <w:r w:rsidRPr="00066D6D">
        <w:rPr>
          <w:rFonts w:ascii="Arial" w:eastAsiaTheme="minorEastAsia" w:hAnsi="Arial" w:cs="Arial"/>
          <w:spacing w:val="31"/>
        </w:rPr>
        <w:t xml:space="preserve"> </w:t>
      </w:r>
      <w:r w:rsidRPr="00066D6D">
        <w:rPr>
          <w:rFonts w:ascii="Arial" w:eastAsiaTheme="minorEastAsia" w:hAnsi="Arial" w:cs="Arial"/>
          <w:w w:val="98"/>
        </w:rPr>
        <w:t>P</w:t>
      </w:r>
      <w:r w:rsidRPr="00066D6D">
        <w:rPr>
          <w:rFonts w:ascii="Arial" w:eastAsiaTheme="minorEastAsia" w:hAnsi="Arial" w:cs="Arial"/>
          <w:w w:val="97"/>
        </w:rPr>
        <w:t>re</w:t>
      </w:r>
      <w:r w:rsidRPr="00066D6D">
        <w:rPr>
          <w:rFonts w:ascii="Arial" w:eastAsiaTheme="minorEastAsia" w:hAnsi="Arial" w:cs="Arial"/>
        </w:rPr>
        <w:t>s</w:t>
      </w:r>
      <w:r w:rsidRPr="00066D6D">
        <w:rPr>
          <w:rFonts w:ascii="Arial" w:eastAsiaTheme="minorEastAsia" w:hAnsi="Arial" w:cs="Arial"/>
          <w:spacing w:val="-1"/>
          <w:w w:val="98"/>
        </w:rPr>
        <w:t>t</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spacing w:val="1"/>
          <w:w w:val="97"/>
        </w:rPr>
        <w:t>o</w:t>
      </w:r>
      <w:r w:rsidRPr="00066D6D">
        <w:rPr>
          <w:rFonts w:ascii="Arial" w:eastAsiaTheme="minorEastAsia" w:hAnsi="Arial" w:cs="Arial"/>
          <w:w w:val="97"/>
        </w:rPr>
        <w:t>rul</w:t>
      </w:r>
      <w:r w:rsidRPr="00066D6D">
        <w:rPr>
          <w:rFonts w:ascii="Arial" w:eastAsiaTheme="minorEastAsia" w:hAnsi="Arial" w:cs="Arial"/>
          <w:spacing w:val="29"/>
        </w:rPr>
        <w:t xml:space="preserve"> </w:t>
      </w:r>
      <w:r w:rsidRPr="00066D6D">
        <w:rPr>
          <w:rFonts w:ascii="Arial" w:eastAsiaTheme="minorEastAsia" w:hAnsi="Arial" w:cs="Arial"/>
          <w:spacing w:val="1"/>
          <w:w w:val="97"/>
        </w:rPr>
        <w:t>e</w:t>
      </w:r>
      <w:r w:rsidRPr="00066D6D">
        <w:rPr>
          <w:rFonts w:ascii="Arial" w:eastAsiaTheme="minorEastAsia" w:hAnsi="Arial" w:cs="Arial"/>
        </w:rPr>
        <w:t>s</w:t>
      </w:r>
      <w:r w:rsidRPr="00066D6D">
        <w:rPr>
          <w:rFonts w:ascii="Arial" w:eastAsiaTheme="minorEastAsia" w:hAnsi="Arial" w:cs="Arial"/>
          <w:spacing w:val="-1"/>
          <w:w w:val="98"/>
        </w:rPr>
        <w:t>t</w:t>
      </w:r>
      <w:r w:rsidRPr="00066D6D">
        <w:rPr>
          <w:rFonts w:ascii="Arial" w:eastAsiaTheme="minorEastAsia" w:hAnsi="Arial" w:cs="Arial"/>
          <w:w w:val="97"/>
        </w:rPr>
        <w:t>e</w:t>
      </w:r>
      <w:r w:rsidRPr="00066D6D">
        <w:rPr>
          <w:rFonts w:ascii="Arial" w:eastAsiaTheme="minorEastAsia" w:hAnsi="Arial" w:cs="Arial"/>
          <w:spacing w:val="29"/>
        </w:rPr>
        <w:t xml:space="preserve"> </w:t>
      </w:r>
      <w:r w:rsidRPr="00066D6D">
        <w:rPr>
          <w:rFonts w:ascii="Arial" w:eastAsiaTheme="minorEastAsia" w:hAnsi="Arial" w:cs="Arial"/>
          <w:w w:val="97"/>
        </w:rPr>
        <w:t>pe</w:t>
      </w:r>
      <w:r w:rsidRPr="00066D6D">
        <w:rPr>
          <w:rFonts w:ascii="Arial" w:eastAsiaTheme="minorEastAsia" w:hAnsi="Arial" w:cs="Arial"/>
          <w:spacing w:val="30"/>
        </w:rPr>
        <w:t xml:space="preserve"> </w:t>
      </w:r>
      <w:r w:rsidRPr="00066D6D">
        <w:rPr>
          <w:rFonts w:ascii="Arial" w:eastAsiaTheme="minorEastAsia" w:hAnsi="Arial" w:cs="Arial"/>
          <w:spacing w:val="1"/>
          <w:w w:val="97"/>
        </w:rPr>
        <w:t>d</w:t>
      </w:r>
      <w:r w:rsidRPr="00066D6D">
        <w:rPr>
          <w:rFonts w:ascii="Arial" w:eastAsiaTheme="minorEastAsia" w:hAnsi="Arial" w:cs="Arial"/>
          <w:spacing w:val="-1"/>
          <w:w w:val="97"/>
        </w:rPr>
        <w:t>e</w:t>
      </w:r>
      <w:r w:rsidRPr="00066D6D">
        <w:rPr>
          <w:rFonts w:ascii="Arial" w:eastAsiaTheme="minorEastAsia" w:hAnsi="Arial" w:cs="Arial"/>
          <w:w w:val="97"/>
        </w:rPr>
        <w:t>plin</w:t>
      </w:r>
      <w:r w:rsidRPr="00066D6D">
        <w:rPr>
          <w:rFonts w:ascii="Arial" w:eastAsiaTheme="minorEastAsia" w:hAnsi="Arial" w:cs="Arial"/>
          <w:spacing w:val="29"/>
        </w:rPr>
        <w:t xml:space="preserve"> </w:t>
      </w:r>
      <w:r w:rsidRPr="00066D6D">
        <w:rPr>
          <w:rFonts w:ascii="Arial" w:eastAsiaTheme="minorEastAsia" w:hAnsi="Arial" w:cs="Arial"/>
          <w:w w:val="97"/>
        </w:rPr>
        <w:t>re</w:t>
      </w:r>
      <w:r w:rsidRPr="00066D6D">
        <w:rPr>
          <w:rFonts w:ascii="Arial" w:eastAsiaTheme="minorEastAsia" w:hAnsi="Arial" w:cs="Arial"/>
        </w:rPr>
        <w:t>s</w:t>
      </w:r>
      <w:r w:rsidRPr="00066D6D">
        <w:rPr>
          <w:rFonts w:ascii="Arial" w:eastAsiaTheme="minorEastAsia" w:hAnsi="Arial" w:cs="Arial"/>
          <w:spacing w:val="1"/>
          <w:w w:val="97"/>
        </w:rPr>
        <w:t>po</w:t>
      </w:r>
      <w:r w:rsidRPr="00066D6D">
        <w:rPr>
          <w:rFonts w:ascii="Arial" w:eastAsiaTheme="minorEastAsia" w:hAnsi="Arial" w:cs="Arial"/>
          <w:w w:val="97"/>
        </w:rPr>
        <w:t>n</w:t>
      </w:r>
      <w:r w:rsidRPr="00066D6D">
        <w:rPr>
          <w:rFonts w:ascii="Arial" w:eastAsiaTheme="minorEastAsia" w:hAnsi="Arial" w:cs="Arial"/>
          <w:spacing w:val="-1"/>
        </w:rPr>
        <w:t>s</w:t>
      </w:r>
      <w:r w:rsidRPr="00066D6D">
        <w:rPr>
          <w:rFonts w:ascii="Arial" w:eastAsiaTheme="minorEastAsia" w:hAnsi="Arial" w:cs="Arial"/>
          <w:w w:val="97"/>
        </w:rPr>
        <w:t>abil</w:t>
      </w:r>
      <w:r w:rsidRPr="00066D6D">
        <w:rPr>
          <w:rFonts w:ascii="Arial" w:eastAsiaTheme="minorEastAsia" w:hAnsi="Arial" w:cs="Arial"/>
          <w:spacing w:val="28"/>
        </w:rPr>
        <w:t xml:space="preserve"> </w:t>
      </w:r>
      <w:r w:rsidRPr="00066D6D">
        <w:rPr>
          <w:rFonts w:ascii="Arial" w:eastAsiaTheme="minorEastAsia" w:hAnsi="Arial" w:cs="Arial"/>
          <w:spacing w:val="1"/>
          <w:w w:val="97"/>
        </w:rPr>
        <w:t>pen</w:t>
      </w:r>
      <w:r w:rsidRPr="00066D6D">
        <w:rPr>
          <w:rFonts w:ascii="Arial" w:eastAsiaTheme="minorEastAsia" w:hAnsi="Arial" w:cs="Arial"/>
          <w:w w:val="98"/>
        </w:rPr>
        <w:t>t</w:t>
      </w:r>
      <w:r w:rsidRPr="00066D6D">
        <w:rPr>
          <w:rFonts w:ascii="Arial" w:eastAsiaTheme="minorEastAsia" w:hAnsi="Arial" w:cs="Arial"/>
          <w:w w:val="97"/>
        </w:rPr>
        <w:t>ru</w:t>
      </w:r>
      <w:r w:rsidRPr="00066D6D">
        <w:rPr>
          <w:rFonts w:ascii="Arial" w:eastAsiaTheme="minorEastAsia" w:hAnsi="Arial" w:cs="Arial"/>
          <w:spacing w:val="29"/>
        </w:rPr>
        <w:t xml:space="preserve"> </w:t>
      </w:r>
      <w:r w:rsidRPr="00066D6D">
        <w:rPr>
          <w:rFonts w:ascii="Arial" w:eastAsiaTheme="minorEastAsia" w:hAnsi="Arial" w:cs="Arial"/>
          <w:spacing w:val="1"/>
          <w:w w:val="97"/>
        </w:rPr>
        <w:t>e</w:t>
      </w:r>
      <w:r w:rsidRPr="00066D6D">
        <w:rPr>
          <w:rFonts w:ascii="Arial" w:eastAsiaTheme="minorEastAsia" w:hAnsi="Arial" w:cs="Arial"/>
          <w:spacing w:val="-1"/>
        </w:rPr>
        <w:t>x</w:t>
      </w:r>
      <w:r w:rsidRPr="00066D6D">
        <w:rPr>
          <w:rFonts w:ascii="Arial" w:eastAsiaTheme="minorEastAsia" w:hAnsi="Arial" w:cs="Arial"/>
          <w:w w:val="97"/>
        </w:rPr>
        <w:t>e</w:t>
      </w:r>
      <w:r w:rsidRPr="00066D6D">
        <w:rPr>
          <w:rFonts w:ascii="Arial" w:eastAsiaTheme="minorEastAsia" w:hAnsi="Arial" w:cs="Arial"/>
        </w:rPr>
        <w:t>c</w:t>
      </w:r>
      <w:r w:rsidRPr="00066D6D">
        <w:rPr>
          <w:rFonts w:ascii="Arial" w:eastAsiaTheme="minorEastAsia" w:hAnsi="Arial" w:cs="Arial"/>
          <w:w w:val="97"/>
        </w:rPr>
        <w:t>u</w:t>
      </w:r>
      <w:r w:rsidRPr="00066D6D">
        <w:rPr>
          <w:rFonts w:ascii="Arial" w:eastAsiaTheme="minorEastAsia" w:hAnsi="Arial" w:cs="Arial"/>
          <w:w w:val="98"/>
        </w:rPr>
        <w:t>ţ</w:t>
      </w:r>
      <w:r w:rsidRPr="00066D6D">
        <w:rPr>
          <w:rFonts w:ascii="Arial" w:eastAsiaTheme="minorEastAsia" w:hAnsi="Arial" w:cs="Arial"/>
          <w:spacing w:val="-1"/>
          <w:w w:val="97"/>
        </w:rPr>
        <w:t>i</w:t>
      </w:r>
      <w:r w:rsidRPr="00066D6D">
        <w:rPr>
          <w:rFonts w:ascii="Arial" w:eastAsiaTheme="minorEastAsia" w:hAnsi="Arial" w:cs="Arial"/>
          <w:w w:val="97"/>
        </w:rPr>
        <w:t>a</w:t>
      </w:r>
      <w:r w:rsidRPr="00066D6D">
        <w:rPr>
          <w:rFonts w:ascii="Arial" w:eastAsiaTheme="minorEastAsia" w:hAnsi="Arial" w:cs="Arial"/>
          <w:spacing w:val="28"/>
        </w:rPr>
        <w:t xml:space="preserve"> </w:t>
      </w:r>
      <w:r w:rsidRPr="00066D6D">
        <w:rPr>
          <w:rFonts w:ascii="Arial" w:eastAsiaTheme="minorEastAsia" w:hAnsi="Arial" w:cs="Arial"/>
        </w:rPr>
        <w:t>s</w:t>
      </w:r>
      <w:r w:rsidRPr="00066D6D">
        <w:rPr>
          <w:rFonts w:ascii="Arial" w:eastAsiaTheme="minorEastAsia" w:hAnsi="Arial" w:cs="Arial"/>
          <w:spacing w:val="1"/>
          <w:w w:val="97"/>
        </w:rPr>
        <w:t>e</w:t>
      </w:r>
      <w:r w:rsidRPr="00066D6D">
        <w:rPr>
          <w:rFonts w:ascii="Arial" w:eastAsiaTheme="minorEastAsia" w:hAnsi="Arial" w:cs="Arial"/>
          <w:w w:val="97"/>
        </w:rPr>
        <w:t>r</w:t>
      </w:r>
      <w:r w:rsidRPr="00066D6D">
        <w:rPr>
          <w:rFonts w:ascii="Arial" w:eastAsiaTheme="minorEastAsia" w:hAnsi="Arial" w:cs="Arial"/>
          <w:spacing w:val="-2"/>
        </w:rPr>
        <w:t>v</w:t>
      </w:r>
      <w:r w:rsidRPr="00066D6D">
        <w:rPr>
          <w:rFonts w:ascii="Arial" w:eastAsiaTheme="minorEastAsia" w:hAnsi="Arial" w:cs="Arial"/>
          <w:w w:val="97"/>
        </w:rPr>
        <w:t>i</w:t>
      </w:r>
      <w:r w:rsidRPr="00066D6D">
        <w:rPr>
          <w:rFonts w:ascii="Arial" w:eastAsiaTheme="minorEastAsia" w:hAnsi="Arial" w:cs="Arial"/>
        </w:rPr>
        <w:t>c</w:t>
      </w:r>
      <w:r w:rsidRPr="00066D6D">
        <w:rPr>
          <w:rFonts w:ascii="Arial" w:eastAsiaTheme="minorEastAsia" w:hAnsi="Arial" w:cs="Arial"/>
          <w:w w:val="97"/>
        </w:rPr>
        <w:t>iilor</w:t>
      </w:r>
      <w:r w:rsidRPr="00066D6D">
        <w:rPr>
          <w:rFonts w:ascii="Arial" w:eastAsiaTheme="minorEastAsia" w:hAnsi="Arial" w:cs="Arial"/>
          <w:spacing w:val="31"/>
        </w:rPr>
        <w:t xml:space="preserve"> </w:t>
      </w:r>
      <w:r w:rsidRPr="00066D6D">
        <w:rPr>
          <w:rFonts w:ascii="Arial" w:eastAsiaTheme="minorEastAsia" w:hAnsi="Arial" w:cs="Arial"/>
          <w:spacing w:val="-1"/>
          <w:w w:val="98"/>
        </w:rPr>
        <w:t>î</w:t>
      </w:r>
      <w:r w:rsidRPr="00066D6D">
        <w:rPr>
          <w:rFonts w:ascii="Arial" w:eastAsiaTheme="minorEastAsia" w:hAnsi="Arial" w:cs="Arial"/>
          <w:w w:val="97"/>
        </w:rPr>
        <w:t>n</w:t>
      </w:r>
      <w:r w:rsidRPr="00066D6D">
        <w:rPr>
          <w:rFonts w:ascii="Arial" w:eastAsiaTheme="minorEastAsia" w:hAnsi="Arial" w:cs="Arial"/>
          <w:spacing w:val="29"/>
        </w:rPr>
        <w:t xml:space="preserve"> </w:t>
      </w:r>
      <w:r w:rsidRPr="00066D6D">
        <w:rPr>
          <w:rFonts w:ascii="Arial" w:eastAsiaTheme="minorEastAsia" w:hAnsi="Arial" w:cs="Arial"/>
        </w:rPr>
        <w:t>c</w:t>
      </w:r>
      <w:r w:rsidRPr="00066D6D">
        <w:rPr>
          <w:rFonts w:ascii="Arial" w:eastAsiaTheme="minorEastAsia" w:hAnsi="Arial" w:cs="Arial"/>
          <w:w w:val="97"/>
        </w:rPr>
        <w:t>o</w:t>
      </w:r>
      <w:r w:rsidRPr="00066D6D">
        <w:rPr>
          <w:rFonts w:ascii="Arial" w:eastAsiaTheme="minorEastAsia" w:hAnsi="Arial" w:cs="Arial"/>
          <w:spacing w:val="1"/>
          <w:w w:val="97"/>
        </w:rPr>
        <w:t>n</w:t>
      </w:r>
      <w:r w:rsidRPr="00066D6D">
        <w:rPr>
          <w:rFonts w:ascii="Arial" w:eastAsiaTheme="minorEastAsia" w:hAnsi="Arial" w:cs="Arial"/>
          <w:w w:val="98"/>
        </w:rPr>
        <w:t>f</w:t>
      </w:r>
      <w:r w:rsidRPr="00066D6D">
        <w:rPr>
          <w:rFonts w:ascii="Arial" w:eastAsiaTheme="minorEastAsia" w:hAnsi="Arial" w:cs="Arial"/>
          <w:spacing w:val="1"/>
          <w:w w:val="97"/>
        </w:rPr>
        <w:t>o</w:t>
      </w:r>
      <w:r w:rsidRPr="00066D6D">
        <w:rPr>
          <w:rFonts w:ascii="Arial" w:eastAsiaTheme="minorEastAsia" w:hAnsi="Arial" w:cs="Arial"/>
          <w:w w:val="97"/>
        </w:rPr>
        <w:t>r</w:t>
      </w:r>
      <w:r w:rsidRPr="00066D6D">
        <w:rPr>
          <w:rFonts w:ascii="Arial" w:eastAsiaTheme="minorEastAsia" w:hAnsi="Arial" w:cs="Arial"/>
          <w:spacing w:val="1"/>
          <w:w w:val="97"/>
        </w:rPr>
        <w:t>m</w:t>
      </w:r>
      <w:r w:rsidRPr="00066D6D">
        <w:rPr>
          <w:rFonts w:ascii="Arial" w:eastAsiaTheme="minorEastAsia" w:hAnsi="Arial" w:cs="Arial"/>
          <w:w w:val="97"/>
        </w:rPr>
        <w:t>i</w:t>
      </w:r>
      <w:r w:rsidRPr="00066D6D">
        <w:rPr>
          <w:rFonts w:ascii="Arial" w:eastAsiaTheme="minorEastAsia" w:hAnsi="Arial" w:cs="Arial"/>
          <w:spacing w:val="-1"/>
          <w:w w:val="98"/>
        </w:rPr>
        <w:t>t</w:t>
      </w:r>
      <w:r w:rsidRPr="00066D6D">
        <w:rPr>
          <w:rFonts w:ascii="Arial" w:eastAsiaTheme="minorEastAsia" w:hAnsi="Arial" w:cs="Arial"/>
          <w:w w:val="97"/>
        </w:rPr>
        <w:t>a</w:t>
      </w:r>
      <w:r w:rsidRPr="00066D6D">
        <w:rPr>
          <w:rFonts w:ascii="Arial" w:eastAsiaTheme="minorEastAsia" w:hAnsi="Arial" w:cs="Arial"/>
          <w:spacing w:val="-2"/>
          <w:w w:val="98"/>
        </w:rPr>
        <w:t>t</w:t>
      </w:r>
      <w:r w:rsidRPr="00066D6D">
        <w:rPr>
          <w:rFonts w:ascii="Arial" w:eastAsiaTheme="minorEastAsia" w:hAnsi="Arial" w:cs="Arial"/>
          <w:w w:val="97"/>
        </w:rPr>
        <w:t>e</w:t>
      </w:r>
      <w:r w:rsidRPr="00066D6D">
        <w:rPr>
          <w:rFonts w:ascii="Arial" w:eastAsiaTheme="minorEastAsia" w:hAnsi="Arial" w:cs="Arial"/>
        </w:rPr>
        <w:t xml:space="preserve"> c</w:t>
      </w:r>
      <w:r w:rsidRPr="00066D6D">
        <w:rPr>
          <w:rFonts w:ascii="Arial" w:eastAsiaTheme="minorEastAsia" w:hAnsi="Arial" w:cs="Arial"/>
          <w:w w:val="97"/>
        </w:rPr>
        <w:t>u</w:t>
      </w:r>
      <w:r w:rsidRPr="00066D6D">
        <w:rPr>
          <w:rFonts w:ascii="Arial" w:eastAsiaTheme="minorEastAsia" w:hAnsi="Arial" w:cs="Arial"/>
          <w:spacing w:val="37"/>
        </w:rPr>
        <w:t xml:space="preserve"> </w:t>
      </w:r>
      <w:r w:rsidRPr="00066D6D">
        <w:rPr>
          <w:rFonts w:ascii="Arial" w:eastAsiaTheme="minorEastAsia" w:hAnsi="Arial" w:cs="Arial"/>
          <w:spacing w:val="-1"/>
          <w:w w:val="97"/>
        </w:rPr>
        <w:t>prevederile caietului de sarcini</w:t>
      </w:r>
      <w:r w:rsidRPr="00066D6D">
        <w:rPr>
          <w:rFonts w:ascii="Arial" w:eastAsiaTheme="minorEastAsia" w:hAnsi="Arial" w:cs="Arial"/>
          <w:w w:val="98"/>
        </w:rPr>
        <w:t>.</w:t>
      </w:r>
      <w:r w:rsidRPr="00066D6D">
        <w:rPr>
          <w:rFonts w:ascii="Arial" w:eastAsiaTheme="minorEastAsia" w:hAnsi="Arial" w:cs="Arial"/>
          <w:spacing w:val="34"/>
        </w:rPr>
        <w:t xml:space="preserve"> </w:t>
      </w:r>
      <w:r w:rsidRPr="00066D6D">
        <w:rPr>
          <w:rFonts w:ascii="Arial" w:eastAsiaTheme="minorEastAsia" w:hAnsi="Arial" w:cs="Arial"/>
          <w:spacing w:val="2"/>
          <w:w w:val="98"/>
        </w:rPr>
        <w:t>T</w:t>
      </w:r>
      <w:r w:rsidRPr="00066D6D">
        <w:rPr>
          <w:rFonts w:ascii="Arial" w:eastAsiaTheme="minorEastAsia" w:hAnsi="Arial" w:cs="Arial"/>
          <w:spacing w:val="1"/>
          <w:w w:val="97"/>
        </w:rPr>
        <w:t>o</w:t>
      </w:r>
      <w:r w:rsidRPr="00066D6D">
        <w:rPr>
          <w:rFonts w:ascii="Arial" w:eastAsiaTheme="minorEastAsia" w:hAnsi="Arial" w:cs="Arial"/>
          <w:w w:val="98"/>
        </w:rPr>
        <w:t>t</w:t>
      </w:r>
      <w:r w:rsidRPr="00066D6D">
        <w:rPr>
          <w:rFonts w:ascii="Arial" w:eastAsiaTheme="minorEastAsia" w:hAnsi="Arial" w:cs="Arial"/>
          <w:w w:val="97"/>
        </w:rPr>
        <w:t>od</w:t>
      </w:r>
      <w:r w:rsidRPr="00066D6D">
        <w:rPr>
          <w:rFonts w:ascii="Arial" w:eastAsiaTheme="minorEastAsia" w:hAnsi="Arial" w:cs="Arial"/>
          <w:spacing w:val="1"/>
          <w:w w:val="97"/>
        </w:rPr>
        <w:t>a</w:t>
      </w:r>
      <w:r w:rsidRPr="00066D6D">
        <w:rPr>
          <w:rFonts w:ascii="Arial" w:eastAsiaTheme="minorEastAsia" w:hAnsi="Arial" w:cs="Arial"/>
          <w:spacing w:val="-1"/>
          <w:w w:val="98"/>
        </w:rPr>
        <w:t>t</w:t>
      </w:r>
      <w:r w:rsidRPr="00066D6D">
        <w:rPr>
          <w:rFonts w:ascii="Arial" w:eastAsiaTheme="minorEastAsia" w:hAnsi="Arial" w:cs="Arial"/>
          <w:w w:val="97"/>
        </w:rPr>
        <w:t>ă</w:t>
      </w:r>
      <w:r w:rsidRPr="00066D6D">
        <w:rPr>
          <w:rFonts w:ascii="Arial" w:eastAsiaTheme="minorEastAsia" w:hAnsi="Arial" w:cs="Arial"/>
          <w:w w:val="98"/>
        </w:rPr>
        <w:t>,</w:t>
      </w:r>
      <w:r w:rsidRPr="00066D6D">
        <w:rPr>
          <w:rFonts w:ascii="Arial" w:eastAsiaTheme="minorEastAsia" w:hAnsi="Arial" w:cs="Arial"/>
          <w:spacing w:val="34"/>
        </w:rPr>
        <w:t xml:space="preserve"> </w:t>
      </w:r>
      <w:r w:rsidRPr="00066D6D">
        <w:rPr>
          <w:rFonts w:ascii="Arial" w:eastAsiaTheme="minorEastAsia" w:hAnsi="Arial" w:cs="Arial"/>
          <w:w w:val="97"/>
        </w:rPr>
        <w:t>e</w:t>
      </w:r>
      <w:r w:rsidRPr="00066D6D">
        <w:rPr>
          <w:rFonts w:ascii="Arial" w:eastAsiaTheme="minorEastAsia" w:hAnsi="Arial" w:cs="Arial"/>
        </w:rPr>
        <w:t>s</w:t>
      </w:r>
      <w:r w:rsidRPr="00066D6D">
        <w:rPr>
          <w:rFonts w:ascii="Arial" w:eastAsiaTheme="minorEastAsia" w:hAnsi="Arial" w:cs="Arial"/>
          <w:w w:val="98"/>
        </w:rPr>
        <w:t>t</w:t>
      </w:r>
      <w:r w:rsidRPr="00066D6D">
        <w:rPr>
          <w:rFonts w:ascii="Arial" w:eastAsiaTheme="minorEastAsia" w:hAnsi="Arial" w:cs="Arial"/>
          <w:w w:val="97"/>
        </w:rPr>
        <w:t>e</w:t>
      </w:r>
      <w:r w:rsidRPr="00066D6D">
        <w:rPr>
          <w:rFonts w:ascii="Arial" w:eastAsiaTheme="minorEastAsia" w:hAnsi="Arial" w:cs="Arial"/>
          <w:spacing w:val="38"/>
        </w:rPr>
        <w:t xml:space="preserve"> </w:t>
      </w:r>
      <w:r w:rsidRPr="00066D6D">
        <w:rPr>
          <w:rFonts w:ascii="Arial" w:eastAsiaTheme="minorEastAsia" w:hAnsi="Arial" w:cs="Arial"/>
          <w:w w:val="97"/>
        </w:rPr>
        <w:t>ră</w:t>
      </w:r>
      <w:r w:rsidRPr="00066D6D">
        <w:rPr>
          <w:rFonts w:ascii="Arial" w:eastAsiaTheme="minorEastAsia" w:hAnsi="Arial" w:cs="Arial"/>
        </w:rPr>
        <w:t>s</w:t>
      </w:r>
      <w:r w:rsidRPr="00066D6D">
        <w:rPr>
          <w:rFonts w:ascii="Arial" w:eastAsiaTheme="minorEastAsia" w:hAnsi="Arial" w:cs="Arial"/>
          <w:w w:val="97"/>
        </w:rPr>
        <w:t>pun</w:t>
      </w:r>
      <w:r w:rsidRPr="00066D6D">
        <w:rPr>
          <w:rFonts w:ascii="Arial" w:eastAsiaTheme="minorEastAsia" w:hAnsi="Arial" w:cs="Arial"/>
          <w:spacing w:val="-1"/>
        </w:rPr>
        <w:t>z</w:t>
      </w:r>
      <w:r w:rsidRPr="00066D6D">
        <w:rPr>
          <w:rFonts w:ascii="Arial" w:eastAsiaTheme="minorEastAsia" w:hAnsi="Arial" w:cs="Arial"/>
          <w:w w:val="97"/>
        </w:rPr>
        <w:t>ă</w:t>
      </w:r>
      <w:r w:rsidRPr="00066D6D">
        <w:rPr>
          <w:rFonts w:ascii="Arial" w:eastAsiaTheme="minorEastAsia" w:hAnsi="Arial" w:cs="Arial"/>
          <w:w w:val="98"/>
        </w:rPr>
        <w:t>t</w:t>
      </w:r>
      <w:r w:rsidRPr="00066D6D">
        <w:rPr>
          <w:rFonts w:ascii="Arial" w:eastAsiaTheme="minorEastAsia" w:hAnsi="Arial" w:cs="Arial"/>
          <w:spacing w:val="1"/>
          <w:w w:val="97"/>
        </w:rPr>
        <w:t>o</w:t>
      </w:r>
      <w:r w:rsidRPr="00066D6D">
        <w:rPr>
          <w:rFonts w:ascii="Arial" w:eastAsiaTheme="minorEastAsia" w:hAnsi="Arial" w:cs="Arial"/>
          <w:w w:val="97"/>
        </w:rPr>
        <w:t>r</w:t>
      </w:r>
      <w:r w:rsidRPr="00066D6D">
        <w:rPr>
          <w:rFonts w:ascii="Arial" w:eastAsiaTheme="minorEastAsia" w:hAnsi="Arial" w:cs="Arial"/>
          <w:spacing w:val="35"/>
        </w:rPr>
        <w:t xml:space="preserve"> </w:t>
      </w:r>
      <w:r w:rsidRPr="00066D6D">
        <w:rPr>
          <w:rFonts w:ascii="Arial" w:eastAsiaTheme="minorEastAsia" w:hAnsi="Arial" w:cs="Arial"/>
          <w:spacing w:val="1"/>
          <w:w w:val="97"/>
        </w:rPr>
        <w:t>a</w:t>
      </w:r>
      <w:r w:rsidRPr="00066D6D">
        <w:rPr>
          <w:rFonts w:ascii="Arial" w:eastAsiaTheme="minorEastAsia" w:hAnsi="Arial" w:cs="Arial"/>
          <w:w w:val="98"/>
        </w:rPr>
        <w:t>t</w:t>
      </w:r>
      <w:r w:rsidRPr="00066D6D">
        <w:rPr>
          <w:rFonts w:ascii="Arial" w:eastAsiaTheme="minorEastAsia" w:hAnsi="Arial" w:cs="Arial"/>
          <w:w w:val="97"/>
        </w:rPr>
        <w:t>â</w:t>
      </w:r>
      <w:r w:rsidRPr="00066D6D">
        <w:rPr>
          <w:rFonts w:ascii="Arial" w:eastAsiaTheme="minorEastAsia" w:hAnsi="Arial" w:cs="Arial"/>
          <w:w w:val="98"/>
        </w:rPr>
        <w:t>t</w:t>
      </w:r>
      <w:r w:rsidRPr="00066D6D">
        <w:rPr>
          <w:rFonts w:ascii="Arial" w:eastAsiaTheme="minorEastAsia" w:hAnsi="Arial" w:cs="Arial"/>
          <w:spacing w:val="36"/>
        </w:rPr>
        <w:t xml:space="preserve"> </w:t>
      </w:r>
      <w:r w:rsidRPr="00066D6D">
        <w:rPr>
          <w:rFonts w:ascii="Arial" w:eastAsiaTheme="minorEastAsia" w:hAnsi="Arial" w:cs="Arial"/>
          <w:w w:val="97"/>
        </w:rPr>
        <w:t>de</w:t>
      </w:r>
      <w:r w:rsidRPr="00066D6D">
        <w:rPr>
          <w:rFonts w:ascii="Arial" w:eastAsiaTheme="minorEastAsia" w:hAnsi="Arial" w:cs="Arial"/>
          <w:spacing w:val="37"/>
        </w:rPr>
        <w:t xml:space="preserve"> </w:t>
      </w:r>
      <w:r w:rsidRPr="00066D6D">
        <w:rPr>
          <w:rFonts w:ascii="Arial" w:eastAsiaTheme="minorEastAsia" w:hAnsi="Arial" w:cs="Arial"/>
        </w:rPr>
        <w:t>s</w:t>
      </w:r>
      <w:r w:rsidRPr="00066D6D">
        <w:rPr>
          <w:rFonts w:ascii="Arial" w:eastAsiaTheme="minorEastAsia" w:hAnsi="Arial" w:cs="Arial"/>
          <w:w w:val="97"/>
        </w:rPr>
        <w:t>iguran</w:t>
      </w:r>
      <w:r w:rsidRPr="00066D6D">
        <w:rPr>
          <w:rFonts w:ascii="Arial" w:eastAsiaTheme="minorEastAsia" w:hAnsi="Arial" w:cs="Arial"/>
          <w:w w:val="98"/>
        </w:rPr>
        <w:t>ţ</w:t>
      </w:r>
      <w:r w:rsidRPr="00066D6D">
        <w:rPr>
          <w:rFonts w:ascii="Arial" w:eastAsiaTheme="minorEastAsia" w:hAnsi="Arial" w:cs="Arial"/>
          <w:w w:val="97"/>
        </w:rPr>
        <w:t>a</w:t>
      </w:r>
      <w:r w:rsidRPr="00066D6D">
        <w:rPr>
          <w:rFonts w:ascii="Arial" w:eastAsiaTheme="minorEastAsia" w:hAnsi="Arial" w:cs="Arial"/>
          <w:spacing w:val="38"/>
        </w:rPr>
        <w:t xml:space="preserve"> </w:t>
      </w:r>
      <w:r w:rsidRPr="00066D6D">
        <w:rPr>
          <w:rFonts w:ascii="Arial" w:eastAsiaTheme="minorEastAsia" w:hAnsi="Arial" w:cs="Arial"/>
          <w:w w:val="98"/>
        </w:rPr>
        <w:t>t</w:t>
      </w:r>
      <w:r w:rsidRPr="00066D6D">
        <w:rPr>
          <w:rFonts w:ascii="Arial" w:eastAsiaTheme="minorEastAsia" w:hAnsi="Arial" w:cs="Arial"/>
          <w:w w:val="97"/>
        </w:rPr>
        <w:t>u</w:t>
      </w:r>
      <w:r w:rsidRPr="00066D6D">
        <w:rPr>
          <w:rFonts w:ascii="Arial" w:eastAsiaTheme="minorEastAsia" w:hAnsi="Arial" w:cs="Arial"/>
          <w:w w:val="98"/>
        </w:rPr>
        <w:t>t</w:t>
      </w:r>
      <w:r w:rsidRPr="00066D6D">
        <w:rPr>
          <w:rFonts w:ascii="Arial" w:eastAsiaTheme="minorEastAsia" w:hAnsi="Arial" w:cs="Arial"/>
          <w:w w:val="97"/>
        </w:rPr>
        <w:t>uror</w:t>
      </w:r>
      <w:r w:rsidRPr="00066D6D">
        <w:rPr>
          <w:rFonts w:ascii="Arial" w:eastAsiaTheme="minorEastAsia" w:hAnsi="Arial" w:cs="Arial"/>
        </w:rPr>
        <w:t xml:space="preserve"> </w:t>
      </w:r>
      <w:r w:rsidRPr="00066D6D">
        <w:rPr>
          <w:rFonts w:ascii="Arial" w:eastAsiaTheme="minorEastAsia" w:hAnsi="Arial" w:cs="Arial"/>
          <w:w w:val="97"/>
        </w:rPr>
        <w:t>o</w:t>
      </w:r>
      <w:r w:rsidRPr="00066D6D">
        <w:rPr>
          <w:rFonts w:ascii="Arial" w:eastAsiaTheme="minorEastAsia" w:hAnsi="Arial" w:cs="Arial"/>
          <w:spacing w:val="1"/>
          <w:w w:val="97"/>
        </w:rPr>
        <w:t>pe</w:t>
      </w:r>
      <w:r w:rsidRPr="00066D6D">
        <w:rPr>
          <w:rFonts w:ascii="Arial" w:eastAsiaTheme="minorEastAsia" w:hAnsi="Arial" w:cs="Arial"/>
          <w:w w:val="97"/>
        </w:rPr>
        <w:t>ra</w:t>
      </w:r>
      <w:r w:rsidRPr="00066D6D">
        <w:rPr>
          <w:rFonts w:ascii="Arial" w:eastAsiaTheme="minorEastAsia" w:hAnsi="Arial" w:cs="Arial"/>
          <w:w w:val="98"/>
        </w:rPr>
        <w:t>ţ</w:t>
      </w:r>
      <w:r w:rsidRPr="00066D6D">
        <w:rPr>
          <w:rFonts w:ascii="Arial" w:eastAsiaTheme="minorEastAsia" w:hAnsi="Arial" w:cs="Arial"/>
          <w:spacing w:val="-1"/>
          <w:w w:val="97"/>
        </w:rPr>
        <w:t>i</w:t>
      </w:r>
      <w:r w:rsidRPr="00066D6D">
        <w:rPr>
          <w:rFonts w:ascii="Arial" w:eastAsiaTheme="minorEastAsia" w:hAnsi="Arial" w:cs="Arial"/>
          <w:w w:val="97"/>
        </w:rPr>
        <w:t>unilor</w:t>
      </w:r>
      <w:r w:rsidRPr="00066D6D">
        <w:rPr>
          <w:rFonts w:ascii="Arial" w:eastAsiaTheme="minorEastAsia" w:hAnsi="Arial" w:cs="Arial"/>
          <w:spacing w:val="23"/>
        </w:rPr>
        <w:t xml:space="preserve"> </w:t>
      </w:r>
      <w:r w:rsidRPr="00066D6D">
        <w:rPr>
          <w:rFonts w:ascii="Arial" w:eastAsiaTheme="minorEastAsia" w:hAnsi="Arial" w:cs="Arial"/>
        </w:rPr>
        <w:t>ş</w:t>
      </w:r>
      <w:r w:rsidRPr="00066D6D">
        <w:rPr>
          <w:rFonts w:ascii="Arial" w:eastAsiaTheme="minorEastAsia" w:hAnsi="Arial" w:cs="Arial"/>
          <w:w w:val="97"/>
        </w:rPr>
        <w:t>i</w:t>
      </w:r>
      <w:r w:rsidRPr="00066D6D">
        <w:rPr>
          <w:rFonts w:ascii="Arial" w:eastAsiaTheme="minorEastAsia" w:hAnsi="Arial" w:cs="Arial"/>
          <w:spacing w:val="24"/>
        </w:rPr>
        <w:t xml:space="preserve"> </w:t>
      </w:r>
      <w:r w:rsidRPr="00066D6D">
        <w:rPr>
          <w:rFonts w:ascii="Arial" w:eastAsiaTheme="minorEastAsia" w:hAnsi="Arial" w:cs="Arial"/>
          <w:spacing w:val="2"/>
          <w:w w:val="97"/>
        </w:rPr>
        <w:t>m</w:t>
      </w:r>
      <w:r w:rsidRPr="00066D6D">
        <w:rPr>
          <w:rFonts w:ascii="Arial" w:eastAsiaTheme="minorEastAsia" w:hAnsi="Arial" w:cs="Arial"/>
          <w:w w:val="97"/>
        </w:rPr>
        <w:t>e</w:t>
      </w:r>
      <w:r w:rsidRPr="00066D6D">
        <w:rPr>
          <w:rFonts w:ascii="Arial" w:eastAsiaTheme="minorEastAsia" w:hAnsi="Arial" w:cs="Arial"/>
          <w:spacing w:val="-1"/>
          <w:w w:val="98"/>
        </w:rPr>
        <w:t>t</w:t>
      </w:r>
      <w:r w:rsidRPr="00066D6D">
        <w:rPr>
          <w:rFonts w:ascii="Arial" w:eastAsiaTheme="minorEastAsia" w:hAnsi="Arial" w:cs="Arial"/>
          <w:w w:val="97"/>
        </w:rPr>
        <w:t>odelor</w:t>
      </w:r>
      <w:r w:rsidRPr="00066D6D">
        <w:rPr>
          <w:rFonts w:ascii="Arial" w:eastAsiaTheme="minorEastAsia" w:hAnsi="Arial" w:cs="Arial"/>
          <w:spacing w:val="23"/>
        </w:rPr>
        <w:t xml:space="preserve"> </w:t>
      </w:r>
      <w:r w:rsidRPr="00066D6D">
        <w:rPr>
          <w:rFonts w:ascii="Arial" w:eastAsiaTheme="minorEastAsia" w:hAnsi="Arial" w:cs="Arial"/>
          <w:spacing w:val="1"/>
          <w:w w:val="97"/>
        </w:rPr>
        <w:t>d</w:t>
      </w:r>
      <w:r w:rsidRPr="00066D6D">
        <w:rPr>
          <w:rFonts w:ascii="Arial" w:eastAsiaTheme="minorEastAsia" w:hAnsi="Arial" w:cs="Arial"/>
          <w:w w:val="97"/>
        </w:rPr>
        <w:t>e</w:t>
      </w:r>
      <w:r w:rsidRPr="00066D6D">
        <w:rPr>
          <w:rFonts w:ascii="Arial" w:eastAsiaTheme="minorEastAsia" w:hAnsi="Arial" w:cs="Arial"/>
          <w:spacing w:val="25"/>
        </w:rPr>
        <w:t xml:space="preserve"> </w:t>
      </w:r>
      <w:r w:rsidRPr="00066D6D">
        <w:rPr>
          <w:rFonts w:ascii="Arial" w:eastAsiaTheme="minorEastAsia" w:hAnsi="Arial" w:cs="Arial"/>
          <w:spacing w:val="1"/>
          <w:w w:val="97"/>
        </w:rPr>
        <w:t>p</w:t>
      </w:r>
      <w:r w:rsidRPr="00066D6D">
        <w:rPr>
          <w:rFonts w:ascii="Arial" w:eastAsiaTheme="minorEastAsia" w:hAnsi="Arial" w:cs="Arial"/>
          <w:w w:val="97"/>
        </w:rPr>
        <w:t>re</w:t>
      </w:r>
      <w:r w:rsidRPr="00066D6D">
        <w:rPr>
          <w:rFonts w:ascii="Arial" w:eastAsiaTheme="minorEastAsia" w:hAnsi="Arial" w:cs="Arial"/>
        </w:rPr>
        <w:t>s</w:t>
      </w:r>
      <w:r w:rsidRPr="00066D6D">
        <w:rPr>
          <w:rFonts w:ascii="Arial" w:eastAsiaTheme="minorEastAsia" w:hAnsi="Arial" w:cs="Arial"/>
          <w:spacing w:val="-1"/>
          <w:w w:val="98"/>
        </w:rPr>
        <w:t>t</w:t>
      </w:r>
      <w:r w:rsidRPr="00066D6D">
        <w:rPr>
          <w:rFonts w:ascii="Arial" w:eastAsiaTheme="minorEastAsia" w:hAnsi="Arial" w:cs="Arial"/>
          <w:w w:val="97"/>
        </w:rPr>
        <w:t>are</w:t>
      </w:r>
      <w:r w:rsidRPr="00066D6D">
        <w:rPr>
          <w:rFonts w:ascii="Arial" w:eastAsiaTheme="minorEastAsia" w:hAnsi="Arial" w:cs="Arial"/>
          <w:spacing w:val="24"/>
        </w:rPr>
        <w:t xml:space="preserve"> </w:t>
      </w:r>
      <w:r w:rsidRPr="00066D6D">
        <w:rPr>
          <w:rFonts w:ascii="Arial" w:eastAsiaTheme="minorEastAsia" w:hAnsi="Arial" w:cs="Arial"/>
          <w:spacing w:val="1"/>
          <w:w w:val="97"/>
        </w:rPr>
        <w:t>u</w:t>
      </w:r>
      <w:r w:rsidRPr="00066D6D">
        <w:rPr>
          <w:rFonts w:ascii="Arial" w:eastAsiaTheme="minorEastAsia" w:hAnsi="Arial" w:cs="Arial"/>
          <w:spacing w:val="6"/>
          <w:w w:val="98"/>
        </w:rPr>
        <w:t>t</w:t>
      </w:r>
      <w:r w:rsidRPr="00066D6D">
        <w:rPr>
          <w:rFonts w:ascii="Arial" w:eastAsiaTheme="minorEastAsia" w:hAnsi="Arial" w:cs="Arial"/>
          <w:w w:val="97"/>
        </w:rPr>
        <w:t>ili</w:t>
      </w:r>
      <w:r w:rsidRPr="00066D6D">
        <w:rPr>
          <w:rFonts w:ascii="Arial" w:eastAsiaTheme="minorEastAsia" w:hAnsi="Arial" w:cs="Arial"/>
          <w:spacing w:val="-3"/>
        </w:rPr>
        <w:t>z</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spacing w:val="1"/>
          <w:w w:val="97"/>
        </w:rPr>
        <w:t>e</w:t>
      </w:r>
      <w:r w:rsidRPr="00066D6D">
        <w:rPr>
          <w:rFonts w:ascii="Arial" w:eastAsiaTheme="minorEastAsia" w:hAnsi="Arial" w:cs="Arial"/>
          <w:w w:val="98"/>
        </w:rPr>
        <w:t>,</w:t>
      </w:r>
      <w:r w:rsidRPr="00066D6D">
        <w:rPr>
          <w:rFonts w:ascii="Arial" w:eastAsiaTheme="minorEastAsia" w:hAnsi="Arial" w:cs="Arial"/>
          <w:spacing w:val="25"/>
        </w:rPr>
        <w:t xml:space="preserve"> </w:t>
      </w:r>
      <w:r w:rsidRPr="00066D6D">
        <w:rPr>
          <w:rFonts w:ascii="Arial" w:eastAsiaTheme="minorEastAsia" w:hAnsi="Arial" w:cs="Arial"/>
        </w:rPr>
        <w:t>c</w:t>
      </w:r>
      <w:r w:rsidRPr="00066D6D">
        <w:rPr>
          <w:rFonts w:ascii="Arial" w:eastAsiaTheme="minorEastAsia" w:hAnsi="Arial" w:cs="Arial"/>
          <w:w w:val="97"/>
        </w:rPr>
        <w:t>â</w:t>
      </w:r>
      <w:r w:rsidRPr="00066D6D">
        <w:rPr>
          <w:rFonts w:ascii="Arial" w:eastAsiaTheme="minorEastAsia" w:hAnsi="Arial" w:cs="Arial"/>
          <w:w w:val="98"/>
        </w:rPr>
        <w:t>t</w:t>
      </w:r>
      <w:r w:rsidRPr="00066D6D">
        <w:rPr>
          <w:rFonts w:ascii="Arial" w:eastAsiaTheme="minorEastAsia" w:hAnsi="Arial" w:cs="Arial"/>
          <w:spacing w:val="25"/>
        </w:rPr>
        <w:t xml:space="preserve"> </w:t>
      </w:r>
      <w:r w:rsidRPr="00066D6D">
        <w:rPr>
          <w:rFonts w:ascii="Arial" w:eastAsiaTheme="minorEastAsia" w:hAnsi="Arial" w:cs="Arial"/>
        </w:rPr>
        <w:t>ş</w:t>
      </w:r>
      <w:r w:rsidRPr="00066D6D">
        <w:rPr>
          <w:rFonts w:ascii="Arial" w:eastAsiaTheme="minorEastAsia" w:hAnsi="Arial" w:cs="Arial"/>
          <w:w w:val="97"/>
        </w:rPr>
        <w:t>i</w:t>
      </w:r>
      <w:r w:rsidRPr="00066D6D">
        <w:rPr>
          <w:rFonts w:ascii="Arial" w:eastAsiaTheme="minorEastAsia" w:hAnsi="Arial" w:cs="Arial"/>
          <w:spacing w:val="24"/>
        </w:rPr>
        <w:t xml:space="preserve"> </w:t>
      </w:r>
      <w:r w:rsidRPr="00066D6D">
        <w:rPr>
          <w:rFonts w:ascii="Arial" w:eastAsiaTheme="minorEastAsia" w:hAnsi="Arial" w:cs="Arial"/>
          <w:spacing w:val="1"/>
          <w:w w:val="97"/>
        </w:rPr>
        <w:t>d</w:t>
      </w:r>
      <w:r w:rsidRPr="00066D6D">
        <w:rPr>
          <w:rFonts w:ascii="Arial" w:eastAsiaTheme="minorEastAsia" w:hAnsi="Arial" w:cs="Arial"/>
          <w:w w:val="97"/>
        </w:rPr>
        <w:t>e</w:t>
      </w:r>
      <w:r w:rsidRPr="00066D6D">
        <w:rPr>
          <w:rFonts w:ascii="Arial" w:eastAsiaTheme="minorEastAsia" w:hAnsi="Arial" w:cs="Arial"/>
          <w:spacing w:val="25"/>
        </w:rPr>
        <w:t xml:space="preserve"> </w:t>
      </w:r>
      <w:r w:rsidRPr="00066D6D">
        <w:rPr>
          <w:rFonts w:ascii="Arial" w:eastAsiaTheme="minorEastAsia" w:hAnsi="Arial" w:cs="Arial"/>
        </w:rPr>
        <w:t>c</w:t>
      </w:r>
      <w:r w:rsidRPr="00066D6D">
        <w:rPr>
          <w:rFonts w:ascii="Arial" w:eastAsiaTheme="minorEastAsia" w:hAnsi="Arial" w:cs="Arial"/>
          <w:w w:val="97"/>
        </w:rPr>
        <w:t>al</w:t>
      </w:r>
      <w:r w:rsidRPr="00066D6D">
        <w:rPr>
          <w:rFonts w:ascii="Arial" w:eastAsiaTheme="minorEastAsia" w:hAnsi="Arial" w:cs="Arial"/>
          <w:spacing w:val="-2"/>
          <w:w w:val="97"/>
        </w:rPr>
        <w:t>i</w:t>
      </w:r>
      <w:r w:rsidRPr="00066D6D">
        <w:rPr>
          <w:rFonts w:ascii="Arial" w:eastAsiaTheme="minorEastAsia" w:hAnsi="Arial" w:cs="Arial"/>
          <w:spacing w:val="2"/>
          <w:w w:val="98"/>
        </w:rPr>
        <w:t>f</w:t>
      </w:r>
      <w:r w:rsidRPr="00066D6D">
        <w:rPr>
          <w:rFonts w:ascii="Arial" w:eastAsiaTheme="minorEastAsia" w:hAnsi="Arial" w:cs="Arial"/>
          <w:w w:val="97"/>
        </w:rPr>
        <w:t>i</w:t>
      </w:r>
      <w:r w:rsidRPr="00066D6D">
        <w:rPr>
          <w:rFonts w:ascii="Arial" w:eastAsiaTheme="minorEastAsia" w:hAnsi="Arial" w:cs="Arial"/>
        </w:rPr>
        <w:t>c</w:t>
      </w:r>
      <w:r w:rsidRPr="00066D6D">
        <w:rPr>
          <w:rFonts w:ascii="Arial" w:eastAsiaTheme="minorEastAsia" w:hAnsi="Arial" w:cs="Arial"/>
          <w:w w:val="97"/>
        </w:rPr>
        <w:t>ar</w:t>
      </w:r>
      <w:r w:rsidRPr="00066D6D">
        <w:rPr>
          <w:rFonts w:ascii="Arial" w:eastAsiaTheme="minorEastAsia" w:hAnsi="Arial" w:cs="Arial"/>
          <w:spacing w:val="-1"/>
          <w:w w:val="97"/>
        </w:rPr>
        <w:t>e</w:t>
      </w:r>
      <w:r w:rsidRPr="00066D6D">
        <w:rPr>
          <w:rFonts w:ascii="Arial" w:eastAsiaTheme="minorEastAsia" w:hAnsi="Arial" w:cs="Arial"/>
          <w:w w:val="97"/>
        </w:rPr>
        <w:t>a</w:t>
      </w:r>
      <w:r w:rsidRPr="00066D6D">
        <w:rPr>
          <w:rFonts w:ascii="Arial" w:eastAsiaTheme="minorEastAsia" w:hAnsi="Arial" w:cs="Arial"/>
          <w:spacing w:val="24"/>
        </w:rPr>
        <w:t xml:space="preserve"> </w:t>
      </w:r>
      <w:r w:rsidRPr="00066D6D">
        <w:rPr>
          <w:rFonts w:ascii="Arial" w:eastAsiaTheme="minorEastAsia" w:hAnsi="Arial" w:cs="Arial"/>
          <w:spacing w:val="1"/>
          <w:w w:val="97"/>
        </w:rPr>
        <w:t>p</w:t>
      </w:r>
      <w:r w:rsidRPr="00066D6D">
        <w:rPr>
          <w:rFonts w:ascii="Arial" w:eastAsiaTheme="minorEastAsia" w:hAnsi="Arial" w:cs="Arial"/>
          <w:w w:val="97"/>
        </w:rPr>
        <w:t>er</w:t>
      </w:r>
      <w:r w:rsidRPr="00066D6D">
        <w:rPr>
          <w:rFonts w:ascii="Arial" w:eastAsiaTheme="minorEastAsia" w:hAnsi="Arial" w:cs="Arial"/>
        </w:rPr>
        <w:t>s</w:t>
      </w:r>
      <w:r w:rsidRPr="00066D6D">
        <w:rPr>
          <w:rFonts w:ascii="Arial" w:eastAsiaTheme="minorEastAsia" w:hAnsi="Arial" w:cs="Arial"/>
          <w:w w:val="97"/>
        </w:rPr>
        <w:t>onalul</w:t>
      </w:r>
      <w:r w:rsidRPr="00066D6D">
        <w:rPr>
          <w:rFonts w:ascii="Arial" w:eastAsiaTheme="minorEastAsia" w:hAnsi="Arial" w:cs="Arial"/>
          <w:spacing w:val="1"/>
          <w:w w:val="97"/>
        </w:rPr>
        <w:t>u</w:t>
      </w:r>
      <w:r w:rsidRPr="00066D6D">
        <w:rPr>
          <w:rFonts w:ascii="Arial" w:eastAsiaTheme="minorEastAsia" w:hAnsi="Arial" w:cs="Arial"/>
          <w:w w:val="97"/>
        </w:rPr>
        <w:t>i</w:t>
      </w:r>
      <w:r w:rsidRPr="00066D6D">
        <w:rPr>
          <w:rFonts w:ascii="Arial" w:eastAsiaTheme="minorEastAsia" w:hAnsi="Arial" w:cs="Arial"/>
          <w:spacing w:val="21"/>
        </w:rPr>
        <w:t xml:space="preserve"> </w:t>
      </w:r>
      <w:r w:rsidRPr="00066D6D">
        <w:rPr>
          <w:rFonts w:ascii="Arial" w:eastAsiaTheme="minorEastAsia" w:hAnsi="Arial" w:cs="Arial"/>
          <w:spacing w:val="3"/>
          <w:w w:val="98"/>
        </w:rPr>
        <w:t>f</w:t>
      </w:r>
      <w:r w:rsidRPr="00066D6D">
        <w:rPr>
          <w:rFonts w:ascii="Arial" w:eastAsiaTheme="minorEastAsia" w:hAnsi="Arial" w:cs="Arial"/>
          <w:w w:val="97"/>
        </w:rPr>
        <w:t>olo</w:t>
      </w:r>
      <w:r w:rsidRPr="00066D6D">
        <w:rPr>
          <w:rFonts w:ascii="Arial" w:eastAsiaTheme="minorEastAsia" w:hAnsi="Arial" w:cs="Arial"/>
        </w:rPr>
        <w:t>s</w:t>
      </w:r>
      <w:r w:rsidRPr="00066D6D">
        <w:rPr>
          <w:rFonts w:ascii="Arial" w:eastAsiaTheme="minorEastAsia" w:hAnsi="Arial" w:cs="Arial"/>
          <w:spacing w:val="-1"/>
          <w:w w:val="97"/>
        </w:rPr>
        <w:t>i</w:t>
      </w:r>
      <w:r w:rsidRPr="00066D6D">
        <w:rPr>
          <w:rFonts w:ascii="Arial" w:eastAsiaTheme="minorEastAsia" w:hAnsi="Arial" w:cs="Arial"/>
          <w:w w:val="98"/>
        </w:rPr>
        <w:t>t</w:t>
      </w:r>
      <w:r w:rsidRPr="00066D6D">
        <w:rPr>
          <w:rFonts w:ascii="Arial" w:eastAsiaTheme="minorEastAsia" w:hAnsi="Arial" w:cs="Arial"/>
        </w:rPr>
        <w:t xml:space="preserve"> </w:t>
      </w:r>
      <w:r w:rsidRPr="00066D6D">
        <w:rPr>
          <w:rFonts w:ascii="Arial" w:eastAsiaTheme="minorEastAsia" w:hAnsi="Arial" w:cs="Arial"/>
          <w:w w:val="97"/>
        </w:rPr>
        <w:t>pe</w:t>
      </w:r>
      <w:r w:rsidRPr="00066D6D">
        <w:rPr>
          <w:rFonts w:ascii="Arial" w:eastAsiaTheme="minorEastAsia" w:hAnsi="Arial" w:cs="Arial"/>
          <w:spacing w:val="1"/>
        </w:rPr>
        <w:t xml:space="preserve"> </w:t>
      </w:r>
      <w:r w:rsidRPr="00066D6D">
        <w:rPr>
          <w:rFonts w:ascii="Arial" w:eastAsiaTheme="minorEastAsia" w:hAnsi="Arial" w:cs="Arial"/>
          <w:w w:val="98"/>
        </w:rPr>
        <w:t>t</w:t>
      </w:r>
      <w:r w:rsidRPr="00066D6D">
        <w:rPr>
          <w:rFonts w:ascii="Arial" w:eastAsiaTheme="minorEastAsia" w:hAnsi="Arial" w:cs="Arial"/>
          <w:w w:val="97"/>
        </w:rPr>
        <w:t>oa</w:t>
      </w:r>
      <w:r w:rsidRPr="00066D6D">
        <w:rPr>
          <w:rFonts w:ascii="Arial" w:eastAsiaTheme="minorEastAsia" w:hAnsi="Arial" w:cs="Arial"/>
          <w:spacing w:val="-1"/>
          <w:w w:val="98"/>
        </w:rPr>
        <w:t>t</w:t>
      </w:r>
      <w:r w:rsidRPr="00066D6D">
        <w:rPr>
          <w:rFonts w:ascii="Arial" w:eastAsiaTheme="minorEastAsia" w:hAnsi="Arial" w:cs="Arial"/>
          <w:w w:val="97"/>
        </w:rPr>
        <w:t>ă</w:t>
      </w:r>
      <w:r w:rsidRPr="00066D6D">
        <w:rPr>
          <w:rFonts w:ascii="Arial" w:eastAsiaTheme="minorEastAsia" w:hAnsi="Arial" w:cs="Arial"/>
        </w:rPr>
        <w:t xml:space="preserve"> </w:t>
      </w:r>
      <w:r w:rsidRPr="00066D6D">
        <w:rPr>
          <w:rFonts w:ascii="Arial" w:eastAsiaTheme="minorEastAsia" w:hAnsi="Arial" w:cs="Arial"/>
          <w:w w:val="97"/>
        </w:rPr>
        <w:t>dura</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spacing w:val="1"/>
        </w:rPr>
        <w:t xml:space="preserve"> </w:t>
      </w:r>
      <w:r w:rsidRPr="00066D6D">
        <w:rPr>
          <w:rFonts w:ascii="Arial" w:eastAsiaTheme="minorEastAsia" w:hAnsi="Arial" w:cs="Arial"/>
          <w:spacing w:val="-1"/>
        </w:rPr>
        <w:t>c</w:t>
      </w:r>
      <w:r w:rsidRPr="00066D6D">
        <w:rPr>
          <w:rFonts w:ascii="Arial" w:eastAsiaTheme="minorEastAsia" w:hAnsi="Arial" w:cs="Arial"/>
          <w:w w:val="97"/>
        </w:rPr>
        <w:t>o</w:t>
      </w:r>
      <w:r w:rsidRPr="00066D6D">
        <w:rPr>
          <w:rFonts w:ascii="Arial" w:eastAsiaTheme="minorEastAsia" w:hAnsi="Arial" w:cs="Arial"/>
          <w:spacing w:val="1"/>
          <w:w w:val="97"/>
        </w:rPr>
        <w:t>n</w:t>
      </w:r>
      <w:r w:rsidRPr="00066D6D">
        <w:rPr>
          <w:rFonts w:ascii="Arial" w:eastAsiaTheme="minorEastAsia" w:hAnsi="Arial" w:cs="Arial"/>
          <w:w w:val="98"/>
        </w:rPr>
        <w:t>t</w:t>
      </w:r>
      <w:r w:rsidRPr="00066D6D">
        <w:rPr>
          <w:rFonts w:ascii="Arial" w:eastAsiaTheme="minorEastAsia" w:hAnsi="Arial" w:cs="Arial"/>
          <w:w w:val="97"/>
        </w:rPr>
        <w:t>r</w:t>
      </w:r>
      <w:r w:rsidRPr="00066D6D">
        <w:rPr>
          <w:rFonts w:ascii="Arial" w:eastAsiaTheme="minorEastAsia" w:hAnsi="Arial" w:cs="Arial"/>
          <w:spacing w:val="-1"/>
          <w:w w:val="97"/>
        </w:rPr>
        <w:t>a</w:t>
      </w:r>
      <w:r w:rsidRPr="00066D6D">
        <w:rPr>
          <w:rFonts w:ascii="Arial" w:eastAsiaTheme="minorEastAsia" w:hAnsi="Arial" w:cs="Arial"/>
        </w:rPr>
        <w:t>c</w:t>
      </w:r>
      <w:r w:rsidRPr="00066D6D">
        <w:rPr>
          <w:rFonts w:ascii="Arial" w:eastAsiaTheme="minorEastAsia" w:hAnsi="Arial" w:cs="Arial"/>
          <w:w w:val="98"/>
        </w:rPr>
        <w:t>t</w:t>
      </w:r>
      <w:r w:rsidRPr="00066D6D">
        <w:rPr>
          <w:rFonts w:ascii="Arial" w:eastAsiaTheme="minorEastAsia" w:hAnsi="Arial" w:cs="Arial"/>
          <w:w w:val="97"/>
        </w:rPr>
        <w:t>ului</w:t>
      </w:r>
      <w:r w:rsidRPr="00066D6D">
        <w:rPr>
          <w:rFonts w:ascii="Arial" w:eastAsiaTheme="minorEastAsia" w:hAnsi="Arial" w:cs="Arial"/>
          <w:w w:val="98"/>
        </w:rPr>
        <w:t>.</w:t>
      </w:r>
    </w:p>
    <w:p w:rsidR="00EE40BE" w:rsidRPr="00066D6D" w:rsidRDefault="00EE40BE" w:rsidP="00EE40BE">
      <w:pPr>
        <w:widowControl w:val="0"/>
        <w:autoSpaceDE w:val="0"/>
        <w:autoSpaceDN w:val="0"/>
        <w:adjustRightInd w:val="0"/>
        <w:jc w:val="both"/>
        <w:rPr>
          <w:rFonts w:ascii="Arial" w:eastAsiaTheme="minorEastAsia" w:hAnsi="Arial" w:cs="Arial"/>
          <w:w w:val="98"/>
        </w:rPr>
      </w:pPr>
      <w:r w:rsidRPr="00066D6D">
        <w:rPr>
          <w:rFonts w:ascii="Arial" w:eastAsiaTheme="minorEastAsia" w:hAnsi="Arial" w:cs="Arial"/>
          <w:w w:val="97"/>
          <w:lang w:val="ro-RO"/>
        </w:rPr>
        <w:t>11</w:t>
      </w:r>
      <w:r w:rsidRPr="00066D6D">
        <w:rPr>
          <w:rFonts w:ascii="Arial" w:eastAsiaTheme="minorEastAsia" w:hAnsi="Arial" w:cs="Arial"/>
          <w:w w:val="97"/>
        </w:rPr>
        <w:t>.5.9</w:t>
      </w:r>
      <w:r w:rsidRPr="00066D6D">
        <w:rPr>
          <w:rFonts w:ascii="Arial" w:eastAsiaTheme="minorEastAsia" w:hAnsi="Arial" w:cs="Arial"/>
          <w:spacing w:val="22"/>
        </w:rPr>
        <w:t xml:space="preserve"> </w:t>
      </w:r>
      <w:r w:rsidRPr="00066D6D">
        <w:rPr>
          <w:rFonts w:ascii="Arial" w:eastAsiaTheme="minorEastAsia" w:hAnsi="Arial" w:cs="Arial"/>
          <w:w w:val="98"/>
        </w:rPr>
        <w:t>P</w:t>
      </w:r>
      <w:r w:rsidRPr="00066D6D">
        <w:rPr>
          <w:rFonts w:ascii="Arial" w:eastAsiaTheme="minorEastAsia" w:hAnsi="Arial" w:cs="Arial"/>
          <w:w w:val="97"/>
        </w:rPr>
        <w:t>re</w:t>
      </w:r>
      <w:r w:rsidRPr="00066D6D">
        <w:rPr>
          <w:rFonts w:ascii="Arial" w:eastAsiaTheme="minorEastAsia" w:hAnsi="Arial" w:cs="Arial"/>
        </w:rPr>
        <w:t>s</w:t>
      </w:r>
      <w:r w:rsidRPr="00066D6D">
        <w:rPr>
          <w:rFonts w:ascii="Arial" w:eastAsiaTheme="minorEastAsia" w:hAnsi="Arial" w:cs="Arial"/>
          <w:w w:val="98"/>
        </w:rPr>
        <w:t>t</w:t>
      </w:r>
      <w:r w:rsidRPr="00066D6D">
        <w:rPr>
          <w:rFonts w:ascii="Arial" w:eastAsiaTheme="minorEastAsia" w:hAnsi="Arial" w:cs="Arial"/>
          <w:spacing w:val="1"/>
          <w:w w:val="97"/>
        </w:rPr>
        <w:t>a</w:t>
      </w:r>
      <w:r w:rsidRPr="00066D6D">
        <w:rPr>
          <w:rFonts w:ascii="Arial" w:eastAsiaTheme="minorEastAsia" w:hAnsi="Arial" w:cs="Arial"/>
          <w:spacing w:val="-1"/>
          <w:w w:val="98"/>
        </w:rPr>
        <w:t>t</w:t>
      </w:r>
      <w:r w:rsidRPr="00066D6D">
        <w:rPr>
          <w:rFonts w:ascii="Arial" w:eastAsiaTheme="minorEastAsia" w:hAnsi="Arial" w:cs="Arial"/>
          <w:w w:val="97"/>
        </w:rPr>
        <w:t>orul</w:t>
      </w:r>
      <w:r w:rsidRPr="00066D6D">
        <w:rPr>
          <w:rFonts w:ascii="Arial" w:eastAsiaTheme="minorEastAsia" w:hAnsi="Arial" w:cs="Arial"/>
          <w:spacing w:val="19"/>
        </w:rPr>
        <w:t xml:space="preserve"> </w:t>
      </w:r>
      <w:r w:rsidRPr="00066D6D">
        <w:rPr>
          <w:rFonts w:ascii="Arial" w:eastAsiaTheme="minorEastAsia" w:hAnsi="Arial" w:cs="Arial"/>
          <w:spacing w:val="1"/>
          <w:w w:val="97"/>
        </w:rPr>
        <w:t>a</w:t>
      </w:r>
      <w:r w:rsidRPr="00066D6D">
        <w:rPr>
          <w:rFonts w:ascii="Arial" w:eastAsiaTheme="minorEastAsia" w:hAnsi="Arial" w:cs="Arial"/>
          <w:w w:val="97"/>
        </w:rPr>
        <w:t>re</w:t>
      </w:r>
      <w:r w:rsidRPr="00066D6D">
        <w:rPr>
          <w:rFonts w:ascii="Arial" w:eastAsiaTheme="minorEastAsia" w:hAnsi="Arial" w:cs="Arial"/>
          <w:spacing w:val="20"/>
        </w:rPr>
        <w:t xml:space="preserve"> </w:t>
      </w:r>
      <w:r w:rsidRPr="00066D6D">
        <w:rPr>
          <w:rFonts w:ascii="Arial" w:eastAsiaTheme="minorEastAsia" w:hAnsi="Arial" w:cs="Arial"/>
          <w:w w:val="97"/>
        </w:rPr>
        <w:t>o</w:t>
      </w:r>
      <w:r w:rsidRPr="00066D6D">
        <w:rPr>
          <w:rFonts w:ascii="Arial" w:eastAsiaTheme="minorEastAsia" w:hAnsi="Arial" w:cs="Arial"/>
          <w:spacing w:val="1"/>
          <w:w w:val="97"/>
        </w:rPr>
        <w:t>b</w:t>
      </w:r>
      <w:r w:rsidRPr="00066D6D">
        <w:rPr>
          <w:rFonts w:ascii="Arial" w:eastAsiaTheme="minorEastAsia" w:hAnsi="Arial" w:cs="Arial"/>
          <w:w w:val="97"/>
        </w:rPr>
        <w:t>li</w:t>
      </w:r>
      <w:r w:rsidRPr="00066D6D">
        <w:rPr>
          <w:rFonts w:ascii="Arial" w:eastAsiaTheme="minorEastAsia" w:hAnsi="Arial" w:cs="Arial"/>
          <w:spacing w:val="-1"/>
          <w:w w:val="97"/>
        </w:rPr>
        <w:t>g</w:t>
      </w:r>
      <w:r w:rsidRPr="00066D6D">
        <w:rPr>
          <w:rFonts w:ascii="Arial" w:eastAsiaTheme="minorEastAsia" w:hAnsi="Arial" w:cs="Arial"/>
          <w:w w:val="97"/>
        </w:rPr>
        <w:t>a</w:t>
      </w:r>
      <w:r w:rsidRPr="00066D6D">
        <w:rPr>
          <w:rFonts w:ascii="Arial" w:eastAsiaTheme="minorEastAsia" w:hAnsi="Arial" w:cs="Arial"/>
          <w:w w:val="98"/>
        </w:rPr>
        <w:t>ţ</w:t>
      </w:r>
      <w:r w:rsidRPr="00066D6D">
        <w:rPr>
          <w:rFonts w:ascii="Arial" w:eastAsiaTheme="minorEastAsia" w:hAnsi="Arial" w:cs="Arial"/>
          <w:w w:val="97"/>
        </w:rPr>
        <w:t>ia</w:t>
      </w:r>
      <w:r w:rsidRPr="00066D6D">
        <w:rPr>
          <w:rFonts w:ascii="Arial" w:eastAsiaTheme="minorEastAsia" w:hAnsi="Arial" w:cs="Arial"/>
          <w:spacing w:val="20"/>
        </w:rPr>
        <w:t xml:space="preserve"> </w:t>
      </w:r>
      <w:r w:rsidRPr="00066D6D">
        <w:rPr>
          <w:rFonts w:ascii="Arial" w:eastAsiaTheme="minorEastAsia" w:hAnsi="Arial" w:cs="Arial"/>
          <w:w w:val="97"/>
        </w:rPr>
        <w:t>de</w:t>
      </w:r>
      <w:r w:rsidRPr="00066D6D">
        <w:rPr>
          <w:rFonts w:ascii="Arial" w:eastAsiaTheme="minorEastAsia" w:hAnsi="Arial" w:cs="Arial"/>
          <w:spacing w:val="21"/>
        </w:rPr>
        <w:t xml:space="preserve"> </w:t>
      </w:r>
      <w:r w:rsidRPr="00066D6D">
        <w:rPr>
          <w:rFonts w:ascii="Arial" w:eastAsiaTheme="minorEastAsia" w:hAnsi="Arial" w:cs="Arial"/>
          <w:w w:val="97"/>
        </w:rPr>
        <w:t>a</w:t>
      </w:r>
      <w:r w:rsidRPr="00066D6D">
        <w:rPr>
          <w:rFonts w:ascii="Arial" w:eastAsiaTheme="minorEastAsia" w:hAnsi="Arial" w:cs="Arial"/>
          <w:spacing w:val="20"/>
        </w:rPr>
        <w:t xml:space="preserve"> </w:t>
      </w:r>
      <w:r w:rsidRPr="00066D6D">
        <w:rPr>
          <w:rFonts w:ascii="Arial" w:eastAsiaTheme="minorEastAsia" w:hAnsi="Arial" w:cs="Arial"/>
          <w:spacing w:val="-1"/>
          <w:w w:val="98"/>
        </w:rPr>
        <w:t>î</w:t>
      </w:r>
      <w:r w:rsidRPr="00066D6D">
        <w:rPr>
          <w:rFonts w:ascii="Arial" w:eastAsiaTheme="minorEastAsia" w:hAnsi="Arial" w:cs="Arial"/>
          <w:w w:val="97"/>
        </w:rPr>
        <w:t>n</w:t>
      </w:r>
      <w:r w:rsidRPr="00066D6D">
        <w:rPr>
          <w:rFonts w:ascii="Arial" w:eastAsiaTheme="minorEastAsia" w:hAnsi="Arial" w:cs="Arial"/>
        </w:rPr>
        <w:t>c</w:t>
      </w:r>
      <w:r w:rsidRPr="00066D6D">
        <w:rPr>
          <w:rFonts w:ascii="Arial" w:eastAsiaTheme="minorEastAsia" w:hAnsi="Arial" w:cs="Arial"/>
          <w:w w:val="97"/>
        </w:rPr>
        <w:t>e</w:t>
      </w:r>
      <w:r w:rsidRPr="00066D6D">
        <w:rPr>
          <w:rFonts w:ascii="Arial" w:eastAsiaTheme="minorEastAsia" w:hAnsi="Arial" w:cs="Arial"/>
          <w:spacing w:val="1"/>
          <w:w w:val="97"/>
        </w:rPr>
        <w:t>p</w:t>
      </w:r>
      <w:r w:rsidRPr="00066D6D">
        <w:rPr>
          <w:rFonts w:ascii="Arial" w:eastAsiaTheme="minorEastAsia" w:hAnsi="Arial" w:cs="Arial"/>
          <w:w w:val="97"/>
        </w:rPr>
        <w:t>e</w:t>
      </w:r>
      <w:r w:rsidRPr="00066D6D">
        <w:rPr>
          <w:rFonts w:ascii="Arial" w:eastAsiaTheme="minorEastAsia" w:hAnsi="Arial" w:cs="Arial"/>
          <w:spacing w:val="18"/>
        </w:rPr>
        <w:t xml:space="preserve"> </w:t>
      </w:r>
      <w:r w:rsidRPr="00066D6D">
        <w:rPr>
          <w:rFonts w:ascii="Arial" w:eastAsiaTheme="minorEastAsia" w:hAnsi="Arial" w:cs="Arial"/>
          <w:spacing w:val="1"/>
          <w:w w:val="97"/>
        </w:rPr>
        <w:t>p</w:t>
      </w:r>
      <w:r w:rsidRPr="00066D6D">
        <w:rPr>
          <w:rFonts w:ascii="Arial" w:eastAsiaTheme="minorEastAsia" w:hAnsi="Arial" w:cs="Arial"/>
          <w:w w:val="97"/>
        </w:rPr>
        <w:t>re</w:t>
      </w:r>
      <w:r w:rsidRPr="00066D6D">
        <w:rPr>
          <w:rFonts w:ascii="Arial" w:eastAsiaTheme="minorEastAsia" w:hAnsi="Arial" w:cs="Arial"/>
        </w:rPr>
        <w:t>s</w:t>
      </w:r>
      <w:r w:rsidRPr="00066D6D">
        <w:rPr>
          <w:rFonts w:ascii="Arial" w:eastAsiaTheme="minorEastAsia" w:hAnsi="Arial" w:cs="Arial"/>
          <w:w w:val="98"/>
        </w:rPr>
        <w:t>t</w:t>
      </w:r>
      <w:r w:rsidRPr="00066D6D">
        <w:rPr>
          <w:rFonts w:ascii="Arial" w:eastAsiaTheme="minorEastAsia" w:hAnsi="Arial" w:cs="Arial"/>
          <w:spacing w:val="1"/>
          <w:w w:val="97"/>
        </w:rPr>
        <w:t>a</w:t>
      </w:r>
      <w:r w:rsidRPr="00066D6D">
        <w:rPr>
          <w:rFonts w:ascii="Arial" w:eastAsiaTheme="minorEastAsia" w:hAnsi="Arial" w:cs="Arial"/>
          <w:w w:val="97"/>
        </w:rPr>
        <w:t>r</w:t>
      </w:r>
      <w:r w:rsidRPr="00066D6D">
        <w:rPr>
          <w:rFonts w:ascii="Arial" w:eastAsiaTheme="minorEastAsia" w:hAnsi="Arial" w:cs="Arial"/>
          <w:spacing w:val="-1"/>
          <w:w w:val="97"/>
        </w:rPr>
        <w:t>e</w:t>
      </w:r>
      <w:r w:rsidRPr="00066D6D">
        <w:rPr>
          <w:rFonts w:ascii="Arial" w:eastAsiaTheme="minorEastAsia" w:hAnsi="Arial" w:cs="Arial"/>
          <w:w w:val="97"/>
        </w:rPr>
        <w:t>a</w:t>
      </w:r>
      <w:r w:rsidRPr="00066D6D">
        <w:rPr>
          <w:rFonts w:ascii="Arial" w:eastAsiaTheme="minorEastAsia" w:hAnsi="Arial" w:cs="Arial"/>
          <w:spacing w:val="19"/>
        </w:rPr>
        <w:t xml:space="preserve"> </w:t>
      </w:r>
      <w:r w:rsidRPr="00066D6D">
        <w:rPr>
          <w:rFonts w:ascii="Arial" w:eastAsiaTheme="minorEastAsia" w:hAnsi="Arial" w:cs="Arial"/>
        </w:rPr>
        <w:t>s</w:t>
      </w:r>
      <w:r w:rsidRPr="00066D6D">
        <w:rPr>
          <w:rFonts w:ascii="Arial" w:eastAsiaTheme="minorEastAsia" w:hAnsi="Arial" w:cs="Arial"/>
          <w:w w:val="97"/>
        </w:rPr>
        <w:t>er</w:t>
      </w:r>
      <w:r w:rsidRPr="00066D6D">
        <w:rPr>
          <w:rFonts w:ascii="Arial" w:eastAsiaTheme="minorEastAsia" w:hAnsi="Arial" w:cs="Arial"/>
          <w:spacing w:val="-2"/>
        </w:rPr>
        <w:t>v</w:t>
      </w:r>
      <w:r w:rsidRPr="00066D6D">
        <w:rPr>
          <w:rFonts w:ascii="Arial" w:eastAsiaTheme="minorEastAsia" w:hAnsi="Arial" w:cs="Arial"/>
          <w:w w:val="97"/>
        </w:rPr>
        <w:t>i</w:t>
      </w:r>
      <w:r w:rsidRPr="00066D6D">
        <w:rPr>
          <w:rFonts w:ascii="Arial" w:eastAsiaTheme="minorEastAsia" w:hAnsi="Arial" w:cs="Arial"/>
        </w:rPr>
        <w:t>c</w:t>
      </w:r>
      <w:r w:rsidRPr="00066D6D">
        <w:rPr>
          <w:rFonts w:ascii="Arial" w:eastAsiaTheme="minorEastAsia" w:hAnsi="Arial" w:cs="Arial"/>
          <w:spacing w:val="-1"/>
          <w:w w:val="97"/>
        </w:rPr>
        <w:t>i</w:t>
      </w:r>
      <w:r w:rsidRPr="00066D6D">
        <w:rPr>
          <w:rFonts w:ascii="Arial" w:eastAsiaTheme="minorEastAsia" w:hAnsi="Arial" w:cs="Arial"/>
          <w:spacing w:val="1"/>
          <w:w w:val="97"/>
        </w:rPr>
        <w:t>i</w:t>
      </w:r>
      <w:r w:rsidRPr="00066D6D">
        <w:rPr>
          <w:rFonts w:ascii="Arial" w:eastAsiaTheme="minorEastAsia" w:hAnsi="Arial" w:cs="Arial"/>
          <w:w w:val="97"/>
        </w:rPr>
        <w:t>lor</w:t>
      </w:r>
      <w:r w:rsidRPr="00066D6D">
        <w:rPr>
          <w:rFonts w:ascii="Arial" w:eastAsiaTheme="minorEastAsia" w:hAnsi="Arial" w:cs="Arial"/>
          <w:spacing w:val="22"/>
        </w:rPr>
        <w:t xml:space="preserve"> </w:t>
      </w:r>
      <w:r w:rsidRPr="00066D6D">
        <w:rPr>
          <w:rFonts w:ascii="Arial" w:eastAsiaTheme="minorEastAsia" w:hAnsi="Arial" w:cs="Arial"/>
          <w:spacing w:val="-1"/>
          <w:w w:val="98"/>
        </w:rPr>
        <w:t>î</w:t>
      </w:r>
      <w:r w:rsidRPr="00066D6D">
        <w:rPr>
          <w:rFonts w:ascii="Arial" w:eastAsiaTheme="minorEastAsia" w:hAnsi="Arial" w:cs="Arial"/>
          <w:w w:val="97"/>
        </w:rPr>
        <w:t>n</w:t>
      </w:r>
      <w:r w:rsidRPr="00066D6D">
        <w:rPr>
          <w:rFonts w:ascii="Arial" w:eastAsiaTheme="minorEastAsia" w:hAnsi="Arial" w:cs="Arial"/>
          <w:spacing w:val="19"/>
        </w:rPr>
        <w:t xml:space="preserve"> </w:t>
      </w:r>
      <w:r w:rsidRPr="00066D6D">
        <w:rPr>
          <w:rFonts w:ascii="Arial" w:eastAsiaTheme="minorEastAsia" w:hAnsi="Arial" w:cs="Arial"/>
          <w:w w:val="98"/>
        </w:rPr>
        <w:t>t</w:t>
      </w:r>
      <w:r w:rsidRPr="00066D6D">
        <w:rPr>
          <w:rFonts w:ascii="Arial" w:eastAsiaTheme="minorEastAsia" w:hAnsi="Arial" w:cs="Arial"/>
          <w:w w:val="97"/>
        </w:rPr>
        <w:t>i</w:t>
      </w:r>
      <w:r w:rsidRPr="00066D6D">
        <w:rPr>
          <w:rFonts w:ascii="Arial" w:eastAsiaTheme="minorEastAsia" w:hAnsi="Arial" w:cs="Arial"/>
          <w:spacing w:val="1"/>
          <w:w w:val="97"/>
        </w:rPr>
        <w:t>mpu</w:t>
      </w:r>
      <w:r w:rsidRPr="00066D6D">
        <w:rPr>
          <w:rFonts w:ascii="Arial" w:eastAsiaTheme="minorEastAsia" w:hAnsi="Arial" w:cs="Arial"/>
          <w:w w:val="97"/>
        </w:rPr>
        <w:t>l</w:t>
      </w:r>
      <w:r w:rsidRPr="00066D6D">
        <w:rPr>
          <w:rFonts w:ascii="Arial" w:eastAsiaTheme="minorEastAsia" w:hAnsi="Arial" w:cs="Arial"/>
          <w:spacing w:val="19"/>
        </w:rPr>
        <w:t xml:space="preserve"> </w:t>
      </w:r>
      <w:r w:rsidRPr="00066D6D">
        <w:rPr>
          <w:rFonts w:ascii="Arial" w:eastAsiaTheme="minorEastAsia" w:hAnsi="Arial" w:cs="Arial"/>
        </w:rPr>
        <w:t>c</w:t>
      </w:r>
      <w:r w:rsidRPr="00066D6D">
        <w:rPr>
          <w:rFonts w:ascii="Arial" w:eastAsiaTheme="minorEastAsia" w:hAnsi="Arial" w:cs="Arial"/>
          <w:spacing w:val="1"/>
          <w:w w:val="97"/>
        </w:rPr>
        <w:t>e</w:t>
      </w:r>
      <w:r w:rsidRPr="00066D6D">
        <w:rPr>
          <w:rFonts w:ascii="Arial" w:eastAsiaTheme="minorEastAsia" w:hAnsi="Arial" w:cs="Arial"/>
          <w:w w:val="97"/>
        </w:rPr>
        <w:t>l</w:t>
      </w:r>
      <w:r w:rsidRPr="00066D6D">
        <w:rPr>
          <w:rFonts w:ascii="Arial" w:eastAsiaTheme="minorEastAsia" w:hAnsi="Arial" w:cs="Arial"/>
          <w:spacing w:val="19"/>
        </w:rPr>
        <w:t xml:space="preserve"> </w:t>
      </w:r>
      <w:r w:rsidRPr="00066D6D">
        <w:rPr>
          <w:rFonts w:ascii="Arial" w:eastAsiaTheme="minorEastAsia" w:hAnsi="Arial" w:cs="Arial"/>
          <w:spacing w:val="1"/>
          <w:w w:val="97"/>
        </w:rPr>
        <w:t>ma</w:t>
      </w:r>
      <w:r w:rsidRPr="00066D6D">
        <w:rPr>
          <w:rFonts w:ascii="Arial" w:eastAsiaTheme="minorEastAsia" w:hAnsi="Arial" w:cs="Arial"/>
          <w:w w:val="97"/>
        </w:rPr>
        <w:t>i</w:t>
      </w:r>
      <w:r w:rsidRPr="00066D6D">
        <w:rPr>
          <w:rFonts w:ascii="Arial" w:eastAsiaTheme="minorEastAsia" w:hAnsi="Arial" w:cs="Arial"/>
          <w:spacing w:val="19"/>
        </w:rPr>
        <w:t xml:space="preserve"> </w:t>
      </w:r>
      <w:r w:rsidRPr="00066D6D">
        <w:rPr>
          <w:rFonts w:ascii="Arial" w:eastAsiaTheme="minorEastAsia" w:hAnsi="Arial" w:cs="Arial"/>
        </w:rPr>
        <w:t>sc</w:t>
      </w:r>
      <w:r w:rsidRPr="00066D6D">
        <w:rPr>
          <w:rFonts w:ascii="Arial" w:eastAsiaTheme="minorEastAsia" w:hAnsi="Arial" w:cs="Arial"/>
          <w:w w:val="97"/>
        </w:rPr>
        <w:t>ur</w:t>
      </w:r>
      <w:r w:rsidRPr="00066D6D">
        <w:rPr>
          <w:rFonts w:ascii="Arial" w:eastAsiaTheme="minorEastAsia" w:hAnsi="Arial" w:cs="Arial"/>
          <w:w w:val="98"/>
        </w:rPr>
        <w:t>t</w:t>
      </w:r>
      <w:r w:rsidRPr="00066D6D">
        <w:rPr>
          <w:rFonts w:ascii="Arial" w:eastAsiaTheme="minorEastAsia" w:hAnsi="Arial" w:cs="Arial"/>
        </w:rPr>
        <w:t xml:space="preserve"> </w:t>
      </w:r>
      <w:r w:rsidRPr="00066D6D">
        <w:rPr>
          <w:rFonts w:ascii="Arial" w:eastAsiaTheme="minorEastAsia" w:hAnsi="Arial" w:cs="Arial"/>
          <w:w w:val="97"/>
        </w:rPr>
        <w:t>p</w:t>
      </w:r>
      <w:r w:rsidRPr="00066D6D">
        <w:rPr>
          <w:rFonts w:ascii="Arial" w:eastAsiaTheme="minorEastAsia" w:hAnsi="Arial" w:cs="Arial"/>
          <w:spacing w:val="1"/>
          <w:w w:val="97"/>
        </w:rPr>
        <w:t>o</w:t>
      </w:r>
      <w:r w:rsidRPr="00066D6D">
        <w:rPr>
          <w:rFonts w:ascii="Arial" w:eastAsiaTheme="minorEastAsia" w:hAnsi="Arial" w:cs="Arial"/>
        </w:rPr>
        <w:t>s</w:t>
      </w:r>
      <w:r w:rsidRPr="00066D6D">
        <w:rPr>
          <w:rFonts w:ascii="Arial" w:eastAsiaTheme="minorEastAsia" w:hAnsi="Arial" w:cs="Arial"/>
          <w:w w:val="97"/>
        </w:rPr>
        <w:t>ibil</w:t>
      </w:r>
      <w:r w:rsidRPr="00066D6D">
        <w:rPr>
          <w:rFonts w:ascii="Arial" w:eastAsiaTheme="minorEastAsia" w:hAnsi="Arial" w:cs="Arial"/>
          <w:spacing w:val="38"/>
        </w:rPr>
        <w:t xml:space="preserve"> </w:t>
      </w:r>
      <w:r w:rsidRPr="00066D6D">
        <w:rPr>
          <w:rFonts w:ascii="Arial" w:eastAsiaTheme="minorEastAsia" w:hAnsi="Arial" w:cs="Arial"/>
          <w:spacing w:val="1"/>
          <w:w w:val="97"/>
        </w:rPr>
        <w:t>d</w:t>
      </w:r>
      <w:r w:rsidRPr="00066D6D">
        <w:rPr>
          <w:rFonts w:ascii="Arial" w:eastAsiaTheme="minorEastAsia" w:hAnsi="Arial" w:cs="Arial"/>
          <w:w w:val="97"/>
        </w:rPr>
        <w:t>e</w:t>
      </w:r>
      <w:r w:rsidRPr="00066D6D">
        <w:rPr>
          <w:rFonts w:ascii="Arial" w:eastAsiaTheme="minorEastAsia" w:hAnsi="Arial" w:cs="Arial"/>
          <w:spacing w:val="39"/>
        </w:rPr>
        <w:t xml:space="preserve"> </w:t>
      </w:r>
      <w:r w:rsidRPr="00066D6D">
        <w:rPr>
          <w:rFonts w:ascii="Arial" w:eastAsiaTheme="minorEastAsia" w:hAnsi="Arial" w:cs="Arial"/>
          <w:w w:val="97"/>
        </w:rPr>
        <w:t>la</w:t>
      </w:r>
      <w:r w:rsidRPr="00066D6D">
        <w:rPr>
          <w:rFonts w:ascii="Arial" w:eastAsiaTheme="minorEastAsia" w:hAnsi="Arial" w:cs="Arial"/>
          <w:spacing w:val="39"/>
        </w:rPr>
        <w:t xml:space="preserve"> </w:t>
      </w:r>
      <w:r w:rsidRPr="00066D6D">
        <w:rPr>
          <w:rFonts w:ascii="Arial" w:eastAsiaTheme="minorEastAsia" w:hAnsi="Arial" w:cs="Arial"/>
          <w:spacing w:val="1"/>
          <w:w w:val="97"/>
        </w:rPr>
        <w:t>d</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a</w:t>
      </w:r>
      <w:r w:rsidRPr="00066D6D">
        <w:rPr>
          <w:rFonts w:ascii="Arial" w:eastAsiaTheme="minorEastAsia" w:hAnsi="Arial" w:cs="Arial"/>
          <w:spacing w:val="39"/>
        </w:rPr>
        <w:t xml:space="preserve"> </w:t>
      </w:r>
      <w:r w:rsidRPr="00066D6D">
        <w:rPr>
          <w:rFonts w:ascii="Arial" w:eastAsiaTheme="minorEastAsia" w:hAnsi="Arial" w:cs="Arial"/>
          <w:w w:val="97"/>
        </w:rPr>
        <w:t>pr</w:t>
      </w:r>
      <w:r w:rsidRPr="00066D6D">
        <w:rPr>
          <w:rFonts w:ascii="Arial" w:eastAsiaTheme="minorEastAsia" w:hAnsi="Arial" w:cs="Arial"/>
          <w:spacing w:val="-2"/>
          <w:w w:val="97"/>
        </w:rPr>
        <w:t>i</w:t>
      </w:r>
      <w:r w:rsidRPr="00066D6D">
        <w:rPr>
          <w:rFonts w:ascii="Arial" w:eastAsiaTheme="minorEastAsia" w:hAnsi="Arial" w:cs="Arial"/>
          <w:w w:val="97"/>
        </w:rPr>
        <w:t>mirii</w:t>
      </w:r>
      <w:r w:rsidRPr="00066D6D">
        <w:rPr>
          <w:rFonts w:ascii="Arial" w:eastAsiaTheme="minorEastAsia" w:hAnsi="Arial" w:cs="Arial"/>
          <w:spacing w:val="37"/>
        </w:rPr>
        <w:t xml:space="preserve"> </w:t>
      </w:r>
      <w:r w:rsidRPr="00066D6D">
        <w:rPr>
          <w:rFonts w:ascii="Arial" w:eastAsiaTheme="minorEastAsia" w:hAnsi="Arial" w:cs="Arial"/>
          <w:w w:val="97"/>
        </w:rPr>
        <w:t>ordi</w:t>
      </w:r>
      <w:r w:rsidRPr="00066D6D">
        <w:rPr>
          <w:rFonts w:ascii="Arial" w:eastAsiaTheme="minorEastAsia" w:hAnsi="Arial" w:cs="Arial"/>
          <w:spacing w:val="1"/>
          <w:w w:val="97"/>
        </w:rPr>
        <w:t>nu</w:t>
      </w:r>
      <w:r w:rsidRPr="00066D6D">
        <w:rPr>
          <w:rFonts w:ascii="Arial" w:eastAsiaTheme="minorEastAsia" w:hAnsi="Arial" w:cs="Arial"/>
          <w:w w:val="97"/>
        </w:rPr>
        <w:t>lui</w:t>
      </w:r>
      <w:r w:rsidRPr="00066D6D">
        <w:rPr>
          <w:rFonts w:ascii="Arial" w:eastAsiaTheme="minorEastAsia" w:hAnsi="Arial" w:cs="Arial"/>
          <w:w w:val="98"/>
        </w:rPr>
        <w:t>/</w:t>
      </w:r>
      <w:r w:rsidRPr="00066D6D">
        <w:rPr>
          <w:rFonts w:ascii="Arial" w:eastAsiaTheme="minorEastAsia" w:hAnsi="Arial" w:cs="Arial"/>
          <w:spacing w:val="1"/>
          <w:w w:val="97"/>
        </w:rPr>
        <w:t>o</w:t>
      </w:r>
      <w:r w:rsidRPr="00066D6D">
        <w:rPr>
          <w:rFonts w:ascii="Arial" w:eastAsiaTheme="minorEastAsia" w:hAnsi="Arial" w:cs="Arial"/>
          <w:w w:val="97"/>
        </w:rPr>
        <w:t>rdi</w:t>
      </w:r>
      <w:r w:rsidRPr="00066D6D">
        <w:rPr>
          <w:rFonts w:ascii="Arial" w:eastAsiaTheme="minorEastAsia" w:hAnsi="Arial" w:cs="Arial"/>
          <w:spacing w:val="-1"/>
          <w:w w:val="97"/>
        </w:rPr>
        <w:t>n</w:t>
      </w:r>
      <w:r w:rsidRPr="00066D6D">
        <w:rPr>
          <w:rFonts w:ascii="Arial" w:eastAsiaTheme="minorEastAsia" w:hAnsi="Arial" w:cs="Arial"/>
          <w:w w:val="97"/>
        </w:rPr>
        <w:t>elor</w:t>
      </w:r>
      <w:r w:rsidRPr="00066D6D">
        <w:rPr>
          <w:rFonts w:ascii="Arial" w:eastAsiaTheme="minorEastAsia" w:hAnsi="Arial" w:cs="Arial"/>
          <w:spacing w:val="38"/>
        </w:rPr>
        <w:t xml:space="preserve"> </w:t>
      </w:r>
      <w:r w:rsidRPr="00066D6D">
        <w:rPr>
          <w:rFonts w:ascii="Arial" w:eastAsiaTheme="minorEastAsia" w:hAnsi="Arial" w:cs="Arial"/>
          <w:spacing w:val="1"/>
          <w:w w:val="97"/>
        </w:rPr>
        <w:t>pe</w:t>
      </w:r>
      <w:r w:rsidRPr="00066D6D">
        <w:rPr>
          <w:rFonts w:ascii="Arial" w:eastAsiaTheme="minorEastAsia" w:hAnsi="Arial" w:cs="Arial"/>
          <w:w w:val="97"/>
        </w:rPr>
        <w:t>n</w:t>
      </w:r>
      <w:r w:rsidRPr="00066D6D">
        <w:rPr>
          <w:rFonts w:ascii="Arial" w:eastAsiaTheme="minorEastAsia" w:hAnsi="Arial" w:cs="Arial"/>
          <w:w w:val="98"/>
        </w:rPr>
        <w:t>t</w:t>
      </w:r>
      <w:r w:rsidRPr="00066D6D">
        <w:rPr>
          <w:rFonts w:ascii="Arial" w:eastAsiaTheme="minorEastAsia" w:hAnsi="Arial" w:cs="Arial"/>
          <w:w w:val="97"/>
        </w:rPr>
        <w:t>ru</w:t>
      </w:r>
      <w:r w:rsidRPr="00066D6D">
        <w:rPr>
          <w:rFonts w:ascii="Arial" w:eastAsiaTheme="minorEastAsia" w:hAnsi="Arial" w:cs="Arial"/>
          <w:spacing w:val="40"/>
        </w:rPr>
        <w:t xml:space="preserve"> </w:t>
      </w:r>
      <w:r w:rsidRPr="00066D6D">
        <w:rPr>
          <w:rFonts w:ascii="Arial" w:eastAsiaTheme="minorEastAsia" w:hAnsi="Arial" w:cs="Arial"/>
          <w:w w:val="97"/>
        </w:rPr>
        <w:t>pre</w:t>
      </w:r>
      <w:r w:rsidRPr="00066D6D">
        <w:rPr>
          <w:rFonts w:ascii="Arial" w:eastAsiaTheme="minorEastAsia" w:hAnsi="Arial" w:cs="Arial"/>
          <w:spacing w:val="-1"/>
        </w:rPr>
        <w:t>s</w:t>
      </w:r>
      <w:r w:rsidRPr="00066D6D">
        <w:rPr>
          <w:rFonts w:ascii="Arial" w:eastAsiaTheme="minorEastAsia" w:hAnsi="Arial" w:cs="Arial"/>
          <w:w w:val="98"/>
        </w:rPr>
        <w:t>t</w:t>
      </w:r>
      <w:r w:rsidRPr="00066D6D">
        <w:rPr>
          <w:rFonts w:ascii="Arial" w:eastAsiaTheme="minorEastAsia" w:hAnsi="Arial" w:cs="Arial"/>
          <w:w w:val="97"/>
        </w:rPr>
        <w:t>area</w:t>
      </w:r>
      <w:r w:rsidRPr="00066D6D">
        <w:rPr>
          <w:rFonts w:ascii="Arial" w:eastAsiaTheme="minorEastAsia" w:hAnsi="Arial" w:cs="Arial"/>
          <w:spacing w:val="40"/>
        </w:rPr>
        <w:t xml:space="preserve"> </w:t>
      </w:r>
      <w:r w:rsidRPr="00066D6D">
        <w:rPr>
          <w:rFonts w:ascii="Arial" w:eastAsiaTheme="minorEastAsia" w:hAnsi="Arial" w:cs="Arial"/>
          <w:spacing w:val="-1"/>
        </w:rPr>
        <w:t>s</w:t>
      </w:r>
      <w:r w:rsidRPr="00066D6D">
        <w:rPr>
          <w:rFonts w:ascii="Arial" w:eastAsiaTheme="minorEastAsia" w:hAnsi="Arial" w:cs="Arial"/>
          <w:w w:val="97"/>
        </w:rPr>
        <w:t>er</w:t>
      </w:r>
      <w:r w:rsidRPr="00066D6D">
        <w:rPr>
          <w:rFonts w:ascii="Arial" w:eastAsiaTheme="minorEastAsia" w:hAnsi="Arial" w:cs="Arial"/>
          <w:spacing w:val="-3"/>
        </w:rPr>
        <w:t>v</w:t>
      </w:r>
      <w:r w:rsidRPr="00066D6D">
        <w:rPr>
          <w:rFonts w:ascii="Arial" w:eastAsiaTheme="minorEastAsia" w:hAnsi="Arial" w:cs="Arial"/>
          <w:w w:val="97"/>
        </w:rPr>
        <w:t>i</w:t>
      </w:r>
      <w:r w:rsidRPr="00066D6D">
        <w:rPr>
          <w:rFonts w:ascii="Arial" w:eastAsiaTheme="minorEastAsia" w:hAnsi="Arial" w:cs="Arial"/>
        </w:rPr>
        <w:t>c</w:t>
      </w:r>
      <w:r w:rsidRPr="00066D6D">
        <w:rPr>
          <w:rFonts w:ascii="Arial" w:eastAsiaTheme="minorEastAsia" w:hAnsi="Arial" w:cs="Arial"/>
          <w:spacing w:val="-1"/>
          <w:w w:val="97"/>
        </w:rPr>
        <w:t>i</w:t>
      </w:r>
      <w:r w:rsidRPr="00066D6D">
        <w:rPr>
          <w:rFonts w:ascii="Arial" w:eastAsiaTheme="minorEastAsia" w:hAnsi="Arial" w:cs="Arial"/>
          <w:w w:val="97"/>
        </w:rPr>
        <w:t>ului</w:t>
      </w:r>
      <w:r w:rsidRPr="00066D6D">
        <w:rPr>
          <w:rFonts w:ascii="Arial" w:eastAsiaTheme="minorEastAsia" w:hAnsi="Arial" w:cs="Arial"/>
          <w:spacing w:val="39"/>
        </w:rPr>
        <w:t xml:space="preserve"> </w:t>
      </w:r>
      <w:r w:rsidRPr="00066D6D">
        <w:rPr>
          <w:rFonts w:ascii="Arial" w:eastAsiaTheme="minorEastAsia" w:hAnsi="Arial" w:cs="Arial"/>
          <w:w w:val="97"/>
        </w:rPr>
        <w:t>e</w:t>
      </w:r>
      <w:r w:rsidRPr="00066D6D">
        <w:rPr>
          <w:rFonts w:ascii="Arial" w:eastAsiaTheme="minorEastAsia" w:hAnsi="Arial" w:cs="Arial"/>
          <w:spacing w:val="2"/>
          <w:w w:val="97"/>
        </w:rPr>
        <w:t>m</w:t>
      </w:r>
      <w:r w:rsidRPr="00066D6D">
        <w:rPr>
          <w:rFonts w:ascii="Arial" w:eastAsiaTheme="minorEastAsia" w:hAnsi="Arial" w:cs="Arial"/>
          <w:w w:val="97"/>
        </w:rPr>
        <w:t>i</w:t>
      </w:r>
      <w:r w:rsidRPr="00066D6D">
        <w:rPr>
          <w:rFonts w:ascii="Arial" w:eastAsiaTheme="minorEastAsia" w:hAnsi="Arial" w:cs="Arial"/>
        </w:rPr>
        <w:t>s</w:t>
      </w:r>
      <w:r w:rsidRPr="00066D6D">
        <w:rPr>
          <w:rFonts w:ascii="Arial" w:eastAsiaTheme="minorEastAsia" w:hAnsi="Arial" w:cs="Arial"/>
          <w:spacing w:val="-1"/>
        </w:rPr>
        <w:t xml:space="preserve"> </w:t>
      </w:r>
      <w:r w:rsidRPr="00066D6D">
        <w:rPr>
          <w:rFonts w:ascii="Arial" w:eastAsiaTheme="minorEastAsia" w:hAnsi="Arial" w:cs="Arial"/>
          <w:w w:val="97"/>
        </w:rPr>
        <w:t>de</w:t>
      </w:r>
      <w:r w:rsidRPr="00066D6D">
        <w:rPr>
          <w:rFonts w:ascii="Arial" w:eastAsiaTheme="minorEastAsia" w:hAnsi="Arial" w:cs="Arial"/>
          <w:spacing w:val="1"/>
        </w:rPr>
        <w:t xml:space="preserve"> </w:t>
      </w:r>
      <w:r w:rsidRPr="00066D6D">
        <w:rPr>
          <w:rFonts w:ascii="Arial" w:eastAsiaTheme="minorEastAsia" w:hAnsi="Arial" w:cs="Arial"/>
          <w:spacing w:val="-1"/>
          <w:w w:val="98"/>
        </w:rPr>
        <w:t>c</w:t>
      </w:r>
      <w:r w:rsidRPr="00066D6D">
        <w:rPr>
          <w:rFonts w:ascii="Arial" w:eastAsiaTheme="minorEastAsia" w:hAnsi="Arial" w:cs="Arial"/>
          <w:w w:val="97"/>
        </w:rPr>
        <w:t>a</w:t>
      </w:r>
      <w:r w:rsidRPr="00066D6D">
        <w:rPr>
          <w:rFonts w:ascii="Arial" w:eastAsiaTheme="minorEastAsia" w:hAnsi="Arial" w:cs="Arial"/>
          <w:w w:val="98"/>
        </w:rPr>
        <w:t>t</w:t>
      </w:r>
      <w:r w:rsidRPr="00066D6D">
        <w:rPr>
          <w:rFonts w:ascii="Arial" w:eastAsiaTheme="minorEastAsia" w:hAnsi="Arial" w:cs="Arial"/>
          <w:w w:val="97"/>
        </w:rPr>
        <w:t>re</w:t>
      </w:r>
      <w:r w:rsidRPr="00066D6D">
        <w:rPr>
          <w:rFonts w:ascii="Arial" w:eastAsiaTheme="minorEastAsia" w:hAnsi="Arial" w:cs="Arial"/>
          <w:spacing w:val="-1"/>
        </w:rPr>
        <w:t xml:space="preserve"> </w:t>
      </w:r>
      <w:r w:rsidRPr="00066D6D">
        <w:rPr>
          <w:rFonts w:ascii="Arial" w:eastAsiaTheme="minorEastAsia" w:hAnsi="Arial" w:cs="Arial"/>
          <w:w w:val="97"/>
        </w:rPr>
        <w:t>a</w:t>
      </w:r>
      <w:r w:rsidRPr="00066D6D">
        <w:rPr>
          <w:rFonts w:ascii="Arial" w:eastAsiaTheme="minorEastAsia" w:hAnsi="Arial" w:cs="Arial"/>
        </w:rPr>
        <w:t>c</w:t>
      </w:r>
      <w:r w:rsidRPr="00066D6D">
        <w:rPr>
          <w:rFonts w:ascii="Arial" w:eastAsiaTheme="minorEastAsia" w:hAnsi="Arial" w:cs="Arial"/>
          <w:spacing w:val="1"/>
          <w:w w:val="97"/>
        </w:rPr>
        <w:t>h</w:t>
      </w:r>
      <w:r w:rsidRPr="00066D6D">
        <w:rPr>
          <w:rFonts w:ascii="Arial" w:eastAsiaTheme="minorEastAsia" w:hAnsi="Arial" w:cs="Arial"/>
          <w:w w:val="97"/>
        </w:rPr>
        <w:t>i</w:t>
      </w:r>
      <w:r w:rsidRPr="00066D6D">
        <w:rPr>
          <w:rFonts w:ascii="Arial" w:eastAsiaTheme="minorEastAsia" w:hAnsi="Arial" w:cs="Arial"/>
          <w:spacing w:val="-2"/>
        </w:rPr>
        <w:t>z</w:t>
      </w:r>
      <w:r w:rsidRPr="00066D6D">
        <w:rPr>
          <w:rFonts w:ascii="Arial" w:eastAsiaTheme="minorEastAsia" w:hAnsi="Arial" w:cs="Arial"/>
          <w:w w:val="97"/>
        </w:rPr>
        <w:t>i</w:t>
      </w:r>
      <w:r w:rsidRPr="00066D6D">
        <w:rPr>
          <w:rFonts w:ascii="Arial" w:eastAsiaTheme="minorEastAsia" w:hAnsi="Arial" w:cs="Arial"/>
          <w:w w:val="98"/>
        </w:rPr>
        <w:t>t</w:t>
      </w:r>
      <w:r w:rsidRPr="00066D6D">
        <w:rPr>
          <w:rFonts w:ascii="Arial" w:eastAsiaTheme="minorEastAsia" w:hAnsi="Arial" w:cs="Arial"/>
          <w:w w:val="97"/>
        </w:rPr>
        <w:t>or</w:t>
      </w:r>
      <w:r w:rsidRPr="00066D6D">
        <w:rPr>
          <w:rFonts w:ascii="Arial" w:eastAsiaTheme="minorEastAsia" w:hAnsi="Arial" w:cs="Arial"/>
          <w:w w:val="98"/>
        </w:rPr>
        <w:t>,</w:t>
      </w:r>
      <w:r w:rsidRPr="00066D6D">
        <w:rPr>
          <w:rFonts w:ascii="Arial" w:eastAsiaTheme="minorEastAsia" w:hAnsi="Arial" w:cs="Arial"/>
        </w:rPr>
        <w:t xml:space="preserve"> </w:t>
      </w:r>
      <w:r w:rsidRPr="00066D6D">
        <w:rPr>
          <w:rFonts w:ascii="Arial" w:eastAsiaTheme="minorEastAsia" w:hAnsi="Arial" w:cs="Arial"/>
          <w:spacing w:val="1"/>
          <w:w w:val="97"/>
        </w:rPr>
        <w:t>pen</w:t>
      </w:r>
      <w:r w:rsidRPr="00066D6D">
        <w:rPr>
          <w:rFonts w:ascii="Arial" w:eastAsiaTheme="minorEastAsia" w:hAnsi="Arial" w:cs="Arial"/>
          <w:w w:val="98"/>
        </w:rPr>
        <w:t>t</w:t>
      </w:r>
      <w:r w:rsidRPr="00066D6D">
        <w:rPr>
          <w:rFonts w:ascii="Arial" w:eastAsiaTheme="minorEastAsia" w:hAnsi="Arial" w:cs="Arial"/>
          <w:w w:val="97"/>
        </w:rPr>
        <w:t>ru</w:t>
      </w:r>
      <w:r w:rsidRPr="00066D6D">
        <w:rPr>
          <w:rFonts w:ascii="Arial" w:eastAsiaTheme="minorEastAsia" w:hAnsi="Arial" w:cs="Arial"/>
          <w:spacing w:val="-1"/>
        </w:rPr>
        <w:t xml:space="preserve"> </w:t>
      </w:r>
      <w:r w:rsidRPr="00066D6D">
        <w:rPr>
          <w:rFonts w:ascii="Arial" w:eastAsiaTheme="minorEastAsia" w:hAnsi="Arial" w:cs="Arial"/>
          <w:w w:val="97"/>
        </w:rPr>
        <w:t>a</w:t>
      </w:r>
      <w:r w:rsidRPr="00066D6D">
        <w:rPr>
          <w:rFonts w:ascii="Arial" w:eastAsiaTheme="minorEastAsia" w:hAnsi="Arial" w:cs="Arial"/>
        </w:rPr>
        <w:t xml:space="preserve"> s</w:t>
      </w:r>
      <w:r w:rsidRPr="00066D6D">
        <w:rPr>
          <w:rFonts w:ascii="Arial" w:eastAsiaTheme="minorEastAsia" w:hAnsi="Arial" w:cs="Arial"/>
          <w:w w:val="97"/>
        </w:rPr>
        <w:t>e</w:t>
      </w:r>
      <w:r w:rsidRPr="00066D6D">
        <w:rPr>
          <w:rFonts w:ascii="Arial" w:eastAsiaTheme="minorEastAsia" w:hAnsi="Arial" w:cs="Arial"/>
          <w:spacing w:val="1"/>
        </w:rPr>
        <w:t xml:space="preserve"> </w:t>
      </w:r>
      <w:r w:rsidRPr="00066D6D">
        <w:rPr>
          <w:rFonts w:ascii="Arial" w:eastAsiaTheme="minorEastAsia" w:hAnsi="Arial" w:cs="Arial"/>
          <w:spacing w:val="-1"/>
          <w:w w:val="97"/>
        </w:rPr>
        <w:t>i</w:t>
      </w:r>
      <w:r w:rsidRPr="00066D6D">
        <w:rPr>
          <w:rFonts w:ascii="Arial" w:eastAsiaTheme="minorEastAsia" w:hAnsi="Arial" w:cs="Arial"/>
          <w:w w:val="97"/>
        </w:rPr>
        <w:t>n</w:t>
      </w:r>
      <w:r w:rsidRPr="00066D6D">
        <w:rPr>
          <w:rFonts w:ascii="Arial" w:eastAsiaTheme="minorEastAsia" w:hAnsi="Arial" w:cs="Arial"/>
        </w:rPr>
        <w:t>c</w:t>
      </w:r>
      <w:r w:rsidRPr="00066D6D">
        <w:rPr>
          <w:rFonts w:ascii="Arial" w:eastAsiaTheme="minorEastAsia" w:hAnsi="Arial" w:cs="Arial"/>
          <w:w w:val="97"/>
        </w:rPr>
        <w:t>a</w:t>
      </w:r>
      <w:r w:rsidRPr="00066D6D">
        <w:rPr>
          <w:rFonts w:ascii="Arial" w:eastAsiaTheme="minorEastAsia" w:hAnsi="Arial" w:cs="Arial"/>
          <w:spacing w:val="1"/>
          <w:w w:val="97"/>
        </w:rPr>
        <w:t>d</w:t>
      </w:r>
      <w:r w:rsidRPr="00066D6D">
        <w:rPr>
          <w:rFonts w:ascii="Arial" w:eastAsiaTheme="minorEastAsia" w:hAnsi="Arial" w:cs="Arial"/>
          <w:spacing w:val="-2"/>
          <w:w w:val="97"/>
        </w:rPr>
        <w:t>r</w:t>
      </w:r>
      <w:r w:rsidRPr="00066D6D">
        <w:rPr>
          <w:rFonts w:ascii="Arial" w:eastAsiaTheme="minorEastAsia" w:hAnsi="Arial" w:cs="Arial"/>
          <w:w w:val="97"/>
        </w:rPr>
        <w:t>a</w:t>
      </w:r>
      <w:r w:rsidRPr="00066D6D">
        <w:rPr>
          <w:rFonts w:ascii="Arial" w:eastAsiaTheme="minorEastAsia" w:hAnsi="Arial" w:cs="Arial"/>
        </w:rPr>
        <w:t xml:space="preserve"> </w:t>
      </w:r>
      <w:r w:rsidRPr="00066D6D">
        <w:rPr>
          <w:rFonts w:ascii="Arial" w:eastAsiaTheme="minorEastAsia" w:hAnsi="Arial" w:cs="Arial"/>
          <w:w w:val="97"/>
        </w:rPr>
        <w:t>in</w:t>
      </w:r>
      <w:r w:rsidRPr="00066D6D">
        <w:rPr>
          <w:rFonts w:ascii="Arial" w:eastAsiaTheme="minorEastAsia" w:hAnsi="Arial" w:cs="Arial"/>
        </w:rPr>
        <w:t xml:space="preserve"> </w:t>
      </w:r>
      <w:r w:rsidRPr="00066D6D">
        <w:rPr>
          <w:rFonts w:ascii="Arial" w:eastAsiaTheme="minorEastAsia" w:hAnsi="Arial" w:cs="Arial"/>
          <w:w w:val="98"/>
        </w:rPr>
        <w:t>t</w:t>
      </w:r>
      <w:r w:rsidRPr="00066D6D">
        <w:rPr>
          <w:rFonts w:ascii="Arial" w:eastAsiaTheme="minorEastAsia" w:hAnsi="Arial" w:cs="Arial"/>
          <w:w w:val="97"/>
        </w:rPr>
        <w:t>ermene</w:t>
      </w:r>
      <w:r w:rsidRPr="00066D6D">
        <w:rPr>
          <w:rFonts w:ascii="Arial" w:eastAsiaTheme="minorEastAsia" w:hAnsi="Arial" w:cs="Arial"/>
          <w:w w:val="98"/>
        </w:rPr>
        <w:t>.</w:t>
      </w:r>
    </w:p>
    <w:p w:rsidR="00EE40BE" w:rsidRPr="00066D6D" w:rsidRDefault="00EE40BE" w:rsidP="00EE40BE">
      <w:pPr>
        <w:widowControl w:val="0"/>
        <w:autoSpaceDE w:val="0"/>
        <w:autoSpaceDN w:val="0"/>
        <w:adjustRightInd w:val="0"/>
        <w:jc w:val="both"/>
        <w:rPr>
          <w:rFonts w:ascii="Arial" w:eastAsiaTheme="minorEastAsia" w:hAnsi="Arial" w:cs="Arial"/>
        </w:rPr>
      </w:pPr>
    </w:p>
    <w:p w:rsidR="00EE40BE" w:rsidRPr="00066D6D" w:rsidRDefault="00EE40BE" w:rsidP="00EE40BE">
      <w:pPr>
        <w:pStyle w:val="ListParagraph"/>
        <w:autoSpaceDE w:val="0"/>
        <w:autoSpaceDN w:val="0"/>
        <w:adjustRightInd w:val="0"/>
        <w:ind w:left="0"/>
        <w:jc w:val="both"/>
        <w:rPr>
          <w:rFonts w:ascii="Arial" w:hAnsi="Arial" w:cs="Arial"/>
          <w:iCs/>
          <w:color w:val="000000"/>
          <w:lang w:val="ro-RO"/>
        </w:rPr>
      </w:pPr>
      <w:r w:rsidRPr="00066D6D">
        <w:rPr>
          <w:rFonts w:ascii="Arial" w:hAnsi="Arial" w:cs="Arial"/>
          <w:b/>
          <w:lang w:val="ro-RO"/>
        </w:rPr>
        <w:t>12. Obligaţii specifice ale prestatorului</w:t>
      </w:r>
    </w:p>
    <w:p w:rsidR="00EE40BE" w:rsidRPr="00066D6D" w:rsidRDefault="00EE40BE" w:rsidP="00770142">
      <w:pPr>
        <w:jc w:val="both"/>
        <w:rPr>
          <w:rFonts w:ascii="Arial" w:hAnsi="Arial" w:cs="Arial"/>
          <w:b/>
          <w:bCs/>
        </w:rPr>
      </w:pPr>
      <w:r w:rsidRPr="00066D6D">
        <w:rPr>
          <w:rFonts w:ascii="Arial" w:hAnsi="Arial" w:cs="Arial"/>
          <w:lang w:val="ro-RO"/>
        </w:rPr>
        <w:t>12.1- Prestatorul se obligă să presteze serviciile care fac obiectul prezentului contract în perioada/perioadele convenite ,cu obligaţiile asumate prin prezentul contract, in conformitate cu caietul de sarcini nr.</w:t>
      </w:r>
      <w:r w:rsidR="00770142" w:rsidRPr="00066D6D">
        <w:rPr>
          <w:rFonts w:ascii="Arial" w:eastAsiaTheme="minorEastAsia" w:hAnsi="Arial" w:cs="Arial"/>
          <w:w w:val="98"/>
        </w:rPr>
        <w:t xml:space="preserve"> .413013/1 din 25.10.2023.</w:t>
      </w:r>
    </w:p>
    <w:p w:rsidR="00EE40BE" w:rsidRPr="00066D6D" w:rsidRDefault="00EE40BE" w:rsidP="00EE40BE">
      <w:pPr>
        <w:autoSpaceDE w:val="0"/>
        <w:autoSpaceDN w:val="0"/>
        <w:adjustRightInd w:val="0"/>
        <w:jc w:val="both"/>
        <w:rPr>
          <w:rFonts w:ascii="Arial" w:hAnsi="Arial" w:cs="Arial"/>
        </w:rPr>
      </w:pPr>
      <w:r w:rsidRPr="00066D6D">
        <w:rPr>
          <w:rFonts w:ascii="Arial" w:hAnsi="Arial" w:cs="Arial"/>
          <w:lang w:val="ro-RO"/>
        </w:rPr>
        <w:t>12.2 Prestatorul se obligă să despăgubească achizitorul împotriva oricăror:</w:t>
      </w:r>
    </w:p>
    <w:p w:rsidR="00EE40BE" w:rsidRPr="00066D6D" w:rsidRDefault="00EE40BE" w:rsidP="00EE40BE">
      <w:pPr>
        <w:pStyle w:val="DefaultText"/>
        <w:numPr>
          <w:ilvl w:val="0"/>
          <w:numId w:val="11"/>
        </w:numPr>
        <w:tabs>
          <w:tab w:val="num" w:pos="1260"/>
          <w:tab w:val="num" w:pos="2160"/>
        </w:tabs>
        <w:autoSpaceDN w:val="0"/>
        <w:ind w:left="0" w:firstLine="0"/>
        <w:jc w:val="both"/>
        <w:rPr>
          <w:rFonts w:ascii="Arial" w:hAnsi="Arial" w:cs="Arial"/>
          <w:szCs w:val="24"/>
          <w:lang w:val="ro-RO"/>
        </w:rPr>
      </w:pPr>
      <w:r w:rsidRPr="00066D6D">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EE40BE" w:rsidRPr="00066D6D" w:rsidRDefault="00EE40BE" w:rsidP="00EE40BE">
      <w:pPr>
        <w:pStyle w:val="DefaultText"/>
        <w:numPr>
          <w:ilvl w:val="0"/>
          <w:numId w:val="11"/>
        </w:numPr>
        <w:tabs>
          <w:tab w:val="num" w:pos="1260"/>
          <w:tab w:val="num" w:pos="2160"/>
        </w:tabs>
        <w:autoSpaceDN w:val="0"/>
        <w:ind w:left="0" w:firstLine="0"/>
        <w:jc w:val="both"/>
        <w:rPr>
          <w:rFonts w:ascii="Arial" w:hAnsi="Arial" w:cs="Arial"/>
          <w:szCs w:val="24"/>
          <w:lang w:val="ro-RO"/>
        </w:rPr>
      </w:pPr>
      <w:r w:rsidRPr="00066D6D">
        <w:rPr>
          <w:rFonts w:ascii="Arial" w:hAnsi="Arial" w:cs="Arial"/>
          <w:szCs w:val="24"/>
          <w:lang w:val="ro-RO"/>
        </w:rPr>
        <w:t>daune-interese, costuri, taxe şi cheltuieli de orice natură, aferente.</w:t>
      </w:r>
    </w:p>
    <w:p w:rsidR="00EE40BE" w:rsidRPr="00066D6D" w:rsidRDefault="00EE40BE" w:rsidP="00EE40BE">
      <w:pPr>
        <w:pStyle w:val="DefaultText"/>
        <w:jc w:val="both"/>
        <w:rPr>
          <w:rFonts w:ascii="Arial" w:hAnsi="Arial" w:cs="Arial"/>
          <w:szCs w:val="24"/>
          <w:lang w:val="es-ES"/>
        </w:rPr>
      </w:pPr>
      <w:r w:rsidRPr="00066D6D">
        <w:rPr>
          <w:rFonts w:ascii="Arial" w:hAnsi="Arial" w:cs="Arial"/>
          <w:szCs w:val="24"/>
          <w:lang w:val="ro-RO"/>
        </w:rPr>
        <w:t>12</w:t>
      </w:r>
      <w:r w:rsidRPr="00066D6D">
        <w:rPr>
          <w:rFonts w:ascii="Arial" w:hAnsi="Arial" w:cs="Arial"/>
          <w:szCs w:val="24"/>
          <w:lang w:val="es-ES"/>
        </w:rPr>
        <w:t>.3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E40BE" w:rsidRPr="00066D6D" w:rsidRDefault="00EE40BE" w:rsidP="00EE40BE">
      <w:pPr>
        <w:pStyle w:val="DefaultText"/>
        <w:jc w:val="both"/>
        <w:rPr>
          <w:rFonts w:ascii="Arial" w:hAnsi="Arial" w:cs="Arial"/>
          <w:szCs w:val="24"/>
          <w:lang w:val="es-ES"/>
        </w:rPr>
      </w:pPr>
      <w:r w:rsidRPr="00066D6D">
        <w:rPr>
          <w:rFonts w:ascii="Arial" w:hAnsi="Arial" w:cs="Arial"/>
          <w:szCs w:val="24"/>
          <w:lang w:val="ro-RO"/>
        </w:rPr>
        <w:t>12</w:t>
      </w:r>
      <w:r w:rsidRPr="00066D6D">
        <w:rPr>
          <w:rFonts w:ascii="Arial" w:hAnsi="Arial" w:cs="Arial"/>
          <w:szCs w:val="24"/>
          <w:lang w:val="es-ES"/>
        </w:rPr>
        <w:t>.4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EE40BE" w:rsidRPr="00066D6D" w:rsidRDefault="00EE40BE" w:rsidP="00EE40BE">
      <w:pPr>
        <w:pStyle w:val="DefaultText"/>
        <w:jc w:val="both"/>
        <w:rPr>
          <w:rFonts w:ascii="Arial" w:hAnsi="Arial" w:cs="Arial"/>
          <w:szCs w:val="24"/>
        </w:rPr>
      </w:pPr>
      <w:r w:rsidRPr="00066D6D">
        <w:rPr>
          <w:rFonts w:ascii="Arial" w:hAnsi="Arial" w:cs="Arial"/>
          <w:szCs w:val="24"/>
          <w:lang w:val="ro-RO"/>
        </w:rPr>
        <w:t>12</w:t>
      </w:r>
      <w:r w:rsidRPr="00066D6D">
        <w:rPr>
          <w:rFonts w:ascii="Arial" w:hAnsi="Arial" w:cs="Arial"/>
          <w:szCs w:val="24"/>
        </w:rPr>
        <w:t>.5 Dacă serviciile oferite nu vor atinge parametrii calitativi prezentaţi în ofertă, pagubele produse vor fi suportate în totalitate de către prestator.</w:t>
      </w:r>
    </w:p>
    <w:p w:rsidR="00EE40BE" w:rsidRPr="00066D6D" w:rsidRDefault="00EE40BE" w:rsidP="00EE40BE">
      <w:pPr>
        <w:pStyle w:val="DefaultText"/>
        <w:jc w:val="both"/>
        <w:rPr>
          <w:rFonts w:ascii="Arial" w:hAnsi="Arial" w:cs="Arial"/>
          <w:szCs w:val="24"/>
        </w:rPr>
      </w:pPr>
      <w:r w:rsidRPr="00066D6D">
        <w:rPr>
          <w:rFonts w:ascii="Arial" w:hAnsi="Arial" w:cs="Arial"/>
          <w:szCs w:val="24"/>
        </w:rPr>
        <w:t xml:space="preserve">12.6 Prevederile prezentului contract se completeaza cu prevederile caietului de sarcini aferent achizitiei. </w:t>
      </w:r>
    </w:p>
    <w:p w:rsidR="00EE40BE" w:rsidRPr="00066D6D" w:rsidRDefault="00EE40BE" w:rsidP="00EE40BE">
      <w:pPr>
        <w:pStyle w:val="DefaultText"/>
        <w:jc w:val="both"/>
        <w:rPr>
          <w:rFonts w:ascii="Arial" w:hAnsi="Arial" w:cs="Arial"/>
          <w:szCs w:val="24"/>
        </w:rPr>
      </w:pPr>
    </w:p>
    <w:p w:rsidR="00EE40BE" w:rsidRPr="00066D6D" w:rsidRDefault="00EE40BE" w:rsidP="00EE40BE">
      <w:pPr>
        <w:pStyle w:val="DefaultText"/>
        <w:jc w:val="both"/>
        <w:rPr>
          <w:rFonts w:ascii="Arial" w:hAnsi="Arial" w:cs="Arial"/>
          <w:b/>
          <w:szCs w:val="24"/>
          <w:lang w:val="ro-RO"/>
        </w:rPr>
      </w:pPr>
      <w:r w:rsidRPr="00066D6D">
        <w:rPr>
          <w:rFonts w:ascii="Arial" w:hAnsi="Arial" w:cs="Arial"/>
          <w:b/>
          <w:szCs w:val="24"/>
          <w:lang w:val="ro-RO"/>
        </w:rPr>
        <w:t>13. Obligaţiile principale ale achizitorului</w:t>
      </w:r>
    </w:p>
    <w:p w:rsidR="00EE40BE" w:rsidRPr="00066D6D" w:rsidRDefault="00EE40BE" w:rsidP="00EE40BE">
      <w:pPr>
        <w:pStyle w:val="DefaultText"/>
        <w:jc w:val="both"/>
        <w:rPr>
          <w:rFonts w:ascii="Arial" w:hAnsi="Arial" w:cs="Arial"/>
          <w:szCs w:val="24"/>
          <w:lang w:val="it-IT"/>
        </w:rPr>
      </w:pPr>
      <w:r w:rsidRPr="00066D6D">
        <w:rPr>
          <w:rFonts w:ascii="Arial" w:hAnsi="Arial" w:cs="Arial"/>
          <w:szCs w:val="24"/>
        </w:rPr>
        <w:t>13.1. Achizitorul are obligatia de a emite ordin de incepere a prestarii serviciilor ulterior semnarii contractului de catre ambele parti.</w:t>
      </w:r>
    </w:p>
    <w:p w:rsidR="00EE40BE" w:rsidRPr="00066D6D" w:rsidRDefault="00EE40BE" w:rsidP="00EE40BE">
      <w:pPr>
        <w:pStyle w:val="DefaultText"/>
        <w:jc w:val="both"/>
        <w:rPr>
          <w:rFonts w:ascii="Arial" w:hAnsi="Arial" w:cs="Arial"/>
          <w:szCs w:val="24"/>
        </w:rPr>
      </w:pPr>
      <w:r w:rsidRPr="00066D6D">
        <w:rPr>
          <w:rFonts w:ascii="Arial" w:hAnsi="Arial" w:cs="Arial"/>
          <w:szCs w:val="24"/>
        </w:rPr>
        <w:t>13.2 Achizitorul este pe deplin responsabil de exactitatea documentelor si a oricaror alte informatii furnizate prestatorului, precum si pentru dispozitiile si livrarile sale.</w:t>
      </w:r>
    </w:p>
    <w:p w:rsidR="00EE40BE" w:rsidRPr="00066D6D" w:rsidRDefault="00EE40BE" w:rsidP="00EE40BE">
      <w:pPr>
        <w:pStyle w:val="DefaultText"/>
        <w:jc w:val="both"/>
        <w:rPr>
          <w:rFonts w:ascii="Arial" w:hAnsi="Arial" w:cs="Arial"/>
          <w:szCs w:val="24"/>
        </w:rPr>
      </w:pPr>
      <w:r w:rsidRPr="00066D6D">
        <w:rPr>
          <w:rFonts w:ascii="Arial" w:hAnsi="Arial" w:cs="Arial"/>
          <w:szCs w:val="24"/>
        </w:rPr>
        <w:t>13.3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EE40BE" w:rsidRPr="00066D6D" w:rsidRDefault="00EE40BE" w:rsidP="00EE40BE">
      <w:pPr>
        <w:pStyle w:val="DefaultText"/>
        <w:jc w:val="both"/>
        <w:rPr>
          <w:rFonts w:ascii="Arial" w:hAnsi="Arial" w:cs="Arial"/>
          <w:szCs w:val="24"/>
        </w:rPr>
      </w:pPr>
      <w:r w:rsidRPr="00066D6D">
        <w:rPr>
          <w:rFonts w:ascii="Arial" w:hAnsi="Arial" w:cs="Arial"/>
          <w:szCs w:val="24"/>
        </w:rPr>
        <w:t>13.4.- Achizitorul va participa la toate receptiile serviciilor in termenul stabilit prin prezentul contract .</w:t>
      </w:r>
    </w:p>
    <w:p w:rsidR="00EE40BE" w:rsidRPr="00066D6D" w:rsidRDefault="00EE40BE" w:rsidP="00EE40BE">
      <w:pPr>
        <w:pStyle w:val="DefaultText"/>
        <w:jc w:val="both"/>
        <w:rPr>
          <w:rFonts w:ascii="Arial" w:hAnsi="Arial" w:cs="Arial"/>
          <w:szCs w:val="24"/>
        </w:rPr>
      </w:pPr>
      <w:r w:rsidRPr="00066D6D">
        <w:rPr>
          <w:rFonts w:ascii="Arial" w:hAnsi="Arial" w:cs="Arial"/>
          <w:szCs w:val="24"/>
        </w:rPr>
        <w:t>13.5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EE40BE" w:rsidRPr="00066D6D" w:rsidRDefault="00EE40BE" w:rsidP="00EE40BE">
      <w:pPr>
        <w:pStyle w:val="DefaultText"/>
        <w:jc w:val="both"/>
        <w:rPr>
          <w:rFonts w:ascii="Arial" w:hAnsi="Arial" w:cs="Arial"/>
          <w:szCs w:val="24"/>
        </w:rPr>
      </w:pPr>
      <w:r w:rsidRPr="00066D6D">
        <w:rPr>
          <w:rFonts w:ascii="Arial" w:hAnsi="Arial" w:cs="Arial"/>
          <w:szCs w:val="24"/>
        </w:rPr>
        <w:t>13.6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EE40BE" w:rsidRPr="00066D6D" w:rsidRDefault="00EE40BE" w:rsidP="00EE40BE">
      <w:pPr>
        <w:pStyle w:val="DefaultText"/>
        <w:jc w:val="both"/>
        <w:rPr>
          <w:rFonts w:ascii="Arial" w:hAnsi="Arial" w:cs="Arial"/>
          <w:szCs w:val="24"/>
        </w:rPr>
      </w:pPr>
    </w:p>
    <w:p w:rsidR="00EE40BE" w:rsidRPr="00066D6D" w:rsidRDefault="00EE40BE" w:rsidP="00EE40BE">
      <w:pPr>
        <w:pStyle w:val="DefaultText"/>
        <w:jc w:val="both"/>
        <w:rPr>
          <w:rFonts w:ascii="Arial" w:hAnsi="Arial" w:cs="Arial"/>
          <w:b/>
          <w:szCs w:val="24"/>
          <w:lang w:val="nl-NL"/>
        </w:rPr>
      </w:pPr>
      <w:r w:rsidRPr="00066D6D">
        <w:rPr>
          <w:rFonts w:ascii="Arial" w:hAnsi="Arial" w:cs="Arial"/>
          <w:b/>
          <w:szCs w:val="24"/>
          <w:lang w:val="nl-NL"/>
        </w:rPr>
        <w:t>14. Sancţiuni pentru neîndeplinirea culpabilă a obligaţiilor</w:t>
      </w:r>
    </w:p>
    <w:p w:rsidR="00EE40BE" w:rsidRPr="00066D6D" w:rsidRDefault="00EE40BE" w:rsidP="00EE40BE">
      <w:pPr>
        <w:autoSpaceDE w:val="0"/>
        <w:autoSpaceDN w:val="0"/>
        <w:adjustRightInd w:val="0"/>
        <w:jc w:val="both"/>
        <w:rPr>
          <w:rFonts w:ascii="Arial" w:hAnsi="Arial" w:cs="Arial"/>
          <w:bCs/>
          <w:color w:val="000000"/>
          <w:lang w:val="ro-RO"/>
        </w:rPr>
      </w:pPr>
      <w:r w:rsidRPr="00066D6D">
        <w:rPr>
          <w:rFonts w:ascii="Arial" w:hAnsi="Arial" w:cs="Arial"/>
          <w:b/>
          <w:color w:val="000000"/>
          <w:lang w:val="es-ES"/>
        </w:rPr>
        <w:t>14.1.</w:t>
      </w:r>
      <w:r w:rsidRPr="00066D6D">
        <w:rPr>
          <w:rFonts w:ascii="Arial" w:hAnsi="Arial" w:cs="Arial"/>
          <w:color w:val="000000"/>
          <w:lang w:val="es-ES"/>
        </w:rPr>
        <w:t xml:space="preserve"> - </w:t>
      </w:r>
      <w:r w:rsidRPr="00066D6D">
        <w:rPr>
          <w:rFonts w:ascii="Arial" w:hAnsi="Arial" w:cs="Arial"/>
          <w:color w:val="00000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066D6D">
        <w:rPr>
          <w:rFonts w:ascii="Arial" w:hAnsi="Arial" w:cs="Arial"/>
          <w:color w:val="000000"/>
          <w:lang w:val="es-ES"/>
        </w:rPr>
        <w:t xml:space="preserve">În cazul în care, din vina sa exclusivă, prestatorul nu reuşeşte să-şi îndeplinească obligaţiile asumate prin contract, atunci </w:t>
      </w:r>
      <w:r w:rsidRPr="00066D6D">
        <w:rPr>
          <w:rFonts w:ascii="Arial" w:hAnsi="Arial" w:cs="Arial"/>
          <w:bCs/>
          <w:color w:val="000000"/>
          <w:lang w:val="ro-RO"/>
        </w:rPr>
        <w:t>,</w:t>
      </w:r>
      <w:r w:rsidRPr="00066D6D">
        <w:rPr>
          <w:rFonts w:ascii="Arial" w:hAnsi="Arial" w:cs="Arial"/>
          <w:color w:val="000000"/>
          <w:lang w:val="rm-CH"/>
        </w:rPr>
        <w:t xml:space="preserve"> fără a se aduce prejudiciu răspunderii efective sau potențiale a prestatorului sau dreptului Achizitorului de a rezilia Contractul,</w:t>
      </w:r>
      <w:r w:rsidRPr="00066D6D">
        <w:rPr>
          <w:rFonts w:ascii="Arial" w:hAnsi="Arial" w:cs="Arial"/>
          <w:color w:val="000000"/>
          <w:lang w:val="es-ES"/>
        </w:rPr>
        <w:t xml:space="preserve"> Achizitorul este îndreptăţit la a aplica </w:t>
      </w:r>
      <w:r w:rsidRPr="00066D6D">
        <w:rPr>
          <w:rFonts w:ascii="Arial" w:hAnsi="Arial" w:cs="Arial"/>
          <w:color w:val="000000"/>
        </w:rPr>
        <w:t>o dobanda penalizatoare egala cu 1</w:t>
      </w:r>
      <w:r w:rsidRPr="00066D6D">
        <w:rPr>
          <w:rFonts w:ascii="Arial" w:hAnsi="Arial" w:cs="Arial"/>
          <w:bCs/>
          <w:color w:val="000000"/>
          <w:lang w:val="ro-RO"/>
        </w:rPr>
        <w:t xml:space="preserve"> % </w:t>
      </w:r>
      <w:r w:rsidRPr="00066D6D">
        <w:rPr>
          <w:rFonts w:ascii="Arial" w:hAnsi="Arial" w:cs="Arial"/>
          <w:color w:val="000000"/>
        </w:rPr>
        <w:t xml:space="preserve">pentru fiecare zi de intarziere pana la indeplinirea efectiva a obligatiilor, dobanda aplicata la </w:t>
      </w:r>
      <w:r w:rsidRPr="00066D6D">
        <w:rPr>
          <w:rFonts w:ascii="Arial" w:hAnsi="Arial" w:cs="Arial"/>
          <w:bCs/>
          <w:color w:val="000000"/>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EE40BE" w:rsidRPr="00066D6D" w:rsidRDefault="00EE40BE" w:rsidP="00EE40BE">
      <w:pPr>
        <w:autoSpaceDE w:val="0"/>
        <w:autoSpaceDN w:val="0"/>
        <w:adjustRightInd w:val="0"/>
        <w:jc w:val="both"/>
        <w:rPr>
          <w:rFonts w:ascii="Arial" w:hAnsi="Arial" w:cs="Arial"/>
          <w:color w:val="000000"/>
          <w:lang w:val="es-ES" w:eastAsia="ro-RO"/>
        </w:rPr>
      </w:pPr>
      <w:r w:rsidRPr="00066D6D">
        <w:rPr>
          <w:rFonts w:ascii="Arial" w:hAnsi="Arial" w:cs="Arial"/>
          <w:color w:val="000000"/>
          <w:lang w:val="es-ES" w:eastAsia="ro-RO"/>
        </w:rPr>
        <w:t>Valoarea penalitatilor un poate depasi cuantumul sumei  la care sunt aplícate.</w:t>
      </w:r>
    </w:p>
    <w:p w:rsidR="00EE40BE" w:rsidRPr="00066D6D" w:rsidRDefault="00EE40BE" w:rsidP="00EE40BE">
      <w:pPr>
        <w:tabs>
          <w:tab w:val="num" w:pos="-567"/>
        </w:tabs>
        <w:autoSpaceDE w:val="0"/>
        <w:autoSpaceDN w:val="0"/>
        <w:adjustRightInd w:val="0"/>
        <w:jc w:val="both"/>
        <w:rPr>
          <w:rFonts w:ascii="Arial" w:eastAsia="Calibri" w:hAnsi="Arial" w:cs="Arial"/>
          <w:lang w:val="ro-RO"/>
        </w:rPr>
      </w:pPr>
      <w:r w:rsidRPr="00066D6D">
        <w:rPr>
          <w:rFonts w:ascii="Arial" w:hAnsi="Arial" w:cs="Arial"/>
          <w:b/>
          <w:color w:val="000000"/>
        </w:rPr>
        <w:t>14.2</w:t>
      </w:r>
      <w:r w:rsidRPr="00066D6D">
        <w:rPr>
          <w:rFonts w:ascii="Arial" w:hAnsi="Arial" w:cs="Arial"/>
          <w:color w:val="000000"/>
        </w:rPr>
        <w:t xml:space="preserve"> –</w:t>
      </w:r>
      <w:r w:rsidRPr="00066D6D">
        <w:rPr>
          <w:rFonts w:ascii="Arial" w:hAnsi="Arial" w:cs="Arial"/>
          <w:b/>
          <w:color w:val="000000"/>
        </w:rPr>
        <w:t xml:space="preserve"> </w:t>
      </w:r>
      <w:r w:rsidRPr="00066D6D">
        <w:rPr>
          <w:rFonts w:ascii="Arial" w:hAnsi="Arial" w:cs="Arial"/>
          <w:color w:val="000000"/>
          <w:lang w:val="ro-RO"/>
        </w:rPr>
        <w:t xml:space="preserve">În cazul în care </w:t>
      </w:r>
      <w:r w:rsidRPr="00066D6D">
        <w:rPr>
          <w:rFonts w:ascii="Arial" w:hAnsi="Arial" w:cs="Arial"/>
          <w:color w:val="000000"/>
          <w:lang w:val="es-ES"/>
        </w:rPr>
        <w:t>din vina sa exclusivă</w:t>
      </w:r>
      <w:r w:rsidRPr="00066D6D">
        <w:rPr>
          <w:rFonts w:ascii="Arial" w:hAnsi="Arial" w:cs="Arial"/>
          <w:color w:val="000000"/>
          <w:lang w:val="ro-RO"/>
        </w:rPr>
        <w:t xml:space="preserve"> achizitorul nu onorează facturile în perioada convenita, </w:t>
      </w:r>
      <w:r w:rsidRPr="00066D6D">
        <w:rPr>
          <w:rFonts w:ascii="Arial" w:hAnsi="Arial" w:cs="Arial"/>
          <w:lang w:val="ro-RO"/>
        </w:rPr>
        <w:t xml:space="preserve">atunci acesta  poate fi obligat la a plăti o </w:t>
      </w:r>
      <w:r w:rsidRPr="00066D6D">
        <w:rPr>
          <w:rFonts w:ascii="Arial" w:hAnsi="Arial" w:cs="Arial"/>
        </w:rPr>
        <w:t>dobanda penalizatoare egala cu 1%  pentru fiecare zi de intarziere pana la indeplinirea efectiva a obligatiilor, dobanda aplicata la valoarea fara tva a platilor neefectuate.</w:t>
      </w:r>
      <w:r w:rsidRPr="00066D6D">
        <w:rPr>
          <w:rFonts w:ascii="Arial" w:hAnsi="Arial" w:cs="Arial"/>
          <w:lang w:val="ro-RO"/>
        </w:rPr>
        <w:t xml:space="preserve"> Creanta constand in pretul serviciilor prestate produce dobanzi penalizatoare in cazul in care sunt indeplinite cumulativ urmatoarele conditii:</w:t>
      </w:r>
    </w:p>
    <w:p w:rsidR="00EE40BE" w:rsidRPr="00066D6D" w:rsidRDefault="00EE40BE" w:rsidP="00EE40BE">
      <w:pPr>
        <w:tabs>
          <w:tab w:val="num" w:pos="-567"/>
        </w:tabs>
        <w:autoSpaceDE w:val="0"/>
        <w:autoSpaceDN w:val="0"/>
        <w:adjustRightInd w:val="0"/>
        <w:jc w:val="both"/>
        <w:rPr>
          <w:rFonts w:ascii="Arial" w:hAnsi="Arial" w:cs="Arial"/>
          <w:lang w:val="ro-RO"/>
        </w:rPr>
      </w:pPr>
      <w:r w:rsidRPr="00066D6D">
        <w:rPr>
          <w:rFonts w:ascii="Arial" w:hAnsi="Arial" w:cs="Arial"/>
          <w:lang w:val="ro-RO"/>
        </w:rPr>
        <w:t>a) creditorul inclusiv subcontractantii acestuia, si-au indeplinit obligatiile contractuale</w:t>
      </w:r>
    </w:p>
    <w:p w:rsidR="00EE40BE" w:rsidRPr="00066D6D" w:rsidRDefault="00EE40BE" w:rsidP="00EE40BE">
      <w:pPr>
        <w:tabs>
          <w:tab w:val="num" w:pos="-567"/>
        </w:tabs>
        <w:autoSpaceDE w:val="0"/>
        <w:autoSpaceDN w:val="0"/>
        <w:adjustRightInd w:val="0"/>
        <w:jc w:val="both"/>
        <w:rPr>
          <w:rFonts w:ascii="Arial" w:hAnsi="Arial" w:cs="Arial"/>
          <w:lang w:val="ro-RO"/>
        </w:rPr>
      </w:pPr>
      <w:r w:rsidRPr="00066D6D">
        <w:rPr>
          <w:rFonts w:ascii="Arial" w:hAnsi="Arial" w:cs="Arial"/>
          <w:lang w:val="ro-RO"/>
        </w:rPr>
        <w:t>b) creditrul nu a primit suma datorata la scadenta, cu exceptia cazului in care debitorului nu ii este imputabila intarzierea”.</w:t>
      </w:r>
    </w:p>
    <w:p w:rsidR="00EE40BE" w:rsidRPr="00066D6D" w:rsidRDefault="00EE40BE" w:rsidP="00EE40BE">
      <w:pPr>
        <w:autoSpaceDE w:val="0"/>
        <w:autoSpaceDN w:val="0"/>
        <w:adjustRightInd w:val="0"/>
        <w:jc w:val="both"/>
        <w:rPr>
          <w:rFonts w:ascii="Arial" w:hAnsi="Arial" w:cs="Arial"/>
          <w:color w:val="000000"/>
          <w:lang w:val="es-ES" w:eastAsia="ro-RO"/>
        </w:rPr>
      </w:pPr>
      <w:r w:rsidRPr="00066D6D">
        <w:rPr>
          <w:rFonts w:ascii="Arial" w:hAnsi="Arial" w:cs="Arial"/>
          <w:color w:val="000000"/>
          <w:lang w:val="es-ES" w:eastAsia="ro-RO"/>
        </w:rPr>
        <w:t>Valoarea penalitatilor un poate depasi cuantumul sumei  la care sunt aplícate.</w:t>
      </w:r>
    </w:p>
    <w:p w:rsidR="00EE40BE" w:rsidRPr="00066D6D" w:rsidRDefault="00EE40BE" w:rsidP="00EE40BE">
      <w:pPr>
        <w:jc w:val="both"/>
        <w:rPr>
          <w:rFonts w:ascii="Arial" w:hAnsi="Arial" w:cs="Arial"/>
          <w:noProof/>
          <w:color w:val="000000"/>
        </w:rPr>
      </w:pPr>
      <w:r w:rsidRPr="00066D6D">
        <w:rPr>
          <w:rFonts w:ascii="Arial" w:hAnsi="Arial" w:cs="Arial"/>
          <w:b/>
          <w:noProof/>
          <w:color w:val="000000"/>
        </w:rPr>
        <w:t>14.3</w:t>
      </w:r>
      <w:r w:rsidRPr="00066D6D">
        <w:rPr>
          <w:rFonts w:ascii="Arial" w:hAnsi="Arial" w:cs="Arial"/>
          <w:noProof/>
          <w:color w:val="000000"/>
        </w:rPr>
        <w:t xml:space="preserve"> -</w:t>
      </w:r>
      <w:r w:rsidRPr="00066D6D">
        <w:rPr>
          <w:rFonts w:ascii="Arial" w:hAnsi="Arial" w:cs="Arial"/>
          <w:b/>
          <w:noProof/>
          <w:color w:val="000000"/>
        </w:rPr>
        <w:t xml:space="preserve"> </w:t>
      </w:r>
      <w:r w:rsidRPr="00066D6D">
        <w:rPr>
          <w:rFonts w:ascii="Arial" w:hAnsi="Arial" w:cs="Arial"/>
          <w:noProof/>
          <w:color w:val="000000"/>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EE40BE" w:rsidRPr="00066D6D" w:rsidRDefault="00EE40BE" w:rsidP="00EE40BE">
      <w:pPr>
        <w:jc w:val="both"/>
        <w:rPr>
          <w:rFonts w:ascii="Arial" w:hAnsi="Arial" w:cs="Arial"/>
          <w:color w:val="000000"/>
        </w:rPr>
      </w:pPr>
      <w:r w:rsidRPr="00066D6D">
        <w:rPr>
          <w:rFonts w:ascii="Arial" w:hAnsi="Arial" w:cs="Arial"/>
          <w:b/>
          <w:color w:val="000000"/>
        </w:rPr>
        <w:t>14.4</w:t>
      </w:r>
      <w:r w:rsidRPr="00066D6D">
        <w:rPr>
          <w:rFonts w:ascii="Arial" w:hAnsi="Arial" w:cs="Arial"/>
          <w:color w:val="00000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E40BE" w:rsidRPr="00066D6D" w:rsidRDefault="00EE40BE" w:rsidP="00EE40BE">
      <w:pPr>
        <w:jc w:val="both"/>
        <w:rPr>
          <w:rFonts w:ascii="Arial" w:hAnsi="Arial" w:cs="Arial"/>
          <w:b/>
          <w:lang w:val="ro-RO"/>
        </w:rPr>
      </w:pPr>
      <w:r w:rsidRPr="00066D6D">
        <w:rPr>
          <w:rFonts w:ascii="Arial" w:hAnsi="Arial" w:cs="Arial"/>
          <w:b/>
          <w:color w:val="000000"/>
          <w:lang w:val="ro-RO"/>
        </w:rPr>
        <w:t>14.5</w:t>
      </w:r>
      <w:r w:rsidRPr="00066D6D">
        <w:rPr>
          <w:rFonts w:ascii="Arial" w:hAnsi="Arial" w:cs="Arial"/>
          <w:color w:val="000000"/>
          <w:lang w:val="ro-RO"/>
        </w:rPr>
        <w:t xml:space="preserve"> În situaţia în care Prestatorul nu îşi îndeplineşte la termen sau corespunzător obligaţiile contractuale,desi a fost notificat in acest sens de achizitor, se consideră că ace</w:t>
      </w:r>
      <w:r w:rsidRPr="00066D6D">
        <w:rPr>
          <w:rFonts w:ascii="Arial" w:hAnsi="Arial" w:cs="Arial"/>
          <w:color w:val="000000"/>
        </w:rPr>
        <w:t>a</w:t>
      </w:r>
      <w:r w:rsidRPr="00066D6D">
        <w:rPr>
          <w:rFonts w:ascii="Arial" w:hAnsi="Arial" w:cs="Arial"/>
          <w:color w:val="000000"/>
          <w:lang w:val="ro-RO"/>
        </w:rPr>
        <w:t xml:space="preserve">sta  </w:t>
      </w:r>
      <w:r w:rsidRPr="00066D6D">
        <w:rPr>
          <w:rFonts w:ascii="Arial" w:eastAsia="Calibri" w:hAnsi="Arial" w:cs="Arial"/>
          <w:color w:val="000000"/>
        </w:rPr>
        <w:t>reprezinta o incalcare grava a obligatiilor principale in sensul art 167 alin 1 litera g din Legea 98/2016 si va duce la aplicarea de daune interese moratorii conform art 14.1</w:t>
      </w:r>
      <w:r w:rsidRPr="00066D6D">
        <w:rPr>
          <w:rFonts w:ascii="Arial" w:hAnsi="Arial" w:cs="Arial"/>
          <w:color w:val="000000"/>
        </w:rPr>
        <w:t xml:space="preserve">, </w:t>
      </w:r>
      <w:r w:rsidRPr="00066D6D">
        <w:rPr>
          <w:rFonts w:ascii="Arial" w:eastAsia="Calibri" w:hAnsi="Arial" w:cs="Arial"/>
          <w:color w:val="000000"/>
        </w:rPr>
        <w:t>incetarea anticipata si de drept a prezentului contract si la emiterea unui document constatator conform art 167 alin 1 litera g din Legea 98/2016</w:t>
      </w:r>
      <w:r w:rsidRPr="00066D6D">
        <w:rPr>
          <w:rFonts w:ascii="Arial" w:hAnsi="Arial" w:cs="Arial"/>
          <w:noProof/>
          <w:color w:val="000000"/>
          <w:lang w:val="ro-RO"/>
        </w:rPr>
        <w:t xml:space="preserve"> </w:t>
      </w:r>
      <w:r w:rsidRPr="00066D6D">
        <w:rPr>
          <w:rFonts w:ascii="Arial" w:eastAsia="Calibri" w:hAnsi="Arial" w:cs="Arial"/>
          <w:color w:val="000000"/>
          <w:lang w:val="ro-RO"/>
        </w:rPr>
        <w:t>si a art 166 din HG 395/2016.</w:t>
      </w:r>
      <w:r w:rsidRPr="00066D6D">
        <w:rPr>
          <w:rFonts w:ascii="Arial" w:hAnsi="Arial" w:cs="Arial"/>
          <w:b/>
          <w:lang w:val="ro-RO"/>
        </w:rPr>
        <w:t xml:space="preserve">                                            </w:t>
      </w:r>
    </w:p>
    <w:p w:rsidR="00387D39" w:rsidRPr="00066D6D" w:rsidRDefault="00387D39" w:rsidP="00387D39">
      <w:pPr>
        <w:jc w:val="both"/>
        <w:rPr>
          <w:rFonts w:ascii="Arial" w:eastAsia="Calibri" w:hAnsi="Arial" w:cs="Arial"/>
        </w:rPr>
      </w:pPr>
      <w:r w:rsidRPr="00066D6D">
        <w:rPr>
          <w:rFonts w:ascii="Arial" w:eastAsia="Calibri" w:hAnsi="Arial" w:cs="Arial"/>
        </w:rPr>
        <w:t>conform art 12.1,</w:t>
      </w:r>
      <w:r w:rsidRPr="00066D6D">
        <w:rPr>
          <w:rFonts w:ascii="Arial" w:hAnsi="Arial" w:cs="Arial"/>
        </w:rPr>
        <w:t xml:space="preserve"> </w:t>
      </w:r>
      <w:r w:rsidRPr="00066D6D">
        <w:rPr>
          <w:rFonts w:ascii="Arial" w:eastAsia="Calibri" w:hAnsi="Arial" w:cs="Arial"/>
        </w:rPr>
        <w:t>incetarea anticipata si de drept a prezentului contract si la emiterea unui document constatator conform art 167 alin 1 litera g din Legea 98/2016</w:t>
      </w:r>
      <w:r w:rsidRPr="00066D6D">
        <w:rPr>
          <w:rFonts w:ascii="Arial" w:hAnsi="Arial" w:cs="Arial"/>
          <w:noProof/>
          <w:lang w:val="ro-RO"/>
        </w:rPr>
        <w:t xml:space="preserve"> </w:t>
      </w:r>
      <w:r w:rsidRPr="00066D6D">
        <w:rPr>
          <w:rFonts w:ascii="Arial" w:eastAsia="Calibri" w:hAnsi="Arial" w:cs="Arial"/>
          <w:lang w:val="ro-RO"/>
        </w:rPr>
        <w:t xml:space="preserve">si a art 166 din HG 395/2016  </w:t>
      </w:r>
      <w:r w:rsidRPr="00066D6D">
        <w:rPr>
          <w:rFonts w:ascii="Arial" w:eastAsia="Calibri" w:hAnsi="Arial" w:cs="Arial"/>
        </w:rPr>
        <w:t>.</w:t>
      </w:r>
    </w:p>
    <w:p w:rsidR="00387D39" w:rsidRPr="00066D6D" w:rsidRDefault="00387D39" w:rsidP="00387D39">
      <w:pPr>
        <w:pStyle w:val="DefaultText"/>
        <w:jc w:val="both"/>
        <w:rPr>
          <w:rFonts w:ascii="Arial" w:hAnsi="Arial" w:cs="Arial"/>
          <w:b/>
          <w:szCs w:val="24"/>
          <w:lang w:val="ro-RO"/>
        </w:rPr>
      </w:pPr>
    </w:p>
    <w:p w:rsidR="00387D39" w:rsidRPr="00066D6D" w:rsidRDefault="00387D39" w:rsidP="00387D39">
      <w:pPr>
        <w:pStyle w:val="DefaultText"/>
        <w:jc w:val="center"/>
        <w:rPr>
          <w:rFonts w:ascii="Arial" w:hAnsi="Arial" w:cs="Arial"/>
          <w:b/>
          <w:szCs w:val="24"/>
          <w:lang w:val="ro-RO"/>
        </w:rPr>
      </w:pPr>
      <w:r w:rsidRPr="00066D6D">
        <w:rPr>
          <w:rFonts w:ascii="Arial" w:hAnsi="Arial" w:cs="Arial"/>
          <w:b/>
          <w:szCs w:val="24"/>
          <w:lang w:val="ro-RO"/>
        </w:rPr>
        <w:t>Clauze specifice</w:t>
      </w:r>
    </w:p>
    <w:p w:rsidR="00387D39" w:rsidRPr="00066D6D" w:rsidRDefault="00387D39" w:rsidP="00387D39">
      <w:pPr>
        <w:pStyle w:val="DefaultText"/>
        <w:jc w:val="both"/>
        <w:rPr>
          <w:rFonts w:ascii="Arial" w:hAnsi="Arial" w:cs="Arial"/>
          <w:b/>
          <w:szCs w:val="24"/>
          <w:lang w:val="it-IT"/>
        </w:rPr>
      </w:pPr>
    </w:p>
    <w:p w:rsidR="00B13DE8" w:rsidRPr="00066D6D" w:rsidRDefault="00B13DE8" w:rsidP="00B13DE8">
      <w:pPr>
        <w:contextualSpacing/>
        <w:jc w:val="both"/>
        <w:rPr>
          <w:rFonts w:ascii="Arial" w:eastAsia="Calibri" w:hAnsi="Arial" w:cs="Arial"/>
        </w:rPr>
      </w:pPr>
      <w:r w:rsidRPr="00066D6D">
        <w:rPr>
          <w:rFonts w:ascii="Arial" w:hAnsi="Arial" w:cs="Arial"/>
          <w:b/>
          <w:lang w:val="it-IT"/>
        </w:rPr>
        <w:t>15. Alte responsabilităţi ale prestatorului</w:t>
      </w:r>
    </w:p>
    <w:p w:rsidR="00B13DE8" w:rsidRPr="00066D6D" w:rsidRDefault="00B13DE8" w:rsidP="00B13DE8">
      <w:pPr>
        <w:pStyle w:val="DefaultText"/>
        <w:jc w:val="both"/>
        <w:rPr>
          <w:rFonts w:ascii="Arial" w:hAnsi="Arial" w:cs="Arial"/>
          <w:szCs w:val="24"/>
          <w:lang w:val="it-IT"/>
        </w:rPr>
      </w:pPr>
      <w:r w:rsidRPr="00066D6D">
        <w:rPr>
          <w:rFonts w:ascii="Arial" w:hAnsi="Arial" w:cs="Arial"/>
          <w:szCs w:val="24"/>
          <w:lang w:val="it-IT"/>
        </w:rPr>
        <w:t>15.1 - (1) Prestatorul are obligaţia de a presta serviciile prevăzute în contract cu profesionalismul şi promptitudinea cuvenite angajamentului asumat .</w:t>
      </w:r>
    </w:p>
    <w:p w:rsidR="00B13DE8" w:rsidRPr="00066D6D" w:rsidRDefault="00B13DE8" w:rsidP="00B13DE8">
      <w:pPr>
        <w:pStyle w:val="DefaultText"/>
        <w:jc w:val="both"/>
        <w:rPr>
          <w:rFonts w:ascii="Arial" w:hAnsi="Arial" w:cs="Arial"/>
          <w:szCs w:val="24"/>
          <w:lang w:val="it-IT"/>
        </w:rPr>
      </w:pPr>
      <w:r w:rsidRPr="00066D6D">
        <w:rPr>
          <w:rFonts w:ascii="Arial" w:hAnsi="Arial" w:cs="Arial"/>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B13DE8" w:rsidRPr="00066D6D" w:rsidRDefault="00B13DE8" w:rsidP="00B13DE8">
      <w:pPr>
        <w:pStyle w:val="DefaultText"/>
        <w:jc w:val="both"/>
        <w:rPr>
          <w:rFonts w:ascii="Arial" w:hAnsi="Arial" w:cs="Arial"/>
          <w:szCs w:val="24"/>
          <w:lang w:val="it-IT"/>
        </w:rPr>
      </w:pPr>
      <w:r w:rsidRPr="00066D6D">
        <w:rPr>
          <w:rFonts w:ascii="Arial" w:hAnsi="Arial" w:cs="Arial"/>
          <w:szCs w:val="24"/>
          <w:lang w:val="it-IT"/>
        </w:rPr>
        <w:t>15.2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B13DE8" w:rsidRPr="00066D6D" w:rsidRDefault="00B13DE8" w:rsidP="00B13DE8">
      <w:pPr>
        <w:pStyle w:val="DefaultText"/>
        <w:jc w:val="both"/>
        <w:rPr>
          <w:rFonts w:ascii="Arial" w:hAnsi="Arial" w:cs="Arial"/>
          <w:szCs w:val="24"/>
          <w:lang w:val="it-IT"/>
        </w:rPr>
      </w:pPr>
    </w:p>
    <w:p w:rsidR="00B13DE8" w:rsidRPr="00066D6D" w:rsidRDefault="00B13DE8" w:rsidP="00B13DE8">
      <w:pPr>
        <w:pStyle w:val="DefaultText"/>
        <w:jc w:val="both"/>
        <w:rPr>
          <w:rFonts w:ascii="Arial" w:hAnsi="Arial" w:cs="Arial"/>
          <w:szCs w:val="24"/>
          <w:lang w:val="it-IT"/>
        </w:rPr>
      </w:pPr>
      <w:r w:rsidRPr="00066D6D">
        <w:rPr>
          <w:rFonts w:ascii="Arial" w:hAnsi="Arial" w:cs="Arial"/>
          <w:b/>
          <w:szCs w:val="24"/>
          <w:lang w:val="it-IT"/>
        </w:rPr>
        <w:t>16. Recepţie şi verificări</w:t>
      </w:r>
    </w:p>
    <w:p w:rsidR="00B13DE8" w:rsidRPr="00066D6D" w:rsidRDefault="00B13DE8" w:rsidP="00B13DE8">
      <w:pPr>
        <w:jc w:val="both"/>
        <w:rPr>
          <w:rFonts w:ascii="Arial" w:hAnsi="Arial" w:cs="Arial"/>
          <w:lang w:val="es-ES"/>
        </w:rPr>
      </w:pPr>
      <w:r w:rsidRPr="00066D6D">
        <w:rPr>
          <w:rFonts w:ascii="Arial" w:hAnsi="Arial" w:cs="Arial"/>
          <w:lang w:val="pt-BR"/>
        </w:rPr>
        <w:t>16.1 - Achizitorul are dreptul de a verifica modul de prestare a serviciilor pentru a stabili conformitate cu prevederile caietului de sarcini</w:t>
      </w:r>
      <w:r w:rsidRPr="00066D6D">
        <w:rPr>
          <w:rFonts w:ascii="Arial" w:hAnsi="Arial" w:cs="Arial"/>
        </w:rPr>
        <w:t xml:space="preserve">. Achizitorul are obligatia de a  receptiona si intocmi procesul verbal de receptie in termen de </w:t>
      </w:r>
      <w:r w:rsidRPr="00066D6D">
        <w:rPr>
          <w:rFonts w:ascii="Arial" w:hAnsi="Arial" w:cs="Arial"/>
          <w:b/>
        </w:rPr>
        <w:t>15 zile</w:t>
      </w:r>
      <w:r w:rsidRPr="00066D6D">
        <w:rPr>
          <w:rFonts w:ascii="Arial" w:hAnsi="Arial" w:cs="Arial"/>
        </w:rPr>
        <w:t>.</w:t>
      </w:r>
      <w:r w:rsidRPr="00066D6D">
        <w:rPr>
          <w:rFonts w:ascii="Arial" w:hAnsi="Arial" w:cs="Arial"/>
          <w:lang w:val="es-ES"/>
        </w:rPr>
        <w:t xml:space="preserve"> de la data</w:t>
      </w:r>
      <w:r w:rsidRPr="00066D6D">
        <w:rPr>
          <w:rFonts w:ascii="Arial" w:hAnsi="Arial" w:cs="Arial"/>
          <w:color w:val="000000"/>
          <w:lang w:val="it-IT"/>
        </w:rPr>
        <w:t xml:space="preserve"> inregistrarii</w:t>
      </w:r>
      <w:r w:rsidRPr="00066D6D">
        <w:rPr>
          <w:rFonts w:ascii="Arial" w:hAnsi="Arial" w:cs="Arial"/>
          <w:lang w:val="es-ES"/>
        </w:rPr>
        <w:t xml:space="preserve"> notificarii in acest sens, </w:t>
      </w:r>
      <w:r w:rsidRPr="00066D6D">
        <w:rPr>
          <w:rFonts w:ascii="Arial" w:hAnsi="Arial" w:cs="Arial"/>
          <w:color w:val="000000"/>
          <w:lang w:val="it-IT"/>
        </w:rPr>
        <w:t>depuse de catre executant la Primaria municipiului Oradea- Serviciul Relatii cu Publicul.</w:t>
      </w:r>
    </w:p>
    <w:p w:rsidR="00B13DE8" w:rsidRPr="00066D6D" w:rsidRDefault="00B13DE8" w:rsidP="00B13DE8">
      <w:pPr>
        <w:pStyle w:val="DefaultText"/>
        <w:jc w:val="both"/>
        <w:rPr>
          <w:rFonts w:ascii="Arial" w:hAnsi="Arial" w:cs="Arial"/>
          <w:szCs w:val="24"/>
          <w:lang w:val="it-IT"/>
        </w:rPr>
      </w:pPr>
      <w:r w:rsidRPr="00066D6D">
        <w:rPr>
          <w:rFonts w:ascii="Arial" w:hAnsi="Arial" w:cs="Arial"/>
          <w:szCs w:val="24"/>
          <w:lang w:val="it-IT"/>
        </w:rPr>
        <w:t>16.2 - Verificările vor fi efectuate numai cu notificarea prealabilă a prestatorului cu privire la ziua şi ora stabilită pentru verificare.</w:t>
      </w:r>
    </w:p>
    <w:p w:rsidR="00B13DE8" w:rsidRPr="00066D6D" w:rsidRDefault="00B13DE8" w:rsidP="00B13DE8">
      <w:pPr>
        <w:pStyle w:val="DefaultText"/>
        <w:jc w:val="both"/>
        <w:rPr>
          <w:rFonts w:ascii="Arial" w:hAnsi="Arial" w:cs="Arial"/>
          <w:szCs w:val="24"/>
          <w:lang w:val="it-IT"/>
        </w:rPr>
      </w:pPr>
      <w:r w:rsidRPr="00066D6D">
        <w:rPr>
          <w:rFonts w:ascii="Arial" w:hAnsi="Arial" w:cs="Arial"/>
          <w:szCs w:val="24"/>
          <w:lang w:val="it-IT"/>
        </w:rPr>
        <w:t>16.3.- Achizitorul are obligaţia de a notifica, în scris, prestatorului identitatea reprezentanţilor săi împuterniciţi pentru acest scop.</w:t>
      </w:r>
    </w:p>
    <w:p w:rsidR="00B13DE8" w:rsidRPr="00066D6D" w:rsidRDefault="00B13DE8" w:rsidP="00B13DE8">
      <w:pPr>
        <w:pStyle w:val="DefaultText"/>
        <w:jc w:val="both"/>
        <w:rPr>
          <w:rFonts w:ascii="Arial" w:hAnsi="Arial" w:cs="Arial"/>
          <w:szCs w:val="24"/>
          <w:lang w:val="it-IT"/>
        </w:rPr>
      </w:pPr>
      <w:r w:rsidRPr="00066D6D">
        <w:rPr>
          <w:rFonts w:ascii="Arial" w:hAnsi="Arial" w:cs="Arial"/>
          <w:szCs w:val="24"/>
          <w:lang w:val="it-IT"/>
        </w:rPr>
        <w:t>16.4. Dacă prestatorul nu se prezintă la data şi locul stabilit, achizitorul poate începe efectuarea verificărilor care se vor considera a fi efectuate în prezenţa prestatorului, iar acesta va accepta rezultatele ca fiind corecte.</w:t>
      </w:r>
    </w:p>
    <w:p w:rsidR="00B13DE8" w:rsidRPr="00066D6D" w:rsidRDefault="00B13DE8" w:rsidP="00B13DE8">
      <w:pPr>
        <w:pStyle w:val="DefaultText"/>
        <w:jc w:val="both"/>
        <w:rPr>
          <w:rFonts w:ascii="Arial" w:hAnsi="Arial" w:cs="Arial"/>
          <w:szCs w:val="24"/>
          <w:lang w:val="ro-RO"/>
        </w:rPr>
      </w:pPr>
      <w:r w:rsidRPr="00066D6D">
        <w:rPr>
          <w:rFonts w:ascii="Arial" w:hAnsi="Arial" w:cs="Arial"/>
          <w:szCs w:val="24"/>
          <w:lang w:val="it-IT"/>
        </w:rPr>
        <w:t xml:space="preserve"> 16.5. - </w:t>
      </w:r>
      <w:r w:rsidRPr="00066D6D">
        <w:rPr>
          <w:rFonts w:ascii="Arial" w:hAnsi="Arial" w:cs="Arial"/>
          <w:szCs w:val="24"/>
          <w:lang w:val="ro-RO"/>
        </w:rPr>
        <w:t>Operaţiunile recepţiei implică:</w:t>
      </w:r>
    </w:p>
    <w:p w:rsidR="00B13DE8" w:rsidRPr="00066D6D" w:rsidRDefault="00B13DE8" w:rsidP="00B13DE8">
      <w:pPr>
        <w:pStyle w:val="DefaultText"/>
        <w:numPr>
          <w:ilvl w:val="0"/>
          <w:numId w:val="13"/>
        </w:numPr>
        <w:ind w:left="0" w:firstLine="0"/>
        <w:jc w:val="both"/>
        <w:rPr>
          <w:rFonts w:ascii="Arial" w:hAnsi="Arial" w:cs="Arial"/>
          <w:szCs w:val="24"/>
          <w:lang w:val="it-IT"/>
        </w:rPr>
      </w:pPr>
      <w:r w:rsidRPr="00066D6D">
        <w:rPr>
          <w:rFonts w:ascii="Arial" w:hAnsi="Arial" w:cs="Arial"/>
          <w:szCs w:val="24"/>
          <w:lang w:val="ro-RO"/>
        </w:rPr>
        <w:t>identificarea serviciilor prestate;</w:t>
      </w:r>
    </w:p>
    <w:p w:rsidR="00B13DE8" w:rsidRPr="00066D6D" w:rsidRDefault="00B13DE8" w:rsidP="00B13DE8">
      <w:pPr>
        <w:pStyle w:val="DefaultText"/>
        <w:numPr>
          <w:ilvl w:val="0"/>
          <w:numId w:val="13"/>
        </w:numPr>
        <w:ind w:left="0" w:firstLine="0"/>
        <w:jc w:val="both"/>
        <w:rPr>
          <w:rFonts w:ascii="Arial" w:hAnsi="Arial" w:cs="Arial"/>
          <w:szCs w:val="24"/>
          <w:lang w:val="it-IT"/>
        </w:rPr>
      </w:pPr>
      <w:r w:rsidRPr="00066D6D">
        <w:rPr>
          <w:rFonts w:ascii="Arial" w:hAnsi="Arial" w:cs="Arial"/>
          <w:szCs w:val="24"/>
          <w:lang w:val="ro-RO"/>
        </w:rPr>
        <w:t>constatarea eventualelor neconcordanţe a prestaţiilor faţă de propunerea tehnică;</w:t>
      </w:r>
    </w:p>
    <w:p w:rsidR="00B13DE8" w:rsidRPr="00066D6D" w:rsidRDefault="00B13DE8" w:rsidP="00B13DE8">
      <w:pPr>
        <w:widowControl w:val="0"/>
        <w:autoSpaceDE w:val="0"/>
        <w:autoSpaceDN w:val="0"/>
        <w:adjustRightInd w:val="0"/>
        <w:jc w:val="both"/>
        <w:rPr>
          <w:rFonts w:ascii="Arial" w:hAnsi="Arial" w:cs="Arial"/>
          <w:lang w:val="ro-RO"/>
        </w:rPr>
      </w:pPr>
      <w:r w:rsidRPr="00066D6D">
        <w:rPr>
          <w:rFonts w:ascii="Arial" w:hAnsi="Arial" w:cs="Arial"/>
          <w:lang w:val="ro-RO"/>
        </w:rPr>
        <w:t>16.6.- Operaţiunile precizate la art.13.5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B13DE8" w:rsidRPr="00066D6D" w:rsidRDefault="00B13DE8" w:rsidP="00B13DE8">
      <w:pPr>
        <w:widowControl w:val="0"/>
        <w:autoSpaceDE w:val="0"/>
        <w:autoSpaceDN w:val="0"/>
        <w:adjustRightInd w:val="0"/>
        <w:jc w:val="both"/>
        <w:rPr>
          <w:rFonts w:ascii="Arial" w:hAnsi="Arial" w:cs="Arial"/>
          <w:lang w:val="ro-RO"/>
        </w:rPr>
      </w:pPr>
      <w:r w:rsidRPr="00066D6D">
        <w:rPr>
          <w:rFonts w:ascii="Arial" w:hAnsi="Arial" w:cs="Arial"/>
          <w:lang w:val="ro-RO"/>
        </w:rPr>
        <w:t>16.7.- Prestatorul are obligaţia de a remedia deficienţele semnalate, în termen de 24 de ore de la data luării la cunoştinţă a raportului.</w:t>
      </w:r>
    </w:p>
    <w:p w:rsidR="00B13DE8" w:rsidRPr="00066D6D" w:rsidRDefault="00B13DE8" w:rsidP="00B13DE8">
      <w:pPr>
        <w:widowControl w:val="0"/>
        <w:autoSpaceDE w:val="0"/>
        <w:autoSpaceDN w:val="0"/>
        <w:adjustRightInd w:val="0"/>
        <w:jc w:val="both"/>
        <w:rPr>
          <w:rFonts w:ascii="Arial" w:hAnsi="Arial" w:cs="Arial"/>
          <w:lang w:val="ro-RO"/>
        </w:rPr>
      </w:pPr>
      <w:r w:rsidRPr="00066D6D">
        <w:rPr>
          <w:rFonts w:ascii="Arial" w:hAnsi="Arial" w:cs="Arial"/>
          <w:lang w:val="ro-RO"/>
        </w:rPr>
        <w:t>16.8. - Procesul- verbal de recepţie a serviciilor prestate va fi semnat de către achizitor, sub rezerva remedierii tuturor deficienţelor/neconcordanţelor constatate.</w:t>
      </w:r>
    </w:p>
    <w:p w:rsidR="00B13DE8" w:rsidRPr="00066D6D" w:rsidRDefault="00B13DE8" w:rsidP="00B13DE8">
      <w:pPr>
        <w:widowControl w:val="0"/>
        <w:autoSpaceDE w:val="0"/>
        <w:autoSpaceDN w:val="0"/>
        <w:adjustRightInd w:val="0"/>
        <w:jc w:val="both"/>
        <w:rPr>
          <w:rFonts w:ascii="Arial" w:hAnsi="Arial" w:cs="Arial"/>
          <w:lang w:val="ro-RO"/>
        </w:rPr>
      </w:pPr>
    </w:p>
    <w:p w:rsidR="00B13DE8" w:rsidRPr="00066D6D" w:rsidRDefault="00B13DE8" w:rsidP="00B13DE8">
      <w:pPr>
        <w:pStyle w:val="DefaultText"/>
        <w:jc w:val="both"/>
        <w:rPr>
          <w:rFonts w:ascii="Arial" w:hAnsi="Arial" w:cs="Arial"/>
          <w:b/>
          <w:szCs w:val="24"/>
          <w:lang w:val="it-IT"/>
        </w:rPr>
      </w:pPr>
      <w:r w:rsidRPr="00066D6D">
        <w:rPr>
          <w:rFonts w:ascii="Arial" w:hAnsi="Arial" w:cs="Arial"/>
          <w:b/>
          <w:szCs w:val="24"/>
          <w:lang w:val="it-IT"/>
        </w:rPr>
        <w:t>17. Începere, finalizare, întârzieri, sistare</w:t>
      </w:r>
    </w:p>
    <w:p w:rsidR="00B13DE8" w:rsidRPr="00066D6D" w:rsidRDefault="00B13DE8" w:rsidP="00B13DE8">
      <w:pPr>
        <w:pStyle w:val="DefaultText"/>
        <w:jc w:val="both"/>
        <w:rPr>
          <w:rFonts w:ascii="Arial" w:hAnsi="Arial" w:cs="Arial"/>
          <w:szCs w:val="24"/>
          <w:lang w:val="it-IT"/>
        </w:rPr>
      </w:pPr>
      <w:r w:rsidRPr="00066D6D">
        <w:rPr>
          <w:rFonts w:ascii="Arial" w:hAnsi="Arial" w:cs="Arial"/>
          <w:szCs w:val="24"/>
          <w:lang w:val="it-IT"/>
        </w:rPr>
        <w:t>17.1 - (1) Prestatorul are obligaţia de a începe prestarea serviciilor în timpul cel mai scurt posibil de la primirea ordinului de începere a contractului.</w:t>
      </w:r>
    </w:p>
    <w:p w:rsidR="00B13DE8" w:rsidRPr="00066D6D" w:rsidRDefault="00B13DE8" w:rsidP="00B13DE8">
      <w:pPr>
        <w:pStyle w:val="DefaultText"/>
        <w:jc w:val="both"/>
        <w:rPr>
          <w:rFonts w:ascii="Arial" w:hAnsi="Arial" w:cs="Arial"/>
          <w:szCs w:val="24"/>
          <w:lang w:val="pt-BR"/>
        </w:rPr>
      </w:pPr>
      <w:r w:rsidRPr="00066D6D">
        <w:rPr>
          <w:rFonts w:ascii="Arial" w:hAnsi="Arial" w:cs="Arial"/>
          <w:szCs w:val="24"/>
          <w:lang w:val="pt-BR"/>
        </w:rPr>
        <w:t xml:space="preserve">(2) În cazul în care prestatorul suferă întârzieri datorate în exclusivitate achizitorului, părţile vor stabili de comun acord prelungirea perioadei de prestare a serviciului; </w:t>
      </w:r>
      <w:r w:rsidRPr="00066D6D">
        <w:rPr>
          <w:rFonts w:ascii="Arial" w:hAnsi="Arial" w:cs="Arial"/>
          <w:szCs w:val="24"/>
        </w:rPr>
        <w:t>.</w:t>
      </w:r>
    </w:p>
    <w:p w:rsidR="00B13DE8" w:rsidRPr="00066D6D" w:rsidRDefault="00B13DE8" w:rsidP="00B13DE8">
      <w:pPr>
        <w:pStyle w:val="DefaultText"/>
        <w:jc w:val="both"/>
        <w:rPr>
          <w:rFonts w:ascii="Arial" w:hAnsi="Arial" w:cs="Arial"/>
          <w:szCs w:val="24"/>
          <w:lang w:val="pt-BR"/>
        </w:rPr>
      </w:pPr>
      <w:r w:rsidRPr="00066D6D">
        <w:rPr>
          <w:rFonts w:ascii="Arial" w:hAnsi="Arial" w:cs="Arial"/>
          <w:szCs w:val="24"/>
          <w:lang w:val="it-IT"/>
        </w:rPr>
        <w:t>17</w:t>
      </w:r>
      <w:r w:rsidRPr="00066D6D">
        <w:rPr>
          <w:rFonts w:ascii="Arial" w:hAnsi="Arial" w:cs="Arial"/>
          <w:szCs w:val="24"/>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B13DE8" w:rsidRPr="00066D6D" w:rsidRDefault="00B13DE8" w:rsidP="00B13DE8">
      <w:pPr>
        <w:pStyle w:val="DefaultText"/>
        <w:jc w:val="both"/>
        <w:rPr>
          <w:rFonts w:ascii="Arial" w:hAnsi="Arial" w:cs="Arial"/>
          <w:szCs w:val="24"/>
        </w:rPr>
      </w:pPr>
      <w:r w:rsidRPr="00066D6D">
        <w:rPr>
          <w:rFonts w:ascii="Arial" w:hAnsi="Arial" w:cs="Arial"/>
          <w:szCs w:val="24"/>
        </w:rPr>
        <w:t>(2) În cazul în care:</w:t>
      </w:r>
    </w:p>
    <w:p w:rsidR="00B13DE8" w:rsidRPr="00066D6D" w:rsidRDefault="00B13DE8" w:rsidP="00B13DE8">
      <w:pPr>
        <w:pStyle w:val="DefaultText"/>
        <w:numPr>
          <w:ilvl w:val="7"/>
          <w:numId w:val="12"/>
        </w:numPr>
        <w:autoSpaceDN w:val="0"/>
        <w:ind w:left="0" w:firstLine="0"/>
        <w:jc w:val="both"/>
        <w:rPr>
          <w:rFonts w:ascii="Arial" w:hAnsi="Arial" w:cs="Arial"/>
          <w:szCs w:val="24"/>
          <w:lang w:val="fr-FR"/>
        </w:rPr>
      </w:pPr>
      <w:r w:rsidRPr="00066D6D">
        <w:rPr>
          <w:rFonts w:ascii="Arial" w:hAnsi="Arial" w:cs="Arial"/>
          <w:szCs w:val="24"/>
          <w:lang w:val="fr-FR"/>
        </w:rPr>
        <w:t>orice motive de întârziere, ce nu se datorează prestatorului, sau</w:t>
      </w:r>
    </w:p>
    <w:p w:rsidR="00B13DE8" w:rsidRPr="00066D6D" w:rsidRDefault="00B13DE8" w:rsidP="00B13DE8">
      <w:pPr>
        <w:pStyle w:val="DefaultText"/>
        <w:numPr>
          <w:ilvl w:val="7"/>
          <w:numId w:val="12"/>
        </w:numPr>
        <w:autoSpaceDN w:val="0"/>
        <w:ind w:left="0" w:firstLine="0"/>
        <w:jc w:val="both"/>
        <w:rPr>
          <w:rFonts w:ascii="Arial" w:hAnsi="Arial" w:cs="Arial"/>
          <w:szCs w:val="24"/>
          <w:lang w:val="fr-FR"/>
        </w:rPr>
      </w:pPr>
      <w:r w:rsidRPr="00066D6D">
        <w:rPr>
          <w:rFonts w:ascii="Arial" w:hAnsi="Arial" w:cs="Arial"/>
          <w:szCs w:val="24"/>
          <w:lang w:val="fr-FR"/>
        </w:rPr>
        <w:t>alte circumstanţe neobişnuite susceptibile de a surveni, altfel decât prin încălcarea contractului de către prestator,</w:t>
      </w:r>
    </w:p>
    <w:p w:rsidR="00B13DE8" w:rsidRPr="00066D6D" w:rsidRDefault="00B13DE8" w:rsidP="00B13DE8">
      <w:pPr>
        <w:pStyle w:val="DefaultText"/>
        <w:jc w:val="both"/>
        <w:rPr>
          <w:rFonts w:ascii="Arial" w:hAnsi="Arial" w:cs="Arial"/>
          <w:szCs w:val="24"/>
          <w:lang w:val="fr-FR"/>
        </w:rPr>
      </w:pPr>
      <w:r w:rsidRPr="00066D6D">
        <w:rPr>
          <w:rFonts w:ascii="Arial" w:hAnsi="Arial" w:cs="Arial"/>
          <w:szCs w:val="24"/>
          <w:lang w:val="fr-FR"/>
        </w:rPr>
        <w:t>îndreptăţesc prestatorul de a solicita prelungirea perioadei de prestare a serviciilor sau a oricărei faze a acestora, atunci părţile vor revizui, de comun acord, perioada de prestare şi vor semna un act adiţional.</w:t>
      </w:r>
    </w:p>
    <w:p w:rsidR="00B13DE8" w:rsidRPr="00066D6D" w:rsidRDefault="00B13DE8" w:rsidP="00B13DE8">
      <w:pPr>
        <w:pStyle w:val="DefaultText"/>
        <w:jc w:val="both"/>
        <w:rPr>
          <w:rFonts w:ascii="Arial" w:hAnsi="Arial" w:cs="Arial"/>
          <w:szCs w:val="24"/>
          <w:lang w:val="fr-FR"/>
        </w:rPr>
      </w:pPr>
      <w:r w:rsidRPr="00066D6D">
        <w:rPr>
          <w:rFonts w:ascii="Arial" w:hAnsi="Arial" w:cs="Arial"/>
          <w:szCs w:val="24"/>
          <w:lang w:val="it-IT"/>
        </w:rPr>
        <w:t>17</w:t>
      </w:r>
      <w:r w:rsidRPr="00066D6D">
        <w:rPr>
          <w:rFonts w:ascii="Arial" w:hAnsi="Arial" w:cs="Arial"/>
          <w:szCs w:val="24"/>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B13DE8" w:rsidRPr="00066D6D" w:rsidRDefault="00B13DE8" w:rsidP="00B13DE8">
      <w:pPr>
        <w:pStyle w:val="DefaultText"/>
        <w:jc w:val="both"/>
        <w:rPr>
          <w:rFonts w:ascii="Arial" w:hAnsi="Arial" w:cs="Arial"/>
          <w:szCs w:val="24"/>
          <w:lang w:val="fr-FR"/>
        </w:rPr>
      </w:pPr>
      <w:r w:rsidRPr="00066D6D">
        <w:rPr>
          <w:rFonts w:ascii="Arial" w:hAnsi="Arial" w:cs="Arial"/>
          <w:szCs w:val="24"/>
          <w:lang w:val="it-IT"/>
        </w:rPr>
        <w:t>17</w:t>
      </w:r>
      <w:r w:rsidRPr="00066D6D">
        <w:rPr>
          <w:rFonts w:ascii="Arial" w:hAnsi="Arial" w:cs="Arial"/>
          <w:szCs w:val="24"/>
          <w:lang w:val="fr-FR"/>
        </w:rPr>
        <w:t>.4 - În afara cazului în care achizitorul este de acord cu o prelungire a termenului de execuţie, orice întârziere în îndeplinirea contractului dă dreptul achizitorului de a solicita penalităţi prestatorului.</w:t>
      </w:r>
    </w:p>
    <w:p w:rsidR="00B13DE8" w:rsidRPr="00066D6D" w:rsidRDefault="00B13DE8" w:rsidP="00B13DE8">
      <w:pPr>
        <w:pStyle w:val="DefaultText"/>
        <w:jc w:val="both"/>
        <w:rPr>
          <w:rFonts w:ascii="Arial" w:hAnsi="Arial" w:cs="Arial"/>
          <w:szCs w:val="24"/>
          <w:lang w:val="fr-FR"/>
        </w:rPr>
      </w:pPr>
    </w:p>
    <w:p w:rsidR="00B13DE8" w:rsidRPr="00066D6D" w:rsidRDefault="00B13DE8" w:rsidP="00B13DE8">
      <w:pPr>
        <w:pStyle w:val="DefaultText"/>
        <w:jc w:val="both"/>
        <w:rPr>
          <w:rFonts w:ascii="Arial" w:hAnsi="Arial" w:cs="Arial"/>
          <w:b/>
          <w:color w:val="000000"/>
          <w:szCs w:val="24"/>
          <w:lang w:val="it-IT"/>
        </w:rPr>
      </w:pPr>
      <w:r w:rsidRPr="00066D6D">
        <w:rPr>
          <w:rFonts w:ascii="Arial" w:hAnsi="Arial" w:cs="Arial"/>
          <w:b/>
          <w:color w:val="000000"/>
          <w:szCs w:val="24"/>
          <w:lang w:val="it-IT"/>
        </w:rPr>
        <w:t>18. Ajustarea preţului contractului</w:t>
      </w:r>
    </w:p>
    <w:p w:rsidR="00B13DE8" w:rsidRPr="00066D6D" w:rsidRDefault="00B13DE8" w:rsidP="00B13DE8">
      <w:pPr>
        <w:pStyle w:val="DefaultText"/>
        <w:jc w:val="both"/>
        <w:rPr>
          <w:rFonts w:ascii="Arial" w:hAnsi="Arial" w:cs="Arial"/>
          <w:color w:val="000000"/>
          <w:szCs w:val="24"/>
          <w:lang w:val="it-IT"/>
        </w:rPr>
      </w:pPr>
      <w:r w:rsidRPr="00066D6D">
        <w:rPr>
          <w:rFonts w:ascii="Arial" w:hAnsi="Arial" w:cs="Arial"/>
          <w:color w:val="000000"/>
          <w:szCs w:val="24"/>
          <w:lang w:val="it-IT"/>
        </w:rPr>
        <w:t>18.1 – Pentru serviciile prestate, platile datorate prestatorului sunt preturile declarate in propunerea financiara, care sunt ferme si nu se ajusteaza pe toata perioada contractului.</w:t>
      </w:r>
    </w:p>
    <w:p w:rsidR="00B13DE8" w:rsidRPr="00066D6D" w:rsidRDefault="00B13DE8" w:rsidP="00B13DE8">
      <w:pPr>
        <w:pStyle w:val="DefaultText"/>
        <w:jc w:val="both"/>
        <w:rPr>
          <w:rFonts w:ascii="Arial" w:hAnsi="Arial" w:cs="Arial"/>
          <w:color w:val="000000"/>
          <w:szCs w:val="24"/>
          <w:lang w:val="it-IT"/>
        </w:rPr>
      </w:pPr>
    </w:p>
    <w:p w:rsidR="00B13DE8" w:rsidRPr="00066D6D" w:rsidRDefault="00B13DE8" w:rsidP="00B13DE8">
      <w:pPr>
        <w:pStyle w:val="DefaultText"/>
        <w:jc w:val="both"/>
        <w:rPr>
          <w:rFonts w:ascii="Arial" w:hAnsi="Arial" w:cs="Arial"/>
          <w:b/>
          <w:szCs w:val="24"/>
          <w:lang w:val="fr-FR"/>
        </w:rPr>
      </w:pPr>
      <w:r w:rsidRPr="00066D6D">
        <w:rPr>
          <w:rFonts w:ascii="Arial" w:hAnsi="Arial" w:cs="Arial"/>
          <w:b/>
          <w:szCs w:val="24"/>
          <w:lang w:val="fr-FR"/>
        </w:rPr>
        <w:t>19. Amendamente</w:t>
      </w:r>
    </w:p>
    <w:p w:rsidR="00B13DE8" w:rsidRPr="00066D6D" w:rsidRDefault="00B13DE8" w:rsidP="00B13DE8">
      <w:pPr>
        <w:pStyle w:val="DefaultText"/>
        <w:jc w:val="both"/>
        <w:rPr>
          <w:rFonts w:ascii="Arial" w:hAnsi="Arial" w:cs="Arial"/>
          <w:szCs w:val="24"/>
          <w:lang w:val="ro-RO"/>
        </w:rPr>
      </w:pPr>
      <w:r w:rsidRPr="00066D6D">
        <w:rPr>
          <w:rFonts w:ascii="Arial" w:hAnsi="Arial" w:cs="Arial"/>
          <w:szCs w:val="24"/>
        </w:rPr>
        <w:t xml:space="preserve">19.1 - </w:t>
      </w:r>
      <w:r w:rsidRPr="00066D6D">
        <w:rPr>
          <w:rFonts w:ascii="Arial" w:hAnsi="Arial" w:cs="Arial"/>
          <w:szCs w:val="24"/>
          <w:lang w:val="ro-RO"/>
        </w:rPr>
        <w:t>Partile contractante au dreptul, pe durata indeplinirii contractului, de a conveni modificarea clauzelor contractului, prin act aditionalin conditiile dreptului comun.</w:t>
      </w:r>
    </w:p>
    <w:p w:rsidR="00B13DE8" w:rsidRPr="00066D6D" w:rsidRDefault="00B13DE8" w:rsidP="00B13DE8">
      <w:pPr>
        <w:pStyle w:val="DefaultText"/>
        <w:jc w:val="both"/>
        <w:rPr>
          <w:rFonts w:ascii="Arial" w:hAnsi="Arial" w:cs="Arial"/>
          <w:szCs w:val="24"/>
          <w:lang w:val="ro-RO"/>
        </w:rPr>
      </w:pPr>
      <w:r w:rsidRPr="00066D6D">
        <w:rPr>
          <w:rFonts w:ascii="Arial" w:hAnsi="Arial" w:cs="Arial"/>
          <w:szCs w:val="24"/>
          <w:lang w:val="ro-RO"/>
        </w:rPr>
        <w:t>Dacă solicitarea de modificare provine de la Prestator, acesta trebuie să înregistreze solicitarea la Achizitor cu cel puţin 10 zile înainte de data preconizată pentru intrarea în vigoare a Actului adiţional</w:t>
      </w:r>
    </w:p>
    <w:p w:rsidR="00B13DE8" w:rsidRPr="00066D6D" w:rsidRDefault="00B13DE8" w:rsidP="00B13DE8">
      <w:pPr>
        <w:pStyle w:val="DefaultText"/>
        <w:jc w:val="both"/>
        <w:rPr>
          <w:rFonts w:ascii="Arial" w:hAnsi="Arial" w:cs="Arial"/>
          <w:szCs w:val="24"/>
          <w:lang w:val="ro-RO"/>
        </w:rPr>
      </w:pPr>
      <w:r w:rsidRPr="00066D6D">
        <w:rPr>
          <w:rFonts w:ascii="Arial" w:hAnsi="Arial" w:cs="Arial"/>
          <w:szCs w:val="24"/>
          <w:lang w:val="ro-RO"/>
        </w:rPr>
        <w:t>Actul adiţional poate implica prelungirea duratei totale a Contractului de Servicii.</w:t>
      </w:r>
    </w:p>
    <w:p w:rsidR="00B13DE8" w:rsidRPr="00066D6D" w:rsidRDefault="00B13DE8" w:rsidP="00B13DE8">
      <w:pPr>
        <w:pStyle w:val="DefaultText"/>
        <w:jc w:val="both"/>
        <w:rPr>
          <w:rFonts w:ascii="Arial" w:hAnsi="Arial" w:cs="Arial"/>
          <w:szCs w:val="24"/>
          <w:lang w:val="ro-RO"/>
        </w:rPr>
      </w:pPr>
      <w:r w:rsidRPr="00066D6D">
        <w:rPr>
          <w:rFonts w:ascii="Arial" w:hAnsi="Arial" w:cs="Arial"/>
          <w:szCs w:val="24"/>
        </w:rPr>
        <w:t>19</w:t>
      </w:r>
      <w:r w:rsidRPr="00066D6D">
        <w:rPr>
          <w:rFonts w:ascii="Arial" w:hAnsi="Arial" w:cs="Arial"/>
          <w:szCs w:val="24"/>
          <w:lang w:val="ro-RO"/>
        </w:rPr>
        <w:t>.2</w:t>
      </w:r>
      <w:r w:rsidRPr="00066D6D">
        <w:rPr>
          <w:rFonts w:ascii="Arial" w:hAnsi="Arial" w:cs="Arial"/>
          <w:b/>
          <w:szCs w:val="24"/>
          <w:lang w:val="ro-RO"/>
        </w:rPr>
        <w:t xml:space="preserve"> </w:t>
      </w:r>
      <w:r w:rsidRPr="00066D6D">
        <w:rPr>
          <w:rFonts w:ascii="Arial" w:hAnsi="Arial" w:cs="Arial"/>
          <w:szCs w:val="24"/>
          <w:lang w:val="ro-RO"/>
        </w:rPr>
        <w:t>Prin acte aditionale nu se pot aduce modificari substantiale contractului de achizitie publica.</w:t>
      </w:r>
    </w:p>
    <w:p w:rsidR="00B13DE8" w:rsidRPr="00066D6D" w:rsidRDefault="00B13DE8" w:rsidP="00B13DE8">
      <w:pPr>
        <w:pStyle w:val="DefaultText"/>
        <w:jc w:val="both"/>
        <w:rPr>
          <w:rFonts w:ascii="Arial" w:hAnsi="Arial" w:cs="Arial"/>
          <w:szCs w:val="24"/>
          <w:lang w:val="ro-RO"/>
        </w:rPr>
      </w:pPr>
      <w:r w:rsidRPr="00066D6D">
        <w:rPr>
          <w:rFonts w:ascii="Arial" w:hAnsi="Arial" w:cs="Arial"/>
          <w:bCs/>
          <w:szCs w:val="24"/>
          <w:lang w:val="ro-RO"/>
        </w:rPr>
        <w:t>Modificările nesubstanțiale sunt singurele modificări ale Contractului care pot fi făcute fără organizarea unei noi proceduri de atribuire.</w:t>
      </w:r>
      <w:r w:rsidRPr="00066D6D">
        <w:rPr>
          <w:rFonts w:ascii="Arial" w:hAnsi="Arial" w:cs="Arial"/>
          <w:szCs w:val="24"/>
          <w:lang w:val="ro-RO"/>
        </w:rPr>
        <w:t xml:space="preserve"> Aceastea </w:t>
      </w:r>
      <w:r w:rsidRPr="00066D6D">
        <w:rPr>
          <w:rFonts w:ascii="Arial" w:hAnsi="Arial" w:cs="Arial"/>
          <w:bCs/>
          <w:szCs w:val="24"/>
          <w:lang w:val="rm-CH"/>
        </w:rPr>
        <w:t>pot fi dispuse numai de către Achizitor, în conformitate și în limitele Contractului și ale normelor tehnice și legale aplicabile, în orice moment înaintea emiterii Procesului-Verbal de Recepție</w:t>
      </w:r>
    </w:p>
    <w:p w:rsidR="00B13DE8" w:rsidRPr="00066D6D" w:rsidRDefault="00B13DE8" w:rsidP="00B13DE8">
      <w:pPr>
        <w:pStyle w:val="DefaultText"/>
        <w:jc w:val="both"/>
        <w:rPr>
          <w:rFonts w:ascii="Arial" w:hAnsi="Arial" w:cs="Arial"/>
          <w:b/>
          <w:szCs w:val="24"/>
          <w:lang w:val="ro-RO"/>
        </w:rPr>
      </w:pPr>
      <w:r w:rsidRPr="00066D6D">
        <w:rPr>
          <w:rFonts w:ascii="Arial" w:hAnsi="Arial" w:cs="Arial"/>
          <w:szCs w:val="24"/>
        </w:rPr>
        <w:t xml:space="preserve">19.3 </w:t>
      </w:r>
      <w:r w:rsidRPr="00066D6D">
        <w:rPr>
          <w:rFonts w:ascii="Arial" w:hAnsi="Arial" w:cs="Arial"/>
          <w:szCs w:val="24"/>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066D6D">
        <w:rPr>
          <w:rFonts w:ascii="Arial" w:hAnsi="Arial" w:cs="Arial"/>
          <w:b/>
          <w:szCs w:val="24"/>
          <w:lang w:val="ro-RO"/>
        </w:rPr>
        <w:t>.</w:t>
      </w:r>
    </w:p>
    <w:p w:rsidR="00B13DE8" w:rsidRPr="00066D6D" w:rsidRDefault="00B13DE8" w:rsidP="00B13DE8">
      <w:pPr>
        <w:pStyle w:val="DefaultText"/>
        <w:jc w:val="both"/>
        <w:rPr>
          <w:rFonts w:ascii="Arial" w:hAnsi="Arial" w:cs="Arial"/>
          <w:szCs w:val="24"/>
          <w:lang w:val="ro-RO"/>
        </w:rPr>
      </w:pPr>
      <w:r w:rsidRPr="00066D6D">
        <w:rPr>
          <w:rFonts w:ascii="Arial" w:hAnsi="Arial" w:cs="Arial"/>
          <w:szCs w:val="24"/>
        </w:rPr>
        <w:t>19</w:t>
      </w:r>
      <w:r w:rsidRPr="00066D6D">
        <w:rPr>
          <w:rFonts w:ascii="Arial" w:hAnsi="Arial" w:cs="Arial"/>
          <w:szCs w:val="24"/>
          <w:lang w:val="ro-RO"/>
        </w:rPr>
        <w:t xml:space="preserve">.4 Părţile contractante au dreptul, pe durata îndeplinirii contractului, de a conveni, prin act adiţional, adaptarea acelor clauze afectate de </w:t>
      </w:r>
      <w:r w:rsidRPr="00066D6D">
        <w:rPr>
          <w:rFonts w:ascii="Arial" w:hAnsi="Arial" w:cs="Arial"/>
          <w:szCs w:val="24"/>
          <w:lang w:val="nl-NL"/>
        </w:rPr>
        <w:t xml:space="preserve"> modific</w:t>
      </w:r>
      <w:r w:rsidRPr="00066D6D">
        <w:rPr>
          <w:rFonts w:ascii="Arial" w:hAnsi="Arial" w:cs="Arial"/>
          <w:szCs w:val="24"/>
          <w:lang w:val="ro-RO"/>
        </w:rPr>
        <w:t>ări ale legii.</w:t>
      </w:r>
    </w:p>
    <w:p w:rsidR="00B13DE8" w:rsidRPr="00066D6D" w:rsidRDefault="00B13DE8" w:rsidP="00B13DE8">
      <w:pPr>
        <w:pStyle w:val="DefaultText"/>
        <w:jc w:val="both"/>
        <w:rPr>
          <w:rFonts w:ascii="Arial" w:hAnsi="Arial" w:cs="Arial"/>
          <w:szCs w:val="24"/>
          <w:lang w:val="ro-RO"/>
        </w:rPr>
      </w:pPr>
      <w:r w:rsidRPr="00066D6D">
        <w:rPr>
          <w:rFonts w:ascii="Arial" w:hAnsi="Arial" w:cs="Arial"/>
          <w:szCs w:val="24"/>
        </w:rPr>
        <w:t>19</w:t>
      </w:r>
      <w:r w:rsidRPr="00066D6D">
        <w:rPr>
          <w:rFonts w:ascii="Arial" w:hAnsi="Arial" w:cs="Arial"/>
          <w:szCs w:val="24"/>
          <w:lang w:val="ro-RO"/>
        </w:rPr>
        <w:t>.5 Actualizarea termenului de realizare a contractului, se poate face pe baza unei notificari insotita de o justificare adecvata, care va deveni anexa la prezentul contract dupa aprobarea Achizitorului.</w:t>
      </w:r>
    </w:p>
    <w:p w:rsidR="00B13DE8" w:rsidRPr="00066D6D" w:rsidRDefault="00B13DE8" w:rsidP="00B13DE8">
      <w:pPr>
        <w:pStyle w:val="DefaultText"/>
        <w:jc w:val="both"/>
        <w:rPr>
          <w:rFonts w:ascii="Arial" w:hAnsi="Arial" w:cs="Arial"/>
          <w:szCs w:val="24"/>
          <w:lang w:val="ro-RO"/>
        </w:rPr>
      </w:pPr>
    </w:p>
    <w:p w:rsidR="00B13DE8" w:rsidRPr="00066D6D" w:rsidRDefault="00B13DE8" w:rsidP="00B13DE8">
      <w:pPr>
        <w:jc w:val="both"/>
        <w:rPr>
          <w:rFonts w:ascii="Arial" w:hAnsi="Arial" w:cs="Arial"/>
          <w:b/>
          <w:bCs/>
          <w:lang w:val="ro-RO"/>
        </w:rPr>
      </w:pPr>
      <w:r w:rsidRPr="00066D6D">
        <w:rPr>
          <w:rFonts w:ascii="Arial" w:hAnsi="Arial" w:cs="Arial"/>
          <w:b/>
          <w:bCs/>
          <w:iCs/>
          <w:lang w:val="ro-RO"/>
        </w:rPr>
        <w:t>20. Cesiunea</w:t>
      </w:r>
    </w:p>
    <w:p w:rsidR="00B13DE8" w:rsidRPr="00066D6D" w:rsidRDefault="00B13DE8" w:rsidP="00B13DE8">
      <w:pPr>
        <w:jc w:val="both"/>
        <w:rPr>
          <w:rFonts w:ascii="Arial" w:hAnsi="Arial" w:cs="Arial"/>
        </w:rPr>
      </w:pPr>
      <w:r w:rsidRPr="00066D6D">
        <w:rPr>
          <w:rFonts w:ascii="Arial" w:hAnsi="Arial" w:cs="Arial"/>
        </w:rPr>
        <w:t>20.1–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B13DE8" w:rsidRPr="00066D6D" w:rsidRDefault="00B13DE8" w:rsidP="00B13DE8">
      <w:pPr>
        <w:jc w:val="both"/>
        <w:rPr>
          <w:rFonts w:ascii="Arial" w:hAnsi="Arial" w:cs="Arial"/>
        </w:rPr>
      </w:pPr>
      <w:r w:rsidRPr="00066D6D">
        <w:rPr>
          <w:rFonts w:ascii="Arial" w:hAnsi="Arial" w:cs="Arial"/>
        </w:rPr>
        <w:t xml:space="preserve">Orice drept sau obligație cesionat/cesionată de către Contractant fără o autorizare prealabilă din partea Achizitorului nu este executoriu/executorie împotriva Achizitorului </w:t>
      </w:r>
    </w:p>
    <w:p w:rsidR="00B13DE8" w:rsidRPr="00066D6D" w:rsidRDefault="00B13DE8" w:rsidP="00B13DE8">
      <w:pPr>
        <w:jc w:val="both"/>
        <w:rPr>
          <w:rFonts w:ascii="Arial" w:hAnsi="Arial" w:cs="Arial"/>
        </w:rPr>
      </w:pPr>
      <w:r w:rsidRPr="00066D6D">
        <w:rPr>
          <w:rFonts w:ascii="Arial" w:hAnsi="Arial" w:cs="Arial"/>
        </w:rPr>
        <w:t>20.2 În cazul încetării anticipate a Contractului, Prestatorul principal cesionează Achizitorului contractele încheiate cu Subcontractanții</w:t>
      </w:r>
    </w:p>
    <w:p w:rsidR="00B13DE8" w:rsidRPr="00066D6D" w:rsidRDefault="00B13DE8" w:rsidP="00B13DE8">
      <w:pPr>
        <w:jc w:val="both"/>
        <w:rPr>
          <w:rFonts w:ascii="Arial" w:hAnsi="Arial" w:cs="Arial"/>
        </w:rPr>
      </w:pPr>
      <w:r w:rsidRPr="00066D6D">
        <w:rPr>
          <w:rFonts w:ascii="Arial" w:hAnsi="Arial" w:cs="Arial"/>
        </w:rPr>
        <w:t>20.3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B13DE8" w:rsidRPr="00066D6D" w:rsidRDefault="00B13DE8" w:rsidP="00B13DE8">
      <w:pPr>
        <w:jc w:val="both"/>
        <w:rPr>
          <w:rFonts w:ascii="Arial" w:hAnsi="Arial" w:cs="Arial"/>
        </w:rPr>
      </w:pPr>
      <w:r w:rsidRPr="00066D6D">
        <w:rPr>
          <w:rFonts w:ascii="Arial" w:hAnsi="Arial" w:cs="Arial"/>
        </w:rPr>
        <w:t>20.4 În cazul în care terțul susținător nu și-a respectat obligațiile asumate prin angajamentul ferm de susținere, dreptul de creanță al Prestatorului asupra terțului susținător este cesionat cu titlu de garanție, către Achizitor</w:t>
      </w:r>
    </w:p>
    <w:p w:rsidR="00B13DE8" w:rsidRPr="00066D6D" w:rsidRDefault="00B13DE8" w:rsidP="00B13DE8">
      <w:pPr>
        <w:jc w:val="both"/>
        <w:rPr>
          <w:rFonts w:ascii="Arial" w:hAnsi="Arial" w:cs="Arial"/>
        </w:rPr>
      </w:pPr>
      <w:r w:rsidRPr="00066D6D">
        <w:rPr>
          <w:rFonts w:ascii="Arial" w:hAnsi="Arial" w:cs="Arial"/>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B13DE8" w:rsidRPr="00066D6D" w:rsidRDefault="00B13DE8" w:rsidP="00B13DE8">
      <w:pPr>
        <w:jc w:val="both"/>
        <w:rPr>
          <w:rFonts w:ascii="Arial" w:hAnsi="Arial" w:cs="Arial"/>
        </w:rPr>
      </w:pPr>
      <w:r w:rsidRPr="00066D6D">
        <w:rPr>
          <w:rFonts w:ascii="Arial" w:hAnsi="Arial" w:cs="Arial"/>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B13DE8" w:rsidRPr="00066D6D" w:rsidRDefault="00B13DE8" w:rsidP="00B13DE8">
      <w:pPr>
        <w:jc w:val="both"/>
        <w:rPr>
          <w:rFonts w:ascii="Arial" w:hAnsi="Arial" w:cs="Arial"/>
        </w:rPr>
      </w:pPr>
      <w:r w:rsidRPr="00066D6D">
        <w:rPr>
          <w:rFonts w:ascii="Arial" w:hAnsi="Arial" w:cs="Arial"/>
        </w:rPr>
        <w:t>20.5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B13DE8" w:rsidRPr="00066D6D" w:rsidRDefault="00B13DE8" w:rsidP="00B13DE8">
      <w:pPr>
        <w:jc w:val="both"/>
        <w:rPr>
          <w:rFonts w:ascii="Arial" w:hAnsi="Arial" w:cs="Arial"/>
        </w:rPr>
      </w:pPr>
    </w:p>
    <w:p w:rsidR="00B13DE8" w:rsidRPr="00066D6D" w:rsidRDefault="00B13DE8" w:rsidP="00B13DE8">
      <w:pPr>
        <w:jc w:val="both"/>
        <w:rPr>
          <w:rFonts w:ascii="Arial" w:hAnsi="Arial" w:cs="Arial"/>
          <w:b/>
          <w:color w:val="000000"/>
          <w:lang w:val="es-ES"/>
        </w:rPr>
      </w:pPr>
      <w:r w:rsidRPr="00066D6D">
        <w:rPr>
          <w:rFonts w:ascii="Arial" w:hAnsi="Arial" w:cs="Arial"/>
          <w:b/>
          <w:color w:val="000000"/>
          <w:lang w:val="es-ES"/>
        </w:rPr>
        <w:t>21. Rezilierea si incetarea contractului</w:t>
      </w:r>
    </w:p>
    <w:p w:rsidR="00B13DE8" w:rsidRPr="00066D6D" w:rsidRDefault="00B13DE8" w:rsidP="00B13DE8">
      <w:pPr>
        <w:jc w:val="both"/>
        <w:rPr>
          <w:rFonts w:ascii="Arial" w:hAnsi="Arial" w:cs="Arial"/>
          <w:bCs/>
          <w:color w:val="000000"/>
          <w:lang w:val="ro-RO"/>
        </w:rPr>
      </w:pPr>
      <w:r w:rsidRPr="00066D6D">
        <w:rPr>
          <w:rFonts w:ascii="Arial" w:hAnsi="Arial" w:cs="Arial"/>
          <w:bCs/>
          <w:color w:val="000000"/>
          <w:lang w:val="ro-RO"/>
        </w:rPr>
        <w:t xml:space="preserve">21.1 Prezentul contract încetează în următoarele situații : </w:t>
      </w:r>
    </w:p>
    <w:p w:rsidR="00B13DE8" w:rsidRPr="00066D6D" w:rsidRDefault="00B13DE8" w:rsidP="00B13DE8">
      <w:pPr>
        <w:jc w:val="both"/>
        <w:rPr>
          <w:rFonts w:ascii="Arial" w:hAnsi="Arial" w:cs="Arial"/>
          <w:bCs/>
          <w:color w:val="000000"/>
          <w:lang w:val="ro-RO"/>
        </w:rPr>
      </w:pPr>
      <w:r w:rsidRPr="00066D6D">
        <w:rPr>
          <w:rFonts w:ascii="Arial" w:hAnsi="Arial" w:cs="Arial"/>
          <w:bCs/>
          <w:color w:val="000000"/>
          <w:lang w:val="ro-RO"/>
        </w:rPr>
        <w:t>a) prin executarea  de către ambele părți a  tuturor obligațiilor ce le revin conform prezentului contract și legislației aplicabile;</w:t>
      </w:r>
    </w:p>
    <w:p w:rsidR="00B13DE8" w:rsidRPr="00066D6D" w:rsidRDefault="00B13DE8" w:rsidP="00B13DE8">
      <w:pPr>
        <w:jc w:val="both"/>
        <w:rPr>
          <w:rFonts w:ascii="Arial" w:hAnsi="Arial" w:cs="Arial"/>
          <w:bCs/>
          <w:color w:val="000000"/>
          <w:lang w:val="ro-RO"/>
        </w:rPr>
      </w:pPr>
      <w:r w:rsidRPr="00066D6D">
        <w:rPr>
          <w:rFonts w:ascii="Arial" w:hAnsi="Arial" w:cs="Arial"/>
          <w:bCs/>
          <w:color w:val="000000"/>
          <w:lang w:val="ro-RO"/>
        </w:rPr>
        <w:t>b) prin acordul părților  consemnat în scris;</w:t>
      </w:r>
    </w:p>
    <w:p w:rsidR="00B13DE8" w:rsidRPr="00066D6D" w:rsidRDefault="00B13DE8" w:rsidP="00B13DE8">
      <w:pPr>
        <w:jc w:val="both"/>
        <w:rPr>
          <w:rFonts w:ascii="Arial" w:hAnsi="Arial" w:cs="Arial"/>
          <w:color w:val="000000"/>
          <w:lang w:val="ro-RO"/>
        </w:rPr>
      </w:pPr>
      <w:r w:rsidRPr="00066D6D">
        <w:rPr>
          <w:rFonts w:ascii="Arial" w:hAnsi="Arial" w:cs="Arial"/>
          <w:bCs/>
          <w:color w:val="000000"/>
          <w:lang w:val="ro-RO"/>
        </w:rPr>
        <w:t xml:space="preserve">c) prin reziliere, în cazul în care una  din părți  nu își execută  sau execută necorespunzător  obligațiile contractuale, </w:t>
      </w:r>
      <w:r w:rsidRPr="00066D6D">
        <w:rPr>
          <w:rFonts w:ascii="Arial" w:hAnsi="Arial" w:cs="Arial"/>
          <w:color w:val="000000"/>
          <w:lang w:val="ro-RO"/>
        </w:rPr>
        <w:t>după acordarea unui preaviz de 10 zile fără necesitatea unei alte formalităţi şi fără intervenţia vreunei autorităţi sau instanţe de judecată</w:t>
      </w:r>
    </w:p>
    <w:p w:rsidR="00B13DE8" w:rsidRPr="00066D6D" w:rsidRDefault="00B13DE8" w:rsidP="00B13DE8">
      <w:pPr>
        <w:jc w:val="both"/>
        <w:rPr>
          <w:rFonts w:ascii="Arial" w:hAnsi="Arial" w:cs="Arial"/>
          <w:b/>
          <w:color w:val="000000"/>
          <w:lang w:val="ro-RO"/>
        </w:rPr>
      </w:pPr>
      <w:r w:rsidRPr="00066D6D">
        <w:rPr>
          <w:rFonts w:ascii="Arial" w:hAnsi="Arial" w:cs="Arial"/>
          <w:color w:val="000000"/>
          <w:lang w:val="ro-RO"/>
        </w:rPr>
        <w:t>d) prin informare scrisa catre prestator, in cazul in care ordinul de incepere nu a fost emis, daca Achizitorul constata ca trebuie sa renunte la serviciile contractate deoarece acestea nu mai sunt necesare</w:t>
      </w:r>
      <w:r w:rsidRPr="00066D6D">
        <w:rPr>
          <w:rFonts w:ascii="Arial" w:hAnsi="Arial" w:cs="Arial"/>
          <w:b/>
          <w:color w:val="000000"/>
          <w:lang w:val="ro-RO"/>
        </w:rPr>
        <w:t xml:space="preserve"> </w:t>
      </w:r>
    </w:p>
    <w:p w:rsidR="00B13DE8" w:rsidRPr="00066D6D" w:rsidRDefault="00B13DE8" w:rsidP="00B13DE8">
      <w:pPr>
        <w:jc w:val="both"/>
        <w:rPr>
          <w:rFonts w:ascii="Arial" w:hAnsi="Arial" w:cs="Arial"/>
          <w:color w:val="000000"/>
          <w:lang w:val="ro-RO"/>
        </w:rPr>
      </w:pPr>
      <w:r w:rsidRPr="00066D6D">
        <w:rPr>
          <w:rFonts w:ascii="Arial" w:hAnsi="Arial" w:cs="Arial"/>
          <w:color w:val="000000"/>
          <w:lang w:val="ro-RO"/>
        </w:rPr>
        <w:t>e) imposibilitatea fortuită de executare</w:t>
      </w:r>
    </w:p>
    <w:p w:rsidR="00B13DE8" w:rsidRPr="00066D6D" w:rsidRDefault="00B13DE8" w:rsidP="00B13DE8">
      <w:pPr>
        <w:jc w:val="both"/>
        <w:rPr>
          <w:rFonts w:ascii="Arial" w:hAnsi="Arial" w:cs="Arial"/>
          <w:bCs/>
          <w:color w:val="000000"/>
          <w:lang w:val="ro-RO"/>
        </w:rPr>
      </w:pPr>
      <w:r w:rsidRPr="00066D6D">
        <w:rPr>
          <w:rFonts w:ascii="Arial" w:hAnsi="Arial" w:cs="Arial"/>
          <w:bCs/>
          <w:color w:val="000000"/>
          <w:lang w:val="ro-RO"/>
        </w:rPr>
        <w:t xml:space="preserve">21.2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B13DE8" w:rsidRPr="00066D6D" w:rsidRDefault="00B13DE8" w:rsidP="00B13DE8">
      <w:pPr>
        <w:jc w:val="both"/>
        <w:rPr>
          <w:rFonts w:ascii="Arial" w:hAnsi="Arial" w:cs="Arial"/>
          <w:bCs/>
          <w:color w:val="000000"/>
          <w:lang w:val="ro-RO"/>
        </w:rPr>
      </w:pPr>
      <w:r w:rsidRPr="00066D6D">
        <w:rPr>
          <w:rFonts w:ascii="Arial" w:hAnsi="Arial" w:cs="Arial"/>
          <w:bCs/>
          <w:color w:val="000000"/>
          <w:lang w:val="ro-RO"/>
        </w:rPr>
        <w:t>21.3.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21.3 nu se cumuleaza</w:t>
      </w:r>
    </w:p>
    <w:p w:rsidR="00B13DE8" w:rsidRPr="00066D6D" w:rsidRDefault="00B13DE8" w:rsidP="00B13DE8">
      <w:pPr>
        <w:jc w:val="both"/>
        <w:rPr>
          <w:rFonts w:ascii="Arial" w:hAnsi="Arial" w:cs="Arial"/>
          <w:color w:val="000000"/>
        </w:rPr>
      </w:pPr>
      <w:r w:rsidRPr="00066D6D">
        <w:rPr>
          <w:rFonts w:ascii="Arial" w:hAnsi="Arial" w:cs="Arial"/>
          <w:bCs/>
          <w:color w:val="000000"/>
          <w:lang w:val="ro-RO"/>
        </w:rPr>
        <w:t>21.</w:t>
      </w:r>
      <w:r w:rsidRPr="00066D6D">
        <w:rPr>
          <w:rFonts w:ascii="Arial" w:hAnsi="Arial" w:cs="Arial"/>
          <w:color w:val="000000"/>
        </w:rPr>
        <w:t xml:space="preserve">4 Partile de comun acord stabilesc ca suma prevazuta la art. </w:t>
      </w:r>
      <w:r w:rsidRPr="00066D6D">
        <w:rPr>
          <w:rFonts w:ascii="Arial" w:hAnsi="Arial" w:cs="Arial"/>
          <w:b/>
          <w:bCs/>
          <w:color w:val="000000"/>
          <w:lang w:val="ro-RO"/>
        </w:rPr>
        <w:t>22</w:t>
      </w:r>
      <w:r w:rsidRPr="00066D6D">
        <w:rPr>
          <w:rFonts w:ascii="Arial" w:hAnsi="Arial" w:cs="Arial"/>
          <w:color w:val="000000"/>
        </w:rPr>
        <w:t xml:space="preserve">.2 si art </w:t>
      </w:r>
      <w:r w:rsidRPr="00066D6D">
        <w:rPr>
          <w:rFonts w:ascii="Arial" w:hAnsi="Arial" w:cs="Arial"/>
          <w:b/>
          <w:bCs/>
          <w:color w:val="000000"/>
          <w:lang w:val="ro-RO"/>
        </w:rPr>
        <w:t>22</w:t>
      </w:r>
      <w:r w:rsidRPr="00066D6D">
        <w:rPr>
          <w:rFonts w:ascii="Arial" w:hAnsi="Arial" w:cs="Arial"/>
          <w:color w:val="00000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B13DE8" w:rsidRPr="00066D6D" w:rsidRDefault="00B13DE8" w:rsidP="00B13DE8">
      <w:pPr>
        <w:jc w:val="both"/>
        <w:rPr>
          <w:rFonts w:ascii="Arial" w:hAnsi="Arial" w:cs="Arial"/>
          <w:bCs/>
          <w:color w:val="000000"/>
          <w:lang w:val="ro-RO"/>
        </w:rPr>
      </w:pPr>
      <w:r w:rsidRPr="00066D6D">
        <w:rPr>
          <w:rFonts w:ascii="Arial" w:hAnsi="Arial" w:cs="Arial"/>
          <w:bCs/>
          <w:color w:val="000000"/>
          <w:lang w:val="ro-RO"/>
        </w:rPr>
        <w:t>21</w:t>
      </w:r>
      <w:r w:rsidRPr="00066D6D">
        <w:rPr>
          <w:rFonts w:ascii="Arial" w:hAnsi="Arial" w:cs="Arial"/>
          <w:color w:val="000000"/>
        </w:rPr>
        <w:t xml:space="preserve">.5 Partile de comun acord stabilesc ca suma prevazuta la art. </w:t>
      </w:r>
      <w:r w:rsidRPr="00066D6D">
        <w:rPr>
          <w:rFonts w:ascii="Arial" w:hAnsi="Arial" w:cs="Arial"/>
          <w:b/>
          <w:bCs/>
          <w:color w:val="000000"/>
          <w:lang w:val="ro-RO"/>
        </w:rPr>
        <w:t>22</w:t>
      </w:r>
      <w:r w:rsidRPr="00066D6D">
        <w:rPr>
          <w:rFonts w:ascii="Arial" w:hAnsi="Arial" w:cs="Arial"/>
          <w:color w:val="000000"/>
        </w:rPr>
        <w:t xml:space="preserve">.2 si art </w:t>
      </w:r>
      <w:r w:rsidRPr="00066D6D">
        <w:rPr>
          <w:rFonts w:ascii="Arial" w:hAnsi="Arial" w:cs="Arial"/>
          <w:b/>
          <w:bCs/>
          <w:color w:val="000000"/>
          <w:lang w:val="ro-RO"/>
        </w:rPr>
        <w:t>22</w:t>
      </w:r>
      <w:r w:rsidRPr="00066D6D">
        <w:rPr>
          <w:rFonts w:ascii="Arial" w:hAnsi="Arial" w:cs="Arial"/>
          <w:color w:val="000000"/>
        </w:rPr>
        <w:t>.3 reprezinta contravaloarea prejudiciului creat achizitorului prin neindeplinirea obligatiilor contractuale de catre executant.</w:t>
      </w:r>
    </w:p>
    <w:p w:rsidR="00B13DE8" w:rsidRPr="00066D6D" w:rsidRDefault="00B13DE8" w:rsidP="00B13DE8">
      <w:pPr>
        <w:jc w:val="both"/>
        <w:rPr>
          <w:rFonts w:ascii="Arial" w:hAnsi="Arial" w:cs="Arial"/>
          <w:bCs/>
          <w:color w:val="000000"/>
          <w:lang w:val="ro-RO"/>
        </w:rPr>
      </w:pPr>
      <w:r w:rsidRPr="00066D6D">
        <w:rPr>
          <w:rFonts w:ascii="Arial" w:hAnsi="Arial" w:cs="Arial"/>
          <w:bCs/>
          <w:color w:val="000000"/>
          <w:lang w:val="ro-RO"/>
        </w:rPr>
        <w:t>21.6. Rezilierea prezentului contract nu va avea niciun efect asupra obligațiilor deja scadente între părțile contractante.</w:t>
      </w:r>
    </w:p>
    <w:p w:rsidR="00B13DE8" w:rsidRPr="00066D6D" w:rsidRDefault="00B13DE8" w:rsidP="00B13DE8">
      <w:pPr>
        <w:jc w:val="both"/>
        <w:rPr>
          <w:rFonts w:ascii="Arial" w:hAnsi="Arial" w:cs="Arial"/>
          <w:bCs/>
          <w:color w:val="000000"/>
          <w:lang w:val="ro-RO"/>
        </w:rPr>
      </w:pPr>
      <w:r w:rsidRPr="00066D6D">
        <w:rPr>
          <w:rFonts w:ascii="Arial" w:hAnsi="Arial" w:cs="Arial"/>
          <w:bCs/>
          <w:color w:val="000000"/>
          <w:lang w:val="ro-RO"/>
        </w:rPr>
        <w:t>21.7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B13DE8" w:rsidRPr="00066D6D" w:rsidRDefault="00B13DE8" w:rsidP="00B13DE8">
      <w:pPr>
        <w:jc w:val="both"/>
        <w:rPr>
          <w:rFonts w:ascii="Arial" w:hAnsi="Arial" w:cs="Arial"/>
          <w:bCs/>
          <w:color w:val="000000"/>
          <w:lang w:val="ro-RO"/>
        </w:rPr>
      </w:pPr>
      <w:r w:rsidRPr="00066D6D">
        <w:rPr>
          <w:rFonts w:ascii="Arial" w:hAnsi="Arial" w:cs="Arial"/>
          <w:bCs/>
          <w:color w:val="000000"/>
          <w:lang w:val="ro-RO"/>
        </w:rPr>
        <w:t xml:space="preserve">21.8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B13DE8" w:rsidRPr="00066D6D" w:rsidRDefault="00B13DE8" w:rsidP="00B13DE8">
      <w:pPr>
        <w:numPr>
          <w:ilvl w:val="0"/>
          <w:numId w:val="16"/>
        </w:numPr>
        <w:jc w:val="both"/>
        <w:rPr>
          <w:rFonts w:ascii="Arial" w:hAnsi="Arial" w:cs="Arial"/>
          <w:bCs/>
          <w:color w:val="000000"/>
          <w:lang w:val="ro-RO"/>
        </w:rPr>
      </w:pPr>
      <w:r w:rsidRPr="00066D6D">
        <w:rPr>
          <w:rFonts w:ascii="Arial" w:hAnsi="Arial" w:cs="Arial"/>
          <w:bCs/>
          <w:color w:val="000000"/>
          <w:lang w:val="ro-RO"/>
        </w:rPr>
        <w:t xml:space="preserve">Prestatorul se află, la momentul atribuirii contractului, în una dintre situațiile care ar fi determinat excluderea sa din procedura de atribuire potrivit legislatiei achizitiilor ; </w:t>
      </w:r>
    </w:p>
    <w:p w:rsidR="00B13DE8" w:rsidRPr="00066D6D" w:rsidRDefault="00B13DE8" w:rsidP="00B13DE8">
      <w:pPr>
        <w:numPr>
          <w:ilvl w:val="0"/>
          <w:numId w:val="16"/>
        </w:numPr>
        <w:jc w:val="both"/>
        <w:rPr>
          <w:rFonts w:ascii="Arial" w:hAnsi="Arial" w:cs="Arial"/>
          <w:bCs/>
          <w:color w:val="000000"/>
          <w:lang w:val="ro-RO"/>
        </w:rPr>
      </w:pPr>
      <w:r w:rsidRPr="00066D6D">
        <w:rPr>
          <w:rFonts w:ascii="Arial" w:hAnsi="Arial" w:cs="Arial"/>
          <w:bCs/>
          <w:color w:val="00000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B13DE8" w:rsidRPr="00066D6D" w:rsidRDefault="00B13DE8" w:rsidP="00B13DE8">
      <w:pPr>
        <w:numPr>
          <w:ilvl w:val="0"/>
          <w:numId w:val="16"/>
        </w:numPr>
        <w:jc w:val="both"/>
        <w:rPr>
          <w:rFonts w:ascii="Arial" w:hAnsi="Arial" w:cs="Arial"/>
          <w:bCs/>
          <w:color w:val="000000"/>
          <w:lang w:val="ro-RO"/>
        </w:rPr>
      </w:pPr>
      <w:r w:rsidRPr="00066D6D">
        <w:rPr>
          <w:rFonts w:ascii="Arial" w:hAnsi="Arial" w:cs="Arial"/>
          <w:bCs/>
          <w:color w:val="000000"/>
          <w:lang w:val="ro-RO"/>
        </w:rPr>
        <w:t>în cazul modificării contractului în alte condiții decât cele prevăzute de prevederile legale în vigoare.</w:t>
      </w:r>
    </w:p>
    <w:p w:rsidR="00B13DE8" w:rsidRPr="00066D6D" w:rsidRDefault="00B13DE8" w:rsidP="00B13DE8">
      <w:pPr>
        <w:jc w:val="both"/>
        <w:rPr>
          <w:rFonts w:ascii="Arial" w:hAnsi="Arial" w:cs="Arial"/>
          <w:color w:val="000000"/>
          <w:lang w:val="ro-RO"/>
        </w:rPr>
      </w:pPr>
      <w:r w:rsidRPr="00066D6D">
        <w:rPr>
          <w:rFonts w:ascii="Arial" w:hAnsi="Arial" w:cs="Arial"/>
          <w:bCs/>
          <w:color w:val="000000"/>
          <w:lang w:val="ro-RO"/>
        </w:rPr>
        <w:t>21</w:t>
      </w:r>
      <w:r w:rsidRPr="00066D6D">
        <w:rPr>
          <w:rFonts w:ascii="Arial" w:hAnsi="Arial" w:cs="Arial"/>
          <w:color w:val="00000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B13DE8" w:rsidRPr="00066D6D" w:rsidRDefault="00B13DE8" w:rsidP="00B13DE8">
      <w:pPr>
        <w:jc w:val="both"/>
        <w:rPr>
          <w:rFonts w:ascii="Arial" w:hAnsi="Arial" w:cs="Arial"/>
          <w:color w:val="000000"/>
          <w:lang w:val="ro-RO"/>
        </w:rPr>
      </w:pPr>
      <w:r w:rsidRPr="00066D6D">
        <w:rPr>
          <w:rFonts w:ascii="Arial" w:hAnsi="Arial" w:cs="Arial"/>
          <w:bCs/>
          <w:color w:val="000000"/>
          <w:lang w:val="ro-RO"/>
        </w:rPr>
        <w:t>21</w:t>
      </w:r>
      <w:r w:rsidRPr="00066D6D">
        <w:rPr>
          <w:rFonts w:ascii="Arial" w:hAnsi="Arial" w:cs="Arial"/>
          <w:color w:val="000000"/>
          <w:lang w:val="ro-RO"/>
        </w:rPr>
        <w:t>.10</w:t>
      </w:r>
      <w:r w:rsidRPr="00066D6D">
        <w:rPr>
          <w:rFonts w:ascii="Arial" w:hAnsi="Arial" w:cs="Arial"/>
          <w:b/>
          <w:color w:val="000000"/>
          <w:lang w:val="ro-RO"/>
        </w:rPr>
        <w:t xml:space="preserve"> </w:t>
      </w:r>
      <w:r w:rsidRPr="00066D6D">
        <w:rPr>
          <w:rFonts w:ascii="Arial" w:hAnsi="Arial" w:cs="Arial"/>
          <w:color w:val="00000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B13DE8" w:rsidRPr="00066D6D" w:rsidRDefault="00B13DE8" w:rsidP="00B13DE8">
      <w:pPr>
        <w:jc w:val="both"/>
        <w:rPr>
          <w:rFonts w:ascii="Arial" w:hAnsi="Arial" w:cs="Arial"/>
          <w:color w:val="000000"/>
          <w:lang w:val="ro-RO"/>
        </w:rPr>
      </w:pPr>
      <w:r w:rsidRPr="00066D6D">
        <w:rPr>
          <w:rFonts w:ascii="Arial" w:hAnsi="Arial" w:cs="Arial"/>
          <w:bCs/>
          <w:color w:val="000000"/>
          <w:lang w:val="ro-RO"/>
        </w:rPr>
        <w:t>21</w:t>
      </w:r>
      <w:r w:rsidRPr="00066D6D">
        <w:rPr>
          <w:rFonts w:ascii="Arial" w:hAnsi="Arial" w:cs="Arial"/>
          <w:color w:val="00000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B13DE8" w:rsidRPr="00066D6D" w:rsidRDefault="00B13DE8" w:rsidP="00B13DE8">
      <w:pPr>
        <w:jc w:val="both"/>
        <w:rPr>
          <w:rFonts w:ascii="Arial" w:hAnsi="Arial" w:cs="Arial"/>
          <w:lang w:val="ro-RO"/>
        </w:rPr>
      </w:pPr>
      <w:r w:rsidRPr="00066D6D">
        <w:rPr>
          <w:rFonts w:ascii="Arial" w:hAnsi="Arial" w:cs="Arial"/>
          <w:bCs/>
          <w:lang w:val="ro-RO"/>
        </w:rPr>
        <w:t>21</w:t>
      </w:r>
      <w:r w:rsidRPr="00066D6D">
        <w:rPr>
          <w:rFonts w:ascii="Arial" w:hAnsi="Arial" w:cs="Arial"/>
          <w:lang w:val="ro-RO"/>
        </w:rPr>
        <w:t>.12– In cazul prevazut la art.</w:t>
      </w:r>
      <w:r w:rsidRPr="00066D6D">
        <w:rPr>
          <w:rFonts w:ascii="Arial" w:hAnsi="Arial" w:cs="Arial"/>
          <w:b/>
          <w:bCs/>
          <w:lang w:val="ro-RO"/>
        </w:rPr>
        <w:t xml:space="preserve"> 21</w:t>
      </w:r>
      <w:r w:rsidRPr="00066D6D">
        <w:rPr>
          <w:rFonts w:ascii="Arial" w:hAnsi="Arial" w:cs="Arial"/>
          <w:lang w:val="ro-RO"/>
        </w:rPr>
        <w:t>.11. achizitorul va convoca in max 5 zile de la data rezilierii contractului, comisia de receptie, care va efectua receptia cantitativa si calitativa a serviciilor prestate.</w:t>
      </w:r>
    </w:p>
    <w:p w:rsidR="00B13DE8" w:rsidRPr="00066D6D" w:rsidRDefault="00B13DE8" w:rsidP="00B13DE8">
      <w:pPr>
        <w:jc w:val="both"/>
        <w:rPr>
          <w:rFonts w:ascii="Arial" w:hAnsi="Arial" w:cs="Arial"/>
          <w:color w:val="000000"/>
          <w:lang w:val="ro-RO"/>
        </w:rPr>
      </w:pPr>
      <w:r w:rsidRPr="00066D6D">
        <w:rPr>
          <w:rFonts w:ascii="Arial" w:hAnsi="Arial" w:cs="Arial"/>
          <w:bCs/>
          <w:lang w:val="ro-RO"/>
        </w:rPr>
        <w:t>21</w:t>
      </w:r>
      <w:r w:rsidRPr="00066D6D">
        <w:rPr>
          <w:rFonts w:ascii="Arial" w:hAnsi="Arial" w:cs="Arial"/>
          <w:lang w:val="ro-RO"/>
        </w:rPr>
        <w:t xml:space="preserve">.14- In orice situatie in care Achizitorul este indreptatit la despagubiri, poate retine aceste despagubiri </w:t>
      </w:r>
      <w:r w:rsidRPr="00066D6D">
        <w:rPr>
          <w:rFonts w:ascii="Arial" w:hAnsi="Arial" w:cs="Arial"/>
          <w:color w:val="000000"/>
          <w:lang w:val="ro-RO"/>
        </w:rPr>
        <w:t>din orice sume datorate Prestatorului. Prestatorul are obligația de a plăti diferența în termen de 15 zile de la notificarea Achizitorului.</w:t>
      </w:r>
    </w:p>
    <w:p w:rsidR="00B13DE8" w:rsidRPr="00066D6D" w:rsidRDefault="00B13DE8" w:rsidP="00B13DE8">
      <w:pPr>
        <w:jc w:val="both"/>
        <w:rPr>
          <w:rFonts w:ascii="Arial" w:hAnsi="Arial" w:cs="Arial"/>
          <w:color w:val="000000"/>
          <w:lang w:val="ro-RO"/>
        </w:rPr>
      </w:pPr>
      <w:r w:rsidRPr="00066D6D">
        <w:rPr>
          <w:rFonts w:ascii="Arial" w:hAnsi="Arial" w:cs="Arial"/>
          <w:bCs/>
          <w:color w:val="000000"/>
          <w:lang w:val="ro-RO"/>
        </w:rPr>
        <w:t>21</w:t>
      </w:r>
      <w:r w:rsidRPr="00066D6D">
        <w:rPr>
          <w:rFonts w:ascii="Arial" w:hAnsi="Arial" w:cs="Arial"/>
          <w:color w:val="000000"/>
          <w:lang w:val="ro-RO"/>
        </w:rPr>
        <w:t>.15 Dupa rezilierea contractului, achizitorul poate decide continuarea prestarii serviciilor cu respectarea prevederilor legale privind achizitiile publice.</w:t>
      </w:r>
    </w:p>
    <w:p w:rsidR="00B13DE8" w:rsidRPr="00066D6D" w:rsidRDefault="00B13DE8" w:rsidP="00B13DE8">
      <w:pPr>
        <w:jc w:val="both"/>
        <w:rPr>
          <w:rFonts w:ascii="Arial" w:hAnsi="Arial" w:cs="Arial"/>
          <w:color w:val="000000"/>
          <w:lang w:val="ro-RO"/>
        </w:rPr>
      </w:pPr>
    </w:p>
    <w:p w:rsidR="00B13DE8" w:rsidRPr="00066D6D" w:rsidRDefault="00B13DE8" w:rsidP="00B13DE8">
      <w:pPr>
        <w:jc w:val="both"/>
        <w:rPr>
          <w:rFonts w:ascii="Arial" w:hAnsi="Arial" w:cs="Arial"/>
          <w:b/>
          <w:lang w:val="pt-BR"/>
        </w:rPr>
      </w:pPr>
      <w:r w:rsidRPr="00066D6D">
        <w:rPr>
          <w:rFonts w:ascii="Arial" w:hAnsi="Arial" w:cs="Arial"/>
          <w:b/>
          <w:lang w:val="pt-BR"/>
        </w:rPr>
        <w:t>22. Forţa majoră</w:t>
      </w:r>
    </w:p>
    <w:p w:rsidR="00B13DE8" w:rsidRPr="00066D6D" w:rsidRDefault="00B13DE8" w:rsidP="00B13DE8">
      <w:pPr>
        <w:jc w:val="both"/>
        <w:rPr>
          <w:rFonts w:ascii="Arial" w:hAnsi="Arial" w:cs="Arial"/>
          <w:color w:val="000000"/>
          <w:lang w:val="es-ES"/>
        </w:rPr>
      </w:pPr>
      <w:r w:rsidRPr="00066D6D">
        <w:rPr>
          <w:rFonts w:ascii="Arial" w:hAnsi="Arial" w:cs="Arial"/>
          <w:lang w:val="pt-BR"/>
        </w:rPr>
        <w:t>22.1 - Forţa majoră este constatată de o autoritate competentă.</w:t>
      </w:r>
    </w:p>
    <w:p w:rsidR="00B13DE8" w:rsidRPr="00066D6D" w:rsidRDefault="00B13DE8" w:rsidP="00B13DE8">
      <w:pPr>
        <w:pStyle w:val="DefaultText"/>
        <w:jc w:val="both"/>
        <w:rPr>
          <w:rFonts w:ascii="Arial" w:hAnsi="Arial" w:cs="Arial"/>
          <w:szCs w:val="24"/>
          <w:lang w:val="pt-BR"/>
        </w:rPr>
      </w:pPr>
      <w:r w:rsidRPr="00066D6D">
        <w:rPr>
          <w:rFonts w:ascii="Arial" w:hAnsi="Arial" w:cs="Arial"/>
          <w:szCs w:val="24"/>
          <w:lang w:val="pt-BR"/>
        </w:rPr>
        <w:t>22.2 - Forţa majoră exonerează parţile contractante de îndeplinirea obligaţiilor asumate prin prezentul contract, pe toată perioada în care aceasta acţionează.</w:t>
      </w:r>
    </w:p>
    <w:p w:rsidR="00B13DE8" w:rsidRPr="00066D6D" w:rsidRDefault="00B13DE8" w:rsidP="00B13DE8">
      <w:pPr>
        <w:pStyle w:val="DefaultText"/>
        <w:jc w:val="both"/>
        <w:rPr>
          <w:rFonts w:ascii="Arial" w:hAnsi="Arial" w:cs="Arial"/>
          <w:b/>
          <w:szCs w:val="24"/>
          <w:lang w:val="pt-BR"/>
        </w:rPr>
      </w:pPr>
      <w:r w:rsidRPr="00066D6D">
        <w:rPr>
          <w:rFonts w:ascii="Arial" w:hAnsi="Arial" w:cs="Arial"/>
          <w:szCs w:val="24"/>
          <w:lang w:val="pt-BR"/>
        </w:rPr>
        <w:t>22.3 - Îndeplinirea contractului va fi suspendată în perioada de acţiune a forţei majore, dar fără a prejudicia drepturile ce li se cuveneau părţilor până la apariţia acesteia.</w:t>
      </w:r>
    </w:p>
    <w:p w:rsidR="00B13DE8" w:rsidRPr="00066D6D" w:rsidRDefault="00B13DE8" w:rsidP="00B13DE8">
      <w:pPr>
        <w:pStyle w:val="DefaultText"/>
        <w:jc w:val="both"/>
        <w:rPr>
          <w:rFonts w:ascii="Arial" w:hAnsi="Arial" w:cs="Arial"/>
          <w:szCs w:val="24"/>
          <w:lang w:val="pt-BR"/>
        </w:rPr>
      </w:pPr>
      <w:r w:rsidRPr="00066D6D">
        <w:rPr>
          <w:rFonts w:ascii="Arial" w:hAnsi="Arial" w:cs="Arial"/>
          <w:szCs w:val="24"/>
          <w:lang w:val="pt-BR"/>
        </w:rPr>
        <w:t>22.4 - Partea contractantă care invocă forţa majoră are obligaţia de a notifica celeilalte părţi, imediat şi în mod complet, producerea acesteia şi să ia orice măsuri care îi stau la dispoziţie în vederea limitării consecinţelor.</w:t>
      </w:r>
    </w:p>
    <w:p w:rsidR="00B13DE8" w:rsidRPr="00066D6D" w:rsidRDefault="00B13DE8" w:rsidP="00B13DE8">
      <w:pPr>
        <w:pStyle w:val="DefaultText"/>
        <w:jc w:val="both"/>
        <w:rPr>
          <w:rFonts w:ascii="Arial" w:hAnsi="Arial" w:cs="Arial"/>
          <w:szCs w:val="24"/>
          <w:lang w:val="pt-BR"/>
        </w:rPr>
      </w:pPr>
      <w:r w:rsidRPr="00066D6D">
        <w:rPr>
          <w:rFonts w:ascii="Arial" w:hAnsi="Arial" w:cs="Arial"/>
          <w:szCs w:val="24"/>
          <w:lang w:val="pt-BR"/>
        </w:rPr>
        <w:t>22.5 - Partea contractantă care invocă forţa majoră are obligaţia de a notifica celeilalte părţi încetarea cauzei acesteia în maximum 15 zile de la încetare.</w:t>
      </w:r>
    </w:p>
    <w:p w:rsidR="00B13DE8" w:rsidRPr="00066D6D" w:rsidRDefault="00B13DE8" w:rsidP="00B13DE8">
      <w:pPr>
        <w:pStyle w:val="DefaultText"/>
        <w:jc w:val="both"/>
        <w:rPr>
          <w:rFonts w:ascii="Arial" w:hAnsi="Arial" w:cs="Arial"/>
          <w:szCs w:val="24"/>
          <w:lang w:val="pt-BR"/>
        </w:rPr>
      </w:pPr>
      <w:r w:rsidRPr="00066D6D">
        <w:rPr>
          <w:rFonts w:ascii="Arial" w:hAnsi="Arial" w:cs="Arial"/>
          <w:szCs w:val="24"/>
          <w:lang w:val="pt-BR"/>
        </w:rPr>
        <w:t>23.6- Dacă forţa majoră acţionează sau se estimează ca va acţiona o perioadă mai mare de 6 luni, fiecare parte va avea dreptul să notifice celeilalte</w:t>
      </w:r>
      <w:r w:rsidRPr="00066D6D">
        <w:rPr>
          <w:rFonts w:ascii="Arial" w:hAnsi="Arial" w:cs="Arial"/>
          <w:b/>
          <w:szCs w:val="24"/>
          <w:lang w:val="pt-BR"/>
        </w:rPr>
        <w:t xml:space="preserve"> </w:t>
      </w:r>
      <w:r w:rsidRPr="00066D6D">
        <w:rPr>
          <w:rFonts w:ascii="Arial" w:hAnsi="Arial" w:cs="Arial"/>
          <w:szCs w:val="24"/>
          <w:lang w:val="pt-BR"/>
        </w:rPr>
        <w:t>părţi încetarea de drept a prezentului contract, fără ca vreuna din părţi să poată pretindă celeilalte daune-interese.</w:t>
      </w:r>
    </w:p>
    <w:p w:rsidR="00B13DE8" w:rsidRPr="00066D6D" w:rsidRDefault="00B13DE8" w:rsidP="00B13DE8">
      <w:pPr>
        <w:pStyle w:val="DefaultText"/>
        <w:jc w:val="both"/>
        <w:rPr>
          <w:rFonts w:ascii="Arial" w:hAnsi="Arial" w:cs="Arial"/>
          <w:szCs w:val="24"/>
          <w:lang w:val="pt-BR"/>
        </w:rPr>
      </w:pPr>
    </w:p>
    <w:p w:rsidR="00B13DE8" w:rsidRPr="00066D6D" w:rsidRDefault="00B13DE8" w:rsidP="00B13DE8">
      <w:pPr>
        <w:pStyle w:val="DefaultText"/>
        <w:jc w:val="both"/>
        <w:rPr>
          <w:rFonts w:ascii="Arial" w:hAnsi="Arial" w:cs="Arial"/>
          <w:szCs w:val="24"/>
          <w:lang w:val="pt-BR"/>
        </w:rPr>
      </w:pPr>
      <w:r w:rsidRPr="00066D6D">
        <w:rPr>
          <w:rFonts w:ascii="Arial" w:hAnsi="Arial" w:cs="Arial"/>
          <w:b/>
          <w:szCs w:val="24"/>
          <w:lang w:val="pt-BR"/>
        </w:rPr>
        <w:t>23. Soluţionarea litigiilor</w:t>
      </w:r>
    </w:p>
    <w:p w:rsidR="00B13DE8" w:rsidRPr="00066D6D" w:rsidRDefault="00B13DE8" w:rsidP="00B13DE8">
      <w:pPr>
        <w:pStyle w:val="DefaultText"/>
        <w:jc w:val="both"/>
        <w:rPr>
          <w:rFonts w:ascii="Arial" w:hAnsi="Arial" w:cs="Arial"/>
          <w:szCs w:val="24"/>
          <w:lang w:val="pt-BR"/>
        </w:rPr>
      </w:pPr>
      <w:r w:rsidRPr="00066D6D">
        <w:rPr>
          <w:rFonts w:ascii="Arial" w:hAnsi="Arial" w:cs="Arial"/>
          <w:szCs w:val="24"/>
          <w:lang w:val="pt-BR"/>
        </w:rPr>
        <w:t>23.1 - Achizitorul şi prestatorul vor depune toate eforturile pentru a rezolva pe cale amiabilă, prin tratative directe, orice neînţelegere sau dispută care se poate ivi între ei în cadrul sau în legătură cu îndeplinirea contractului.</w:t>
      </w:r>
    </w:p>
    <w:p w:rsidR="00B13DE8" w:rsidRPr="00066D6D" w:rsidRDefault="00B13DE8" w:rsidP="00B13DE8">
      <w:pPr>
        <w:pStyle w:val="DefaultText"/>
        <w:jc w:val="both"/>
        <w:rPr>
          <w:rFonts w:ascii="Arial" w:hAnsi="Arial" w:cs="Arial"/>
          <w:szCs w:val="24"/>
          <w:lang w:val="pt-BR"/>
        </w:rPr>
      </w:pPr>
      <w:r w:rsidRPr="00066D6D">
        <w:rPr>
          <w:rFonts w:ascii="Arial" w:hAnsi="Arial" w:cs="Arial"/>
          <w:szCs w:val="24"/>
          <w:lang w:val="pt-BR"/>
        </w:rPr>
        <w:t>23.2 - Dacă, după 15 zile de la începerea acestor tratative, achizitorul şi prestatorul nu reuşesc să rezolve în mod amiabil o divergenţă contractuală, fiecare poate solicita ca disputa să se soluţioneze de către instanţele judecătoreşti competente.</w:t>
      </w:r>
    </w:p>
    <w:p w:rsidR="00B13DE8" w:rsidRPr="00066D6D" w:rsidRDefault="00B13DE8" w:rsidP="00B13DE8">
      <w:pPr>
        <w:pStyle w:val="DefaultText"/>
        <w:jc w:val="both"/>
        <w:rPr>
          <w:rFonts w:ascii="Arial" w:hAnsi="Arial" w:cs="Arial"/>
          <w:szCs w:val="24"/>
          <w:lang w:val="pt-BR"/>
        </w:rPr>
      </w:pPr>
    </w:p>
    <w:p w:rsidR="00B13DE8" w:rsidRPr="00066D6D" w:rsidRDefault="00B13DE8" w:rsidP="00B13DE8">
      <w:pPr>
        <w:pStyle w:val="DefaultText"/>
        <w:jc w:val="both"/>
        <w:rPr>
          <w:rFonts w:ascii="Arial" w:hAnsi="Arial" w:cs="Arial"/>
          <w:szCs w:val="24"/>
          <w:lang w:val="pt-BR"/>
        </w:rPr>
      </w:pPr>
      <w:r w:rsidRPr="00066D6D">
        <w:rPr>
          <w:rFonts w:ascii="Arial" w:hAnsi="Arial" w:cs="Arial"/>
          <w:b/>
          <w:szCs w:val="24"/>
          <w:lang w:val="pt-BR"/>
        </w:rPr>
        <w:t>24. Limba care guvernează contractul</w:t>
      </w:r>
    </w:p>
    <w:p w:rsidR="00B13DE8" w:rsidRPr="00066D6D" w:rsidRDefault="00B13DE8" w:rsidP="00B13DE8">
      <w:pPr>
        <w:pStyle w:val="DefaultText"/>
        <w:jc w:val="both"/>
        <w:rPr>
          <w:rFonts w:ascii="Arial" w:hAnsi="Arial" w:cs="Arial"/>
          <w:szCs w:val="24"/>
          <w:lang w:val="pt-BR"/>
        </w:rPr>
      </w:pPr>
      <w:r w:rsidRPr="00066D6D">
        <w:rPr>
          <w:rFonts w:ascii="Arial" w:hAnsi="Arial" w:cs="Arial"/>
          <w:szCs w:val="24"/>
          <w:lang w:val="pt-BR"/>
        </w:rPr>
        <w:t>24.1 - Limba care guvernează contractul este limba română.</w:t>
      </w:r>
    </w:p>
    <w:p w:rsidR="00B13DE8" w:rsidRPr="00066D6D" w:rsidRDefault="00B13DE8" w:rsidP="00B13DE8">
      <w:pPr>
        <w:pStyle w:val="DefaultText"/>
        <w:jc w:val="both"/>
        <w:rPr>
          <w:rFonts w:ascii="Arial" w:hAnsi="Arial" w:cs="Arial"/>
          <w:szCs w:val="24"/>
          <w:lang w:val="pt-BR"/>
        </w:rPr>
      </w:pPr>
    </w:p>
    <w:p w:rsidR="00B13DE8" w:rsidRPr="00066D6D" w:rsidRDefault="00B13DE8" w:rsidP="00B13DE8">
      <w:pPr>
        <w:pStyle w:val="DefaultText"/>
        <w:jc w:val="both"/>
        <w:rPr>
          <w:rFonts w:ascii="Arial" w:hAnsi="Arial" w:cs="Arial"/>
          <w:szCs w:val="24"/>
          <w:lang w:val="pt-BR"/>
        </w:rPr>
      </w:pPr>
      <w:r w:rsidRPr="00066D6D">
        <w:rPr>
          <w:rFonts w:ascii="Arial" w:hAnsi="Arial" w:cs="Arial"/>
          <w:b/>
          <w:szCs w:val="24"/>
          <w:lang w:val="pt-BR"/>
        </w:rPr>
        <w:t>25. Comunicări</w:t>
      </w:r>
    </w:p>
    <w:p w:rsidR="00B13DE8" w:rsidRPr="00066D6D" w:rsidRDefault="00B13DE8" w:rsidP="00B13DE8">
      <w:pPr>
        <w:pStyle w:val="DefaultText"/>
        <w:jc w:val="both"/>
        <w:rPr>
          <w:rFonts w:ascii="Arial" w:hAnsi="Arial" w:cs="Arial"/>
          <w:szCs w:val="24"/>
          <w:lang w:val="pt-BR"/>
        </w:rPr>
      </w:pPr>
      <w:r w:rsidRPr="00066D6D">
        <w:rPr>
          <w:rFonts w:ascii="Arial" w:hAnsi="Arial" w:cs="Arial"/>
          <w:szCs w:val="24"/>
          <w:lang w:val="pt-BR"/>
        </w:rPr>
        <w:t>25.1 - (1) Orice comunicare între părţi, referitoare la îndeplinirea prezentului contract, trebuie să fie transmisă în scris.</w:t>
      </w:r>
    </w:p>
    <w:p w:rsidR="00B13DE8" w:rsidRPr="00066D6D" w:rsidRDefault="00B13DE8" w:rsidP="00B13DE8">
      <w:pPr>
        <w:pStyle w:val="DefaultText"/>
        <w:jc w:val="both"/>
        <w:rPr>
          <w:rFonts w:ascii="Arial" w:hAnsi="Arial" w:cs="Arial"/>
          <w:szCs w:val="24"/>
          <w:lang w:val="pt-BR"/>
        </w:rPr>
      </w:pPr>
      <w:r w:rsidRPr="00066D6D">
        <w:rPr>
          <w:rFonts w:ascii="Arial" w:hAnsi="Arial" w:cs="Arial"/>
          <w:szCs w:val="24"/>
          <w:lang w:val="pt-BR"/>
        </w:rPr>
        <w:t>(2) Orice document scris trebuie înregistrat atât în momentul transmiterii, cât şi în momentul primirii.</w:t>
      </w:r>
    </w:p>
    <w:p w:rsidR="00B13DE8" w:rsidRPr="00066D6D" w:rsidRDefault="00B13DE8" w:rsidP="00B13DE8">
      <w:pPr>
        <w:pStyle w:val="DefaultText"/>
        <w:jc w:val="both"/>
        <w:rPr>
          <w:rFonts w:ascii="Arial" w:hAnsi="Arial" w:cs="Arial"/>
          <w:szCs w:val="24"/>
          <w:lang w:val="pt-BR"/>
        </w:rPr>
      </w:pPr>
      <w:r w:rsidRPr="00066D6D">
        <w:rPr>
          <w:rFonts w:ascii="Arial" w:hAnsi="Arial" w:cs="Arial"/>
          <w:szCs w:val="24"/>
          <w:lang w:val="pt-BR"/>
        </w:rPr>
        <w:t>26.2 - Comunicările între părţi se pot face şi prin telefon, telegramă, telex, fax sau e-mail cu condiţia confirmării în scris a primirii comunicării.</w:t>
      </w:r>
    </w:p>
    <w:p w:rsidR="00B13DE8" w:rsidRPr="00066D6D" w:rsidRDefault="00B13DE8" w:rsidP="00B13DE8">
      <w:pPr>
        <w:pStyle w:val="DefaultText"/>
        <w:jc w:val="both"/>
        <w:rPr>
          <w:rFonts w:ascii="Arial" w:hAnsi="Arial" w:cs="Arial"/>
          <w:szCs w:val="24"/>
          <w:lang w:val="pt-BR"/>
        </w:rPr>
      </w:pPr>
    </w:p>
    <w:p w:rsidR="00B13DE8" w:rsidRPr="00066D6D" w:rsidRDefault="00B13DE8" w:rsidP="00B13DE8">
      <w:pPr>
        <w:pStyle w:val="DefaultText"/>
        <w:jc w:val="both"/>
        <w:rPr>
          <w:rFonts w:ascii="Arial" w:hAnsi="Arial" w:cs="Arial"/>
          <w:b/>
          <w:bCs/>
          <w:szCs w:val="24"/>
        </w:rPr>
      </w:pPr>
      <w:r w:rsidRPr="00066D6D">
        <w:rPr>
          <w:rFonts w:ascii="Arial" w:hAnsi="Arial" w:cs="Arial"/>
          <w:b/>
          <w:bCs/>
          <w:szCs w:val="24"/>
        </w:rPr>
        <w:t xml:space="preserve">26. Confidentialitatea datelor </w:t>
      </w:r>
    </w:p>
    <w:p w:rsidR="00B13DE8" w:rsidRPr="00066D6D" w:rsidRDefault="00B13DE8" w:rsidP="00B13DE8">
      <w:pPr>
        <w:pStyle w:val="DefaultText"/>
        <w:jc w:val="both"/>
        <w:rPr>
          <w:rFonts w:ascii="Arial" w:hAnsi="Arial" w:cs="Arial"/>
          <w:bCs/>
          <w:szCs w:val="24"/>
        </w:rPr>
      </w:pPr>
      <w:r w:rsidRPr="00066D6D">
        <w:rPr>
          <w:rFonts w:ascii="Arial" w:hAnsi="Arial" w:cs="Arial"/>
          <w:bCs/>
          <w:szCs w:val="24"/>
        </w:rPr>
        <w:t>26.1 Prelucrarea datelor cu character personal se face cu respectarea regulamentului European privind protectia datelor cu character personal (GDPR).</w:t>
      </w:r>
    </w:p>
    <w:p w:rsidR="00B13DE8" w:rsidRPr="00066D6D" w:rsidRDefault="00B13DE8" w:rsidP="00B13DE8">
      <w:pPr>
        <w:pStyle w:val="DefaultText"/>
        <w:jc w:val="both"/>
        <w:rPr>
          <w:rFonts w:ascii="Arial" w:hAnsi="Arial" w:cs="Arial"/>
          <w:bCs/>
          <w:szCs w:val="24"/>
        </w:rPr>
      </w:pPr>
    </w:p>
    <w:p w:rsidR="00B13DE8" w:rsidRPr="00066D6D" w:rsidRDefault="00B13DE8" w:rsidP="00B13DE8">
      <w:pPr>
        <w:pStyle w:val="DefaultText"/>
        <w:jc w:val="both"/>
        <w:rPr>
          <w:rFonts w:ascii="Arial" w:hAnsi="Arial" w:cs="Arial"/>
          <w:szCs w:val="24"/>
          <w:lang w:val="pt-BR"/>
        </w:rPr>
      </w:pPr>
      <w:r w:rsidRPr="00066D6D">
        <w:rPr>
          <w:rFonts w:ascii="Arial" w:hAnsi="Arial" w:cs="Arial"/>
          <w:b/>
          <w:i/>
          <w:szCs w:val="24"/>
          <w:lang w:val="pt-BR"/>
        </w:rPr>
        <w:t>27.</w:t>
      </w:r>
      <w:r w:rsidRPr="00066D6D">
        <w:rPr>
          <w:rFonts w:ascii="Arial" w:hAnsi="Arial" w:cs="Arial"/>
          <w:b/>
          <w:szCs w:val="24"/>
          <w:lang w:val="pt-BR"/>
        </w:rPr>
        <w:t xml:space="preserve"> Legea aplicabilă contractului</w:t>
      </w:r>
    </w:p>
    <w:p w:rsidR="00B13DE8" w:rsidRPr="00066D6D" w:rsidRDefault="00B13DE8" w:rsidP="00B13DE8">
      <w:pPr>
        <w:pStyle w:val="DefaultText"/>
        <w:jc w:val="both"/>
        <w:rPr>
          <w:rFonts w:ascii="Arial" w:hAnsi="Arial" w:cs="Arial"/>
          <w:szCs w:val="24"/>
        </w:rPr>
      </w:pPr>
      <w:r w:rsidRPr="00066D6D">
        <w:rPr>
          <w:rFonts w:ascii="Arial" w:hAnsi="Arial" w:cs="Arial"/>
          <w:szCs w:val="24"/>
        </w:rPr>
        <w:t>27.1 - Contractul va fi interpretat conform legilor din România.</w:t>
      </w:r>
    </w:p>
    <w:p w:rsidR="00B13DE8" w:rsidRPr="00066D6D" w:rsidRDefault="00B13DE8" w:rsidP="00B13DE8">
      <w:pPr>
        <w:pStyle w:val="DefaultText"/>
        <w:jc w:val="both"/>
        <w:rPr>
          <w:rFonts w:ascii="Arial" w:hAnsi="Arial" w:cs="Arial"/>
          <w:szCs w:val="24"/>
        </w:rPr>
      </w:pPr>
      <w:r w:rsidRPr="00066D6D">
        <w:rPr>
          <w:rFonts w:ascii="Arial" w:hAnsi="Arial" w:cs="Arial"/>
          <w:szCs w:val="24"/>
        </w:rPr>
        <w:t>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B13DE8" w:rsidRPr="00066D6D" w:rsidRDefault="00B13DE8" w:rsidP="00B13DE8">
      <w:pPr>
        <w:pStyle w:val="DefaultText"/>
        <w:jc w:val="both"/>
        <w:rPr>
          <w:rFonts w:ascii="Arial" w:hAnsi="Arial" w:cs="Arial"/>
          <w:szCs w:val="24"/>
        </w:rPr>
      </w:pPr>
    </w:p>
    <w:p w:rsidR="00B13DE8" w:rsidRPr="00066D6D" w:rsidRDefault="00B13DE8" w:rsidP="00B13DE8">
      <w:pPr>
        <w:pStyle w:val="DefaultText"/>
        <w:jc w:val="both"/>
        <w:rPr>
          <w:rFonts w:ascii="Arial" w:hAnsi="Arial" w:cs="Arial"/>
          <w:szCs w:val="24"/>
        </w:rPr>
      </w:pPr>
    </w:p>
    <w:p w:rsidR="00387D39" w:rsidRPr="00066D6D" w:rsidRDefault="00B13DE8" w:rsidP="009170BE">
      <w:pPr>
        <w:pStyle w:val="DefaultText"/>
        <w:jc w:val="both"/>
        <w:rPr>
          <w:rFonts w:ascii="Arial" w:hAnsi="Arial" w:cs="Arial"/>
          <w:szCs w:val="24"/>
          <w:lang w:val="pt-BR"/>
        </w:rPr>
      </w:pPr>
      <w:r w:rsidRPr="00066D6D">
        <w:rPr>
          <w:rFonts w:ascii="Arial" w:hAnsi="Arial" w:cs="Arial"/>
          <w:szCs w:val="24"/>
          <w:lang w:val="pt-BR"/>
        </w:rPr>
        <w:t>Părţi</w:t>
      </w:r>
      <w:r w:rsidR="00C40624">
        <w:rPr>
          <w:rFonts w:ascii="Arial" w:hAnsi="Arial" w:cs="Arial"/>
          <w:szCs w:val="24"/>
          <w:lang w:val="pt-BR"/>
        </w:rPr>
        <w:t>le au înteles să semneze  azi 0</w:t>
      </w:r>
      <w:bookmarkStart w:id="1" w:name="_GoBack"/>
      <w:bookmarkEnd w:id="1"/>
      <w:r w:rsidR="00C40624">
        <w:rPr>
          <w:rFonts w:ascii="Arial" w:hAnsi="Arial" w:cs="Arial"/>
          <w:szCs w:val="24"/>
          <w:lang w:val="pt-BR"/>
        </w:rPr>
        <w:t>8.11.</w:t>
      </w:r>
      <w:r w:rsidRPr="00066D6D">
        <w:rPr>
          <w:rFonts w:ascii="Arial" w:hAnsi="Arial" w:cs="Arial"/>
          <w:szCs w:val="24"/>
          <w:lang w:val="pt-BR"/>
        </w:rPr>
        <w:t>2023 prezentul contract în 4 (patru) exemplare originale.</w:t>
      </w:r>
    </w:p>
    <w:p w:rsidR="00EC370A" w:rsidRPr="00066D6D" w:rsidRDefault="00EC370A" w:rsidP="00387D39">
      <w:pPr>
        <w:autoSpaceDE w:val="0"/>
        <w:autoSpaceDN w:val="0"/>
        <w:adjustRightInd w:val="0"/>
        <w:jc w:val="both"/>
        <w:rPr>
          <w:rFonts w:ascii="Arial" w:hAnsi="Arial" w:cs="Arial"/>
          <w:lang w:val="pt-BR"/>
        </w:rPr>
      </w:pPr>
    </w:p>
    <w:p w:rsidR="00387D39" w:rsidRPr="00066D6D" w:rsidRDefault="00387D39" w:rsidP="00387D39">
      <w:pPr>
        <w:pStyle w:val="DefaultText"/>
        <w:jc w:val="both"/>
        <w:rPr>
          <w:rFonts w:ascii="Arial" w:hAnsi="Arial" w:cs="Arial"/>
          <w:b/>
          <w:szCs w:val="24"/>
          <w:lang w:val="pt-BR"/>
        </w:rPr>
      </w:pPr>
      <w:r w:rsidRPr="00066D6D">
        <w:rPr>
          <w:rFonts w:ascii="Arial" w:hAnsi="Arial" w:cs="Arial"/>
          <w:b/>
          <w:szCs w:val="24"/>
          <w:lang w:val="pt-BR"/>
        </w:rPr>
        <w:t xml:space="preserve">     Achizitor</w:t>
      </w:r>
      <w:r w:rsidR="00EA07D9">
        <w:rPr>
          <w:rFonts w:ascii="Arial" w:hAnsi="Arial" w:cs="Arial"/>
          <w:b/>
          <w:szCs w:val="24"/>
          <w:lang w:val="pt-BR"/>
        </w:rPr>
        <w:t xml:space="preserve">                                                               Prestator,</w:t>
      </w:r>
    </w:p>
    <w:p w:rsidR="00387D39" w:rsidRPr="00066D6D" w:rsidRDefault="00387D39" w:rsidP="00387D39">
      <w:pPr>
        <w:pStyle w:val="DefaultText"/>
        <w:jc w:val="both"/>
        <w:rPr>
          <w:rFonts w:ascii="Arial" w:hAnsi="Arial" w:cs="Arial"/>
          <w:b/>
          <w:szCs w:val="24"/>
          <w:lang w:val="pt-BR"/>
        </w:rPr>
      </w:pPr>
      <w:r w:rsidRPr="00066D6D">
        <w:rPr>
          <w:rFonts w:ascii="Arial" w:hAnsi="Arial" w:cs="Arial"/>
          <w:b/>
          <w:szCs w:val="24"/>
          <w:lang w:val="pt-BR"/>
        </w:rPr>
        <w:t>MUNICIPIUL ORADEA</w:t>
      </w:r>
      <w:r w:rsidRPr="00066D6D">
        <w:rPr>
          <w:rFonts w:ascii="Arial" w:hAnsi="Arial" w:cs="Arial"/>
          <w:szCs w:val="24"/>
          <w:lang w:val="pt-BR"/>
        </w:rPr>
        <w:tab/>
      </w:r>
      <w:r w:rsidR="00EA07D9">
        <w:rPr>
          <w:rFonts w:ascii="Arial" w:hAnsi="Arial" w:cs="Arial"/>
          <w:szCs w:val="24"/>
          <w:lang w:val="pt-BR"/>
        </w:rPr>
        <w:t xml:space="preserve">                             </w:t>
      </w:r>
      <w:r w:rsidR="00EA07D9" w:rsidRPr="00066D6D">
        <w:rPr>
          <w:rFonts w:ascii="Arial" w:hAnsi="Arial" w:cs="Arial"/>
          <w:b/>
          <w:szCs w:val="24"/>
        </w:rPr>
        <w:t>SC FAIR COM AGENTI SRL</w:t>
      </w:r>
      <w:r w:rsidR="00EA07D9">
        <w:rPr>
          <w:rFonts w:ascii="Arial" w:hAnsi="Arial" w:cs="Arial"/>
          <w:szCs w:val="24"/>
          <w:lang w:val="pt-BR"/>
        </w:rPr>
        <w:tab/>
      </w:r>
      <w:r w:rsidRPr="00066D6D">
        <w:rPr>
          <w:rFonts w:ascii="Arial" w:hAnsi="Arial" w:cs="Arial"/>
          <w:szCs w:val="24"/>
          <w:lang w:val="pt-BR"/>
        </w:rPr>
        <w:tab/>
      </w:r>
      <w:r w:rsidR="00EA07D9">
        <w:rPr>
          <w:rFonts w:ascii="Arial" w:hAnsi="Arial" w:cs="Arial"/>
          <w:b/>
          <w:szCs w:val="24"/>
          <w:lang w:val="pt-BR"/>
        </w:rPr>
        <w:t xml:space="preserve">  </w:t>
      </w:r>
    </w:p>
    <w:p w:rsidR="00387D39" w:rsidRPr="00066D6D" w:rsidRDefault="00387D39" w:rsidP="008D3260">
      <w:pPr>
        <w:pStyle w:val="DefaultText"/>
        <w:jc w:val="both"/>
        <w:rPr>
          <w:rFonts w:ascii="Arial" w:hAnsi="Arial" w:cs="Arial"/>
          <w:b/>
          <w:szCs w:val="24"/>
        </w:rPr>
      </w:pPr>
      <w:r w:rsidRPr="00066D6D">
        <w:rPr>
          <w:rFonts w:ascii="Arial" w:hAnsi="Arial" w:cs="Arial"/>
          <w:szCs w:val="24"/>
        </w:rPr>
        <w:t xml:space="preserve">     Primar                        </w:t>
      </w:r>
      <w:r w:rsidR="008D3260" w:rsidRPr="00066D6D">
        <w:rPr>
          <w:rFonts w:ascii="Arial" w:hAnsi="Arial" w:cs="Arial"/>
          <w:szCs w:val="24"/>
        </w:rPr>
        <w:t xml:space="preserve">                        </w:t>
      </w:r>
      <w:r w:rsidR="001D2D95" w:rsidRPr="00066D6D">
        <w:rPr>
          <w:rFonts w:ascii="Arial" w:hAnsi="Arial" w:cs="Arial"/>
          <w:szCs w:val="24"/>
        </w:rPr>
        <w:t xml:space="preserve">    </w:t>
      </w:r>
    </w:p>
    <w:p w:rsidR="00387D39" w:rsidRPr="00066D6D" w:rsidRDefault="009F0E26" w:rsidP="00387D39">
      <w:pPr>
        <w:jc w:val="both"/>
        <w:rPr>
          <w:rFonts w:ascii="Arial" w:hAnsi="Arial" w:cs="Arial"/>
          <w:bCs/>
          <w:lang w:val="fr-FR"/>
        </w:rPr>
      </w:pPr>
      <w:r w:rsidRPr="00066D6D">
        <w:rPr>
          <w:rFonts w:ascii="Arial" w:hAnsi="Arial" w:cs="Arial"/>
          <w:bCs/>
          <w:lang w:val="fr-FR"/>
        </w:rPr>
        <w:t xml:space="preserve">Florin Birta </w:t>
      </w:r>
    </w:p>
    <w:p w:rsidR="00387D39" w:rsidRPr="00066D6D" w:rsidRDefault="00B13DE8" w:rsidP="00387D39">
      <w:pPr>
        <w:jc w:val="both"/>
        <w:rPr>
          <w:rFonts w:ascii="Arial" w:hAnsi="Arial" w:cs="Arial"/>
          <w:bCs/>
          <w:lang w:val="fr-FR"/>
        </w:rPr>
      </w:pPr>
      <w:r w:rsidRPr="00066D6D">
        <w:rPr>
          <w:rFonts w:ascii="Arial" w:hAnsi="Arial" w:cs="Arial"/>
          <w:bCs/>
          <w:lang w:val="fr-FR"/>
        </w:rPr>
        <w:t xml:space="preserve"> ……………………….</w:t>
      </w:r>
      <w:r w:rsidR="00897D26" w:rsidRPr="00066D6D">
        <w:rPr>
          <w:rFonts w:ascii="Arial" w:hAnsi="Arial" w:cs="Arial"/>
          <w:bCs/>
          <w:lang w:val="fr-FR"/>
        </w:rPr>
        <w:t xml:space="preserve">              </w:t>
      </w:r>
      <w:r w:rsidR="009170BE">
        <w:rPr>
          <w:rFonts w:ascii="Arial" w:hAnsi="Arial" w:cs="Arial"/>
          <w:bCs/>
          <w:lang w:val="fr-FR"/>
        </w:rPr>
        <w:t xml:space="preserve">              </w:t>
      </w:r>
      <w:r w:rsidR="001D2D95" w:rsidRPr="00066D6D">
        <w:rPr>
          <w:rFonts w:ascii="Arial" w:hAnsi="Arial" w:cs="Arial"/>
          <w:bCs/>
          <w:lang w:val="fr-FR"/>
        </w:rPr>
        <w:t>Semnat si stampilat de catre ……………………….</w:t>
      </w:r>
    </w:p>
    <w:p w:rsidR="00387D39" w:rsidRPr="00066D6D" w:rsidRDefault="001D2D95" w:rsidP="00387D39">
      <w:pPr>
        <w:jc w:val="both"/>
        <w:rPr>
          <w:rFonts w:ascii="Arial" w:hAnsi="Arial" w:cs="Arial"/>
          <w:bCs/>
          <w:lang w:val="fr-FR"/>
        </w:rPr>
      </w:pPr>
      <w:r w:rsidRPr="00066D6D">
        <w:rPr>
          <w:rFonts w:ascii="Arial" w:hAnsi="Arial" w:cs="Arial"/>
          <w:bCs/>
          <w:lang w:val="fr-FR"/>
        </w:rPr>
        <w:t xml:space="preserve">                                           </w:t>
      </w:r>
      <w:r w:rsidR="009170BE">
        <w:rPr>
          <w:rFonts w:ascii="Arial" w:hAnsi="Arial" w:cs="Arial"/>
          <w:bCs/>
          <w:lang w:val="fr-FR"/>
        </w:rPr>
        <w:t xml:space="preserve">                 </w:t>
      </w:r>
      <w:r w:rsidRPr="00066D6D">
        <w:rPr>
          <w:rFonts w:ascii="Arial" w:hAnsi="Arial" w:cs="Arial"/>
          <w:bCs/>
          <w:lang w:val="fr-FR"/>
        </w:rPr>
        <w:t>Functia ………………………………………………..</w:t>
      </w:r>
    </w:p>
    <w:p w:rsidR="00DA2045" w:rsidRPr="00066D6D" w:rsidRDefault="001D2D95" w:rsidP="00387D39">
      <w:pPr>
        <w:jc w:val="both"/>
        <w:rPr>
          <w:rFonts w:ascii="Arial" w:hAnsi="Arial" w:cs="Arial"/>
          <w:bCs/>
          <w:lang w:val="fr-FR"/>
        </w:rPr>
      </w:pPr>
      <w:r w:rsidRPr="00066D6D">
        <w:rPr>
          <w:rFonts w:ascii="Arial" w:hAnsi="Arial" w:cs="Arial"/>
          <w:bCs/>
          <w:lang w:val="fr-FR"/>
        </w:rPr>
        <w:t xml:space="preserve">                                           </w:t>
      </w:r>
      <w:r w:rsidR="009170BE">
        <w:rPr>
          <w:rFonts w:ascii="Arial" w:hAnsi="Arial" w:cs="Arial"/>
          <w:bCs/>
          <w:lang w:val="fr-FR"/>
        </w:rPr>
        <w:t xml:space="preserve">                   </w:t>
      </w:r>
      <w:r w:rsidRPr="00066D6D">
        <w:rPr>
          <w:rFonts w:ascii="Arial" w:hAnsi="Arial" w:cs="Arial"/>
          <w:bCs/>
          <w:lang w:val="fr-FR"/>
        </w:rPr>
        <w:t>Fiind autorizat de catre si in numele ………………</w:t>
      </w:r>
    </w:p>
    <w:p w:rsidR="002257CC" w:rsidRPr="00066D6D" w:rsidRDefault="001D2D95" w:rsidP="00387D39">
      <w:pPr>
        <w:jc w:val="both"/>
        <w:rPr>
          <w:rFonts w:ascii="Arial" w:hAnsi="Arial" w:cs="Arial"/>
          <w:bCs/>
          <w:lang w:val="fr-FR"/>
        </w:rPr>
      </w:pPr>
      <w:r w:rsidRPr="00066D6D">
        <w:rPr>
          <w:rFonts w:ascii="Arial" w:hAnsi="Arial" w:cs="Arial"/>
          <w:bCs/>
          <w:lang w:val="fr-FR"/>
        </w:rPr>
        <w:t xml:space="preserve">                                            </w:t>
      </w:r>
      <w:r w:rsidR="009170BE">
        <w:rPr>
          <w:rFonts w:ascii="Arial" w:hAnsi="Arial" w:cs="Arial"/>
          <w:bCs/>
          <w:lang w:val="fr-FR"/>
        </w:rPr>
        <w:t xml:space="preserve">              ……………</w:t>
      </w:r>
    </w:p>
    <w:p w:rsidR="009F0E26" w:rsidRPr="00066D6D" w:rsidRDefault="001D2D95" w:rsidP="00387D39">
      <w:pPr>
        <w:jc w:val="both"/>
        <w:rPr>
          <w:rFonts w:ascii="Arial" w:hAnsi="Arial" w:cs="Arial"/>
          <w:bCs/>
          <w:lang w:val="fr-FR"/>
        </w:rPr>
      </w:pPr>
      <w:r w:rsidRPr="00066D6D">
        <w:rPr>
          <w:rFonts w:ascii="Arial" w:hAnsi="Arial" w:cs="Arial"/>
          <w:bCs/>
          <w:lang w:val="fr-FR"/>
        </w:rPr>
        <w:t xml:space="preserve">                                          </w:t>
      </w:r>
      <w:r w:rsidR="009170BE">
        <w:rPr>
          <w:rFonts w:ascii="Arial" w:hAnsi="Arial" w:cs="Arial"/>
          <w:bCs/>
          <w:lang w:val="fr-FR"/>
        </w:rPr>
        <w:t xml:space="preserve">                   </w:t>
      </w:r>
      <w:r w:rsidRPr="00066D6D">
        <w:rPr>
          <w:rFonts w:ascii="Arial" w:hAnsi="Arial" w:cs="Arial"/>
          <w:bCs/>
          <w:lang w:val="fr-FR"/>
        </w:rPr>
        <w:t xml:space="preserve"> Data ……………………………………………….. …</w:t>
      </w:r>
    </w:p>
    <w:p w:rsidR="00387D39" w:rsidRPr="00066D6D" w:rsidRDefault="009170BE" w:rsidP="00387D39">
      <w:pPr>
        <w:jc w:val="both"/>
        <w:rPr>
          <w:rFonts w:ascii="Arial" w:hAnsi="Arial" w:cs="Arial"/>
          <w:bCs/>
          <w:lang w:val="fr-FR"/>
        </w:rPr>
      </w:pPr>
      <w:r>
        <w:rPr>
          <w:rFonts w:ascii="Arial" w:hAnsi="Arial" w:cs="Arial"/>
          <w:bCs/>
          <w:lang w:val="fr-FR"/>
        </w:rPr>
        <w:t xml:space="preserve">Director Exec.Directia Economica        </w:t>
      </w:r>
      <w:r w:rsidR="001D2D95" w:rsidRPr="00066D6D">
        <w:rPr>
          <w:rFonts w:ascii="Arial" w:hAnsi="Arial" w:cs="Arial"/>
          <w:bCs/>
          <w:lang w:val="fr-FR"/>
        </w:rPr>
        <w:t>In baza imputernicirii nr. ……………………………..</w:t>
      </w:r>
    </w:p>
    <w:p w:rsidR="00387D39" w:rsidRPr="00066D6D" w:rsidRDefault="00387D39" w:rsidP="00387D39">
      <w:pPr>
        <w:jc w:val="both"/>
        <w:rPr>
          <w:rFonts w:ascii="Arial" w:hAnsi="Arial" w:cs="Arial"/>
          <w:bCs/>
          <w:lang w:val="fr-FR"/>
        </w:rPr>
      </w:pPr>
      <w:r w:rsidRPr="00066D6D">
        <w:rPr>
          <w:rFonts w:ascii="Arial" w:hAnsi="Arial" w:cs="Arial"/>
          <w:bCs/>
          <w:lang w:val="fr-FR"/>
        </w:rPr>
        <w:t>Control Financiar Preventiv</w:t>
      </w:r>
    </w:p>
    <w:p w:rsidR="00387D39" w:rsidRPr="00066D6D" w:rsidRDefault="00387D39" w:rsidP="00387D39">
      <w:pPr>
        <w:tabs>
          <w:tab w:val="left" w:pos="2090"/>
        </w:tabs>
        <w:jc w:val="both"/>
        <w:rPr>
          <w:rFonts w:ascii="Arial" w:hAnsi="Arial" w:cs="Arial"/>
          <w:bCs/>
          <w:lang w:val="fr-FR"/>
        </w:rPr>
      </w:pPr>
      <w:r w:rsidRPr="00066D6D">
        <w:rPr>
          <w:rFonts w:ascii="Arial" w:hAnsi="Arial" w:cs="Arial"/>
          <w:bCs/>
          <w:lang w:val="fr-FR"/>
        </w:rPr>
        <w:t>Eduard Florea</w:t>
      </w:r>
    </w:p>
    <w:p w:rsidR="00387D39" w:rsidRPr="00066D6D" w:rsidRDefault="00B13DE8" w:rsidP="00387D39">
      <w:pPr>
        <w:tabs>
          <w:tab w:val="left" w:pos="2090"/>
        </w:tabs>
        <w:jc w:val="both"/>
        <w:rPr>
          <w:rFonts w:ascii="Arial" w:hAnsi="Arial" w:cs="Arial"/>
          <w:bCs/>
          <w:lang w:val="fr-FR"/>
        </w:rPr>
      </w:pPr>
      <w:r w:rsidRPr="00066D6D">
        <w:rPr>
          <w:rFonts w:ascii="Arial" w:hAnsi="Arial" w:cs="Arial"/>
          <w:bCs/>
          <w:lang w:val="fr-FR"/>
        </w:rPr>
        <w:t xml:space="preserve"> ……………………………..</w:t>
      </w:r>
      <w:r w:rsidR="00387D39" w:rsidRPr="00066D6D">
        <w:rPr>
          <w:rFonts w:ascii="Arial" w:hAnsi="Arial" w:cs="Arial"/>
          <w:bCs/>
          <w:lang w:val="fr-FR"/>
        </w:rPr>
        <w:tab/>
      </w:r>
    </w:p>
    <w:p w:rsidR="009F0E26" w:rsidRDefault="009F0E26" w:rsidP="00387D39">
      <w:pPr>
        <w:jc w:val="both"/>
        <w:rPr>
          <w:rFonts w:ascii="Arial" w:hAnsi="Arial" w:cs="Arial"/>
          <w:bCs/>
          <w:lang w:val="fr-FR"/>
        </w:rPr>
      </w:pPr>
    </w:p>
    <w:p w:rsidR="00EA6F97" w:rsidRPr="00066D6D" w:rsidRDefault="00EA6F97" w:rsidP="00387D39">
      <w:pPr>
        <w:jc w:val="both"/>
        <w:rPr>
          <w:rFonts w:ascii="Arial" w:hAnsi="Arial" w:cs="Arial"/>
          <w:bCs/>
          <w:lang w:val="fr-FR"/>
        </w:rPr>
      </w:pPr>
    </w:p>
    <w:p w:rsidR="00387D39" w:rsidRDefault="00EA6F97" w:rsidP="00387D39">
      <w:pPr>
        <w:jc w:val="both"/>
        <w:rPr>
          <w:rFonts w:ascii="Arial" w:hAnsi="Arial" w:cs="Arial"/>
          <w:bCs/>
          <w:lang w:val="fr-FR"/>
        </w:rPr>
      </w:pPr>
      <w:r>
        <w:rPr>
          <w:rFonts w:ascii="Arial" w:hAnsi="Arial" w:cs="Arial"/>
          <w:bCs/>
          <w:lang w:val="fr-FR"/>
        </w:rPr>
        <w:t>Director Executiv Directia Logistica</w:t>
      </w:r>
    </w:p>
    <w:p w:rsidR="00EA6F97" w:rsidRDefault="00EA6F97" w:rsidP="00387D39">
      <w:pPr>
        <w:jc w:val="both"/>
        <w:rPr>
          <w:rFonts w:ascii="Arial" w:hAnsi="Arial" w:cs="Arial"/>
          <w:bCs/>
          <w:lang w:val="fr-FR"/>
        </w:rPr>
      </w:pPr>
      <w:r>
        <w:rPr>
          <w:rFonts w:ascii="Arial" w:hAnsi="Arial" w:cs="Arial"/>
          <w:bCs/>
          <w:lang w:val="fr-FR"/>
        </w:rPr>
        <w:t>Mircea Oaie</w:t>
      </w:r>
    </w:p>
    <w:p w:rsidR="00EA6F97" w:rsidRDefault="00EA6F97" w:rsidP="00387D39">
      <w:pPr>
        <w:jc w:val="both"/>
        <w:rPr>
          <w:rFonts w:ascii="Arial" w:hAnsi="Arial" w:cs="Arial"/>
          <w:bCs/>
          <w:lang w:val="fr-FR"/>
        </w:rPr>
      </w:pPr>
      <w:r>
        <w:rPr>
          <w:rFonts w:ascii="Arial" w:hAnsi="Arial" w:cs="Arial"/>
          <w:bCs/>
          <w:lang w:val="fr-FR"/>
        </w:rPr>
        <w:t xml:space="preserve"> …………………………………….</w:t>
      </w:r>
    </w:p>
    <w:p w:rsidR="00EA6F97" w:rsidRDefault="00EA6F97" w:rsidP="00387D39">
      <w:pPr>
        <w:jc w:val="both"/>
        <w:rPr>
          <w:rFonts w:ascii="Arial" w:hAnsi="Arial" w:cs="Arial"/>
          <w:bCs/>
          <w:lang w:val="fr-FR"/>
        </w:rPr>
      </w:pPr>
    </w:p>
    <w:p w:rsidR="00EA6F97" w:rsidRPr="00066D6D" w:rsidRDefault="00EA6F97" w:rsidP="00387D39">
      <w:pPr>
        <w:jc w:val="both"/>
        <w:rPr>
          <w:rFonts w:ascii="Arial" w:hAnsi="Arial" w:cs="Arial"/>
          <w:bCs/>
          <w:lang w:val="fr-FR"/>
        </w:rPr>
      </w:pPr>
    </w:p>
    <w:p w:rsidR="00387D39" w:rsidRPr="00066D6D" w:rsidRDefault="009F0E26" w:rsidP="00387D39">
      <w:pPr>
        <w:jc w:val="both"/>
        <w:rPr>
          <w:rFonts w:ascii="Arial" w:hAnsi="Arial" w:cs="Arial"/>
          <w:bCs/>
          <w:lang w:val="fr-FR"/>
        </w:rPr>
      </w:pPr>
      <w:r w:rsidRPr="00066D6D">
        <w:rPr>
          <w:rFonts w:ascii="Arial" w:hAnsi="Arial" w:cs="Arial"/>
          <w:bCs/>
          <w:lang w:val="fr-FR"/>
        </w:rPr>
        <w:t xml:space="preserve">Director Executiv Directia Juridica </w:t>
      </w:r>
    </w:p>
    <w:p w:rsidR="00387D39" w:rsidRPr="00066D6D" w:rsidRDefault="00387D39" w:rsidP="00387D39">
      <w:pPr>
        <w:jc w:val="both"/>
        <w:rPr>
          <w:rFonts w:ascii="Arial" w:hAnsi="Arial" w:cs="Arial"/>
          <w:bCs/>
          <w:lang w:val="fr-FR"/>
        </w:rPr>
      </w:pPr>
      <w:r w:rsidRPr="00066D6D">
        <w:rPr>
          <w:rFonts w:ascii="Arial" w:hAnsi="Arial" w:cs="Arial"/>
          <w:bCs/>
          <w:lang w:val="fr-FR"/>
        </w:rPr>
        <w:t>Marc Oltea Diana</w:t>
      </w:r>
    </w:p>
    <w:p w:rsidR="00387D39" w:rsidRPr="00066D6D" w:rsidRDefault="00B13DE8" w:rsidP="00387D39">
      <w:pPr>
        <w:jc w:val="both"/>
        <w:rPr>
          <w:rFonts w:ascii="Arial" w:hAnsi="Arial" w:cs="Arial"/>
          <w:bCs/>
          <w:lang w:val="fr-FR"/>
        </w:rPr>
      </w:pPr>
      <w:r w:rsidRPr="00066D6D">
        <w:rPr>
          <w:rFonts w:ascii="Arial" w:hAnsi="Arial" w:cs="Arial"/>
          <w:bCs/>
          <w:lang w:val="fr-FR"/>
        </w:rPr>
        <w:t xml:space="preserve"> ……………………..</w:t>
      </w:r>
    </w:p>
    <w:p w:rsidR="002257CC" w:rsidRPr="00066D6D" w:rsidRDefault="002257CC" w:rsidP="00387D39">
      <w:pPr>
        <w:jc w:val="both"/>
        <w:rPr>
          <w:rFonts w:ascii="Arial" w:hAnsi="Arial" w:cs="Arial"/>
          <w:bCs/>
          <w:lang w:val="fr-FR"/>
        </w:rPr>
      </w:pPr>
    </w:p>
    <w:p w:rsidR="00387D39" w:rsidRPr="00066D6D" w:rsidRDefault="00387D39" w:rsidP="00387D39">
      <w:pPr>
        <w:jc w:val="both"/>
        <w:rPr>
          <w:rFonts w:ascii="Arial" w:hAnsi="Arial" w:cs="Arial"/>
          <w:bCs/>
          <w:lang w:val="fr-FR"/>
        </w:rPr>
      </w:pPr>
    </w:p>
    <w:p w:rsidR="00387D39" w:rsidRPr="00066D6D" w:rsidRDefault="00387D39" w:rsidP="00387D39">
      <w:pPr>
        <w:jc w:val="both"/>
        <w:rPr>
          <w:rFonts w:ascii="Arial" w:hAnsi="Arial" w:cs="Arial"/>
          <w:bCs/>
          <w:lang w:val="fr-FR"/>
        </w:rPr>
      </w:pPr>
      <w:r w:rsidRPr="00066D6D">
        <w:rPr>
          <w:rFonts w:ascii="Arial" w:hAnsi="Arial" w:cs="Arial"/>
          <w:bCs/>
          <w:lang w:val="fr-FR"/>
        </w:rPr>
        <w:t>Sef Serviciu Achizitii Publice</w:t>
      </w:r>
    </w:p>
    <w:p w:rsidR="00387D39" w:rsidRPr="00066D6D" w:rsidRDefault="009F0E26" w:rsidP="00387D39">
      <w:pPr>
        <w:jc w:val="both"/>
        <w:rPr>
          <w:rFonts w:ascii="Arial" w:hAnsi="Arial" w:cs="Arial"/>
          <w:bCs/>
          <w:lang w:val="fr-FR"/>
        </w:rPr>
      </w:pPr>
      <w:r w:rsidRPr="00066D6D">
        <w:rPr>
          <w:rFonts w:ascii="Arial" w:hAnsi="Arial" w:cs="Arial"/>
          <w:bCs/>
          <w:lang w:val="fr-FR"/>
        </w:rPr>
        <w:t xml:space="preserve">Mihaela Nastea </w:t>
      </w:r>
    </w:p>
    <w:p w:rsidR="00387D39" w:rsidRPr="00066D6D" w:rsidRDefault="00387D39" w:rsidP="00387D39">
      <w:pPr>
        <w:jc w:val="both"/>
        <w:rPr>
          <w:rFonts w:ascii="Arial" w:hAnsi="Arial" w:cs="Arial"/>
          <w:bCs/>
          <w:lang w:val="fr-FR"/>
        </w:rPr>
      </w:pPr>
    </w:p>
    <w:p w:rsidR="00387D39" w:rsidRPr="00066D6D" w:rsidRDefault="00B13DE8" w:rsidP="00387D39">
      <w:pPr>
        <w:jc w:val="both"/>
        <w:rPr>
          <w:rFonts w:ascii="Arial" w:hAnsi="Arial" w:cs="Arial"/>
          <w:bCs/>
          <w:lang w:val="fr-FR"/>
        </w:rPr>
      </w:pPr>
      <w:r w:rsidRPr="00066D6D">
        <w:rPr>
          <w:rFonts w:ascii="Arial" w:hAnsi="Arial" w:cs="Arial"/>
          <w:bCs/>
          <w:lang w:val="fr-FR"/>
        </w:rPr>
        <w:t xml:space="preserve"> …………………………</w:t>
      </w:r>
    </w:p>
    <w:p w:rsidR="00387D39" w:rsidRPr="00066D6D" w:rsidRDefault="00387D39" w:rsidP="00387D39">
      <w:pPr>
        <w:jc w:val="both"/>
        <w:rPr>
          <w:rFonts w:ascii="Arial" w:hAnsi="Arial" w:cs="Arial"/>
          <w:bCs/>
          <w:lang w:val="fr-FR"/>
        </w:rPr>
      </w:pPr>
    </w:p>
    <w:p w:rsidR="001D2D95" w:rsidRPr="00066D6D" w:rsidRDefault="001D2D95" w:rsidP="00387D39">
      <w:pPr>
        <w:jc w:val="both"/>
        <w:rPr>
          <w:rFonts w:ascii="Arial" w:hAnsi="Arial" w:cs="Arial"/>
          <w:bCs/>
          <w:lang w:val="fr-FR"/>
        </w:rPr>
      </w:pPr>
    </w:p>
    <w:p w:rsidR="00387D39" w:rsidRPr="00066D6D" w:rsidRDefault="00B13DE8" w:rsidP="00387D39">
      <w:pPr>
        <w:jc w:val="both"/>
        <w:rPr>
          <w:rFonts w:ascii="Arial" w:hAnsi="Arial" w:cs="Arial"/>
          <w:bCs/>
          <w:lang w:val="fr-FR"/>
        </w:rPr>
      </w:pPr>
      <w:r w:rsidRPr="00066D6D">
        <w:rPr>
          <w:rFonts w:ascii="Arial" w:hAnsi="Arial" w:cs="Arial"/>
          <w:bCs/>
          <w:lang w:val="fr-FR"/>
        </w:rPr>
        <w:t>Consilier Achizitii Publice</w:t>
      </w:r>
    </w:p>
    <w:p w:rsidR="00B13DE8" w:rsidRPr="00066D6D" w:rsidRDefault="00B13DE8" w:rsidP="00387D39">
      <w:pPr>
        <w:jc w:val="both"/>
        <w:rPr>
          <w:rFonts w:ascii="Arial" w:hAnsi="Arial" w:cs="Arial"/>
          <w:bCs/>
          <w:lang w:val="fr-FR"/>
        </w:rPr>
      </w:pPr>
      <w:r w:rsidRPr="00066D6D">
        <w:rPr>
          <w:rFonts w:ascii="Arial" w:hAnsi="Arial" w:cs="Arial"/>
          <w:bCs/>
          <w:lang w:val="fr-FR"/>
        </w:rPr>
        <w:t>Olimpia Horge</w:t>
      </w:r>
    </w:p>
    <w:p w:rsidR="00B13DE8" w:rsidRPr="00066D6D" w:rsidRDefault="00B13DE8" w:rsidP="00387D39">
      <w:pPr>
        <w:jc w:val="both"/>
        <w:rPr>
          <w:rFonts w:ascii="Arial" w:hAnsi="Arial" w:cs="Arial"/>
          <w:bCs/>
          <w:lang w:val="fr-FR"/>
        </w:rPr>
      </w:pPr>
      <w:r w:rsidRPr="00066D6D">
        <w:rPr>
          <w:rFonts w:ascii="Arial" w:hAnsi="Arial" w:cs="Arial"/>
          <w:bCs/>
          <w:lang w:val="fr-FR"/>
        </w:rPr>
        <w:t xml:space="preserve"> ……………………..</w:t>
      </w:r>
    </w:p>
    <w:p w:rsidR="00B13DE8" w:rsidRPr="00066D6D" w:rsidRDefault="00B13DE8" w:rsidP="00387D39">
      <w:pPr>
        <w:jc w:val="both"/>
        <w:rPr>
          <w:rFonts w:ascii="Arial" w:hAnsi="Arial" w:cs="Arial"/>
          <w:bCs/>
          <w:lang w:val="fr-FR"/>
        </w:rPr>
      </w:pPr>
    </w:p>
    <w:p w:rsidR="001D2D95" w:rsidRPr="00066D6D" w:rsidRDefault="001D2D95" w:rsidP="00387D39">
      <w:pPr>
        <w:jc w:val="both"/>
        <w:rPr>
          <w:rFonts w:ascii="Arial" w:hAnsi="Arial" w:cs="Arial"/>
          <w:bCs/>
          <w:lang w:val="fr-FR"/>
        </w:rPr>
      </w:pPr>
    </w:p>
    <w:p w:rsidR="00B13DE8" w:rsidRPr="00066D6D" w:rsidRDefault="00B13DE8" w:rsidP="00387D39">
      <w:pPr>
        <w:jc w:val="both"/>
        <w:rPr>
          <w:rFonts w:ascii="Arial" w:hAnsi="Arial" w:cs="Arial"/>
          <w:bCs/>
          <w:lang w:val="fr-FR"/>
        </w:rPr>
      </w:pPr>
      <w:r w:rsidRPr="00066D6D">
        <w:rPr>
          <w:rFonts w:ascii="Arial" w:hAnsi="Arial" w:cs="Arial"/>
          <w:bCs/>
          <w:lang w:val="fr-FR"/>
        </w:rPr>
        <w:t>Responsabil Contract</w:t>
      </w:r>
    </w:p>
    <w:p w:rsidR="00B13DE8" w:rsidRPr="00066D6D" w:rsidRDefault="00B13DE8" w:rsidP="00387D39">
      <w:pPr>
        <w:jc w:val="both"/>
        <w:rPr>
          <w:rFonts w:ascii="Arial" w:hAnsi="Arial" w:cs="Arial"/>
          <w:bCs/>
          <w:lang w:val="fr-FR"/>
        </w:rPr>
      </w:pPr>
      <w:r w:rsidRPr="00066D6D">
        <w:rPr>
          <w:rFonts w:ascii="Arial" w:hAnsi="Arial" w:cs="Arial"/>
          <w:bCs/>
          <w:lang w:val="fr-FR"/>
        </w:rPr>
        <w:t>Georgeta Hareu</w:t>
      </w:r>
    </w:p>
    <w:p w:rsidR="00387D39" w:rsidRPr="00066D6D" w:rsidRDefault="00387D39" w:rsidP="00387D39">
      <w:pPr>
        <w:jc w:val="both"/>
        <w:rPr>
          <w:rFonts w:ascii="Arial" w:hAnsi="Arial" w:cs="Arial"/>
          <w:b/>
          <w:lang w:val="pt-BR"/>
        </w:rPr>
      </w:pPr>
    </w:p>
    <w:p w:rsidR="00387D39" w:rsidRPr="00066D6D" w:rsidRDefault="00D75C10" w:rsidP="00387D39">
      <w:pPr>
        <w:jc w:val="both"/>
        <w:rPr>
          <w:rFonts w:ascii="Arial" w:hAnsi="Arial" w:cs="Arial"/>
          <w:b/>
          <w:color w:val="000000"/>
          <w:lang w:val="pt-BR"/>
        </w:rPr>
      </w:pPr>
      <w:r>
        <w:rPr>
          <w:rFonts w:ascii="Arial" w:hAnsi="Arial" w:cs="Arial"/>
          <w:b/>
          <w:color w:val="000000"/>
          <w:lang w:val="pt-BR"/>
        </w:rPr>
        <w:t xml:space="preserve"> ...................................</w:t>
      </w:r>
    </w:p>
    <w:p w:rsidR="0088122E" w:rsidRDefault="0088122E" w:rsidP="003009FB">
      <w:pPr>
        <w:jc w:val="both"/>
        <w:rPr>
          <w:rFonts w:ascii="Arial" w:hAnsi="Arial" w:cs="Arial"/>
          <w:b/>
          <w:color w:val="000000"/>
          <w:lang w:val="pt-BR"/>
        </w:rPr>
      </w:pPr>
    </w:p>
    <w:p w:rsidR="00BC7117" w:rsidRDefault="00BC7117" w:rsidP="003009FB">
      <w:pPr>
        <w:jc w:val="both"/>
        <w:rPr>
          <w:rFonts w:ascii="Arial" w:hAnsi="Arial" w:cs="Arial"/>
          <w:b/>
          <w:color w:val="000000"/>
          <w:lang w:val="pt-BR"/>
        </w:rPr>
      </w:pPr>
    </w:p>
    <w:p w:rsidR="00BC7117" w:rsidRDefault="00BC7117" w:rsidP="003009FB">
      <w:pPr>
        <w:jc w:val="both"/>
        <w:rPr>
          <w:rFonts w:ascii="Arial" w:hAnsi="Arial" w:cs="Arial"/>
          <w:b/>
          <w:color w:val="000000"/>
          <w:lang w:val="pt-BR"/>
        </w:rPr>
      </w:pPr>
    </w:p>
    <w:p w:rsidR="00BC7117" w:rsidRDefault="00BC7117" w:rsidP="003009FB">
      <w:pPr>
        <w:jc w:val="both"/>
        <w:rPr>
          <w:rFonts w:ascii="Arial" w:hAnsi="Arial" w:cs="Arial"/>
          <w:b/>
          <w:color w:val="000000"/>
          <w:lang w:val="pt-BR"/>
        </w:rPr>
      </w:pPr>
    </w:p>
    <w:p w:rsidR="00BC7117" w:rsidRDefault="00BC7117" w:rsidP="003009FB">
      <w:pPr>
        <w:jc w:val="both"/>
        <w:rPr>
          <w:rFonts w:ascii="Arial" w:hAnsi="Arial" w:cs="Arial"/>
          <w:b/>
          <w:color w:val="000000"/>
          <w:lang w:val="pt-BR"/>
        </w:rPr>
      </w:pPr>
    </w:p>
    <w:p w:rsidR="00BC7117" w:rsidRDefault="00BC7117" w:rsidP="003009FB">
      <w:pPr>
        <w:jc w:val="both"/>
        <w:rPr>
          <w:rFonts w:ascii="Arial" w:hAnsi="Arial" w:cs="Arial"/>
          <w:b/>
          <w:color w:val="000000"/>
          <w:lang w:val="pt-BR"/>
        </w:rPr>
      </w:pPr>
    </w:p>
    <w:p w:rsidR="00BC7117" w:rsidRDefault="00BC7117" w:rsidP="003009FB">
      <w:pPr>
        <w:jc w:val="both"/>
        <w:rPr>
          <w:rFonts w:ascii="Arial" w:hAnsi="Arial" w:cs="Arial"/>
          <w:b/>
          <w:color w:val="000000"/>
          <w:lang w:val="pt-BR"/>
        </w:rPr>
      </w:pPr>
    </w:p>
    <w:p w:rsidR="00BC7117" w:rsidRDefault="00BC7117" w:rsidP="003009FB">
      <w:pPr>
        <w:jc w:val="both"/>
        <w:rPr>
          <w:rFonts w:ascii="Arial" w:hAnsi="Arial" w:cs="Arial"/>
          <w:b/>
          <w:color w:val="000000"/>
          <w:lang w:val="pt-BR"/>
        </w:rPr>
      </w:pPr>
    </w:p>
    <w:p w:rsidR="00BC7117" w:rsidRDefault="00BC7117" w:rsidP="00BC7117">
      <w:pPr>
        <w:spacing w:line="276" w:lineRule="auto"/>
        <w:ind w:left="-90" w:right="87" w:firstLine="90"/>
        <w:jc w:val="both"/>
        <w:rPr>
          <w:rFonts w:ascii="Arial" w:hAnsi="Arial" w:cs="Arial"/>
          <w:b/>
          <w:bCs/>
          <w:iCs/>
          <w:lang w:val="ro-RO"/>
        </w:rPr>
      </w:pPr>
    </w:p>
    <w:p w:rsidR="00BC7117" w:rsidRDefault="00BC7117" w:rsidP="00BC7117">
      <w:pPr>
        <w:spacing w:line="276" w:lineRule="auto"/>
        <w:ind w:left="-90" w:right="87" w:firstLine="90"/>
        <w:jc w:val="both"/>
        <w:rPr>
          <w:rFonts w:ascii="Arial" w:hAnsi="Arial" w:cs="Arial"/>
          <w:b/>
          <w:bCs/>
          <w:iCs/>
          <w:lang w:val="ro-RO"/>
        </w:rPr>
      </w:pPr>
      <w:r>
        <w:rPr>
          <w:rFonts w:ascii="Arial" w:hAnsi="Arial" w:cs="Arial"/>
          <w:b/>
          <w:bCs/>
          <w:iCs/>
          <w:lang w:val="ro-RO"/>
        </w:rPr>
        <w:t xml:space="preserve">                     Acord cu privire la prelucrarea datelor cu caracter personal</w:t>
      </w:r>
    </w:p>
    <w:p w:rsidR="00BC7117" w:rsidRDefault="00BC7117" w:rsidP="00BC7117">
      <w:pPr>
        <w:spacing w:line="276" w:lineRule="auto"/>
        <w:ind w:left="-90" w:right="87" w:firstLine="90"/>
        <w:jc w:val="both"/>
        <w:rPr>
          <w:rFonts w:ascii="Arial" w:hAnsi="Arial" w:cs="Arial"/>
          <w:bCs/>
          <w:iCs/>
          <w:lang w:val="ro-RO"/>
        </w:rPr>
      </w:pPr>
    </w:p>
    <w:p w:rsidR="00BC7117" w:rsidRDefault="00BC7117" w:rsidP="00BC7117">
      <w:pPr>
        <w:spacing w:line="276" w:lineRule="auto"/>
        <w:ind w:left="-90" w:right="87" w:firstLine="90"/>
        <w:jc w:val="both"/>
        <w:rPr>
          <w:rFonts w:ascii="Arial" w:hAnsi="Arial" w:cs="Arial"/>
          <w:bCs/>
          <w:iCs/>
          <w:lang w:val="ro-RO"/>
        </w:rPr>
      </w:pPr>
    </w:p>
    <w:p w:rsidR="00BC7117" w:rsidRDefault="00BC7117" w:rsidP="00BC7117">
      <w:pPr>
        <w:spacing w:line="276" w:lineRule="auto"/>
        <w:ind w:right="87"/>
        <w:jc w:val="both"/>
        <w:rPr>
          <w:rFonts w:ascii="Arial" w:hAnsi="Arial" w:cs="Arial"/>
          <w:bCs/>
          <w:iCs/>
          <w:lang w:val="ro-RO"/>
        </w:rPr>
      </w:pPr>
      <w:r>
        <w:rPr>
          <w:rFonts w:ascii="Arial" w:hAnsi="Arial" w:cs="Arial"/>
          <w:bCs/>
          <w:iCs/>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C7117" w:rsidRDefault="00BC7117" w:rsidP="00BC7117">
      <w:pPr>
        <w:spacing w:line="276" w:lineRule="auto"/>
        <w:ind w:left="-90" w:right="87" w:firstLine="90"/>
        <w:jc w:val="both"/>
        <w:rPr>
          <w:rFonts w:ascii="Arial" w:hAnsi="Arial" w:cs="Arial"/>
          <w:bCs/>
          <w:iCs/>
          <w:lang w:val="ro-RO"/>
        </w:rPr>
      </w:pPr>
    </w:p>
    <w:p w:rsidR="00BC7117" w:rsidRDefault="00BC7117" w:rsidP="00BC7117">
      <w:pPr>
        <w:spacing w:line="276" w:lineRule="auto"/>
        <w:ind w:right="87"/>
        <w:jc w:val="both"/>
        <w:rPr>
          <w:rFonts w:ascii="Arial" w:hAnsi="Arial" w:cs="Arial"/>
          <w:bCs/>
          <w:iCs/>
          <w:lang w:val="ro-RO"/>
        </w:rPr>
      </w:pPr>
      <w:r>
        <w:rPr>
          <w:rFonts w:ascii="Arial" w:hAnsi="Arial" w:cs="Arial"/>
          <w:bCs/>
          <w:iCs/>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C7117" w:rsidRDefault="00BC7117" w:rsidP="00BC7117">
      <w:pPr>
        <w:spacing w:line="276" w:lineRule="auto"/>
        <w:ind w:left="-90" w:right="87" w:firstLine="90"/>
        <w:jc w:val="both"/>
        <w:rPr>
          <w:rFonts w:ascii="Arial" w:hAnsi="Arial" w:cs="Arial"/>
          <w:bCs/>
          <w:iCs/>
          <w:lang w:val="ro-RO"/>
        </w:rPr>
      </w:pPr>
    </w:p>
    <w:p w:rsidR="00BC7117" w:rsidRDefault="00BC7117" w:rsidP="00BC7117">
      <w:pPr>
        <w:spacing w:line="276" w:lineRule="auto"/>
        <w:ind w:right="87"/>
        <w:jc w:val="both"/>
        <w:rPr>
          <w:rFonts w:ascii="Arial" w:hAnsi="Arial" w:cs="Arial"/>
          <w:bCs/>
          <w:iCs/>
          <w:lang w:val="ro-RO"/>
        </w:rPr>
      </w:pPr>
      <w:r>
        <w:rPr>
          <w:rFonts w:ascii="Arial" w:hAnsi="Arial" w:cs="Arial"/>
          <w:bCs/>
          <w:iCs/>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C7117" w:rsidRDefault="00BC7117" w:rsidP="00BC7117">
      <w:pPr>
        <w:spacing w:line="276" w:lineRule="auto"/>
        <w:ind w:left="-90" w:right="87" w:firstLine="90"/>
        <w:jc w:val="both"/>
        <w:rPr>
          <w:rFonts w:ascii="Arial" w:hAnsi="Arial" w:cs="Arial"/>
          <w:bCs/>
          <w:iCs/>
          <w:lang w:val="ro-RO"/>
        </w:rPr>
      </w:pPr>
    </w:p>
    <w:p w:rsidR="00BC7117" w:rsidRDefault="00BC7117" w:rsidP="00BC7117">
      <w:pPr>
        <w:spacing w:line="276" w:lineRule="auto"/>
        <w:ind w:right="87"/>
        <w:jc w:val="both"/>
        <w:rPr>
          <w:rFonts w:ascii="Arial" w:hAnsi="Arial" w:cs="Arial"/>
          <w:bCs/>
          <w:iCs/>
          <w:lang w:val="ro-RO"/>
        </w:rPr>
      </w:pPr>
      <w:r>
        <w:rPr>
          <w:rFonts w:ascii="Arial" w:hAnsi="Arial" w:cs="Arial"/>
          <w:bCs/>
          <w:iCs/>
          <w:lang w:val="ro-RO"/>
        </w:rPr>
        <w:t>In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C7117" w:rsidRDefault="00BC7117" w:rsidP="00BC7117">
      <w:pPr>
        <w:spacing w:line="276" w:lineRule="auto"/>
        <w:ind w:left="-90" w:right="87" w:firstLine="90"/>
        <w:jc w:val="both"/>
        <w:rPr>
          <w:rFonts w:ascii="Arial" w:hAnsi="Arial" w:cs="Arial"/>
          <w:bCs/>
          <w:iCs/>
          <w:lang w:val="ro-RO"/>
        </w:rPr>
      </w:pPr>
    </w:p>
    <w:p w:rsidR="00BC7117" w:rsidRDefault="00BC7117" w:rsidP="00BC7117">
      <w:pPr>
        <w:spacing w:line="276" w:lineRule="auto"/>
        <w:ind w:right="87"/>
        <w:jc w:val="both"/>
        <w:rPr>
          <w:rFonts w:ascii="Arial" w:hAnsi="Arial" w:cs="Arial"/>
          <w:bCs/>
          <w:iCs/>
          <w:lang w:val="ro-RO"/>
        </w:rPr>
      </w:pPr>
      <w:r>
        <w:rPr>
          <w:rFonts w:ascii="Arial" w:hAnsi="Arial" w:cs="Arial"/>
          <w:bCs/>
          <w:iCs/>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C7117" w:rsidRDefault="00BC7117" w:rsidP="00BC7117">
      <w:pPr>
        <w:spacing w:line="276" w:lineRule="auto"/>
        <w:ind w:right="87"/>
        <w:jc w:val="both"/>
        <w:rPr>
          <w:rFonts w:ascii="Arial" w:hAnsi="Arial" w:cs="Arial"/>
          <w:bCs/>
          <w:iCs/>
          <w:lang w:val="ro-RO"/>
        </w:rPr>
      </w:pPr>
    </w:p>
    <w:p w:rsidR="00BC7117" w:rsidRDefault="00BC7117" w:rsidP="00BC7117">
      <w:pPr>
        <w:spacing w:line="276" w:lineRule="auto"/>
        <w:ind w:left="-90" w:right="87" w:firstLine="90"/>
        <w:jc w:val="both"/>
        <w:rPr>
          <w:rFonts w:ascii="Arial" w:hAnsi="Arial" w:cs="Arial"/>
          <w:bCs/>
          <w:iCs/>
          <w:lang w:val="ro-RO"/>
        </w:rPr>
      </w:pPr>
    </w:p>
    <w:p w:rsidR="00BC7117" w:rsidRDefault="00BC7117" w:rsidP="00BC7117">
      <w:pPr>
        <w:spacing w:line="276" w:lineRule="auto"/>
        <w:ind w:left="-90" w:right="87" w:firstLine="90"/>
        <w:jc w:val="both"/>
        <w:rPr>
          <w:rFonts w:ascii="Arial" w:hAnsi="Arial" w:cs="Arial"/>
          <w:bCs/>
          <w:iCs/>
          <w:lang w:val="ro-RO"/>
        </w:rPr>
      </w:pPr>
      <w:r>
        <w:rPr>
          <w:rFonts w:ascii="Arial" w:hAnsi="Arial" w:cs="Arial"/>
          <w:bCs/>
          <w:iCs/>
          <w:lang w:val="ro-RO"/>
        </w:rPr>
        <w:t>Semnătură                                                                                                              Dată</w:t>
      </w:r>
    </w:p>
    <w:p w:rsidR="00BC7117" w:rsidRDefault="00BC7117" w:rsidP="00BC7117">
      <w:pPr>
        <w:ind w:left="-90" w:right="-400" w:firstLine="90"/>
        <w:jc w:val="both"/>
        <w:rPr>
          <w:rFonts w:ascii="Arial" w:hAnsi="Arial" w:cs="Arial"/>
          <w:bCs/>
          <w:lang w:val="ro-RO"/>
        </w:rPr>
      </w:pPr>
    </w:p>
    <w:p w:rsidR="00BC7117" w:rsidRDefault="00BC7117" w:rsidP="00BC7117">
      <w:pPr>
        <w:ind w:left="-90" w:right="-400" w:firstLine="90"/>
        <w:jc w:val="both"/>
        <w:rPr>
          <w:rFonts w:ascii="Arial" w:hAnsi="Arial" w:cs="Arial"/>
          <w:bCs/>
          <w:lang w:val="ro-RO"/>
        </w:rPr>
      </w:pPr>
    </w:p>
    <w:p w:rsidR="00BC7117" w:rsidRPr="00066D6D" w:rsidRDefault="00BC7117" w:rsidP="003009FB">
      <w:pPr>
        <w:jc w:val="both"/>
        <w:rPr>
          <w:rFonts w:ascii="Arial" w:hAnsi="Arial" w:cs="Arial"/>
          <w:b/>
          <w:color w:val="000000"/>
          <w:lang w:val="pt-BR"/>
        </w:rPr>
      </w:pPr>
    </w:p>
    <w:sectPr w:rsidR="00BC7117" w:rsidRPr="00066D6D"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3FE" w:rsidRDefault="000663FE">
      <w:r>
        <w:separator/>
      </w:r>
    </w:p>
  </w:endnote>
  <w:endnote w:type="continuationSeparator" w:id="0">
    <w:p w:rsidR="000663FE" w:rsidRDefault="0006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20B0500000000000000"/>
    <w:charset w:val="00"/>
    <w:family w:val="roman"/>
    <w:notTrueType/>
    <w:pitch w:val="default"/>
  </w:font>
  <w:font w:name="Arial RO">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0663FE">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3FE" w:rsidRDefault="000663FE">
      <w:r>
        <w:separator/>
      </w:r>
    </w:p>
  </w:footnote>
  <w:footnote w:type="continuationSeparator" w:id="0">
    <w:p w:rsidR="000663FE" w:rsidRDefault="00066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2">
    <w:nsid w:val="19952361"/>
    <w:multiLevelType w:val="hybridMultilevel"/>
    <w:tmpl w:val="0ED20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FC18C8"/>
    <w:multiLevelType w:val="hybridMultilevel"/>
    <w:tmpl w:val="E500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176FDF"/>
    <w:multiLevelType w:val="hybridMultilevel"/>
    <w:tmpl w:val="1B0888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DB31C5"/>
    <w:multiLevelType w:val="multilevel"/>
    <w:tmpl w:val="26920AF8"/>
    <w:lvl w:ilvl="0">
      <w:start w:val="10"/>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nsid w:val="5F093260"/>
    <w:multiLevelType w:val="hybridMultilevel"/>
    <w:tmpl w:val="7F5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4">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10"/>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
  </w:num>
  <w:num w:numId="7">
    <w:abstractNumId w:val="3"/>
  </w:num>
  <w:num w:numId="8">
    <w:abstractNumId w:val="0"/>
  </w:num>
  <w:num w:numId="9">
    <w:abstractNumId w:val="2"/>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14"/>
  </w:num>
  <w:num w:numId="16">
    <w:abstractNumId w:val="15"/>
  </w:num>
  <w:num w:numId="17">
    <w:abstractNumId w:val="4"/>
  </w:num>
  <w:num w:numId="18">
    <w:abstractNumId w:val="9"/>
  </w:num>
  <w:num w:numId="1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49E7"/>
    <w:rsid w:val="000063CE"/>
    <w:rsid w:val="000073DB"/>
    <w:rsid w:val="000149DA"/>
    <w:rsid w:val="00015552"/>
    <w:rsid w:val="000167D2"/>
    <w:rsid w:val="00016C45"/>
    <w:rsid w:val="00017C44"/>
    <w:rsid w:val="00023BF1"/>
    <w:rsid w:val="00026DD3"/>
    <w:rsid w:val="00033FF9"/>
    <w:rsid w:val="00034DBA"/>
    <w:rsid w:val="00035AC9"/>
    <w:rsid w:val="00037203"/>
    <w:rsid w:val="000375F0"/>
    <w:rsid w:val="00041CA2"/>
    <w:rsid w:val="00042587"/>
    <w:rsid w:val="00045446"/>
    <w:rsid w:val="00047057"/>
    <w:rsid w:val="000475E9"/>
    <w:rsid w:val="00047E87"/>
    <w:rsid w:val="000504C8"/>
    <w:rsid w:val="00050835"/>
    <w:rsid w:val="00050C6C"/>
    <w:rsid w:val="00050D37"/>
    <w:rsid w:val="00054F00"/>
    <w:rsid w:val="00056F72"/>
    <w:rsid w:val="00057492"/>
    <w:rsid w:val="00064A6E"/>
    <w:rsid w:val="000663FE"/>
    <w:rsid w:val="00066D6D"/>
    <w:rsid w:val="0006756C"/>
    <w:rsid w:val="00067D7C"/>
    <w:rsid w:val="000702E7"/>
    <w:rsid w:val="00071AB3"/>
    <w:rsid w:val="00071E56"/>
    <w:rsid w:val="0007384C"/>
    <w:rsid w:val="00076453"/>
    <w:rsid w:val="00080260"/>
    <w:rsid w:val="000804AA"/>
    <w:rsid w:val="00080ED9"/>
    <w:rsid w:val="00085312"/>
    <w:rsid w:val="00085427"/>
    <w:rsid w:val="00085753"/>
    <w:rsid w:val="00086E47"/>
    <w:rsid w:val="000951C7"/>
    <w:rsid w:val="000962BC"/>
    <w:rsid w:val="000A07C3"/>
    <w:rsid w:val="000A1E8D"/>
    <w:rsid w:val="000A20B3"/>
    <w:rsid w:val="000A7739"/>
    <w:rsid w:val="000B0FA2"/>
    <w:rsid w:val="000B29F1"/>
    <w:rsid w:val="000B3174"/>
    <w:rsid w:val="000B35C6"/>
    <w:rsid w:val="000B4276"/>
    <w:rsid w:val="000B43F3"/>
    <w:rsid w:val="000B57B4"/>
    <w:rsid w:val="000B7760"/>
    <w:rsid w:val="000C059E"/>
    <w:rsid w:val="000C5893"/>
    <w:rsid w:val="000C6673"/>
    <w:rsid w:val="000C7779"/>
    <w:rsid w:val="000D0030"/>
    <w:rsid w:val="000D384D"/>
    <w:rsid w:val="000D4CD1"/>
    <w:rsid w:val="000D54A9"/>
    <w:rsid w:val="000D66E7"/>
    <w:rsid w:val="000D6A40"/>
    <w:rsid w:val="000E0BDC"/>
    <w:rsid w:val="000E0CB5"/>
    <w:rsid w:val="000E1C61"/>
    <w:rsid w:val="000E5E22"/>
    <w:rsid w:val="000F2679"/>
    <w:rsid w:val="000F30F6"/>
    <w:rsid w:val="000F4556"/>
    <w:rsid w:val="000F45A8"/>
    <w:rsid w:val="000F7C2F"/>
    <w:rsid w:val="00102569"/>
    <w:rsid w:val="00102B90"/>
    <w:rsid w:val="00103B2F"/>
    <w:rsid w:val="00103FC7"/>
    <w:rsid w:val="00104765"/>
    <w:rsid w:val="001062A6"/>
    <w:rsid w:val="00106AC1"/>
    <w:rsid w:val="001102B9"/>
    <w:rsid w:val="00110719"/>
    <w:rsid w:val="00110911"/>
    <w:rsid w:val="001133B7"/>
    <w:rsid w:val="00120754"/>
    <w:rsid w:val="001241E5"/>
    <w:rsid w:val="001249C2"/>
    <w:rsid w:val="00124D0E"/>
    <w:rsid w:val="0012632F"/>
    <w:rsid w:val="001264FF"/>
    <w:rsid w:val="001269CC"/>
    <w:rsid w:val="00132E9B"/>
    <w:rsid w:val="0013396B"/>
    <w:rsid w:val="00133F06"/>
    <w:rsid w:val="00136A1E"/>
    <w:rsid w:val="001400C1"/>
    <w:rsid w:val="0014146B"/>
    <w:rsid w:val="00145932"/>
    <w:rsid w:val="00145F2D"/>
    <w:rsid w:val="00146110"/>
    <w:rsid w:val="00151BD8"/>
    <w:rsid w:val="001567FC"/>
    <w:rsid w:val="001618CD"/>
    <w:rsid w:val="0016258D"/>
    <w:rsid w:val="00163335"/>
    <w:rsid w:val="00163749"/>
    <w:rsid w:val="00163B4A"/>
    <w:rsid w:val="0016405C"/>
    <w:rsid w:val="00164C88"/>
    <w:rsid w:val="00171618"/>
    <w:rsid w:val="00173BB3"/>
    <w:rsid w:val="001764AE"/>
    <w:rsid w:val="00176F68"/>
    <w:rsid w:val="00177F1B"/>
    <w:rsid w:val="00180DF2"/>
    <w:rsid w:val="00182C70"/>
    <w:rsid w:val="0018409D"/>
    <w:rsid w:val="00184C49"/>
    <w:rsid w:val="001855C6"/>
    <w:rsid w:val="001864F8"/>
    <w:rsid w:val="00187A48"/>
    <w:rsid w:val="00191CD6"/>
    <w:rsid w:val="00193ED9"/>
    <w:rsid w:val="0019445E"/>
    <w:rsid w:val="00195C6B"/>
    <w:rsid w:val="001A2489"/>
    <w:rsid w:val="001A25D5"/>
    <w:rsid w:val="001A317D"/>
    <w:rsid w:val="001A5A40"/>
    <w:rsid w:val="001A5D33"/>
    <w:rsid w:val="001B05F8"/>
    <w:rsid w:val="001B1CE5"/>
    <w:rsid w:val="001B2A04"/>
    <w:rsid w:val="001B3198"/>
    <w:rsid w:val="001B4078"/>
    <w:rsid w:val="001B4F9E"/>
    <w:rsid w:val="001B5021"/>
    <w:rsid w:val="001B74FD"/>
    <w:rsid w:val="001B7671"/>
    <w:rsid w:val="001C2D24"/>
    <w:rsid w:val="001C5164"/>
    <w:rsid w:val="001C562C"/>
    <w:rsid w:val="001C5A1B"/>
    <w:rsid w:val="001C69EA"/>
    <w:rsid w:val="001D2186"/>
    <w:rsid w:val="001D2D95"/>
    <w:rsid w:val="001D2F25"/>
    <w:rsid w:val="001D4B3A"/>
    <w:rsid w:val="001D7DE5"/>
    <w:rsid w:val="001E08A5"/>
    <w:rsid w:val="001E091F"/>
    <w:rsid w:val="001E233B"/>
    <w:rsid w:val="001F1534"/>
    <w:rsid w:val="001F1669"/>
    <w:rsid w:val="001F22B2"/>
    <w:rsid w:val="001F37D3"/>
    <w:rsid w:val="001F5822"/>
    <w:rsid w:val="001F6279"/>
    <w:rsid w:val="001F6C31"/>
    <w:rsid w:val="00200B6A"/>
    <w:rsid w:val="00201334"/>
    <w:rsid w:val="00201C61"/>
    <w:rsid w:val="00202635"/>
    <w:rsid w:val="00203151"/>
    <w:rsid w:val="00203AF1"/>
    <w:rsid w:val="002047BF"/>
    <w:rsid w:val="0020518B"/>
    <w:rsid w:val="0020537D"/>
    <w:rsid w:val="00206235"/>
    <w:rsid w:val="00206298"/>
    <w:rsid w:val="00207351"/>
    <w:rsid w:val="002074DE"/>
    <w:rsid w:val="00207503"/>
    <w:rsid w:val="00210B9F"/>
    <w:rsid w:val="00210F05"/>
    <w:rsid w:val="00214632"/>
    <w:rsid w:val="00221D16"/>
    <w:rsid w:val="00222880"/>
    <w:rsid w:val="002240C2"/>
    <w:rsid w:val="00224EFB"/>
    <w:rsid w:val="002253AD"/>
    <w:rsid w:val="0022568B"/>
    <w:rsid w:val="002257CC"/>
    <w:rsid w:val="002266E5"/>
    <w:rsid w:val="0023235F"/>
    <w:rsid w:val="00232EE5"/>
    <w:rsid w:val="00234201"/>
    <w:rsid w:val="00237FA7"/>
    <w:rsid w:val="00243537"/>
    <w:rsid w:val="00256743"/>
    <w:rsid w:val="00256F67"/>
    <w:rsid w:val="002570EA"/>
    <w:rsid w:val="00262025"/>
    <w:rsid w:val="00262E46"/>
    <w:rsid w:val="002662D9"/>
    <w:rsid w:val="00266FB6"/>
    <w:rsid w:val="00267EDC"/>
    <w:rsid w:val="0027345A"/>
    <w:rsid w:val="00276160"/>
    <w:rsid w:val="00277143"/>
    <w:rsid w:val="002776DA"/>
    <w:rsid w:val="00280D60"/>
    <w:rsid w:val="002821B6"/>
    <w:rsid w:val="0028225F"/>
    <w:rsid w:val="002822F3"/>
    <w:rsid w:val="00284151"/>
    <w:rsid w:val="0028428D"/>
    <w:rsid w:val="002844A5"/>
    <w:rsid w:val="002878E1"/>
    <w:rsid w:val="00291728"/>
    <w:rsid w:val="002923C2"/>
    <w:rsid w:val="00293F74"/>
    <w:rsid w:val="0029425C"/>
    <w:rsid w:val="00294BBA"/>
    <w:rsid w:val="002957D1"/>
    <w:rsid w:val="002962A4"/>
    <w:rsid w:val="00296743"/>
    <w:rsid w:val="002A02BB"/>
    <w:rsid w:val="002A0385"/>
    <w:rsid w:val="002A1BAF"/>
    <w:rsid w:val="002A4C83"/>
    <w:rsid w:val="002A4CC9"/>
    <w:rsid w:val="002A6585"/>
    <w:rsid w:val="002A6913"/>
    <w:rsid w:val="002B1B20"/>
    <w:rsid w:val="002B31CC"/>
    <w:rsid w:val="002B48A7"/>
    <w:rsid w:val="002B49F1"/>
    <w:rsid w:val="002B6D84"/>
    <w:rsid w:val="002C2CB2"/>
    <w:rsid w:val="002C677B"/>
    <w:rsid w:val="002D0760"/>
    <w:rsid w:val="002D3394"/>
    <w:rsid w:val="002D3AE1"/>
    <w:rsid w:val="002D48C7"/>
    <w:rsid w:val="002D4B91"/>
    <w:rsid w:val="002D56F6"/>
    <w:rsid w:val="002D6823"/>
    <w:rsid w:val="002D6DA4"/>
    <w:rsid w:val="002D7433"/>
    <w:rsid w:val="002D7B20"/>
    <w:rsid w:val="002E1B18"/>
    <w:rsid w:val="002E2698"/>
    <w:rsid w:val="002E2748"/>
    <w:rsid w:val="002E2CCD"/>
    <w:rsid w:val="002E32BA"/>
    <w:rsid w:val="002E41E0"/>
    <w:rsid w:val="002E59A2"/>
    <w:rsid w:val="002E770E"/>
    <w:rsid w:val="002F199C"/>
    <w:rsid w:val="002F341C"/>
    <w:rsid w:val="002F4416"/>
    <w:rsid w:val="002F6D9A"/>
    <w:rsid w:val="002F7CE8"/>
    <w:rsid w:val="003009FB"/>
    <w:rsid w:val="00300D56"/>
    <w:rsid w:val="003058C9"/>
    <w:rsid w:val="003070C0"/>
    <w:rsid w:val="003131B6"/>
    <w:rsid w:val="003142D1"/>
    <w:rsid w:val="0031722B"/>
    <w:rsid w:val="00320C60"/>
    <w:rsid w:val="00322EBB"/>
    <w:rsid w:val="0032381E"/>
    <w:rsid w:val="003263F6"/>
    <w:rsid w:val="00326D2A"/>
    <w:rsid w:val="00330CC9"/>
    <w:rsid w:val="00330ED8"/>
    <w:rsid w:val="00334AE0"/>
    <w:rsid w:val="00335A8A"/>
    <w:rsid w:val="003363BC"/>
    <w:rsid w:val="00337D28"/>
    <w:rsid w:val="00341117"/>
    <w:rsid w:val="003420D7"/>
    <w:rsid w:val="00342F97"/>
    <w:rsid w:val="00344002"/>
    <w:rsid w:val="0034567D"/>
    <w:rsid w:val="00347C7E"/>
    <w:rsid w:val="00350740"/>
    <w:rsid w:val="003527AC"/>
    <w:rsid w:val="00352AAE"/>
    <w:rsid w:val="00357451"/>
    <w:rsid w:val="0035770A"/>
    <w:rsid w:val="00364937"/>
    <w:rsid w:val="00367442"/>
    <w:rsid w:val="003679C1"/>
    <w:rsid w:val="00371C4B"/>
    <w:rsid w:val="00374CC8"/>
    <w:rsid w:val="0037526E"/>
    <w:rsid w:val="00376C90"/>
    <w:rsid w:val="00376E93"/>
    <w:rsid w:val="00377C3F"/>
    <w:rsid w:val="00377E0B"/>
    <w:rsid w:val="00381003"/>
    <w:rsid w:val="003816F8"/>
    <w:rsid w:val="003818A6"/>
    <w:rsid w:val="00381A5C"/>
    <w:rsid w:val="0038239F"/>
    <w:rsid w:val="003837B6"/>
    <w:rsid w:val="00383E6A"/>
    <w:rsid w:val="003866B7"/>
    <w:rsid w:val="00387D39"/>
    <w:rsid w:val="003924F7"/>
    <w:rsid w:val="003928C7"/>
    <w:rsid w:val="0039290C"/>
    <w:rsid w:val="003964E7"/>
    <w:rsid w:val="00397D52"/>
    <w:rsid w:val="003A06E8"/>
    <w:rsid w:val="003A0A7F"/>
    <w:rsid w:val="003A1905"/>
    <w:rsid w:val="003A2B06"/>
    <w:rsid w:val="003A3C37"/>
    <w:rsid w:val="003A443C"/>
    <w:rsid w:val="003A693D"/>
    <w:rsid w:val="003A6E7F"/>
    <w:rsid w:val="003B1BBB"/>
    <w:rsid w:val="003B1C47"/>
    <w:rsid w:val="003B31BD"/>
    <w:rsid w:val="003B5226"/>
    <w:rsid w:val="003B5913"/>
    <w:rsid w:val="003B654D"/>
    <w:rsid w:val="003B7C18"/>
    <w:rsid w:val="003B7E25"/>
    <w:rsid w:val="003B7F54"/>
    <w:rsid w:val="003C04E7"/>
    <w:rsid w:val="003C0C46"/>
    <w:rsid w:val="003C74CB"/>
    <w:rsid w:val="003D0A82"/>
    <w:rsid w:val="003D1AF2"/>
    <w:rsid w:val="003D58D7"/>
    <w:rsid w:val="003D667A"/>
    <w:rsid w:val="003D728B"/>
    <w:rsid w:val="003E113B"/>
    <w:rsid w:val="003E1818"/>
    <w:rsid w:val="003E1A3B"/>
    <w:rsid w:val="003E3582"/>
    <w:rsid w:val="003E359A"/>
    <w:rsid w:val="003E3D68"/>
    <w:rsid w:val="003E46A2"/>
    <w:rsid w:val="003E646F"/>
    <w:rsid w:val="003E68FE"/>
    <w:rsid w:val="003F0573"/>
    <w:rsid w:val="003F0E15"/>
    <w:rsid w:val="003F2150"/>
    <w:rsid w:val="003F3DCF"/>
    <w:rsid w:val="003F6CD1"/>
    <w:rsid w:val="003F777F"/>
    <w:rsid w:val="004059CA"/>
    <w:rsid w:val="004117C4"/>
    <w:rsid w:val="00411DAE"/>
    <w:rsid w:val="00414839"/>
    <w:rsid w:val="00416C07"/>
    <w:rsid w:val="00421253"/>
    <w:rsid w:val="00422687"/>
    <w:rsid w:val="0042737E"/>
    <w:rsid w:val="0043085F"/>
    <w:rsid w:val="00430EBD"/>
    <w:rsid w:val="00432A9C"/>
    <w:rsid w:val="004401BE"/>
    <w:rsid w:val="00441540"/>
    <w:rsid w:val="004442AA"/>
    <w:rsid w:val="004448DF"/>
    <w:rsid w:val="004508FA"/>
    <w:rsid w:val="004535A6"/>
    <w:rsid w:val="00455172"/>
    <w:rsid w:val="004620CA"/>
    <w:rsid w:val="004632FC"/>
    <w:rsid w:val="00465885"/>
    <w:rsid w:val="00467B7C"/>
    <w:rsid w:val="00467FB9"/>
    <w:rsid w:val="004732F9"/>
    <w:rsid w:val="00473509"/>
    <w:rsid w:val="00473A9B"/>
    <w:rsid w:val="00473DAE"/>
    <w:rsid w:val="00475746"/>
    <w:rsid w:val="00476228"/>
    <w:rsid w:val="00476A66"/>
    <w:rsid w:val="00481FAE"/>
    <w:rsid w:val="00484F23"/>
    <w:rsid w:val="004867C9"/>
    <w:rsid w:val="004878D4"/>
    <w:rsid w:val="0049013F"/>
    <w:rsid w:val="00492146"/>
    <w:rsid w:val="004927B0"/>
    <w:rsid w:val="00492FC8"/>
    <w:rsid w:val="004946EB"/>
    <w:rsid w:val="0049683B"/>
    <w:rsid w:val="004972E7"/>
    <w:rsid w:val="00497733"/>
    <w:rsid w:val="004A0BDC"/>
    <w:rsid w:val="004A11F3"/>
    <w:rsid w:val="004A279C"/>
    <w:rsid w:val="004A5403"/>
    <w:rsid w:val="004A6402"/>
    <w:rsid w:val="004B669B"/>
    <w:rsid w:val="004B6A1E"/>
    <w:rsid w:val="004B7A10"/>
    <w:rsid w:val="004C0142"/>
    <w:rsid w:val="004C1593"/>
    <w:rsid w:val="004C5368"/>
    <w:rsid w:val="004C5A48"/>
    <w:rsid w:val="004D6BCF"/>
    <w:rsid w:val="004E081E"/>
    <w:rsid w:val="004E0FA1"/>
    <w:rsid w:val="004E1FB0"/>
    <w:rsid w:val="004E3FD4"/>
    <w:rsid w:val="004E459F"/>
    <w:rsid w:val="004F224B"/>
    <w:rsid w:val="004F2E27"/>
    <w:rsid w:val="004F354F"/>
    <w:rsid w:val="004F54F2"/>
    <w:rsid w:val="004F55A0"/>
    <w:rsid w:val="004F56E8"/>
    <w:rsid w:val="004F6D50"/>
    <w:rsid w:val="004F7291"/>
    <w:rsid w:val="004F74C9"/>
    <w:rsid w:val="005006F7"/>
    <w:rsid w:val="005024C7"/>
    <w:rsid w:val="00503045"/>
    <w:rsid w:val="00503C52"/>
    <w:rsid w:val="005046DC"/>
    <w:rsid w:val="00507CC3"/>
    <w:rsid w:val="00510AF4"/>
    <w:rsid w:val="00513191"/>
    <w:rsid w:val="00515B7D"/>
    <w:rsid w:val="00517D60"/>
    <w:rsid w:val="00520537"/>
    <w:rsid w:val="00520B8E"/>
    <w:rsid w:val="00526086"/>
    <w:rsid w:val="00527A5A"/>
    <w:rsid w:val="00530C45"/>
    <w:rsid w:val="00531265"/>
    <w:rsid w:val="0053138D"/>
    <w:rsid w:val="005332D3"/>
    <w:rsid w:val="00534CF6"/>
    <w:rsid w:val="0053514D"/>
    <w:rsid w:val="005356A1"/>
    <w:rsid w:val="00541CC9"/>
    <w:rsid w:val="00543E7B"/>
    <w:rsid w:val="005451C2"/>
    <w:rsid w:val="00550460"/>
    <w:rsid w:val="005532D0"/>
    <w:rsid w:val="0055444D"/>
    <w:rsid w:val="005551D8"/>
    <w:rsid w:val="00555BD7"/>
    <w:rsid w:val="0055673E"/>
    <w:rsid w:val="00560AD5"/>
    <w:rsid w:val="00561BF1"/>
    <w:rsid w:val="00570420"/>
    <w:rsid w:val="005716D8"/>
    <w:rsid w:val="00571CA0"/>
    <w:rsid w:val="00572FD3"/>
    <w:rsid w:val="005733DB"/>
    <w:rsid w:val="00580EB1"/>
    <w:rsid w:val="00586374"/>
    <w:rsid w:val="0058643A"/>
    <w:rsid w:val="0058729D"/>
    <w:rsid w:val="00587A40"/>
    <w:rsid w:val="00591B9C"/>
    <w:rsid w:val="00596119"/>
    <w:rsid w:val="00596DAA"/>
    <w:rsid w:val="005970EB"/>
    <w:rsid w:val="00597A99"/>
    <w:rsid w:val="005A1ABD"/>
    <w:rsid w:val="005A1D01"/>
    <w:rsid w:val="005A3117"/>
    <w:rsid w:val="005A3238"/>
    <w:rsid w:val="005A3DBA"/>
    <w:rsid w:val="005A514C"/>
    <w:rsid w:val="005A63A2"/>
    <w:rsid w:val="005A6DF5"/>
    <w:rsid w:val="005B77A3"/>
    <w:rsid w:val="005B7E85"/>
    <w:rsid w:val="005C07D0"/>
    <w:rsid w:val="005C0B1F"/>
    <w:rsid w:val="005C251A"/>
    <w:rsid w:val="005C37AD"/>
    <w:rsid w:val="005C51AA"/>
    <w:rsid w:val="005D42B8"/>
    <w:rsid w:val="005D4368"/>
    <w:rsid w:val="005D738C"/>
    <w:rsid w:val="005D7B6B"/>
    <w:rsid w:val="005E0EFB"/>
    <w:rsid w:val="005E31E7"/>
    <w:rsid w:val="005E42EE"/>
    <w:rsid w:val="005E4A33"/>
    <w:rsid w:val="005F14A0"/>
    <w:rsid w:val="005F31DE"/>
    <w:rsid w:val="005F3527"/>
    <w:rsid w:val="005F50A4"/>
    <w:rsid w:val="0060073E"/>
    <w:rsid w:val="00604C80"/>
    <w:rsid w:val="00605193"/>
    <w:rsid w:val="00605D78"/>
    <w:rsid w:val="00606986"/>
    <w:rsid w:val="00606AEC"/>
    <w:rsid w:val="0061373A"/>
    <w:rsid w:val="00615653"/>
    <w:rsid w:val="006175A0"/>
    <w:rsid w:val="00620354"/>
    <w:rsid w:val="00622367"/>
    <w:rsid w:val="00622A96"/>
    <w:rsid w:val="00626DE9"/>
    <w:rsid w:val="006312CE"/>
    <w:rsid w:val="006314F6"/>
    <w:rsid w:val="006336EA"/>
    <w:rsid w:val="00635E66"/>
    <w:rsid w:val="006446F6"/>
    <w:rsid w:val="00645CF6"/>
    <w:rsid w:val="00647A68"/>
    <w:rsid w:val="006500AC"/>
    <w:rsid w:val="006503EF"/>
    <w:rsid w:val="00650AC1"/>
    <w:rsid w:val="0065342C"/>
    <w:rsid w:val="0065369E"/>
    <w:rsid w:val="00653DD5"/>
    <w:rsid w:val="00654B0E"/>
    <w:rsid w:val="006559E5"/>
    <w:rsid w:val="00655EE4"/>
    <w:rsid w:val="00656F83"/>
    <w:rsid w:val="00657DEF"/>
    <w:rsid w:val="00663EEE"/>
    <w:rsid w:val="006647EE"/>
    <w:rsid w:val="00671E59"/>
    <w:rsid w:val="00672752"/>
    <w:rsid w:val="00672D73"/>
    <w:rsid w:val="006739F0"/>
    <w:rsid w:val="0067417E"/>
    <w:rsid w:val="0068016D"/>
    <w:rsid w:val="00680943"/>
    <w:rsid w:val="00682E4B"/>
    <w:rsid w:val="00683359"/>
    <w:rsid w:val="00687C17"/>
    <w:rsid w:val="00691D60"/>
    <w:rsid w:val="00692080"/>
    <w:rsid w:val="00693CB7"/>
    <w:rsid w:val="00697788"/>
    <w:rsid w:val="006A257B"/>
    <w:rsid w:val="006A2CE1"/>
    <w:rsid w:val="006A383A"/>
    <w:rsid w:val="006A3B36"/>
    <w:rsid w:val="006A4F61"/>
    <w:rsid w:val="006A6329"/>
    <w:rsid w:val="006A65EE"/>
    <w:rsid w:val="006B0F26"/>
    <w:rsid w:val="006C2D89"/>
    <w:rsid w:val="006C430F"/>
    <w:rsid w:val="006C5C04"/>
    <w:rsid w:val="006C6E8E"/>
    <w:rsid w:val="006C7C43"/>
    <w:rsid w:val="006D20FA"/>
    <w:rsid w:val="006D26B4"/>
    <w:rsid w:val="006D68D4"/>
    <w:rsid w:val="006D78A1"/>
    <w:rsid w:val="006E1A38"/>
    <w:rsid w:val="006E2D63"/>
    <w:rsid w:val="006E72D5"/>
    <w:rsid w:val="006E7BAE"/>
    <w:rsid w:val="006E7D8A"/>
    <w:rsid w:val="006F03F5"/>
    <w:rsid w:val="006F2127"/>
    <w:rsid w:val="006F21F7"/>
    <w:rsid w:val="006F2D78"/>
    <w:rsid w:val="006F3436"/>
    <w:rsid w:val="006F3A0C"/>
    <w:rsid w:val="006F4B96"/>
    <w:rsid w:val="006F535D"/>
    <w:rsid w:val="006F6502"/>
    <w:rsid w:val="006F6DAE"/>
    <w:rsid w:val="00700FF4"/>
    <w:rsid w:val="0070151E"/>
    <w:rsid w:val="007112C9"/>
    <w:rsid w:val="00713704"/>
    <w:rsid w:val="0071581C"/>
    <w:rsid w:val="00715E98"/>
    <w:rsid w:val="0072011C"/>
    <w:rsid w:val="007208C0"/>
    <w:rsid w:val="00723022"/>
    <w:rsid w:val="00731171"/>
    <w:rsid w:val="00733667"/>
    <w:rsid w:val="00733938"/>
    <w:rsid w:val="007340A6"/>
    <w:rsid w:val="00734859"/>
    <w:rsid w:val="00736A19"/>
    <w:rsid w:val="00737205"/>
    <w:rsid w:val="007403DB"/>
    <w:rsid w:val="007405FF"/>
    <w:rsid w:val="0074265F"/>
    <w:rsid w:val="00743E83"/>
    <w:rsid w:val="00744CD6"/>
    <w:rsid w:val="0074614F"/>
    <w:rsid w:val="00750895"/>
    <w:rsid w:val="00750EC3"/>
    <w:rsid w:val="00751D17"/>
    <w:rsid w:val="00757EF6"/>
    <w:rsid w:val="00760DDE"/>
    <w:rsid w:val="00763A1A"/>
    <w:rsid w:val="00765BC8"/>
    <w:rsid w:val="00766A93"/>
    <w:rsid w:val="00766D0F"/>
    <w:rsid w:val="00766ECB"/>
    <w:rsid w:val="00766F3A"/>
    <w:rsid w:val="00770142"/>
    <w:rsid w:val="00772591"/>
    <w:rsid w:val="007732D7"/>
    <w:rsid w:val="00774B82"/>
    <w:rsid w:val="00775BAD"/>
    <w:rsid w:val="007777B6"/>
    <w:rsid w:val="00781452"/>
    <w:rsid w:val="0078333A"/>
    <w:rsid w:val="00784C0E"/>
    <w:rsid w:val="00786333"/>
    <w:rsid w:val="007905FD"/>
    <w:rsid w:val="00794D73"/>
    <w:rsid w:val="00795053"/>
    <w:rsid w:val="00796C23"/>
    <w:rsid w:val="007A1112"/>
    <w:rsid w:val="007A350B"/>
    <w:rsid w:val="007A35A7"/>
    <w:rsid w:val="007A4A58"/>
    <w:rsid w:val="007A6521"/>
    <w:rsid w:val="007A661C"/>
    <w:rsid w:val="007A7802"/>
    <w:rsid w:val="007B1457"/>
    <w:rsid w:val="007B3470"/>
    <w:rsid w:val="007B3765"/>
    <w:rsid w:val="007B5888"/>
    <w:rsid w:val="007C002A"/>
    <w:rsid w:val="007C264D"/>
    <w:rsid w:val="007C2A76"/>
    <w:rsid w:val="007C4BEE"/>
    <w:rsid w:val="007C5F75"/>
    <w:rsid w:val="007D27E7"/>
    <w:rsid w:val="007D759C"/>
    <w:rsid w:val="007E054F"/>
    <w:rsid w:val="007E06C4"/>
    <w:rsid w:val="007E107D"/>
    <w:rsid w:val="007E1645"/>
    <w:rsid w:val="007E1DA1"/>
    <w:rsid w:val="007E4774"/>
    <w:rsid w:val="007E49BA"/>
    <w:rsid w:val="007E5437"/>
    <w:rsid w:val="007E71D1"/>
    <w:rsid w:val="007F0ED0"/>
    <w:rsid w:val="007F14F7"/>
    <w:rsid w:val="007F5979"/>
    <w:rsid w:val="00801297"/>
    <w:rsid w:val="0080246A"/>
    <w:rsid w:val="008025FB"/>
    <w:rsid w:val="00802BD4"/>
    <w:rsid w:val="0080369B"/>
    <w:rsid w:val="00804C40"/>
    <w:rsid w:val="008059C4"/>
    <w:rsid w:val="008109A7"/>
    <w:rsid w:val="008119F1"/>
    <w:rsid w:val="00812B16"/>
    <w:rsid w:val="00812D92"/>
    <w:rsid w:val="00813105"/>
    <w:rsid w:val="00813345"/>
    <w:rsid w:val="00813409"/>
    <w:rsid w:val="00813621"/>
    <w:rsid w:val="0081464D"/>
    <w:rsid w:val="008149A4"/>
    <w:rsid w:val="00820A28"/>
    <w:rsid w:val="0082107B"/>
    <w:rsid w:val="0082784F"/>
    <w:rsid w:val="00827CAC"/>
    <w:rsid w:val="008307E5"/>
    <w:rsid w:val="008314DF"/>
    <w:rsid w:val="0083176D"/>
    <w:rsid w:val="0083194B"/>
    <w:rsid w:val="00831D73"/>
    <w:rsid w:val="00832F60"/>
    <w:rsid w:val="00833CAA"/>
    <w:rsid w:val="0083524F"/>
    <w:rsid w:val="00836092"/>
    <w:rsid w:val="00837B0C"/>
    <w:rsid w:val="00840C44"/>
    <w:rsid w:val="00840C47"/>
    <w:rsid w:val="008446A9"/>
    <w:rsid w:val="00845470"/>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122E"/>
    <w:rsid w:val="0088274A"/>
    <w:rsid w:val="008828F4"/>
    <w:rsid w:val="008831FA"/>
    <w:rsid w:val="00884741"/>
    <w:rsid w:val="00886415"/>
    <w:rsid w:val="0088703D"/>
    <w:rsid w:val="0088778B"/>
    <w:rsid w:val="00887CD9"/>
    <w:rsid w:val="008903C2"/>
    <w:rsid w:val="00893730"/>
    <w:rsid w:val="00897A6B"/>
    <w:rsid w:val="00897D26"/>
    <w:rsid w:val="008A0CEC"/>
    <w:rsid w:val="008A230F"/>
    <w:rsid w:val="008A35D8"/>
    <w:rsid w:val="008A3A1C"/>
    <w:rsid w:val="008A6BBC"/>
    <w:rsid w:val="008B1E5C"/>
    <w:rsid w:val="008B33A4"/>
    <w:rsid w:val="008B35C7"/>
    <w:rsid w:val="008B3D4D"/>
    <w:rsid w:val="008B65C5"/>
    <w:rsid w:val="008B7BF0"/>
    <w:rsid w:val="008C1274"/>
    <w:rsid w:val="008C22FF"/>
    <w:rsid w:val="008C389B"/>
    <w:rsid w:val="008C5630"/>
    <w:rsid w:val="008D1569"/>
    <w:rsid w:val="008D3260"/>
    <w:rsid w:val="008D3BB3"/>
    <w:rsid w:val="008D4E96"/>
    <w:rsid w:val="008E0E3E"/>
    <w:rsid w:val="008E68F9"/>
    <w:rsid w:val="008E6D4B"/>
    <w:rsid w:val="008E7C57"/>
    <w:rsid w:val="008F29B3"/>
    <w:rsid w:val="008F3254"/>
    <w:rsid w:val="008F6BF1"/>
    <w:rsid w:val="009001CD"/>
    <w:rsid w:val="00901B47"/>
    <w:rsid w:val="00903EA2"/>
    <w:rsid w:val="00904F78"/>
    <w:rsid w:val="00905386"/>
    <w:rsid w:val="00906442"/>
    <w:rsid w:val="009069F7"/>
    <w:rsid w:val="00911BCB"/>
    <w:rsid w:val="0091211C"/>
    <w:rsid w:val="00916BE1"/>
    <w:rsid w:val="009170BE"/>
    <w:rsid w:val="00917727"/>
    <w:rsid w:val="009211AD"/>
    <w:rsid w:val="009221FF"/>
    <w:rsid w:val="00922C21"/>
    <w:rsid w:val="00923337"/>
    <w:rsid w:val="00924620"/>
    <w:rsid w:val="00924895"/>
    <w:rsid w:val="00925CC6"/>
    <w:rsid w:val="009266BD"/>
    <w:rsid w:val="00927066"/>
    <w:rsid w:val="00930E95"/>
    <w:rsid w:val="009333F5"/>
    <w:rsid w:val="00933BF1"/>
    <w:rsid w:val="009344A2"/>
    <w:rsid w:val="0093491F"/>
    <w:rsid w:val="00935802"/>
    <w:rsid w:val="00936019"/>
    <w:rsid w:val="00936FE1"/>
    <w:rsid w:val="00940ED6"/>
    <w:rsid w:val="00944027"/>
    <w:rsid w:val="00944815"/>
    <w:rsid w:val="00945C07"/>
    <w:rsid w:val="0094693F"/>
    <w:rsid w:val="009473C1"/>
    <w:rsid w:val="009517C6"/>
    <w:rsid w:val="00952040"/>
    <w:rsid w:val="00954517"/>
    <w:rsid w:val="00956066"/>
    <w:rsid w:val="00956FC1"/>
    <w:rsid w:val="00960EBB"/>
    <w:rsid w:val="0096132D"/>
    <w:rsid w:val="0096274B"/>
    <w:rsid w:val="00963523"/>
    <w:rsid w:val="009647E4"/>
    <w:rsid w:val="009720A3"/>
    <w:rsid w:val="00972F2B"/>
    <w:rsid w:val="009746BF"/>
    <w:rsid w:val="00974CF9"/>
    <w:rsid w:val="00976083"/>
    <w:rsid w:val="00981B45"/>
    <w:rsid w:val="00983D28"/>
    <w:rsid w:val="00985879"/>
    <w:rsid w:val="00990BC1"/>
    <w:rsid w:val="0099188C"/>
    <w:rsid w:val="009922CD"/>
    <w:rsid w:val="00992882"/>
    <w:rsid w:val="00993A02"/>
    <w:rsid w:val="009956FC"/>
    <w:rsid w:val="00995C3F"/>
    <w:rsid w:val="009965C9"/>
    <w:rsid w:val="009A0E40"/>
    <w:rsid w:val="009A2810"/>
    <w:rsid w:val="009A314B"/>
    <w:rsid w:val="009A3752"/>
    <w:rsid w:val="009A3A70"/>
    <w:rsid w:val="009A60A0"/>
    <w:rsid w:val="009A76F1"/>
    <w:rsid w:val="009B12DD"/>
    <w:rsid w:val="009B18E9"/>
    <w:rsid w:val="009B1906"/>
    <w:rsid w:val="009B1A31"/>
    <w:rsid w:val="009B3D6A"/>
    <w:rsid w:val="009B3E2F"/>
    <w:rsid w:val="009B7F80"/>
    <w:rsid w:val="009C0AF1"/>
    <w:rsid w:val="009C2218"/>
    <w:rsid w:val="009C2A07"/>
    <w:rsid w:val="009C53AA"/>
    <w:rsid w:val="009C6894"/>
    <w:rsid w:val="009D1AD6"/>
    <w:rsid w:val="009D25C9"/>
    <w:rsid w:val="009D3757"/>
    <w:rsid w:val="009D45AB"/>
    <w:rsid w:val="009D573C"/>
    <w:rsid w:val="009D59C8"/>
    <w:rsid w:val="009D5EB8"/>
    <w:rsid w:val="009D75E5"/>
    <w:rsid w:val="009E0A0C"/>
    <w:rsid w:val="009E5C81"/>
    <w:rsid w:val="009E62C9"/>
    <w:rsid w:val="009E748E"/>
    <w:rsid w:val="009E7836"/>
    <w:rsid w:val="009F0E26"/>
    <w:rsid w:val="009F689D"/>
    <w:rsid w:val="00A006F4"/>
    <w:rsid w:val="00A0166C"/>
    <w:rsid w:val="00A04650"/>
    <w:rsid w:val="00A04DE3"/>
    <w:rsid w:val="00A059A2"/>
    <w:rsid w:val="00A05ED5"/>
    <w:rsid w:val="00A13F0E"/>
    <w:rsid w:val="00A141E1"/>
    <w:rsid w:val="00A15891"/>
    <w:rsid w:val="00A16DF6"/>
    <w:rsid w:val="00A17586"/>
    <w:rsid w:val="00A17A84"/>
    <w:rsid w:val="00A22563"/>
    <w:rsid w:val="00A22D99"/>
    <w:rsid w:val="00A2325B"/>
    <w:rsid w:val="00A233E7"/>
    <w:rsid w:val="00A243A2"/>
    <w:rsid w:val="00A24597"/>
    <w:rsid w:val="00A24EBB"/>
    <w:rsid w:val="00A26423"/>
    <w:rsid w:val="00A26C33"/>
    <w:rsid w:val="00A2713C"/>
    <w:rsid w:val="00A301CB"/>
    <w:rsid w:val="00A33E24"/>
    <w:rsid w:val="00A3523E"/>
    <w:rsid w:val="00A4057C"/>
    <w:rsid w:val="00A40677"/>
    <w:rsid w:val="00A4132D"/>
    <w:rsid w:val="00A44A0F"/>
    <w:rsid w:val="00A45F27"/>
    <w:rsid w:val="00A468B0"/>
    <w:rsid w:val="00A46DF7"/>
    <w:rsid w:val="00A47315"/>
    <w:rsid w:val="00A52585"/>
    <w:rsid w:val="00A52CE0"/>
    <w:rsid w:val="00A53CDA"/>
    <w:rsid w:val="00A54924"/>
    <w:rsid w:val="00A55548"/>
    <w:rsid w:val="00A56B43"/>
    <w:rsid w:val="00A629CD"/>
    <w:rsid w:val="00A63447"/>
    <w:rsid w:val="00A64C3F"/>
    <w:rsid w:val="00A65786"/>
    <w:rsid w:val="00A667E8"/>
    <w:rsid w:val="00A66AD8"/>
    <w:rsid w:val="00A71969"/>
    <w:rsid w:val="00A75703"/>
    <w:rsid w:val="00A774E2"/>
    <w:rsid w:val="00A855D0"/>
    <w:rsid w:val="00A85913"/>
    <w:rsid w:val="00A86FF1"/>
    <w:rsid w:val="00A9135B"/>
    <w:rsid w:val="00A91A30"/>
    <w:rsid w:val="00A94E66"/>
    <w:rsid w:val="00A9786C"/>
    <w:rsid w:val="00AA46EE"/>
    <w:rsid w:val="00AA5823"/>
    <w:rsid w:val="00AA604D"/>
    <w:rsid w:val="00AA6A32"/>
    <w:rsid w:val="00AA782A"/>
    <w:rsid w:val="00AA79FC"/>
    <w:rsid w:val="00AB2414"/>
    <w:rsid w:val="00AB5D3F"/>
    <w:rsid w:val="00AB78A1"/>
    <w:rsid w:val="00AC02CB"/>
    <w:rsid w:val="00AC0CBE"/>
    <w:rsid w:val="00AC110B"/>
    <w:rsid w:val="00AC27F7"/>
    <w:rsid w:val="00AC3C5B"/>
    <w:rsid w:val="00AC5007"/>
    <w:rsid w:val="00AC55F3"/>
    <w:rsid w:val="00AC563B"/>
    <w:rsid w:val="00AC5F11"/>
    <w:rsid w:val="00AC62A0"/>
    <w:rsid w:val="00AC733A"/>
    <w:rsid w:val="00AD010F"/>
    <w:rsid w:val="00AD021E"/>
    <w:rsid w:val="00AD0559"/>
    <w:rsid w:val="00AD083D"/>
    <w:rsid w:val="00AD24F6"/>
    <w:rsid w:val="00AD3B50"/>
    <w:rsid w:val="00AD4E26"/>
    <w:rsid w:val="00AD7736"/>
    <w:rsid w:val="00AD7B5A"/>
    <w:rsid w:val="00AE333D"/>
    <w:rsid w:val="00AE3561"/>
    <w:rsid w:val="00AE3EC5"/>
    <w:rsid w:val="00AE3F52"/>
    <w:rsid w:val="00AE7215"/>
    <w:rsid w:val="00AE7BC0"/>
    <w:rsid w:val="00AF3629"/>
    <w:rsid w:val="00AF3B69"/>
    <w:rsid w:val="00AF430B"/>
    <w:rsid w:val="00AF4717"/>
    <w:rsid w:val="00AF5342"/>
    <w:rsid w:val="00AF6035"/>
    <w:rsid w:val="00B02237"/>
    <w:rsid w:val="00B046C9"/>
    <w:rsid w:val="00B04BD8"/>
    <w:rsid w:val="00B06744"/>
    <w:rsid w:val="00B07268"/>
    <w:rsid w:val="00B07F5E"/>
    <w:rsid w:val="00B10D3E"/>
    <w:rsid w:val="00B12269"/>
    <w:rsid w:val="00B13DE8"/>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28A"/>
    <w:rsid w:val="00B45DE9"/>
    <w:rsid w:val="00B4794A"/>
    <w:rsid w:val="00B50EB9"/>
    <w:rsid w:val="00B56D8F"/>
    <w:rsid w:val="00B57CDF"/>
    <w:rsid w:val="00B61312"/>
    <w:rsid w:val="00B61E42"/>
    <w:rsid w:val="00B6327A"/>
    <w:rsid w:val="00B64433"/>
    <w:rsid w:val="00B644F7"/>
    <w:rsid w:val="00B664FA"/>
    <w:rsid w:val="00B66B65"/>
    <w:rsid w:val="00B72AD5"/>
    <w:rsid w:val="00B74922"/>
    <w:rsid w:val="00B76265"/>
    <w:rsid w:val="00B76ED3"/>
    <w:rsid w:val="00B8011F"/>
    <w:rsid w:val="00B81282"/>
    <w:rsid w:val="00B8140A"/>
    <w:rsid w:val="00B81DB1"/>
    <w:rsid w:val="00B82358"/>
    <w:rsid w:val="00B82EC8"/>
    <w:rsid w:val="00B83A9C"/>
    <w:rsid w:val="00B83ED3"/>
    <w:rsid w:val="00B90899"/>
    <w:rsid w:val="00B94075"/>
    <w:rsid w:val="00B96361"/>
    <w:rsid w:val="00B974DD"/>
    <w:rsid w:val="00B97783"/>
    <w:rsid w:val="00BA26B1"/>
    <w:rsid w:val="00BA276E"/>
    <w:rsid w:val="00BA34E5"/>
    <w:rsid w:val="00BA400E"/>
    <w:rsid w:val="00BA5133"/>
    <w:rsid w:val="00BA5194"/>
    <w:rsid w:val="00BA59B3"/>
    <w:rsid w:val="00BB544E"/>
    <w:rsid w:val="00BB593D"/>
    <w:rsid w:val="00BB6061"/>
    <w:rsid w:val="00BC29F1"/>
    <w:rsid w:val="00BC4B34"/>
    <w:rsid w:val="00BC67AC"/>
    <w:rsid w:val="00BC6A24"/>
    <w:rsid w:val="00BC7117"/>
    <w:rsid w:val="00BC7FC6"/>
    <w:rsid w:val="00BD3B26"/>
    <w:rsid w:val="00BD5042"/>
    <w:rsid w:val="00BD7359"/>
    <w:rsid w:val="00BD7CBB"/>
    <w:rsid w:val="00BE3672"/>
    <w:rsid w:val="00BE4BD2"/>
    <w:rsid w:val="00BE4FE4"/>
    <w:rsid w:val="00BF2586"/>
    <w:rsid w:val="00BF42D3"/>
    <w:rsid w:val="00BF43B1"/>
    <w:rsid w:val="00C01A90"/>
    <w:rsid w:val="00C01C8A"/>
    <w:rsid w:val="00C03311"/>
    <w:rsid w:val="00C04275"/>
    <w:rsid w:val="00C0642B"/>
    <w:rsid w:val="00C07E63"/>
    <w:rsid w:val="00C1105B"/>
    <w:rsid w:val="00C115AD"/>
    <w:rsid w:val="00C14510"/>
    <w:rsid w:val="00C15BD1"/>
    <w:rsid w:val="00C17CE3"/>
    <w:rsid w:val="00C20224"/>
    <w:rsid w:val="00C210AC"/>
    <w:rsid w:val="00C223B5"/>
    <w:rsid w:val="00C235AC"/>
    <w:rsid w:val="00C239F3"/>
    <w:rsid w:val="00C23D82"/>
    <w:rsid w:val="00C2524D"/>
    <w:rsid w:val="00C26AB5"/>
    <w:rsid w:val="00C271C8"/>
    <w:rsid w:val="00C27BB0"/>
    <w:rsid w:val="00C32B4D"/>
    <w:rsid w:val="00C3416E"/>
    <w:rsid w:val="00C354F7"/>
    <w:rsid w:val="00C3563F"/>
    <w:rsid w:val="00C35690"/>
    <w:rsid w:val="00C378E6"/>
    <w:rsid w:val="00C40624"/>
    <w:rsid w:val="00C41C10"/>
    <w:rsid w:val="00C42F06"/>
    <w:rsid w:val="00C432D7"/>
    <w:rsid w:val="00C455A4"/>
    <w:rsid w:val="00C46774"/>
    <w:rsid w:val="00C46A26"/>
    <w:rsid w:val="00C47AE7"/>
    <w:rsid w:val="00C53A4E"/>
    <w:rsid w:val="00C53AE8"/>
    <w:rsid w:val="00C54D9D"/>
    <w:rsid w:val="00C57256"/>
    <w:rsid w:val="00C61B15"/>
    <w:rsid w:val="00C626DF"/>
    <w:rsid w:val="00C6364C"/>
    <w:rsid w:val="00C65158"/>
    <w:rsid w:val="00C65EF7"/>
    <w:rsid w:val="00C66A60"/>
    <w:rsid w:val="00C66EA9"/>
    <w:rsid w:val="00C703AC"/>
    <w:rsid w:val="00C70FF9"/>
    <w:rsid w:val="00C72D44"/>
    <w:rsid w:val="00C73049"/>
    <w:rsid w:val="00C75389"/>
    <w:rsid w:val="00C81457"/>
    <w:rsid w:val="00C837E1"/>
    <w:rsid w:val="00C85D09"/>
    <w:rsid w:val="00C85FBA"/>
    <w:rsid w:val="00C8614D"/>
    <w:rsid w:val="00C86917"/>
    <w:rsid w:val="00C86B5E"/>
    <w:rsid w:val="00C87068"/>
    <w:rsid w:val="00C913C1"/>
    <w:rsid w:val="00C91DDA"/>
    <w:rsid w:val="00C945A1"/>
    <w:rsid w:val="00CA37DA"/>
    <w:rsid w:val="00CB02DA"/>
    <w:rsid w:val="00CB0768"/>
    <w:rsid w:val="00CB119D"/>
    <w:rsid w:val="00CB15E5"/>
    <w:rsid w:val="00CB22CA"/>
    <w:rsid w:val="00CB2B29"/>
    <w:rsid w:val="00CB3765"/>
    <w:rsid w:val="00CB5195"/>
    <w:rsid w:val="00CB74CF"/>
    <w:rsid w:val="00CC025B"/>
    <w:rsid w:val="00CC09E0"/>
    <w:rsid w:val="00CC1BF7"/>
    <w:rsid w:val="00CC1F0B"/>
    <w:rsid w:val="00CC404D"/>
    <w:rsid w:val="00CC4BB4"/>
    <w:rsid w:val="00CC6704"/>
    <w:rsid w:val="00CC6BE5"/>
    <w:rsid w:val="00CC72A5"/>
    <w:rsid w:val="00CD0C78"/>
    <w:rsid w:val="00CD5C33"/>
    <w:rsid w:val="00CD6226"/>
    <w:rsid w:val="00CD7D8F"/>
    <w:rsid w:val="00CE0D00"/>
    <w:rsid w:val="00CE1865"/>
    <w:rsid w:val="00CE4D66"/>
    <w:rsid w:val="00CE577F"/>
    <w:rsid w:val="00CE6192"/>
    <w:rsid w:val="00CE74BC"/>
    <w:rsid w:val="00CF11D6"/>
    <w:rsid w:val="00CF34F0"/>
    <w:rsid w:val="00CF3E8F"/>
    <w:rsid w:val="00CF5D28"/>
    <w:rsid w:val="00CF77CD"/>
    <w:rsid w:val="00D010F1"/>
    <w:rsid w:val="00D0566B"/>
    <w:rsid w:val="00D05B58"/>
    <w:rsid w:val="00D0632C"/>
    <w:rsid w:val="00D0653C"/>
    <w:rsid w:val="00D07A82"/>
    <w:rsid w:val="00D07C37"/>
    <w:rsid w:val="00D101F0"/>
    <w:rsid w:val="00D10428"/>
    <w:rsid w:val="00D10F58"/>
    <w:rsid w:val="00D14936"/>
    <w:rsid w:val="00D1496B"/>
    <w:rsid w:val="00D14CB8"/>
    <w:rsid w:val="00D1589C"/>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2B1F"/>
    <w:rsid w:val="00D43154"/>
    <w:rsid w:val="00D44F72"/>
    <w:rsid w:val="00D469AA"/>
    <w:rsid w:val="00D50ED5"/>
    <w:rsid w:val="00D55BDF"/>
    <w:rsid w:val="00D56C29"/>
    <w:rsid w:val="00D57104"/>
    <w:rsid w:val="00D57C20"/>
    <w:rsid w:val="00D60D00"/>
    <w:rsid w:val="00D610F5"/>
    <w:rsid w:val="00D62646"/>
    <w:rsid w:val="00D631E0"/>
    <w:rsid w:val="00D63B2B"/>
    <w:rsid w:val="00D65C5A"/>
    <w:rsid w:val="00D67532"/>
    <w:rsid w:val="00D703B5"/>
    <w:rsid w:val="00D71DB0"/>
    <w:rsid w:val="00D72B96"/>
    <w:rsid w:val="00D73CEB"/>
    <w:rsid w:val="00D7439A"/>
    <w:rsid w:val="00D75967"/>
    <w:rsid w:val="00D75C10"/>
    <w:rsid w:val="00D812F4"/>
    <w:rsid w:val="00D81DD6"/>
    <w:rsid w:val="00D8362A"/>
    <w:rsid w:val="00D85FB4"/>
    <w:rsid w:val="00D86607"/>
    <w:rsid w:val="00D8749B"/>
    <w:rsid w:val="00D90541"/>
    <w:rsid w:val="00D9235E"/>
    <w:rsid w:val="00D934EE"/>
    <w:rsid w:val="00D96637"/>
    <w:rsid w:val="00D96DAB"/>
    <w:rsid w:val="00D96ED9"/>
    <w:rsid w:val="00D9718B"/>
    <w:rsid w:val="00DA2045"/>
    <w:rsid w:val="00DA26B4"/>
    <w:rsid w:val="00DA3D10"/>
    <w:rsid w:val="00DA513C"/>
    <w:rsid w:val="00DA536C"/>
    <w:rsid w:val="00DB08D0"/>
    <w:rsid w:val="00DB0D0A"/>
    <w:rsid w:val="00DB15E1"/>
    <w:rsid w:val="00DB42DB"/>
    <w:rsid w:val="00DB7BCA"/>
    <w:rsid w:val="00DB7DC9"/>
    <w:rsid w:val="00DC0614"/>
    <w:rsid w:val="00DC0CC5"/>
    <w:rsid w:val="00DC0FFB"/>
    <w:rsid w:val="00DC1D78"/>
    <w:rsid w:val="00DD09F8"/>
    <w:rsid w:val="00DD0AC9"/>
    <w:rsid w:val="00DD0F4F"/>
    <w:rsid w:val="00DD125E"/>
    <w:rsid w:val="00DD32B2"/>
    <w:rsid w:val="00DD3640"/>
    <w:rsid w:val="00DD44A4"/>
    <w:rsid w:val="00DD469C"/>
    <w:rsid w:val="00DD5086"/>
    <w:rsid w:val="00DE3FF4"/>
    <w:rsid w:val="00DE4657"/>
    <w:rsid w:val="00DE52A3"/>
    <w:rsid w:val="00DE63EE"/>
    <w:rsid w:val="00DF13C3"/>
    <w:rsid w:val="00DF1555"/>
    <w:rsid w:val="00DF238F"/>
    <w:rsid w:val="00DF4925"/>
    <w:rsid w:val="00DF5703"/>
    <w:rsid w:val="00DF5949"/>
    <w:rsid w:val="00DF5B4D"/>
    <w:rsid w:val="00DF6C0F"/>
    <w:rsid w:val="00E01575"/>
    <w:rsid w:val="00E03878"/>
    <w:rsid w:val="00E03E8A"/>
    <w:rsid w:val="00E04305"/>
    <w:rsid w:val="00E04CBD"/>
    <w:rsid w:val="00E0763F"/>
    <w:rsid w:val="00E07F26"/>
    <w:rsid w:val="00E10340"/>
    <w:rsid w:val="00E11ADE"/>
    <w:rsid w:val="00E125D9"/>
    <w:rsid w:val="00E13B09"/>
    <w:rsid w:val="00E13FB1"/>
    <w:rsid w:val="00E14322"/>
    <w:rsid w:val="00E16406"/>
    <w:rsid w:val="00E2003A"/>
    <w:rsid w:val="00E202AD"/>
    <w:rsid w:val="00E2041B"/>
    <w:rsid w:val="00E22E47"/>
    <w:rsid w:val="00E23230"/>
    <w:rsid w:val="00E233D5"/>
    <w:rsid w:val="00E30668"/>
    <w:rsid w:val="00E3096E"/>
    <w:rsid w:val="00E310BC"/>
    <w:rsid w:val="00E31470"/>
    <w:rsid w:val="00E31F37"/>
    <w:rsid w:val="00E3413C"/>
    <w:rsid w:val="00E444EB"/>
    <w:rsid w:val="00E462AD"/>
    <w:rsid w:val="00E505E4"/>
    <w:rsid w:val="00E52865"/>
    <w:rsid w:val="00E53BED"/>
    <w:rsid w:val="00E55FC8"/>
    <w:rsid w:val="00E568F1"/>
    <w:rsid w:val="00E56DFC"/>
    <w:rsid w:val="00E573C6"/>
    <w:rsid w:val="00E618C7"/>
    <w:rsid w:val="00E62820"/>
    <w:rsid w:val="00E63326"/>
    <w:rsid w:val="00E63B31"/>
    <w:rsid w:val="00E649FE"/>
    <w:rsid w:val="00E64D6D"/>
    <w:rsid w:val="00E66DBE"/>
    <w:rsid w:val="00E66FDB"/>
    <w:rsid w:val="00E67641"/>
    <w:rsid w:val="00E67EDF"/>
    <w:rsid w:val="00E73B75"/>
    <w:rsid w:val="00E740C6"/>
    <w:rsid w:val="00E76261"/>
    <w:rsid w:val="00E77877"/>
    <w:rsid w:val="00E82E3B"/>
    <w:rsid w:val="00E83E40"/>
    <w:rsid w:val="00E87190"/>
    <w:rsid w:val="00E90D72"/>
    <w:rsid w:val="00E9106D"/>
    <w:rsid w:val="00E92D41"/>
    <w:rsid w:val="00E939EC"/>
    <w:rsid w:val="00E93AB1"/>
    <w:rsid w:val="00E963B6"/>
    <w:rsid w:val="00EA07D9"/>
    <w:rsid w:val="00EA08EE"/>
    <w:rsid w:val="00EA47EE"/>
    <w:rsid w:val="00EA5C2C"/>
    <w:rsid w:val="00EA6851"/>
    <w:rsid w:val="00EA6F97"/>
    <w:rsid w:val="00EA7C21"/>
    <w:rsid w:val="00EB1450"/>
    <w:rsid w:val="00EB2EDB"/>
    <w:rsid w:val="00EB5F15"/>
    <w:rsid w:val="00EB7370"/>
    <w:rsid w:val="00EC0A30"/>
    <w:rsid w:val="00EC115E"/>
    <w:rsid w:val="00EC1793"/>
    <w:rsid w:val="00EC370A"/>
    <w:rsid w:val="00EC46FC"/>
    <w:rsid w:val="00EC5652"/>
    <w:rsid w:val="00EC7996"/>
    <w:rsid w:val="00EC7BFC"/>
    <w:rsid w:val="00ED0C15"/>
    <w:rsid w:val="00ED1049"/>
    <w:rsid w:val="00ED1DED"/>
    <w:rsid w:val="00ED4398"/>
    <w:rsid w:val="00ED5A3E"/>
    <w:rsid w:val="00ED6B86"/>
    <w:rsid w:val="00ED6EAE"/>
    <w:rsid w:val="00ED6EC1"/>
    <w:rsid w:val="00ED7D8B"/>
    <w:rsid w:val="00EE1055"/>
    <w:rsid w:val="00EE40BE"/>
    <w:rsid w:val="00EE73B5"/>
    <w:rsid w:val="00EF0DB5"/>
    <w:rsid w:val="00EF1EC9"/>
    <w:rsid w:val="00EF2123"/>
    <w:rsid w:val="00EF2CA5"/>
    <w:rsid w:val="00EF466E"/>
    <w:rsid w:val="00EF51FF"/>
    <w:rsid w:val="00EF5851"/>
    <w:rsid w:val="00F00715"/>
    <w:rsid w:val="00F00787"/>
    <w:rsid w:val="00F01A0F"/>
    <w:rsid w:val="00F02248"/>
    <w:rsid w:val="00F03947"/>
    <w:rsid w:val="00F04F6F"/>
    <w:rsid w:val="00F06E69"/>
    <w:rsid w:val="00F123EF"/>
    <w:rsid w:val="00F1285A"/>
    <w:rsid w:val="00F139DA"/>
    <w:rsid w:val="00F14442"/>
    <w:rsid w:val="00F14451"/>
    <w:rsid w:val="00F14596"/>
    <w:rsid w:val="00F14F3D"/>
    <w:rsid w:val="00F15659"/>
    <w:rsid w:val="00F17F47"/>
    <w:rsid w:val="00F2530D"/>
    <w:rsid w:val="00F25FBA"/>
    <w:rsid w:val="00F27DB2"/>
    <w:rsid w:val="00F27EE1"/>
    <w:rsid w:val="00F32530"/>
    <w:rsid w:val="00F374D9"/>
    <w:rsid w:val="00F3792B"/>
    <w:rsid w:val="00F40C20"/>
    <w:rsid w:val="00F43709"/>
    <w:rsid w:val="00F4611A"/>
    <w:rsid w:val="00F4701B"/>
    <w:rsid w:val="00F526CD"/>
    <w:rsid w:val="00F54A48"/>
    <w:rsid w:val="00F62453"/>
    <w:rsid w:val="00F6560A"/>
    <w:rsid w:val="00F667E3"/>
    <w:rsid w:val="00F67196"/>
    <w:rsid w:val="00F67E0E"/>
    <w:rsid w:val="00F7391B"/>
    <w:rsid w:val="00F7517A"/>
    <w:rsid w:val="00F75764"/>
    <w:rsid w:val="00F76034"/>
    <w:rsid w:val="00F77065"/>
    <w:rsid w:val="00F80CD2"/>
    <w:rsid w:val="00F82B8D"/>
    <w:rsid w:val="00F84534"/>
    <w:rsid w:val="00F85BDB"/>
    <w:rsid w:val="00F86B19"/>
    <w:rsid w:val="00F925E8"/>
    <w:rsid w:val="00F93175"/>
    <w:rsid w:val="00F9623D"/>
    <w:rsid w:val="00F97E73"/>
    <w:rsid w:val="00FA0F3B"/>
    <w:rsid w:val="00FA2483"/>
    <w:rsid w:val="00FA2E1B"/>
    <w:rsid w:val="00FA42A9"/>
    <w:rsid w:val="00FA47AF"/>
    <w:rsid w:val="00FA637D"/>
    <w:rsid w:val="00FB28AE"/>
    <w:rsid w:val="00FB4DAF"/>
    <w:rsid w:val="00FB5ED6"/>
    <w:rsid w:val="00FB5FF3"/>
    <w:rsid w:val="00FC48BB"/>
    <w:rsid w:val="00FC654A"/>
    <w:rsid w:val="00FD1ECC"/>
    <w:rsid w:val="00FD2569"/>
    <w:rsid w:val="00FD2FB5"/>
    <w:rsid w:val="00FD306A"/>
    <w:rsid w:val="00FD4BE4"/>
    <w:rsid w:val="00FD5D03"/>
    <w:rsid w:val="00FD7913"/>
    <w:rsid w:val="00FE0429"/>
    <w:rsid w:val="00FE04D6"/>
    <w:rsid w:val="00FE09E9"/>
    <w:rsid w:val="00FF001B"/>
    <w:rsid w:val="00FF20EB"/>
    <w:rsid w:val="00FF24DA"/>
    <w:rsid w:val="00FF43AF"/>
    <w:rsid w:val="00FF4787"/>
    <w:rsid w:val="00FF4B7A"/>
    <w:rsid w:val="00FF5855"/>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387D39"/>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387D39"/>
  </w:style>
  <w:style w:type="character" w:customStyle="1" w:styleId="BodyTextChar1">
    <w:name w:val="Body Text Char1"/>
    <w:aliases w:val="Caracter Char1"/>
    <w:basedOn w:val="DefaultParagraphFont"/>
    <w:uiPriority w:val="99"/>
    <w:semiHidden/>
    <w:rsid w:val="00387D39"/>
    <w:rPr>
      <w:sz w:val="24"/>
      <w:szCs w:val="24"/>
    </w:rPr>
  </w:style>
  <w:style w:type="paragraph" w:customStyle="1" w:styleId="Text1">
    <w:name w:val="Text 1"/>
    <w:basedOn w:val="Normal"/>
    <w:rsid w:val="00387D39"/>
    <w:pPr>
      <w:spacing w:after="240"/>
      <w:ind w:left="482"/>
      <w:jc w:val="both"/>
    </w:pPr>
    <w:rPr>
      <w:szCs w:val="20"/>
      <w:lang w:val="en-GB"/>
    </w:rPr>
  </w:style>
  <w:style w:type="paragraph" w:customStyle="1" w:styleId="CaracterCaracter1CharCharCaracterCharCharCaracterCharCharCaracter">
    <w:name w:val="Caracter Caracter1 Char Char Caracter Char Char Caracter Char Char Caracter"/>
    <w:basedOn w:val="Normal"/>
    <w:rsid w:val="00EE40BE"/>
    <w:rPr>
      <w:lang w:val="pl-PL" w:eastAsia="pl-PL"/>
    </w:rPr>
  </w:style>
  <w:style w:type="paragraph" w:styleId="HTMLPreformatted">
    <w:name w:val="HTML Preformatted"/>
    <w:basedOn w:val="Normal"/>
    <w:link w:val="HTMLPreformattedChar"/>
    <w:rsid w:val="00EE4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EE40BE"/>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EE40BE"/>
    <w:pPr>
      <w:tabs>
        <w:tab w:val="left" w:pos="720"/>
      </w:tabs>
      <w:jc w:val="both"/>
    </w:pPr>
    <w:rPr>
      <w:rFonts w:ascii="Arial Narrow" w:hAnsi="Arial Narrow" w:cs="Arial"/>
      <w:snapToGrid w:val="0"/>
      <w:lang w:val="ro-RO"/>
    </w:rPr>
  </w:style>
  <w:style w:type="character" w:customStyle="1" w:styleId="fonturi">
    <w:name w:val="fonturi"/>
    <w:basedOn w:val="DefaultParagraphFont"/>
    <w:rsid w:val="00EE40BE"/>
  </w:style>
  <w:style w:type="character" w:customStyle="1" w:styleId="CharChar3">
    <w:name w:val="Char Char3"/>
    <w:rsid w:val="00EE40BE"/>
    <w:rPr>
      <w:sz w:val="24"/>
      <w:szCs w:val="24"/>
      <w:lang w:val="ro-RO" w:eastAsia="ro-RO" w:bidi="ar-SA"/>
    </w:rPr>
  </w:style>
  <w:style w:type="character" w:customStyle="1" w:styleId="CharChar5">
    <w:name w:val="Char Char5"/>
    <w:rsid w:val="00EE40BE"/>
    <w:rPr>
      <w:sz w:val="24"/>
      <w:szCs w:val="24"/>
      <w:lang w:val="en-US" w:eastAsia="en-US" w:bidi="ar-SA"/>
    </w:rPr>
  </w:style>
  <w:style w:type="character" w:customStyle="1" w:styleId="CharChar2">
    <w:name w:val="Char Char2"/>
    <w:locked/>
    <w:rsid w:val="00EE40BE"/>
    <w:rPr>
      <w:rFonts w:ascii="Arial Unicode MS" w:eastAsia="Arial Unicode MS" w:hAnsi="Arial Unicode MS" w:cs="Arial Unicode MS"/>
      <w:lang w:val="ro-RO" w:eastAsia="ro-RO"/>
    </w:rPr>
  </w:style>
  <w:style w:type="paragraph" w:styleId="EndnoteText">
    <w:name w:val="endnote text"/>
    <w:basedOn w:val="Normal"/>
    <w:link w:val="EndnoteTextChar"/>
    <w:rsid w:val="00EE40BE"/>
    <w:rPr>
      <w:sz w:val="20"/>
      <w:szCs w:val="20"/>
    </w:rPr>
  </w:style>
  <w:style w:type="character" w:customStyle="1" w:styleId="EndnoteTextChar">
    <w:name w:val="Endnote Text Char"/>
    <w:basedOn w:val="DefaultParagraphFont"/>
    <w:link w:val="EndnoteText"/>
    <w:rsid w:val="00EE40BE"/>
  </w:style>
  <w:style w:type="character" w:styleId="EndnoteReference">
    <w:name w:val="endnote reference"/>
    <w:basedOn w:val="DefaultParagraphFont"/>
    <w:rsid w:val="00EE40BE"/>
    <w:rPr>
      <w:vertAlign w:val="superscript"/>
    </w:rPr>
  </w:style>
  <w:style w:type="numbering" w:customStyle="1" w:styleId="NoList1">
    <w:name w:val="No List1"/>
    <w:next w:val="NoList"/>
    <w:uiPriority w:val="99"/>
    <w:semiHidden/>
    <w:unhideWhenUsed/>
    <w:rsid w:val="00EE40BE"/>
  </w:style>
  <w:style w:type="character" w:customStyle="1" w:styleId="ln2tpunct">
    <w:name w:val="ln2tpunct"/>
    <w:basedOn w:val="DefaultParagraphFont"/>
    <w:rsid w:val="00EE40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styleId="FollowedHyperlink">
    <w:name w:val="FollowedHyperlink"/>
    <w:basedOn w:val="DefaultParagraphFont"/>
    <w:uiPriority w:val="99"/>
    <w:unhideWhenUsed/>
    <w:rsid w:val="00387D39"/>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387D39"/>
  </w:style>
  <w:style w:type="character" w:customStyle="1" w:styleId="BodyTextChar1">
    <w:name w:val="Body Text Char1"/>
    <w:aliases w:val="Caracter Char1"/>
    <w:basedOn w:val="DefaultParagraphFont"/>
    <w:uiPriority w:val="99"/>
    <w:semiHidden/>
    <w:rsid w:val="00387D39"/>
    <w:rPr>
      <w:sz w:val="24"/>
      <w:szCs w:val="24"/>
    </w:rPr>
  </w:style>
  <w:style w:type="paragraph" w:customStyle="1" w:styleId="Text1">
    <w:name w:val="Text 1"/>
    <w:basedOn w:val="Normal"/>
    <w:rsid w:val="00387D39"/>
    <w:pPr>
      <w:spacing w:after="240"/>
      <w:ind w:left="482"/>
      <w:jc w:val="both"/>
    </w:pPr>
    <w:rPr>
      <w:szCs w:val="20"/>
      <w:lang w:val="en-GB"/>
    </w:rPr>
  </w:style>
  <w:style w:type="paragraph" w:customStyle="1" w:styleId="CaracterCaracter1CharCharCaracterCharCharCaracterCharCharCaracter">
    <w:name w:val="Caracter Caracter1 Char Char Caracter Char Char Caracter Char Char Caracter"/>
    <w:basedOn w:val="Normal"/>
    <w:rsid w:val="00EE40BE"/>
    <w:rPr>
      <w:lang w:val="pl-PL" w:eastAsia="pl-PL"/>
    </w:rPr>
  </w:style>
  <w:style w:type="paragraph" w:styleId="HTMLPreformatted">
    <w:name w:val="HTML Preformatted"/>
    <w:basedOn w:val="Normal"/>
    <w:link w:val="HTMLPreformattedChar"/>
    <w:rsid w:val="00EE4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EE40BE"/>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EE40BE"/>
    <w:pPr>
      <w:tabs>
        <w:tab w:val="left" w:pos="720"/>
      </w:tabs>
      <w:jc w:val="both"/>
    </w:pPr>
    <w:rPr>
      <w:rFonts w:ascii="Arial Narrow" w:hAnsi="Arial Narrow" w:cs="Arial"/>
      <w:snapToGrid w:val="0"/>
      <w:lang w:val="ro-RO"/>
    </w:rPr>
  </w:style>
  <w:style w:type="character" w:customStyle="1" w:styleId="fonturi">
    <w:name w:val="fonturi"/>
    <w:basedOn w:val="DefaultParagraphFont"/>
    <w:rsid w:val="00EE40BE"/>
  </w:style>
  <w:style w:type="character" w:customStyle="1" w:styleId="CharChar3">
    <w:name w:val="Char Char3"/>
    <w:rsid w:val="00EE40BE"/>
    <w:rPr>
      <w:sz w:val="24"/>
      <w:szCs w:val="24"/>
      <w:lang w:val="ro-RO" w:eastAsia="ro-RO" w:bidi="ar-SA"/>
    </w:rPr>
  </w:style>
  <w:style w:type="character" w:customStyle="1" w:styleId="CharChar5">
    <w:name w:val="Char Char5"/>
    <w:rsid w:val="00EE40BE"/>
    <w:rPr>
      <w:sz w:val="24"/>
      <w:szCs w:val="24"/>
      <w:lang w:val="en-US" w:eastAsia="en-US" w:bidi="ar-SA"/>
    </w:rPr>
  </w:style>
  <w:style w:type="character" w:customStyle="1" w:styleId="CharChar2">
    <w:name w:val="Char Char2"/>
    <w:locked/>
    <w:rsid w:val="00EE40BE"/>
    <w:rPr>
      <w:rFonts w:ascii="Arial Unicode MS" w:eastAsia="Arial Unicode MS" w:hAnsi="Arial Unicode MS" w:cs="Arial Unicode MS"/>
      <w:lang w:val="ro-RO" w:eastAsia="ro-RO"/>
    </w:rPr>
  </w:style>
  <w:style w:type="paragraph" w:styleId="EndnoteText">
    <w:name w:val="endnote text"/>
    <w:basedOn w:val="Normal"/>
    <w:link w:val="EndnoteTextChar"/>
    <w:rsid w:val="00EE40BE"/>
    <w:rPr>
      <w:sz w:val="20"/>
      <w:szCs w:val="20"/>
    </w:rPr>
  </w:style>
  <w:style w:type="character" w:customStyle="1" w:styleId="EndnoteTextChar">
    <w:name w:val="Endnote Text Char"/>
    <w:basedOn w:val="DefaultParagraphFont"/>
    <w:link w:val="EndnoteText"/>
    <w:rsid w:val="00EE40BE"/>
  </w:style>
  <w:style w:type="character" w:styleId="EndnoteReference">
    <w:name w:val="endnote reference"/>
    <w:basedOn w:val="DefaultParagraphFont"/>
    <w:rsid w:val="00EE40BE"/>
    <w:rPr>
      <w:vertAlign w:val="superscript"/>
    </w:rPr>
  </w:style>
  <w:style w:type="numbering" w:customStyle="1" w:styleId="NoList1">
    <w:name w:val="No List1"/>
    <w:next w:val="NoList"/>
    <w:uiPriority w:val="99"/>
    <w:semiHidden/>
    <w:unhideWhenUsed/>
    <w:rsid w:val="00EE40BE"/>
  </w:style>
  <w:style w:type="character" w:customStyle="1" w:styleId="ln2tpunct">
    <w:name w:val="ln2tpunct"/>
    <w:basedOn w:val="DefaultParagraphFont"/>
    <w:rsid w:val="00EE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1928">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8295156">
      <w:bodyDiv w:val="1"/>
      <w:marLeft w:val="0"/>
      <w:marRight w:val="0"/>
      <w:marTop w:val="0"/>
      <w:marBottom w:val="0"/>
      <w:divBdr>
        <w:top w:val="none" w:sz="0" w:space="0" w:color="auto"/>
        <w:left w:val="none" w:sz="0" w:space="0" w:color="auto"/>
        <w:bottom w:val="none" w:sz="0" w:space="0" w:color="auto"/>
        <w:right w:val="none" w:sz="0" w:space="0" w:color="auto"/>
      </w:divBdr>
      <w:divsChild>
        <w:div w:id="1835533061">
          <w:marLeft w:val="0"/>
          <w:marRight w:val="0"/>
          <w:marTop w:val="0"/>
          <w:marBottom w:val="0"/>
          <w:divBdr>
            <w:top w:val="none" w:sz="0" w:space="0" w:color="auto"/>
            <w:left w:val="none" w:sz="0" w:space="0" w:color="auto"/>
            <w:bottom w:val="none" w:sz="0" w:space="0" w:color="auto"/>
            <w:right w:val="none" w:sz="0" w:space="0" w:color="auto"/>
          </w:divBdr>
        </w:div>
      </w:divsChild>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946542251">
      <w:bodyDiv w:val="1"/>
      <w:marLeft w:val="0"/>
      <w:marRight w:val="0"/>
      <w:marTop w:val="0"/>
      <w:marBottom w:val="0"/>
      <w:divBdr>
        <w:top w:val="none" w:sz="0" w:space="0" w:color="auto"/>
        <w:left w:val="none" w:sz="0" w:space="0" w:color="auto"/>
        <w:bottom w:val="none" w:sz="0" w:space="0" w:color="auto"/>
        <w:right w:val="none" w:sz="0" w:space="0" w:color="auto"/>
      </w:divBdr>
    </w:div>
    <w:div w:id="998575314">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24263769">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83442609">
      <w:bodyDiv w:val="1"/>
      <w:marLeft w:val="0"/>
      <w:marRight w:val="0"/>
      <w:marTop w:val="0"/>
      <w:marBottom w:val="0"/>
      <w:divBdr>
        <w:top w:val="none" w:sz="0" w:space="0" w:color="auto"/>
        <w:left w:val="none" w:sz="0" w:space="0" w:color="auto"/>
        <w:bottom w:val="none" w:sz="0" w:space="0" w:color="auto"/>
        <w:right w:val="none" w:sz="0" w:space="0" w:color="auto"/>
      </w:divBdr>
    </w:div>
    <w:div w:id="211374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1CDC9-B936-4CD9-9A27-2E31B3276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6931</Words>
  <Characters>39509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3</cp:revision>
  <cp:lastPrinted>2021-10-07T08:40:00Z</cp:lastPrinted>
  <dcterms:created xsi:type="dcterms:W3CDTF">2023-11-13T06:22:00Z</dcterms:created>
  <dcterms:modified xsi:type="dcterms:W3CDTF">2023-11-13T06:23:00Z</dcterms:modified>
</cp:coreProperties>
</file>