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937"/>
        <w:tblW w:w="3969" w:type="dxa"/>
        <w:tblLook w:val="01E0" w:firstRow="1" w:lastRow="1" w:firstColumn="1" w:lastColumn="1" w:noHBand="0" w:noVBand="0"/>
      </w:tblPr>
      <w:tblGrid>
        <w:gridCol w:w="3969"/>
      </w:tblGrid>
      <w:tr w:rsidR="00203AF1" w:rsidRPr="004946EB" w14:paraId="02BADF1A" w14:textId="77777777" w:rsidTr="00177F1B">
        <w:tc>
          <w:tcPr>
            <w:tcW w:w="3969" w:type="dxa"/>
          </w:tcPr>
          <w:p w14:paraId="5E5A94EA" w14:textId="77777777" w:rsidR="00203AF1" w:rsidRPr="00EF1EC9" w:rsidRDefault="00203AF1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F1EC9">
              <w:rPr>
                <w:rFonts w:ascii="Arial" w:hAnsi="Arial" w:cs="Arial"/>
                <w:b/>
                <w:sz w:val="20"/>
                <w:szCs w:val="20"/>
                <w:lang w:val="ro-RO"/>
              </w:rPr>
              <w:t>Primăria Municipiului Oradea</w:t>
            </w:r>
          </w:p>
          <w:p w14:paraId="540FCDCB" w14:textId="77777777" w:rsidR="00EF1EC9" w:rsidRDefault="00EF1EC9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EF1EC9">
              <w:rPr>
                <w:rFonts w:ascii="Arial" w:hAnsi="Arial" w:cs="Arial"/>
                <w:b/>
                <w:sz w:val="20"/>
                <w:szCs w:val="20"/>
                <w:lang w:val="ro-RO"/>
              </w:rPr>
              <w:t>Serviciul Achizitii Publice</w:t>
            </w:r>
          </w:p>
          <w:p w14:paraId="7D56B717" w14:textId="77777777" w:rsidR="007E06C4" w:rsidRPr="004946EB" w:rsidRDefault="007E06C4" w:rsidP="000B43F3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Cod operator:16140</w:t>
            </w:r>
          </w:p>
        </w:tc>
      </w:tr>
    </w:tbl>
    <w:p w14:paraId="560D91BB" w14:textId="77777777" w:rsidR="00177F1B" w:rsidRPr="004946EB" w:rsidRDefault="00177F1B" w:rsidP="000B43F3">
      <w:pPr>
        <w:spacing w:line="264" w:lineRule="auto"/>
        <w:ind w:left="284"/>
        <w:jc w:val="both"/>
        <w:rPr>
          <w:rFonts w:ascii="Arial" w:hAnsi="Arial" w:cs="Arial"/>
          <w:vanish/>
          <w:sz w:val="20"/>
          <w:szCs w:val="20"/>
          <w:lang w:val="ro-RO"/>
        </w:rPr>
      </w:pPr>
    </w:p>
    <w:tbl>
      <w:tblPr>
        <w:tblpPr w:leftFromText="181" w:rightFromText="181" w:vertAnchor="page" w:horzAnchor="page" w:tblpX="7765" w:tblpY="553"/>
        <w:tblW w:w="2988" w:type="dxa"/>
        <w:tblLook w:val="01E0" w:firstRow="1" w:lastRow="1" w:firstColumn="1" w:lastColumn="1" w:noHBand="0" w:noVBand="0"/>
      </w:tblPr>
      <w:tblGrid>
        <w:gridCol w:w="2988"/>
      </w:tblGrid>
      <w:tr w:rsidR="000B0011" w:rsidRPr="004946EB" w14:paraId="4E4D0B0B" w14:textId="77777777" w:rsidTr="000B0011">
        <w:trPr>
          <w:cantSplit/>
          <w:trHeight w:val="20"/>
        </w:trPr>
        <w:tc>
          <w:tcPr>
            <w:tcW w:w="2988" w:type="dxa"/>
            <w:vAlign w:val="center"/>
          </w:tcPr>
          <w:p w14:paraId="619C8FFF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Piaţa Unirii, nr. 1</w:t>
            </w:r>
          </w:p>
        </w:tc>
      </w:tr>
      <w:tr w:rsidR="000B0011" w:rsidRPr="004946EB" w14:paraId="27AB209F" w14:textId="77777777" w:rsidTr="000B0011">
        <w:trPr>
          <w:cantSplit/>
          <w:trHeight w:val="20"/>
        </w:trPr>
        <w:tc>
          <w:tcPr>
            <w:tcW w:w="2988" w:type="dxa"/>
            <w:vAlign w:val="center"/>
          </w:tcPr>
          <w:p w14:paraId="7CAD83ED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410 100, Oradea</w:t>
            </w:r>
          </w:p>
        </w:tc>
      </w:tr>
      <w:tr w:rsidR="000B0011" w:rsidRPr="004946EB" w14:paraId="4354F34F" w14:textId="77777777" w:rsidTr="000B0011">
        <w:trPr>
          <w:cantSplit/>
          <w:trHeight w:val="20"/>
        </w:trPr>
        <w:tc>
          <w:tcPr>
            <w:tcW w:w="2988" w:type="dxa"/>
            <w:vAlign w:val="center"/>
          </w:tcPr>
          <w:p w14:paraId="6B0F419C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Tel.  0040 259/437.000</w:t>
            </w:r>
          </w:p>
        </w:tc>
      </w:tr>
      <w:tr w:rsidR="000B0011" w:rsidRPr="004946EB" w14:paraId="56DEB3F3" w14:textId="77777777" w:rsidTr="000B0011">
        <w:trPr>
          <w:cantSplit/>
          <w:trHeight w:val="20"/>
        </w:trPr>
        <w:tc>
          <w:tcPr>
            <w:tcW w:w="2988" w:type="dxa"/>
            <w:vAlign w:val="center"/>
          </w:tcPr>
          <w:p w14:paraId="2D06FE6F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Fax. 0040 259/437.544</w:t>
            </w:r>
          </w:p>
          <w:p w14:paraId="005BAEE9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Fax int 203:</w:t>
            </w: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 xml:space="preserve"> 0040 259/409.406</w:t>
            </w:r>
          </w:p>
          <w:p w14:paraId="5851D82A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Fax int 288:</w:t>
            </w: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 xml:space="preserve"> 0040 259/408.803</w:t>
            </w:r>
          </w:p>
        </w:tc>
      </w:tr>
      <w:tr w:rsidR="000B0011" w:rsidRPr="00912D07" w14:paraId="7B4C6A52" w14:textId="77777777" w:rsidTr="000B0011">
        <w:trPr>
          <w:cantSplit/>
          <w:trHeight w:val="20"/>
        </w:trPr>
        <w:tc>
          <w:tcPr>
            <w:tcW w:w="2988" w:type="dxa"/>
            <w:vAlign w:val="center"/>
          </w:tcPr>
          <w:p w14:paraId="38AA60B2" w14:textId="77777777" w:rsidR="000B0011" w:rsidRPr="003F777F" w:rsidRDefault="000B0011" w:rsidP="000B0011">
            <w:pPr>
              <w:spacing w:line="264" w:lineRule="auto"/>
              <w:ind w:left="284" w:right="284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F777F">
              <w:rPr>
                <w:rFonts w:ascii="Arial" w:hAnsi="Arial" w:cs="Arial"/>
                <w:sz w:val="16"/>
                <w:szCs w:val="16"/>
                <w:lang w:val="ro-RO"/>
              </w:rPr>
              <w:t>E-mail: primarie@oradea.ro</w:t>
            </w:r>
          </w:p>
        </w:tc>
      </w:tr>
    </w:tbl>
    <w:p w14:paraId="3D97CDF1" w14:textId="77777777" w:rsidR="002E2698" w:rsidRPr="00B01BC9" w:rsidRDefault="00E63B31" w:rsidP="00B01BC9">
      <w:pPr>
        <w:tabs>
          <w:tab w:val="left" w:pos="6120"/>
        </w:tabs>
        <w:spacing w:line="264" w:lineRule="auto"/>
        <w:ind w:right="284"/>
        <w:jc w:val="both"/>
        <w:rPr>
          <w:rFonts w:ascii="Arial" w:hAnsi="Arial" w:cs="Arial"/>
          <w:b/>
          <w:sz w:val="22"/>
          <w:szCs w:val="22"/>
          <w:lang w:val="ro-RO"/>
        </w:rPr>
        <w:sectPr w:rsidR="002E2698" w:rsidRPr="00B01BC9" w:rsidSect="00813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696" w:right="567" w:bottom="1134" w:left="1928" w:header="709" w:footer="709" w:gutter="0"/>
          <w:cols w:space="708"/>
          <w:docGrid w:linePitch="360"/>
        </w:sectPr>
      </w:pPr>
      <w:r w:rsidRPr="00B01BC9"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anchor distT="0" distB="0" distL="114935" distR="114935" simplePos="0" relativeHeight="251657728" behindDoc="0" locked="0" layoutInCell="1" allowOverlap="1" wp14:anchorId="15E121F1" wp14:editId="78DFC87B">
            <wp:simplePos x="0" y="0"/>
            <wp:positionH relativeFrom="page">
              <wp:posOffset>424180</wp:posOffset>
            </wp:positionH>
            <wp:positionV relativeFrom="page">
              <wp:posOffset>518160</wp:posOffset>
            </wp:positionV>
            <wp:extent cx="609600" cy="901700"/>
            <wp:effectExtent l="19050" t="0" r="0" b="0"/>
            <wp:wrapSquare wrapText="bothSides"/>
            <wp:docPr id="30" name="Picture 30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45DA9" w14:textId="26623232" w:rsidR="006708D1" w:rsidRPr="001C121E" w:rsidRDefault="00B2259A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1C121E">
        <w:rPr>
          <w:rFonts w:ascii="Arial" w:hAnsi="Arial" w:cs="Arial"/>
          <w:b/>
          <w:noProof/>
          <w:sz w:val="20"/>
          <w:szCs w:val="20"/>
          <w:lang w:val="es-ES"/>
        </w:rPr>
        <w:t xml:space="preserve">                          </w:t>
      </w:r>
      <w:r w:rsidR="00D84CED">
        <w:rPr>
          <w:rFonts w:ascii="Arial" w:hAnsi="Arial" w:cs="Arial"/>
          <w:b/>
          <w:noProof/>
          <w:sz w:val="20"/>
          <w:szCs w:val="20"/>
          <w:lang w:val="es-ES"/>
        </w:rPr>
        <w:t xml:space="preserve">    </w:t>
      </w:r>
      <w:r w:rsidR="00686357">
        <w:rPr>
          <w:rFonts w:ascii="Arial" w:hAnsi="Arial" w:cs="Arial"/>
          <w:b/>
          <w:noProof/>
          <w:sz w:val="20"/>
          <w:szCs w:val="20"/>
          <w:lang w:val="es-ES"/>
        </w:rPr>
        <w:t xml:space="preserve">   </w:t>
      </w:r>
      <w:r w:rsidR="00D84CED">
        <w:rPr>
          <w:rFonts w:ascii="Arial" w:hAnsi="Arial" w:cs="Arial"/>
          <w:b/>
          <w:noProof/>
          <w:sz w:val="20"/>
          <w:szCs w:val="20"/>
          <w:lang w:val="es-ES"/>
        </w:rPr>
        <w:t xml:space="preserve"> </w:t>
      </w:r>
      <w:r w:rsidR="006708D1" w:rsidRPr="001C121E">
        <w:rPr>
          <w:rFonts w:ascii="Arial" w:hAnsi="Arial" w:cs="Arial"/>
          <w:b/>
          <w:noProof/>
          <w:sz w:val="20"/>
          <w:szCs w:val="20"/>
          <w:lang w:val="es-ES"/>
        </w:rPr>
        <w:t>Contract  subsecvent de de lucrari</w:t>
      </w:r>
      <w:r w:rsidRPr="001C121E">
        <w:rPr>
          <w:rFonts w:ascii="Arial" w:hAnsi="Arial" w:cs="Arial"/>
          <w:b/>
          <w:noProof/>
          <w:sz w:val="20"/>
          <w:szCs w:val="20"/>
          <w:lang w:val="es-ES"/>
        </w:rPr>
        <w:t xml:space="preserve">  NR.</w:t>
      </w:r>
      <w:r w:rsidR="002D1EB8">
        <w:rPr>
          <w:rFonts w:ascii="Arial" w:hAnsi="Arial" w:cs="Arial"/>
          <w:b/>
          <w:noProof/>
          <w:sz w:val="20"/>
          <w:szCs w:val="20"/>
          <w:lang w:val="es-ES"/>
        </w:rPr>
        <w:t>2</w:t>
      </w:r>
    </w:p>
    <w:p w14:paraId="6FE336B9" w14:textId="77777777" w:rsidR="00021B72" w:rsidRPr="001C121E" w:rsidRDefault="00021B72" w:rsidP="00296839">
      <w:pPr>
        <w:ind w:right="322"/>
        <w:jc w:val="both"/>
        <w:rPr>
          <w:rFonts w:ascii="Arial" w:hAnsi="Arial" w:cs="Arial"/>
          <w:b/>
          <w:noProof/>
          <w:sz w:val="20"/>
          <w:szCs w:val="20"/>
          <w:lang w:val="ro-RO"/>
        </w:rPr>
      </w:pPr>
    </w:p>
    <w:p w14:paraId="7AB73ADC" w14:textId="77777777" w:rsidR="00021B72" w:rsidRPr="00F1438E" w:rsidRDefault="00021B72" w:rsidP="007717A3">
      <w:pPr>
        <w:ind w:left="-540" w:right="232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F1438E">
        <w:rPr>
          <w:rFonts w:ascii="Arial" w:hAnsi="Arial" w:cs="Arial"/>
          <w:b/>
          <w:sz w:val="20"/>
          <w:szCs w:val="20"/>
          <w:lang w:val="pt-BR"/>
        </w:rPr>
        <w:t>LOT 2 – “Lucrări de reparații și întreținere pentru echipamentele, dotarile, constructiile utilitare si decorative  care deservesc spatiile de joacă pentru copii , alte spații de agrement si zone verzi din Municipiul Oradea” Acord cadru – 3 ani, LOTUL NR.2-SECTOR 2 domeniul public al Municipiului Oradea cuprins intre malul drept al Crisului Repede si limita intravilanului Municipiului Orade</w:t>
      </w:r>
      <w:r w:rsidR="006106F0">
        <w:rPr>
          <w:rFonts w:ascii="Arial" w:hAnsi="Arial" w:cs="Arial"/>
          <w:b/>
          <w:sz w:val="20"/>
          <w:szCs w:val="20"/>
          <w:lang w:val="pt-BR"/>
        </w:rPr>
        <w:t>a</w:t>
      </w:r>
      <w:r w:rsidR="002B039A">
        <w:rPr>
          <w:rFonts w:ascii="Arial" w:hAnsi="Arial" w:cs="Arial"/>
          <w:b/>
          <w:sz w:val="20"/>
          <w:szCs w:val="20"/>
          <w:lang w:val="pt-BR"/>
        </w:rPr>
        <w:t>”</w:t>
      </w:r>
    </w:p>
    <w:p w14:paraId="6259FA3D" w14:textId="77777777" w:rsidR="006708D1" w:rsidRPr="001C121E" w:rsidRDefault="006708D1" w:rsidP="001C121E">
      <w:pPr>
        <w:ind w:left="-540" w:right="322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30E1DACA" w14:textId="77777777" w:rsidR="006708D1" w:rsidRPr="001C121E" w:rsidRDefault="006708D1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pt-BR"/>
        </w:rPr>
      </w:pPr>
    </w:p>
    <w:p w14:paraId="63934F0C" w14:textId="2B45E7F6" w:rsidR="006708D1" w:rsidRPr="001C121E" w:rsidRDefault="00D84CED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                                      </w:t>
      </w:r>
      <w:r w:rsidR="00CD0FA1">
        <w:rPr>
          <w:rFonts w:ascii="Arial" w:hAnsi="Arial" w:cs="Arial"/>
          <w:b/>
          <w:noProof/>
          <w:sz w:val="20"/>
          <w:szCs w:val="20"/>
          <w:lang w:val="es-ES"/>
        </w:rPr>
        <w:t xml:space="preserve">       </w:t>
      </w: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  </w:t>
      </w:r>
      <w:r w:rsidR="006708D1" w:rsidRPr="001C121E">
        <w:rPr>
          <w:rFonts w:ascii="Arial" w:hAnsi="Arial" w:cs="Arial"/>
          <w:b/>
          <w:noProof/>
          <w:sz w:val="20"/>
          <w:szCs w:val="20"/>
          <w:lang w:val="es-ES"/>
        </w:rPr>
        <w:t>nr.</w:t>
      </w:r>
      <w:r w:rsidR="002D1EB8">
        <w:rPr>
          <w:rFonts w:ascii="Arial" w:hAnsi="Arial" w:cs="Arial"/>
          <w:b/>
          <w:bCs/>
          <w:noProof/>
          <w:sz w:val="20"/>
          <w:szCs w:val="20"/>
          <w:lang w:val="pt-BR"/>
        </w:rPr>
        <w:t xml:space="preserve"> </w:t>
      </w:r>
      <w:r w:rsidR="004D3F6B">
        <w:rPr>
          <w:rFonts w:ascii="Arial" w:hAnsi="Arial" w:cs="Arial"/>
          <w:b/>
          <w:bCs/>
          <w:noProof/>
          <w:sz w:val="20"/>
          <w:szCs w:val="20"/>
          <w:lang w:val="pt-BR"/>
        </w:rPr>
        <w:t xml:space="preserve">111098 </w:t>
      </w:r>
      <w:r w:rsidR="00CD0FA1">
        <w:rPr>
          <w:rFonts w:ascii="Arial" w:hAnsi="Arial" w:cs="Arial"/>
          <w:b/>
          <w:bCs/>
          <w:noProof/>
          <w:sz w:val="20"/>
          <w:szCs w:val="20"/>
          <w:lang w:val="pt-BR"/>
        </w:rPr>
        <w:t xml:space="preserve">din </w:t>
      </w:r>
      <w:r w:rsidR="002D1EB8">
        <w:rPr>
          <w:rFonts w:ascii="Arial" w:hAnsi="Arial" w:cs="Arial"/>
          <w:b/>
          <w:noProof/>
          <w:sz w:val="20"/>
          <w:szCs w:val="20"/>
          <w:lang w:val="es-ES"/>
        </w:rPr>
        <w:t xml:space="preserve"> </w:t>
      </w:r>
      <w:r w:rsidR="004D3F6B">
        <w:rPr>
          <w:rFonts w:ascii="Arial" w:hAnsi="Arial" w:cs="Arial"/>
          <w:b/>
          <w:noProof/>
          <w:sz w:val="20"/>
          <w:szCs w:val="20"/>
          <w:lang w:val="es-ES"/>
        </w:rPr>
        <w:t>23.02.</w:t>
      </w:r>
      <w:r w:rsidR="002D1EB8">
        <w:rPr>
          <w:rFonts w:ascii="Arial" w:hAnsi="Arial" w:cs="Arial"/>
          <w:b/>
          <w:noProof/>
          <w:sz w:val="20"/>
          <w:szCs w:val="20"/>
          <w:lang w:val="es-ES"/>
        </w:rPr>
        <w:t>2026</w:t>
      </w:r>
    </w:p>
    <w:p w14:paraId="254C6D22" w14:textId="77777777" w:rsidR="00C15A3E" w:rsidRPr="001C121E" w:rsidRDefault="00C15A3E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000368CD" w14:textId="77777777" w:rsidR="00B2259A" w:rsidRPr="001C121E" w:rsidRDefault="00C15A3E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În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temeiul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nr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. 98/2016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achizitiile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precum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si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cu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normelor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comun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incheierii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>,</w:t>
      </w:r>
      <w:r w:rsidRPr="001C121E">
        <w:rPr>
          <w:rFonts w:ascii="Arial" w:hAnsi="Arial" w:cs="Arial"/>
          <w:sz w:val="20"/>
          <w:szCs w:val="20"/>
          <w:lang w:val="pt-BR"/>
        </w:rPr>
        <w:t xml:space="preserve"> s-a încheiat prezentul </w:t>
      </w:r>
      <w:r w:rsidRPr="001C121E">
        <w:rPr>
          <w:rFonts w:ascii="Arial" w:hAnsi="Arial" w:cs="Arial"/>
          <w:sz w:val="20"/>
          <w:szCs w:val="20"/>
          <w:lang w:val="es-ES"/>
        </w:rPr>
        <w:t xml:space="preserve">s-a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incheiat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contract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subsecvent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in </w:t>
      </w:r>
      <w:r w:rsidRPr="001C121E">
        <w:rPr>
          <w:rFonts w:ascii="Arial" w:hAnsi="Arial" w:cs="Arial"/>
          <w:b/>
          <w:sz w:val="20"/>
          <w:szCs w:val="20"/>
          <w:lang w:val="es-ES"/>
        </w:rPr>
        <w:t xml:space="preserve">baza </w:t>
      </w:r>
      <w:proofErr w:type="spellStart"/>
      <w:r w:rsidRPr="001C121E">
        <w:rPr>
          <w:rFonts w:ascii="Arial" w:hAnsi="Arial" w:cs="Arial"/>
          <w:b/>
          <w:sz w:val="20"/>
          <w:szCs w:val="20"/>
          <w:lang w:val="es-ES"/>
        </w:rPr>
        <w:t>a</w:t>
      </w:r>
      <w:r w:rsidR="0024503E">
        <w:rPr>
          <w:rFonts w:ascii="Arial" w:hAnsi="Arial" w:cs="Arial"/>
          <w:b/>
          <w:sz w:val="20"/>
          <w:szCs w:val="20"/>
          <w:lang w:val="es-ES"/>
        </w:rPr>
        <w:t>cordului</w:t>
      </w:r>
      <w:proofErr w:type="spellEnd"/>
      <w:r w:rsidR="0024503E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24503E">
        <w:rPr>
          <w:rFonts w:ascii="Arial" w:hAnsi="Arial" w:cs="Arial"/>
          <w:b/>
          <w:sz w:val="20"/>
          <w:szCs w:val="20"/>
          <w:lang w:val="es-ES"/>
        </w:rPr>
        <w:t>cadru</w:t>
      </w:r>
      <w:proofErr w:type="spellEnd"/>
      <w:r w:rsidR="0024503E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proofErr w:type="spellStart"/>
      <w:r w:rsidR="0024503E">
        <w:rPr>
          <w:rFonts w:ascii="Arial" w:hAnsi="Arial" w:cs="Arial"/>
          <w:b/>
          <w:sz w:val="20"/>
          <w:szCs w:val="20"/>
          <w:lang w:val="es-ES"/>
        </w:rPr>
        <w:t>lucrari</w:t>
      </w:r>
      <w:proofErr w:type="spellEnd"/>
      <w:r w:rsidR="0024503E">
        <w:rPr>
          <w:rFonts w:ascii="Arial" w:hAnsi="Arial" w:cs="Arial"/>
          <w:b/>
          <w:sz w:val="20"/>
          <w:szCs w:val="20"/>
          <w:lang w:val="es-ES"/>
        </w:rPr>
        <w:t xml:space="preserve"> nr.281814 din data de 23.07.</w:t>
      </w:r>
      <w:r w:rsidRPr="001C121E">
        <w:rPr>
          <w:rFonts w:ascii="Arial" w:hAnsi="Arial" w:cs="Arial"/>
          <w:b/>
          <w:sz w:val="20"/>
          <w:szCs w:val="20"/>
          <w:lang w:val="es-ES"/>
        </w:rPr>
        <w:t>2024</w:t>
      </w:r>
    </w:p>
    <w:p w14:paraId="1DD843D6" w14:textId="77777777" w:rsidR="00B2259A" w:rsidRPr="001C121E" w:rsidRDefault="00B2259A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0CAF2789" w14:textId="77777777" w:rsidR="00B2259A" w:rsidRPr="001C121E" w:rsidRDefault="00D84CED" w:rsidP="00D84CED">
      <w:pPr>
        <w:pStyle w:val="ListParagraph"/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1.</w:t>
      </w:r>
      <w:r w:rsidR="00B2259A" w:rsidRPr="001C121E">
        <w:rPr>
          <w:rFonts w:ascii="Arial" w:hAnsi="Arial" w:cs="Arial"/>
          <w:b/>
          <w:noProof/>
          <w:sz w:val="20"/>
          <w:szCs w:val="20"/>
          <w:lang w:val="es-ES"/>
        </w:rPr>
        <w:t>Partile contractante</w:t>
      </w:r>
    </w:p>
    <w:p w14:paraId="368C7C50" w14:textId="77777777" w:rsidR="00B2259A" w:rsidRPr="001C121E" w:rsidRDefault="00B2259A" w:rsidP="001C121E">
      <w:pPr>
        <w:pStyle w:val="ListParagraph"/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4689DA79" w14:textId="23F8D536" w:rsidR="003B34C9" w:rsidRPr="001C121E" w:rsidRDefault="003B34C9" w:rsidP="001C121E">
      <w:pPr>
        <w:ind w:left="-540"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1C121E">
        <w:rPr>
          <w:rFonts w:ascii="Arial" w:hAnsi="Arial" w:cs="Arial"/>
          <w:b/>
          <w:bCs/>
          <w:iCs/>
          <w:sz w:val="20"/>
          <w:szCs w:val="20"/>
          <w:lang w:val="es-ES"/>
        </w:rPr>
        <w:t xml:space="preserve">MUNICIPIUL </w:t>
      </w:r>
      <w:proofErr w:type="gramStart"/>
      <w:r w:rsidRPr="001C121E">
        <w:rPr>
          <w:rFonts w:ascii="Arial" w:hAnsi="Arial" w:cs="Arial"/>
          <w:b/>
          <w:bCs/>
          <w:iCs/>
          <w:sz w:val="20"/>
          <w:szCs w:val="20"/>
          <w:lang w:val="es-ES"/>
        </w:rPr>
        <w:t>ORADEA</w:t>
      </w:r>
      <w:r w:rsidRPr="001C121E">
        <w:rPr>
          <w:rFonts w:ascii="Arial" w:hAnsi="Arial" w:cs="Arial"/>
          <w:bCs/>
          <w:iCs/>
          <w:sz w:val="20"/>
          <w:szCs w:val="20"/>
          <w:lang w:val="es-ES"/>
        </w:rPr>
        <w:t xml:space="preserve">,  </w:t>
      </w:r>
      <w:proofErr w:type="spellStart"/>
      <w:r w:rsidRPr="001C121E">
        <w:rPr>
          <w:rFonts w:ascii="Arial" w:hAnsi="Arial" w:cs="Arial"/>
          <w:bCs/>
          <w:iCs/>
          <w:sz w:val="20"/>
          <w:szCs w:val="20"/>
          <w:lang w:val="es-ES"/>
        </w:rPr>
        <w:t>cu</w:t>
      </w:r>
      <w:proofErr w:type="spellEnd"/>
      <w:proofErr w:type="gramEnd"/>
      <w:r w:rsidRPr="001C121E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bCs/>
          <w:iCs/>
          <w:sz w:val="20"/>
          <w:szCs w:val="20"/>
          <w:lang w:val="es-ES"/>
        </w:rPr>
        <w:t>sediul</w:t>
      </w:r>
      <w:proofErr w:type="spellEnd"/>
      <w:r w:rsidRPr="001C121E">
        <w:rPr>
          <w:rFonts w:ascii="Arial" w:hAnsi="Arial" w:cs="Arial"/>
          <w:bCs/>
          <w:iCs/>
          <w:sz w:val="20"/>
          <w:szCs w:val="20"/>
          <w:lang w:val="es-ES"/>
        </w:rPr>
        <w:t xml:space="preserve"> in ORADEA Piata </w:t>
      </w:r>
      <w:proofErr w:type="spellStart"/>
      <w:r w:rsidRPr="001C121E">
        <w:rPr>
          <w:rFonts w:ascii="Arial" w:hAnsi="Arial" w:cs="Arial"/>
          <w:bCs/>
          <w:iCs/>
          <w:sz w:val="20"/>
          <w:szCs w:val="20"/>
          <w:lang w:val="es-ES"/>
        </w:rPr>
        <w:t>Unirii</w:t>
      </w:r>
      <w:proofErr w:type="spellEnd"/>
      <w:r w:rsidRPr="001C121E">
        <w:rPr>
          <w:rFonts w:ascii="Arial" w:hAnsi="Arial" w:cs="Arial"/>
          <w:iCs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iCs/>
          <w:sz w:val="20"/>
          <w:szCs w:val="20"/>
          <w:lang w:val="es-ES"/>
        </w:rPr>
        <w:t>Nr</w:t>
      </w:r>
      <w:proofErr w:type="spellEnd"/>
      <w:r w:rsidRPr="001C121E">
        <w:rPr>
          <w:rFonts w:ascii="Arial" w:hAnsi="Arial" w:cs="Arial"/>
          <w:iCs/>
          <w:sz w:val="20"/>
          <w:szCs w:val="20"/>
          <w:lang w:val="es-ES"/>
        </w:rPr>
        <w:t>. 1,</w:t>
      </w:r>
      <w:r w:rsidR="008748B9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8748B9">
        <w:rPr>
          <w:rFonts w:ascii="Arial" w:hAnsi="Arial" w:cs="Arial"/>
          <w:sz w:val="20"/>
          <w:szCs w:val="20"/>
          <w:lang w:val="es-ES"/>
        </w:rPr>
        <w:t>cod</w:t>
      </w:r>
      <w:proofErr w:type="spellEnd"/>
      <w:r w:rsidR="008748B9">
        <w:rPr>
          <w:rFonts w:ascii="Arial" w:hAnsi="Arial" w:cs="Arial"/>
          <w:sz w:val="20"/>
          <w:szCs w:val="20"/>
          <w:lang w:val="es-ES"/>
        </w:rPr>
        <w:t xml:space="preserve"> fiscal RO4230487, </w:t>
      </w:r>
      <w:proofErr w:type="spellStart"/>
      <w:r w:rsidR="008748B9">
        <w:rPr>
          <w:rFonts w:ascii="Arial" w:hAnsi="Arial" w:cs="Arial"/>
          <w:sz w:val="20"/>
          <w:szCs w:val="20"/>
          <w:lang w:val="es-ES"/>
        </w:rPr>
        <w:t>cont</w:t>
      </w:r>
      <w:proofErr w:type="spellEnd"/>
      <w:r w:rsidR="00942EF0">
        <w:rPr>
          <w:rFonts w:ascii="Arial" w:hAnsi="Arial" w:cs="Arial"/>
          <w:sz w:val="20"/>
          <w:szCs w:val="20"/>
          <w:lang w:val="es-ES"/>
        </w:rPr>
        <w:t xml:space="preserve"> RO83TREZ24A670503200130X</w:t>
      </w:r>
      <w:r w:rsidR="00942EF0" w:rsidRPr="001C121E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="00942EF0" w:rsidRPr="001C121E">
        <w:rPr>
          <w:rFonts w:ascii="Arial" w:hAnsi="Arial" w:cs="Arial"/>
          <w:sz w:val="20"/>
          <w:szCs w:val="20"/>
          <w:lang w:val="es-ES"/>
        </w:rPr>
        <w:t>deschis</w:t>
      </w:r>
      <w:proofErr w:type="spellEnd"/>
      <w:r w:rsidR="00942EF0" w:rsidRPr="001C121E">
        <w:rPr>
          <w:rFonts w:ascii="Arial" w:hAnsi="Arial" w:cs="Arial"/>
          <w:sz w:val="20"/>
          <w:szCs w:val="20"/>
          <w:lang w:val="es-ES"/>
        </w:rPr>
        <w:t xml:space="preserve"> la </w:t>
      </w:r>
      <w:proofErr w:type="spellStart"/>
      <w:r w:rsidR="00942EF0" w:rsidRPr="001C121E">
        <w:rPr>
          <w:rFonts w:ascii="Arial" w:hAnsi="Arial" w:cs="Arial"/>
          <w:sz w:val="20"/>
          <w:szCs w:val="20"/>
          <w:lang w:val="es-ES"/>
        </w:rPr>
        <w:t>Trezoreria</w:t>
      </w:r>
      <w:proofErr w:type="spellEnd"/>
      <w:r w:rsidR="00942EF0"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942EF0" w:rsidRPr="001C121E">
        <w:rPr>
          <w:rFonts w:ascii="Arial" w:hAnsi="Arial" w:cs="Arial"/>
          <w:sz w:val="20"/>
          <w:szCs w:val="20"/>
          <w:lang w:val="es-ES"/>
        </w:rPr>
        <w:t>mun</w:t>
      </w:r>
      <w:proofErr w:type="spellEnd"/>
      <w:r w:rsidR="00942EF0" w:rsidRPr="001C121E">
        <w:rPr>
          <w:rFonts w:ascii="Arial" w:hAnsi="Arial" w:cs="Arial"/>
          <w:sz w:val="20"/>
          <w:szCs w:val="20"/>
          <w:lang w:val="es-ES"/>
        </w:rPr>
        <w:t xml:space="preserve">. Oradea, </w:t>
      </w:r>
      <w:proofErr w:type="spellStart"/>
      <w:r w:rsidR="00942EF0" w:rsidRPr="001C121E">
        <w:rPr>
          <w:rFonts w:ascii="Arial" w:hAnsi="Arial" w:cs="Arial"/>
          <w:sz w:val="20"/>
          <w:szCs w:val="20"/>
          <w:lang w:val="es-ES"/>
        </w:rPr>
        <w:t>reprezentata</w:t>
      </w:r>
      <w:proofErr w:type="spellEnd"/>
      <w:r w:rsidR="00942EF0"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r w:rsidR="00942EF0" w:rsidRPr="001C121E">
        <w:rPr>
          <w:rFonts w:ascii="Arial" w:hAnsi="Arial" w:cs="Arial"/>
          <w:sz w:val="20"/>
          <w:szCs w:val="20"/>
          <w:lang w:val="pt-BR"/>
        </w:rPr>
        <w:t xml:space="preserve">prin Primar- Florin Birta </w:t>
      </w:r>
      <w:proofErr w:type="gramStart"/>
      <w:r w:rsidR="00942EF0" w:rsidRPr="001C121E">
        <w:rPr>
          <w:rFonts w:ascii="Arial" w:hAnsi="Arial" w:cs="Arial"/>
          <w:sz w:val="20"/>
          <w:szCs w:val="20"/>
          <w:lang w:val="pt-BR"/>
        </w:rPr>
        <w:t>si  Director</w:t>
      </w:r>
      <w:proofErr w:type="gramEnd"/>
      <w:r w:rsidR="00942EF0" w:rsidRPr="001C121E">
        <w:rPr>
          <w:rFonts w:ascii="Arial" w:hAnsi="Arial" w:cs="Arial"/>
          <w:sz w:val="20"/>
          <w:szCs w:val="20"/>
          <w:lang w:val="pt-BR"/>
        </w:rPr>
        <w:t xml:space="preserve"> </w:t>
      </w:r>
      <w:r w:rsidR="00942EF0" w:rsidRPr="001C121E">
        <w:rPr>
          <w:rFonts w:ascii="Arial" w:hAnsi="Arial" w:cs="Arial"/>
          <w:sz w:val="20"/>
          <w:szCs w:val="20"/>
          <w:lang w:val="fr-FR"/>
        </w:rPr>
        <w:t xml:space="preserve">Adj. </w:t>
      </w:r>
      <w:proofErr w:type="spellStart"/>
      <w:r w:rsidR="00942EF0" w:rsidRPr="001C121E">
        <w:rPr>
          <w:rFonts w:ascii="Arial" w:hAnsi="Arial" w:cs="Arial"/>
          <w:sz w:val="20"/>
          <w:szCs w:val="20"/>
          <w:lang w:val="fr-FR"/>
        </w:rPr>
        <w:t>Directia</w:t>
      </w:r>
      <w:proofErr w:type="spellEnd"/>
      <w:r w:rsidR="00942EF0" w:rsidRPr="001C121E">
        <w:rPr>
          <w:rFonts w:ascii="Arial" w:hAnsi="Arial" w:cs="Arial"/>
          <w:sz w:val="20"/>
          <w:szCs w:val="20"/>
          <w:lang w:val="fr-FR"/>
        </w:rPr>
        <w:t xml:space="preserve"> E</w:t>
      </w:r>
      <w:r w:rsidRPr="001C121E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deschis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Trezoreria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mun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. Oradea,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reprezentata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r w:rsidRPr="001C121E">
        <w:rPr>
          <w:rFonts w:ascii="Arial" w:hAnsi="Arial" w:cs="Arial"/>
          <w:sz w:val="20"/>
          <w:szCs w:val="20"/>
          <w:lang w:val="pt-BR"/>
        </w:rPr>
        <w:t xml:space="preserve">prin Primar- Florin Birta </w:t>
      </w:r>
      <w:proofErr w:type="gramStart"/>
      <w:r w:rsidRPr="001C121E">
        <w:rPr>
          <w:rFonts w:ascii="Arial" w:hAnsi="Arial" w:cs="Arial"/>
          <w:sz w:val="20"/>
          <w:szCs w:val="20"/>
          <w:lang w:val="pt-BR"/>
        </w:rPr>
        <w:t>si  Director</w:t>
      </w:r>
      <w:proofErr w:type="gramEnd"/>
      <w:r w:rsidRPr="001C121E">
        <w:rPr>
          <w:rFonts w:ascii="Arial" w:hAnsi="Arial" w:cs="Arial"/>
          <w:sz w:val="20"/>
          <w:szCs w:val="20"/>
          <w:lang w:val="pt-BR"/>
        </w:rPr>
        <w:t xml:space="preserve"> </w:t>
      </w:r>
      <w:r w:rsidRPr="001C121E">
        <w:rPr>
          <w:rFonts w:ascii="Arial" w:hAnsi="Arial" w:cs="Arial"/>
          <w:sz w:val="20"/>
          <w:szCs w:val="20"/>
          <w:lang w:val="fr-FR"/>
        </w:rPr>
        <w:t xml:space="preserve">Adj. </w:t>
      </w:r>
      <w:proofErr w:type="spellStart"/>
      <w:r w:rsidRPr="001C121E">
        <w:rPr>
          <w:rFonts w:ascii="Arial" w:hAnsi="Arial" w:cs="Arial"/>
          <w:sz w:val="20"/>
          <w:szCs w:val="20"/>
          <w:lang w:val="fr-FR"/>
        </w:rPr>
        <w:t>Directia</w:t>
      </w:r>
      <w:proofErr w:type="spellEnd"/>
      <w:r w:rsidRPr="001C121E">
        <w:rPr>
          <w:rFonts w:ascii="Arial" w:hAnsi="Arial" w:cs="Arial"/>
          <w:sz w:val="20"/>
          <w:szCs w:val="20"/>
          <w:lang w:val="fr-FR"/>
        </w:rPr>
        <w:t xml:space="preserve"> Economica Simona Vlad</w:t>
      </w:r>
      <w:r w:rsidRPr="001C121E">
        <w:rPr>
          <w:rFonts w:ascii="Arial" w:hAnsi="Arial" w:cs="Arial"/>
          <w:sz w:val="20"/>
          <w:szCs w:val="20"/>
          <w:lang w:val="es-ES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  <w:lang w:val="es-ES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  <w:lang w:val="es-ES"/>
        </w:rPr>
        <w:t xml:space="preserve">de </w:t>
      </w:r>
      <w:r w:rsidRPr="001C121E">
        <w:rPr>
          <w:rFonts w:ascii="Arial" w:hAnsi="Arial" w:cs="Arial"/>
          <w:b/>
          <w:sz w:val="20"/>
          <w:szCs w:val="20"/>
          <w:lang w:val="es-ES"/>
        </w:rPr>
        <w:t xml:space="preserve"> -</w:t>
      </w:r>
      <w:proofErr w:type="gramEnd"/>
      <w:r w:rsidRPr="001C121E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1C121E">
        <w:rPr>
          <w:rFonts w:ascii="Arial" w:hAnsi="Arial" w:cs="Arial"/>
          <w:b/>
          <w:sz w:val="20"/>
          <w:szCs w:val="20"/>
          <w:lang w:val="es-ES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  <w:lang w:val="es-ES"/>
        </w:rPr>
        <w:t xml:space="preserve">, pe de o parte </w:t>
      </w:r>
    </w:p>
    <w:p w14:paraId="318F282D" w14:textId="77777777" w:rsidR="003B34C9" w:rsidRPr="001C121E" w:rsidRDefault="003B34C9" w:rsidP="001C121E">
      <w:pPr>
        <w:ind w:left="-540" w:right="322"/>
        <w:jc w:val="both"/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1C121E">
        <w:rPr>
          <w:rFonts w:ascii="Arial" w:hAnsi="Arial" w:cs="Arial"/>
          <w:b/>
          <w:sz w:val="20"/>
          <w:szCs w:val="20"/>
          <w:lang w:val="es-ES"/>
        </w:rPr>
        <w:t>şi</w:t>
      </w:r>
      <w:proofErr w:type="spellEnd"/>
      <w:r w:rsidRPr="001C121E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5C05267B" w14:textId="77777777" w:rsidR="003B34C9" w:rsidRPr="001C121E" w:rsidRDefault="0046390D" w:rsidP="001C121E">
      <w:pPr>
        <w:ind w:left="-540" w:right="322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1C121E">
        <w:rPr>
          <w:rFonts w:ascii="Arial" w:hAnsi="Arial" w:cs="Arial"/>
          <w:b/>
          <w:bCs/>
          <w:sz w:val="20"/>
          <w:szCs w:val="20"/>
          <w:u w:val="single"/>
          <w:lang w:val="ro-RO"/>
        </w:rPr>
        <w:t>SC DUMEXIM SRL</w:t>
      </w:r>
      <w:r w:rsidRPr="001C121E">
        <w:rPr>
          <w:rFonts w:ascii="Arial" w:hAnsi="Arial" w:cs="Arial"/>
          <w:sz w:val="20"/>
          <w:szCs w:val="20"/>
          <w:lang w:val="ro-RO"/>
        </w:rPr>
        <w:t xml:space="preserve">, cu sediul în  Localitatea  Oradea,   Județ Bihor, Str.Calea Borsului, nr.12C , telefon: 0731832308, fax 0359190047 având codul fiscal RO16057895 J05/53/2004, mail </w:t>
      </w:r>
      <w:r>
        <w:fldChar w:fldCharType="begin"/>
      </w:r>
      <w:r>
        <w:instrText>HYPERLINK "mailto:office@dumexim.ro"</w:instrText>
      </w:r>
      <w:r>
        <w:fldChar w:fldCharType="separate"/>
      </w:r>
      <w:r w:rsidRPr="001C121E">
        <w:rPr>
          <w:rStyle w:val="Hyperlink"/>
          <w:rFonts w:ascii="Arial" w:hAnsi="Arial" w:cs="Arial"/>
          <w:sz w:val="20"/>
          <w:szCs w:val="20"/>
          <w:lang w:val="ro-RO"/>
        </w:rPr>
        <w:t>office@dumexim.ro</w:t>
      </w:r>
      <w:r>
        <w:fldChar w:fldCharType="end"/>
      </w:r>
      <w:r w:rsidRPr="001C121E">
        <w:rPr>
          <w:rFonts w:ascii="Arial" w:hAnsi="Arial" w:cs="Arial"/>
          <w:sz w:val="20"/>
          <w:szCs w:val="20"/>
          <w:lang w:val="ro-RO"/>
        </w:rPr>
        <w:t>, cont RO49TREZ 0765 069X XX00 8289  deschis la Trezoreria Municiciului Oradea</w:t>
      </w:r>
      <w:r w:rsidRPr="001C121E">
        <w:rPr>
          <w:rFonts w:ascii="Arial" w:hAnsi="Arial" w:cs="Arial"/>
          <w:spacing w:val="-2"/>
          <w:sz w:val="20"/>
          <w:szCs w:val="20"/>
          <w:lang w:val="ro-RO"/>
        </w:rPr>
        <w:t>, reprezentată prin dl.Dume Florin Gabiel, avand functia de  Administrator imputernicit</w:t>
      </w:r>
      <w:r w:rsidR="003B34C9" w:rsidRPr="001C121E">
        <w:rPr>
          <w:rFonts w:ascii="Arial" w:hAnsi="Arial" w:cs="Arial"/>
          <w:b/>
          <w:sz w:val="20"/>
          <w:szCs w:val="20"/>
          <w:lang w:val="ro-RO"/>
        </w:rPr>
        <w:t>- EXECUTANT</w:t>
      </w:r>
      <w:r w:rsidR="003B34C9" w:rsidRPr="001C121E">
        <w:rPr>
          <w:rFonts w:ascii="Arial" w:hAnsi="Arial" w:cs="Arial"/>
          <w:b/>
          <w:bCs/>
          <w:sz w:val="20"/>
          <w:szCs w:val="20"/>
          <w:lang w:val="ro-RO"/>
        </w:rPr>
        <w:t>, pe de alta parte</w:t>
      </w:r>
      <w:r w:rsidR="003B34C9" w:rsidRPr="001C121E">
        <w:rPr>
          <w:rFonts w:ascii="Arial" w:hAnsi="Arial" w:cs="Arial"/>
          <w:b/>
          <w:sz w:val="20"/>
          <w:szCs w:val="20"/>
          <w:lang w:val="ro-RO"/>
        </w:rPr>
        <w:t>.</w:t>
      </w:r>
    </w:p>
    <w:p w14:paraId="4CA2183F" w14:textId="77777777" w:rsidR="003B34C9" w:rsidRPr="001C121E" w:rsidRDefault="003B34C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a intervenit prezentul acord-cadru </w:t>
      </w:r>
    </w:p>
    <w:p w14:paraId="01890162" w14:textId="77777777" w:rsidR="003B34C9" w:rsidRPr="001C121E" w:rsidRDefault="003B34C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0006AD93" w14:textId="77777777" w:rsidR="00230620" w:rsidRDefault="00AD269D" w:rsidP="00230620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230620"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 w:rsidRPr="00230620">
        <w:rPr>
          <w:rFonts w:ascii="Arial" w:hAnsi="Arial" w:cs="Arial"/>
          <w:b/>
          <w:sz w:val="20"/>
          <w:szCs w:val="20"/>
        </w:rPr>
        <w:t>Definitii</w:t>
      </w:r>
      <w:proofErr w:type="spellEnd"/>
    </w:p>
    <w:p w14:paraId="1B3D90E2" w14:textId="77777777" w:rsidR="00AD269D" w:rsidRPr="00230620" w:rsidRDefault="00AD269D" w:rsidP="00230620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2.1. - 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urmatorii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interpretati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3EC01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contract –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juridic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bilateral 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anexele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sale;</w:t>
      </w:r>
      <w:proofErr w:type="gramEnd"/>
    </w:p>
    <w:p w14:paraId="2FF2613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Executant/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aşa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sunt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0088C10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context</w:t>
      </w:r>
    </w:p>
    <w:p w14:paraId="196303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preţul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preţul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sale,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067CAED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cerinţele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cerinţe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instrucţiuni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</w:p>
    <w:p w14:paraId="784B8C1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ordin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administrativ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instrucţiune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54A84C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proiectul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proiectul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documentaţia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16D5B81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amplasamentul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locul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lucrarea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00326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aparatele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maşinile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vehiculele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defecţiuni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Sunt </w:t>
      </w:r>
      <w:proofErr w:type="spellStart"/>
      <w:r w:rsidRPr="001C121E">
        <w:rPr>
          <w:rFonts w:ascii="Arial" w:hAnsi="Arial" w:cs="Arial"/>
          <w:sz w:val="20"/>
          <w:szCs w:val="20"/>
        </w:rPr>
        <w:t>excluse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  </w:t>
      </w:r>
    </w:p>
    <w:p w14:paraId="33F6B9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produse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tip (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care fac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livrarea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furnizate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executant,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B2761C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aparatele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maşinile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vehiculele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0DFC30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bunuri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utiliaje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mijloace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transport, </w:t>
      </w: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334996F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tip,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defecţiuni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29308C9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1C121E">
        <w:rPr>
          <w:rFonts w:ascii="Arial" w:hAnsi="Arial" w:cs="Arial"/>
          <w:sz w:val="20"/>
          <w:szCs w:val="20"/>
        </w:rPr>
        <w:t>locurile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livra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locuri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ca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componentă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68F66E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utilităţi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reprezintă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suprafaţă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subteran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aeriene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permit </w:t>
      </w:r>
      <w:proofErr w:type="spellStart"/>
      <w:r w:rsidRPr="001C121E">
        <w:rPr>
          <w:rFonts w:ascii="Arial" w:hAnsi="Arial" w:cs="Arial"/>
          <w:sz w:val="20"/>
          <w:szCs w:val="20"/>
        </w:rPr>
        <w:t>distribuţia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petroliere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gaze, </w:t>
      </w:r>
      <w:proofErr w:type="spellStart"/>
      <w:r w:rsidRPr="001C121E">
        <w:rPr>
          <w:rFonts w:ascii="Arial" w:hAnsi="Arial" w:cs="Arial"/>
          <w:sz w:val="20"/>
          <w:szCs w:val="20"/>
        </w:rPr>
        <w:t>apă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electricitate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servicii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telefon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etc.care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proprietatea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particulară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066BC68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pregătit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care se </w:t>
      </w:r>
      <w:proofErr w:type="spellStart"/>
      <w:r w:rsidRPr="001C121E">
        <w:rPr>
          <w:rFonts w:ascii="Arial" w:hAnsi="Arial" w:cs="Arial"/>
          <w:sz w:val="20"/>
          <w:szCs w:val="20"/>
        </w:rPr>
        <w:t>actualizează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câte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nevoie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justifice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listele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cantităţi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referință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monitorizării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evaluării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ritmului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evoluției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6FAAC56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reprezintă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satisfacerea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aprobări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calculele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programele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computer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 software, </w:t>
      </w:r>
      <w:proofErr w:type="spellStart"/>
      <w:r w:rsidRPr="001C121E">
        <w:rPr>
          <w:rFonts w:ascii="Arial" w:hAnsi="Arial" w:cs="Arial"/>
          <w:sz w:val="20"/>
          <w:szCs w:val="20"/>
        </w:rPr>
        <w:t>planşe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manuale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exploatare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întreţinere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modele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), care se </w:t>
      </w:r>
      <w:proofErr w:type="spellStart"/>
      <w:r w:rsidRPr="001C121E">
        <w:rPr>
          <w:rFonts w:ascii="Arial" w:hAnsi="Arial" w:cs="Arial"/>
          <w:sz w:val="20"/>
          <w:szCs w:val="20"/>
        </w:rPr>
        <w:t>află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custodia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grija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preluării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5642DB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utilaje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1C121E">
        <w:rPr>
          <w:rFonts w:ascii="Arial" w:hAnsi="Arial" w:cs="Arial"/>
          <w:sz w:val="20"/>
          <w:szCs w:val="20"/>
        </w:rPr>
        <w:t>reprezintă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maşinile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vehiculele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la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includ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F3B17A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construcţie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independentă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utilizată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separat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9074EC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8657AA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documentul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întocmit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Regulamentul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construcţii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recomandând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recepţionarea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281F8DD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documentul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întocmit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ulterior </w:t>
      </w:r>
      <w:proofErr w:type="spellStart"/>
      <w:r w:rsidRPr="001C121E">
        <w:rPr>
          <w:rFonts w:ascii="Arial" w:hAnsi="Arial" w:cs="Arial"/>
          <w:sz w:val="20"/>
          <w:szCs w:val="20"/>
        </w:rPr>
        <w:t>expirarii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Regulamentul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construcţii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care se </w:t>
      </w:r>
      <w:proofErr w:type="spellStart"/>
      <w:r w:rsidRPr="001C121E">
        <w:rPr>
          <w:rFonts w:ascii="Arial" w:hAnsi="Arial" w:cs="Arial"/>
          <w:sz w:val="20"/>
          <w:szCs w:val="20"/>
        </w:rPr>
        <w:t>precizează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la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5D91794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despăgubire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generală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neprevăzută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judecată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despăgubire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încălcării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cealaltă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0E567A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despăgubirea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cealaltă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6BC6AF4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participare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constituie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proteja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riscul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eventual </w:t>
      </w:r>
      <w:proofErr w:type="spellStart"/>
      <w:r w:rsidRPr="001C121E">
        <w:rPr>
          <w:rFonts w:ascii="Arial" w:hAnsi="Arial" w:cs="Arial"/>
          <w:sz w:val="20"/>
          <w:szCs w:val="20"/>
        </w:rPr>
        <w:t>comportament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întreaga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încheierea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0405FA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constituie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forma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bani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cantitativă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calitativă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0A1C6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curge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receptionarii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/a </w:t>
      </w:r>
      <w:proofErr w:type="spellStart"/>
      <w:r w:rsidRPr="001C121E">
        <w:rPr>
          <w:rFonts w:ascii="Arial" w:hAnsi="Arial" w:cs="Arial"/>
          <w:sz w:val="20"/>
          <w:szCs w:val="20"/>
        </w:rPr>
        <w:t>produselor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producatorul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inlocuirii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sunt </w:t>
      </w:r>
      <w:proofErr w:type="spellStart"/>
      <w:r w:rsidRPr="001C121E">
        <w:rPr>
          <w:rFonts w:ascii="Arial" w:hAnsi="Arial" w:cs="Arial"/>
          <w:sz w:val="20"/>
          <w:szCs w:val="20"/>
        </w:rPr>
        <w:t>imputabile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decurge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receptiei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termen,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existenta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constructiei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structurii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rezistenta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normelor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tehnica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responsabil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remedierea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oricărui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viciu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oricărei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deteriorări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părţi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produce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apărea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care:  </w:t>
      </w:r>
    </w:p>
    <w:p w14:paraId="594752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(a)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rezultă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folosirea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Echipamente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Materiale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defectuoase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erori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Documentele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punerea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operă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</w:p>
    <w:p w14:paraId="2046AD1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 (b)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rezultă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acţiune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lipsă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acţiune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526C1F9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forţa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majoră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extern, </w:t>
      </w:r>
      <w:proofErr w:type="spellStart"/>
      <w:r w:rsidRPr="001C121E">
        <w:rPr>
          <w:rFonts w:ascii="Arial" w:hAnsi="Arial" w:cs="Arial"/>
          <w:sz w:val="20"/>
          <w:szCs w:val="20"/>
        </w:rPr>
        <w:t>imprevizibil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absolut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invincibil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inevitabil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nu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face </w:t>
      </w:r>
      <w:proofErr w:type="spellStart"/>
      <w:r w:rsidRPr="001C121E">
        <w:rPr>
          <w:rFonts w:ascii="Arial" w:hAnsi="Arial" w:cs="Arial"/>
          <w:sz w:val="20"/>
          <w:szCs w:val="20"/>
        </w:rPr>
        <w:t>imposibilă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sunt considerate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războaie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revoluţii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incendii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inundaţii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catastrofe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naturale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restricţii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carantine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embargou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enumerarea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exhaustivă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ci </w:t>
      </w:r>
      <w:proofErr w:type="spellStart"/>
      <w:r w:rsidRPr="001C121E">
        <w:rPr>
          <w:rFonts w:ascii="Arial" w:hAnsi="Arial" w:cs="Arial"/>
          <w:sz w:val="20"/>
          <w:szCs w:val="20"/>
        </w:rPr>
        <w:t>enunţiativă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majoră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care,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imposibilitate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face </w:t>
      </w:r>
      <w:proofErr w:type="spellStart"/>
      <w:r w:rsidRPr="001C121E">
        <w:rPr>
          <w:rFonts w:ascii="Arial" w:hAnsi="Arial" w:cs="Arial"/>
          <w:sz w:val="20"/>
          <w:szCs w:val="20"/>
        </w:rPr>
        <w:t>extrem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costisitoare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90550A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act </w:t>
      </w:r>
      <w:proofErr w:type="spellStart"/>
      <w:r w:rsidRPr="001C121E">
        <w:rPr>
          <w:rFonts w:ascii="Arial" w:hAnsi="Arial" w:cs="Arial"/>
          <w:sz w:val="20"/>
          <w:szCs w:val="20"/>
        </w:rPr>
        <w:t>adiţional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document prin care se pot </w:t>
      </w:r>
      <w:proofErr w:type="spellStart"/>
      <w:r w:rsidRPr="001C121E">
        <w:rPr>
          <w:rFonts w:ascii="Arial" w:hAnsi="Arial" w:cs="Arial"/>
          <w:sz w:val="20"/>
          <w:szCs w:val="20"/>
        </w:rPr>
        <w:t>modifica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BF309B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conflict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înseamnă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influenţează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capacitatea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exprima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opinie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imparţială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împiedică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moment,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prioritate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 general al </w:t>
      </w:r>
      <w:proofErr w:type="spellStart"/>
      <w:r w:rsidRPr="001C121E">
        <w:rPr>
          <w:rFonts w:ascii="Arial" w:hAnsi="Arial" w:cs="Arial"/>
          <w:sz w:val="20"/>
          <w:szCs w:val="20"/>
        </w:rPr>
        <w:t>Proiectului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posibile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conflict cu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trecute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ale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restricţii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de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sub-</w:t>
      </w:r>
      <w:proofErr w:type="spellStart"/>
      <w:r w:rsidRPr="001C121E">
        <w:rPr>
          <w:rFonts w:ascii="Arial" w:hAnsi="Arial" w:cs="Arial"/>
          <w:sz w:val="20"/>
          <w:szCs w:val="20"/>
        </w:rPr>
        <w:t>contractanţi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salariaţi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experţi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acţionează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5C90B3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PCCVI – plan control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verificări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încercări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CC05DD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” - </w:t>
      </w:r>
      <w:proofErr w:type="spellStart"/>
      <w:r w:rsidRPr="001C121E">
        <w:rPr>
          <w:rFonts w:ascii="Arial" w:hAnsi="Arial" w:cs="Arial"/>
          <w:sz w:val="20"/>
          <w:szCs w:val="20"/>
        </w:rPr>
        <w:t>înseamna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operator economic care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anumite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elemente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răspunzând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organizarea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etapelor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scop.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utilaj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bunuri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98/2016;</w:t>
      </w:r>
      <w:proofErr w:type="gramEnd"/>
    </w:p>
    <w:p w14:paraId="7ADD4D5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zi - zi </w:t>
      </w:r>
      <w:proofErr w:type="spellStart"/>
      <w:r w:rsidRPr="001C121E">
        <w:rPr>
          <w:rFonts w:ascii="Arial" w:hAnsi="Arial" w:cs="Arial"/>
          <w:sz w:val="20"/>
          <w:szCs w:val="20"/>
        </w:rPr>
        <w:t>calendaristică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an - 365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6EDA24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5767DBE" w14:textId="77777777" w:rsidR="00AD269D" w:rsidRPr="00530F1B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530F1B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 w:rsidRPr="00530F1B">
        <w:rPr>
          <w:rFonts w:ascii="Arial" w:hAnsi="Arial" w:cs="Arial"/>
          <w:b/>
          <w:sz w:val="20"/>
          <w:szCs w:val="20"/>
        </w:rPr>
        <w:t>Interpretare</w:t>
      </w:r>
      <w:proofErr w:type="spellEnd"/>
    </w:p>
    <w:p w14:paraId="1DC2AB9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3.1.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cuvintele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forma singular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include forma de plural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vice versa, </w:t>
      </w:r>
      <w:proofErr w:type="spellStart"/>
      <w:r w:rsidRPr="001C121E">
        <w:rPr>
          <w:rFonts w:ascii="Arial" w:hAnsi="Arial" w:cs="Arial"/>
          <w:sz w:val="20"/>
          <w:szCs w:val="20"/>
        </w:rPr>
        <w:t>acolo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context.</w:t>
      </w:r>
    </w:p>
    <w:p w14:paraId="503E1B0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 xml:space="preserve">3.2 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"zi"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referire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calendaristice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1C121E">
        <w:rPr>
          <w:rFonts w:ascii="Arial" w:hAnsi="Arial" w:cs="Arial"/>
          <w:sz w:val="20"/>
          <w:szCs w:val="20"/>
        </w:rPr>
        <w:t>specifica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diferit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99F741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3.3 </w:t>
      </w:r>
      <w:proofErr w:type="spellStart"/>
      <w:r w:rsidRPr="001C121E">
        <w:rPr>
          <w:rFonts w:ascii="Arial" w:hAnsi="Arial" w:cs="Arial"/>
          <w:sz w:val="20"/>
          <w:szCs w:val="20"/>
        </w:rPr>
        <w:t>Clauzele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se </w:t>
      </w:r>
      <w:proofErr w:type="spellStart"/>
      <w:r w:rsidRPr="001C121E">
        <w:rPr>
          <w:rFonts w:ascii="Arial" w:hAnsi="Arial" w:cs="Arial"/>
          <w:sz w:val="20"/>
          <w:szCs w:val="20"/>
        </w:rPr>
        <w:t>interpretează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fiecăreia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înţelesul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ansamblul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art 1267 </w:t>
      </w:r>
      <w:proofErr w:type="spellStart"/>
      <w:r w:rsidRPr="001C121E">
        <w:rPr>
          <w:rFonts w:ascii="Arial" w:hAnsi="Arial" w:cs="Arial"/>
          <w:sz w:val="20"/>
          <w:szCs w:val="20"/>
        </w:rPr>
        <w:t>noul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cod civil </w:t>
      </w:r>
      <w:proofErr w:type="spellStart"/>
      <w:r w:rsidRPr="001C121E">
        <w:rPr>
          <w:rFonts w:ascii="Arial" w:hAnsi="Arial" w:cs="Arial"/>
          <w:sz w:val="20"/>
          <w:szCs w:val="20"/>
        </w:rPr>
        <w:t>aprobat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287/2009.</w:t>
      </w:r>
    </w:p>
    <w:p w14:paraId="753692E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3.4 </w:t>
      </w:r>
      <w:proofErr w:type="spellStart"/>
      <w:r w:rsidRPr="001C121E">
        <w:rPr>
          <w:rFonts w:ascii="Arial" w:hAnsi="Arial" w:cs="Arial"/>
          <w:sz w:val="20"/>
          <w:szCs w:val="20"/>
        </w:rPr>
        <w:t>Interpretarea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îndoielnice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in </w:t>
      </w:r>
      <w:proofErr w:type="spellStart"/>
      <w:r w:rsidRPr="001C121E">
        <w:rPr>
          <w:rFonts w:ascii="Arial" w:hAnsi="Arial" w:cs="Arial"/>
          <w:sz w:val="20"/>
          <w:szCs w:val="20"/>
        </w:rPr>
        <w:t>conormitate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art 1268 din </w:t>
      </w:r>
      <w:proofErr w:type="spellStart"/>
      <w:r w:rsidRPr="001C121E">
        <w:rPr>
          <w:rFonts w:ascii="Arial" w:hAnsi="Arial" w:cs="Arial"/>
          <w:sz w:val="20"/>
          <w:szCs w:val="20"/>
        </w:rPr>
        <w:t>noul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cod civil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287/</w:t>
      </w:r>
      <w:proofErr w:type="gramStart"/>
      <w:r w:rsidRPr="001C121E">
        <w:rPr>
          <w:rFonts w:ascii="Arial" w:hAnsi="Arial" w:cs="Arial"/>
          <w:sz w:val="20"/>
          <w:szCs w:val="20"/>
        </w:rPr>
        <w:t>2009..</w:t>
      </w:r>
      <w:proofErr w:type="gramEnd"/>
    </w:p>
    <w:p w14:paraId="49AF0A2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3.5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regulilor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interpretare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 1267,1268 din </w:t>
      </w:r>
      <w:proofErr w:type="spellStart"/>
      <w:r w:rsidRPr="001C121E">
        <w:rPr>
          <w:rFonts w:ascii="Arial" w:hAnsi="Arial" w:cs="Arial"/>
          <w:sz w:val="20"/>
          <w:szCs w:val="20"/>
        </w:rPr>
        <w:t>noul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cod civil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punctele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3.3, 3.4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rămâne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neclar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clauzele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interpretează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favoarea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obligă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B2455D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Clauze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obligatorii</w:t>
      </w:r>
      <w:proofErr w:type="spellEnd"/>
    </w:p>
    <w:p w14:paraId="1BFE591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7ABEF52" w14:textId="77777777" w:rsidR="00AD269D" w:rsidRPr="00530F1B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530F1B"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 w:rsidRPr="00530F1B">
        <w:rPr>
          <w:rFonts w:ascii="Arial" w:hAnsi="Arial" w:cs="Arial"/>
          <w:b/>
          <w:sz w:val="20"/>
          <w:szCs w:val="20"/>
        </w:rPr>
        <w:t>Obiectul</w:t>
      </w:r>
      <w:proofErr w:type="spellEnd"/>
      <w:r w:rsidRPr="00530F1B">
        <w:rPr>
          <w:rFonts w:ascii="Arial" w:hAnsi="Arial" w:cs="Arial"/>
          <w:b/>
          <w:sz w:val="20"/>
          <w:szCs w:val="20"/>
        </w:rPr>
        <w:t xml:space="preserve"> principal al </w:t>
      </w:r>
      <w:proofErr w:type="spellStart"/>
      <w:r w:rsidRPr="00530F1B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6A08BFDA" w14:textId="77777777" w:rsidR="00AD269D" w:rsidRPr="001C7D8B" w:rsidRDefault="00AD269D" w:rsidP="001C7D8B">
      <w:pPr>
        <w:ind w:left="-540" w:right="232"/>
        <w:jc w:val="both"/>
        <w:rPr>
          <w:rFonts w:ascii="Arial" w:eastAsia="Calibri" w:hAnsi="Arial" w:cs="Arial"/>
          <w:b/>
          <w:bCs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</w:rPr>
        <w:t xml:space="preserve"> 4.1. – (1)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reprezintă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:- </w:t>
      </w:r>
      <w:r w:rsidR="0053442F" w:rsidRPr="00F1438E">
        <w:rPr>
          <w:rFonts w:ascii="Arial" w:hAnsi="Arial" w:cs="Arial"/>
          <w:b/>
          <w:sz w:val="20"/>
          <w:szCs w:val="20"/>
          <w:lang w:val="pt-BR"/>
        </w:rPr>
        <w:t xml:space="preserve"> LOT 2 – “Lucrări de reparații și întreținere pentru echipamentele, dotarile, constructiile utilitare si decorative  care deservesc spatiile de joacă pentru copii , alte spații de agrement si zone verzi din Municipiul Oradea” Acord cadru – 3 ani, LOTUL NR.2-SECTOR 2 domeniul public al Municipiului Oradea cuprins intre malul drept al Crisului Repede si limita intravilanului Municipiului Oradea</w:t>
      </w:r>
      <w:r w:rsidR="00252612">
        <w:rPr>
          <w:rFonts w:ascii="Arial" w:hAnsi="Arial" w:cs="Arial"/>
          <w:b/>
          <w:sz w:val="20"/>
          <w:szCs w:val="20"/>
          <w:lang w:val="pt-BR"/>
        </w:rPr>
        <w:t>”</w:t>
      </w:r>
      <w:r w:rsidR="0053442F" w:rsidRPr="00F1438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53442F" w:rsidRPr="00895FA2">
        <w:rPr>
          <w:rFonts w:ascii="Arial" w:eastAsia="Calibri" w:hAnsi="Arial" w:cs="Arial"/>
          <w:bCs/>
          <w:sz w:val="20"/>
          <w:szCs w:val="20"/>
          <w:lang w:val="ro-RO"/>
        </w:rPr>
        <w:t xml:space="preserve">prin Direcția </w:t>
      </w:r>
      <w:r w:rsidR="0053442F">
        <w:rPr>
          <w:rFonts w:ascii="Arial" w:eastAsia="Calibri" w:hAnsi="Arial" w:cs="Arial"/>
          <w:bCs/>
          <w:sz w:val="20"/>
          <w:szCs w:val="20"/>
          <w:lang w:val="ro-RO"/>
        </w:rPr>
        <w:t>Tehnică – Compartiment Sparii Verzi</w:t>
      </w:r>
      <w:r w:rsidR="0053442F" w:rsidRPr="00895FA2">
        <w:rPr>
          <w:rFonts w:ascii="Arial" w:eastAsia="Calibri" w:hAnsi="Arial" w:cs="Arial"/>
          <w:bCs/>
          <w:sz w:val="20"/>
          <w:szCs w:val="20"/>
          <w:lang w:val="ro-RO"/>
        </w:rPr>
        <w:t>, conform caiet</w:t>
      </w:r>
      <w:r w:rsidR="0053442F">
        <w:rPr>
          <w:rFonts w:ascii="Arial" w:eastAsia="Calibri" w:hAnsi="Arial" w:cs="Arial"/>
          <w:bCs/>
          <w:sz w:val="20"/>
          <w:szCs w:val="20"/>
          <w:lang w:val="ro-RO"/>
        </w:rPr>
        <w:t xml:space="preserve">ului </w:t>
      </w:r>
      <w:r w:rsidR="0053442F" w:rsidRPr="00895FA2">
        <w:rPr>
          <w:rFonts w:ascii="Arial" w:eastAsia="Calibri" w:hAnsi="Arial" w:cs="Arial"/>
          <w:bCs/>
          <w:sz w:val="20"/>
          <w:szCs w:val="20"/>
          <w:lang w:val="ro-RO"/>
        </w:rPr>
        <w:t xml:space="preserve">de sarcini </w:t>
      </w:r>
      <w:r w:rsidR="0053442F">
        <w:rPr>
          <w:rFonts w:ascii="Arial" w:eastAsia="Calibri" w:hAnsi="Arial" w:cs="Arial"/>
          <w:bCs/>
          <w:sz w:val="20"/>
          <w:szCs w:val="20"/>
          <w:lang w:val="ro-RO"/>
        </w:rPr>
        <w:t xml:space="preserve"> nr.416004 din 27.10.2023</w:t>
      </w:r>
      <w:r w:rsidR="0053442F" w:rsidRPr="00895FA2">
        <w:rPr>
          <w:rFonts w:ascii="Arial" w:eastAsia="Calibri" w:hAnsi="Arial" w:cs="Arial"/>
          <w:bCs/>
          <w:sz w:val="20"/>
          <w:szCs w:val="20"/>
          <w:lang w:val="ro-RO"/>
        </w:rPr>
        <w:t xml:space="preserve"> si in conformitate cu prevederile prezentului contract subsecvent.</w:t>
      </w:r>
    </w:p>
    <w:p w14:paraId="6CB50EB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Tipurile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cantitatile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obiectul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subsecvent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mentionate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Anexa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r w:rsidRPr="001C121E">
        <w:rPr>
          <w:rFonts w:ascii="Arial" w:hAnsi="Arial" w:cs="Arial"/>
          <w:sz w:val="20"/>
          <w:szCs w:val="20"/>
        </w:rPr>
        <w:t xml:space="preserve">A1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listele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cantități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categorii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obiect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0D1D0AC" w14:textId="118323C4" w:rsidR="00AD269D" w:rsidRPr="001C121E" w:rsidRDefault="00AD269D" w:rsidP="007A1FE2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4.2.-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obliga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plateasca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subsecvent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C3F3439" w14:textId="77777777" w:rsidR="00AD269D" w:rsidRPr="00530F1B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530F1B">
        <w:rPr>
          <w:rFonts w:ascii="Arial" w:hAnsi="Arial" w:cs="Arial"/>
          <w:b/>
          <w:sz w:val="20"/>
          <w:szCs w:val="20"/>
        </w:rPr>
        <w:t xml:space="preserve"> 5. </w:t>
      </w:r>
      <w:proofErr w:type="spellStart"/>
      <w:r w:rsidRPr="00530F1B">
        <w:rPr>
          <w:rFonts w:ascii="Arial" w:hAnsi="Arial" w:cs="Arial"/>
          <w:b/>
          <w:sz w:val="20"/>
          <w:szCs w:val="20"/>
        </w:rPr>
        <w:t>Preţul</w:t>
      </w:r>
      <w:proofErr w:type="spellEnd"/>
      <w:r w:rsidRPr="00530F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0F1B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3FC32B19" w14:textId="1A59512D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5.1. (1) – </w:t>
      </w:r>
      <w:proofErr w:type="spellStart"/>
      <w:r w:rsidRPr="001C121E">
        <w:rPr>
          <w:rFonts w:ascii="Arial" w:hAnsi="Arial" w:cs="Arial"/>
          <w:sz w:val="20"/>
          <w:szCs w:val="20"/>
        </w:rPr>
        <w:t>Pretul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platibil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r w:rsidR="00A91D56">
        <w:rPr>
          <w:rFonts w:ascii="Arial" w:eastAsia="Perpetua" w:hAnsi="Arial" w:cs="Arial"/>
          <w:b/>
          <w:sz w:val="20"/>
          <w:szCs w:val="20"/>
        </w:rPr>
        <w:t>1.456.831,</w:t>
      </w:r>
      <w:proofErr w:type="gramStart"/>
      <w:r w:rsidR="00A91D56">
        <w:rPr>
          <w:rFonts w:ascii="Arial" w:eastAsia="Perpetua" w:hAnsi="Arial" w:cs="Arial"/>
          <w:b/>
          <w:sz w:val="20"/>
          <w:szCs w:val="20"/>
        </w:rPr>
        <w:t>76</w:t>
      </w:r>
      <w:r w:rsidR="00FE1F70" w:rsidRPr="00FE1F70">
        <w:rPr>
          <w:rFonts w:ascii="Arial" w:eastAsia="Perpetua" w:hAnsi="Arial" w:cs="Arial"/>
          <w:b/>
          <w:sz w:val="20"/>
          <w:szCs w:val="20"/>
        </w:rPr>
        <w:t xml:space="preserve"> </w:t>
      </w:r>
      <w:r w:rsidRPr="00FE1F70">
        <w:rPr>
          <w:rFonts w:ascii="Arial" w:eastAsia="Perpetua" w:hAnsi="Arial" w:cs="Arial"/>
          <w:b/>
          <w:sz w:val="20"/>
          <w:szCs w:val="20"/>
        </w:rPr>
        <w:t xml:space="preserve"> </w:t>
      </w:r>
      <w:r w:rsidRPr="00FE1F70">
        <w:rPr>
          <w:rFonts w:ascii="Arial" w:hAnsi="Arial" w:cs="Arial"/>
          <w:b/>
          <w:sz w:val="20"/>
          <w:szCs w:val="20"/>
        </w:rPr>
        <w:t>lei</w:t>
      </w:r>
      <w:proofErr w:type="gramEnd"/>
      <w:r w:rsidRPr="00FE1F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1F70">
        <w:rPr>
          <w:rFonts w:ascii="Arial" w:hAnsi="Arial" w:cs="Arial"/>
          <w:b/>
          <w:sz w:val="20"/>
          <w:szCs w:val="20"/>
        </w:rPr>
        <w:t>fara</w:t>
      </w:r>
      <w:proofErr w:type="spellEnd"/>
      <w:r w:rsidRPr="00FE1F70">
        <w:rPr>
          <w:rFonts w:ascii="Arial" w:hAnsi="Arial" w:cs="Arial"/>
          <w:b/>
          <w:sz w:val="20"/>
          <w:szCs w:val="20"/>
        </w:rPr>
        <w:t xml:space="preserve"> TVA. Plata</w:t>
      </w: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taxei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adăugată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la </w:t>
      </w:r>
      <w:proofErr w:type="spellStart"/>
      <w:r w:rsidRPr="001C121E">
        <w:rPr>
          <w:rFonts w:ascii="Arial" w:hAnsi="Arial" w:cs="Arial"/>
          <w:sz w:val="20"/>
          <w:szCs w:val="20"/>
        </w:rPr>
        <w:t>cota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TVA </w:t>
      </w:r>
      <w:proofErr w:type="spellStart"/>
      <w:r w:rsidRPr="001C121E">
        <w:rPr>
          <w:rFonts w:ascii="Arial" w:hAnsi="Arial" w:cs="Arial"/>
          <w:sz w:val="20"/>
          <w:szCs w:val="20"/>
        </w:rPr>
        <w:t>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legislaţia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emiterii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5134FC4" w14:textId="690605B5" w:rsidR="00AD269D" w:rsidRPr="007A1FE2" w:rsidRDefault="00AD269D" w:rsidP="007A1FE2">
      <w:pPr>
        <w:ind w:left="-540" w:right="322"/>
        <w:jc w:val="both"/>
        <w:rPr>
          <w:rFonts w:ascii="Arial" w:hAnsi="Arial" w:cs="Arial"/>
          <w:b/>
          <w:bCs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5.2. Sursa de </w:t>
      </w:r>
      <w:proofErr w:type="spellStart"/>
      <w:r w:rsidRPr="001C121E">
        <w:rPr>
          <w:rFonts w:ascii="Arial" w:hAnsi="Arial" w:cs="Arial"/>
          <w:sz w:val="20"/>
          <w:szCs w:val="20"/>
        </w:rPr>
        <w:t>finantare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Buget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local PMO.</w:t>
      </w:r>
      <w:r w:rsidR="007A1FE2" w:rsidRPr="007A1FE2">
        <w:rPr>
          <w:rFonts w:ascii="Arial" w:hAnsi="Arial" w:cs="Arial"/>
          <w:sz w:val="20"/>
          <w:szCs w:val="20"/>
        </w:rPr>
        <w:t xml:space="preserve"> </w:t>
      </w:r>
      <w:r w:rsidR="007A1FE2" w:rsidRPr="009339F6">
        <w:rPr>
          <w:rFonts w:ascii="Arial" w:hAnsi="Arial" w:cs="Arial"/>
          <w:sz w:val="20"/>
          <w:szCs w:val="20"/>
        </w:rPr>
        <w:t xml:space="preserve">Principal: - 45236290-9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Lucrări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reparare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spaţiilor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recreere</w:t>
      </w:r>
      <w:proofErr w:type="spellEnd"/>
      <w:r w:rsidR="007A1FE2">
        <w:rPr>
          <w:rFonts w:ascii="Arial" w:hAnsi="Arial" w:cs="Arial"/>
          <w:sz w:val="20"/>
          <w:szCs w:val="20"/>
        </w:rPr>
        <w:t xml:space="preserve">, </w:t>
      </w:r>
      <w:r w:rsidR="007A1FE2" w:rsidRPr="009339F6">
        <w:rPr>
          <w:rFonts w:ascii="Arial" w:hAnsi="Arial" w:cs="Arial"/>
          <w:sz w:val="20"/>
          <w:szCs w:val="20"/>
        </w:rPr>
        <w:t>Secundare:45236119-</w:t>
      </w:r>
      <w:proofErr w:type="gramStart"/>
      <w:r w:rsidR="007A1FE2" w:rsidRPr="009339F6">
        <w:rPr>
          <w:rFonts w:ascii="Arial" w:hAnsi="Arial" w:cs="Arial"/>
          <w:sz w:val="20"/>
          <w:szCs w:val="20"/>
        </w:rPr>
        <w:t xml:space="preserve">7 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Lucrări</w:t>
      </w:r>
      <w:proofErr w:type="spellEnd"/>
      <w:proofErr w:type="gram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reparare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terenurilor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sport</w:t>
      </w:r>
      <w:r w:rsidR="007A1FE2">
        <w:rPr>
          <w:rFonts w:ascii="Arial" w:hAnsi="Arial" w:cs="Arial"/>
          <w:sz w:val="20"/>
          <w:szCs w:val="20"/>
        </w:rPr>
        <w:t xml:space="preserve">, </w:t>
      </w:r>
      <w:r w:rsidR="007A1FE2" w:rsidRPr="009339F6">
        <w:rPr>
          <w:rFonts w:ascii="Arial" w:hAnsi="Arial" w:cs="Arial"/>
          <w:sz w:val="20"/>
          <w:szCs w:val="20"/>
        </w:rPr>
        <w:t xml:space="preserve">45212290-5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Lucrări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reparaţie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şi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întreţinere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complexelor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sportive</w:t>
      </w:r>
      <w:r w:rsidR="007A1FE2">
        <w:rPr>
          <w:rFonts w:ascii="Arial" w:hAnsi="Arial" w:cs="Arial"/>
          <w:sz w:val="20"/>
          <w:szCs w:val="20"/>
        </w:rPr>
        <w:t xml:space="preserve">, </w:t>
      </w:r>
      <w:r w:rsidR="007A1FE2" w:rsidRPr="009339F6">
        <w:rPr>
          <w:rFonts w:ascii="Arial" w:hAnsi="Arial" w:cs="Arial"/>
          <w:sz w:val="20"/>
          <w:szCs w:val="20"/>
        </w:rPr>
        <w:t xml:space="preserve">45236250-7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Lucrări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nivelare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parcurilor</w:t>
      </w:r>
      <w:proofErr w:type="spellEnd"/>
      <w:r w:rsidR="007A1FE2">
        <w:rPr>
          <w:rFonts w:ascii="Arial" w:hAnsi="Arial" w:cs="Arial"/>
          <w:sz w:val="20"/>
          <w:szCs w:val="20"/>
        </w:rPr>
        <w:t xml:space="preserve">, </w:t>
      </w:r>
      <w:r w:rsidR="007A1FE2" w:rsidRPr="009339F6">
        <w:rPr>
          <w:rFonts w:ascii="Arial" w:hAnsi="Arial" w:cs="Arial"/>
          <w:sz w:val="20"/>
          <w:szCs w:val="20"/>
        </w:rPr>
        <w:t>45236210-</w:t>
      </w:r>
      <w:proofErr w:type="gramStart"/>
      <w:r w:rsidR="007A1FE2" w:rsidRPr="009339F6">
        <w:rPr>
          <w:rFonts w:ascii="Arial" w:hAnsi="Arial" w:cs="Arial"/>
          <w:sz w:val="20"/>
          <w:szCs w:val="20"/>
        </w:rPr>
        <w:t xml:space="preserve">5 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Lucrări</w:t>
      </w:r>
      <w:proofErr w:type="spellEnd"/>
      <w:proofErr w:type="gram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nivelare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terenurilor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joacă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pentru</w:t>
      </w:r>
      <w:proofErr w:type="spellEnd"/>
      <w:r w:rsidR="007A1FE2" w:rsidRPr="009339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1FE2" w:rsidRPr="009339F6">
        <w:rPr>
          <w:rFonts w:ascii="Arial" w:hAnsi="Arial" w:cs="Arial"/>
          <w:sz w:val="20"/>
          <w:szCs w:val="20"/>
        </w:rPr>
        <w:t>copii</w:t>
      </w:r>
      <w:proofErr w:type="spellEnd"/>
      <w:r w:rsidR="007A1FE2">
        <w:rPr>
          <w:rFonts w:ascii="Arial" w:hAnsi="Arial" w:cs="Arial"/>
          <w:sz w:val="20"/>
          <w:szCs w:val="20"/>
        </w:rPr>
        <w:t xml:space="preserve">. </w:t>
      </w:r>
      <w:r w:rsidR="007A1FE2" w:rsidRPr="004B74F6">
        <w:rPr>
          <w:rFonts w:ascii="Arial" w:hAnsi="Arial" w:cs="Arial"/>
          <w:b/>
          <w:bCs/>
          <w:sz w:val="20"/>
          <w:szCs w:val="20"/>
        </w:rPr>
        <w:t xml:space="preserve">Cod </w:t>
      </w:r>
      <w:proofErr w:type="spellStart"/>
      <w:r w:rsidR="007A1FE2" w:rsidRPr="004B74F6">
        <w:rPr>
          <w:rFonts w:ascii="Arial" w:hAnsi="Arial" w:cs="Arial"/>
          <w:b/>
          <w:bCs/>
          <w:sz w:val="20"/>
          <w:szCs w:val="20"/>
        </w:rPr>
        <w:t>angajament</w:t>
      </w:r>
      <w:proofErr w:type="spellEnd"/>
      <w:r w:rsidR="007A1FE2" w:rsidRPr="004B74F6">
        <w:rPr>
          <w:rFonts w:ascii="Arial" w:hAnsi="Arial" w:cs="Arial"/>
          <w:b/>
          <w:bCs/>
          <w:sz w:val="20"/>
          <w:szCs w:val="20"/>
        </w:rPr>
        <w:t>- AAB3</w:t>
      </w:r>
      <w:r w:rsidR="007A1FE2">
        <w:rPr>
          <w:rFonts w:ascii="Arial" w:hAnsi="Arial" w:cs="Arial"/>
          <w:b/>
          <w:bCs/>
          <w:sz w:val="20"/>
          <w:szCs w:val="20"/>
        </w:rPr>
        <w:t>7E2NR7R-AAB</w:t>
      </w:r>
    </w:p>
    <w:p w14:paraId="70E7E6A5" w14:textId="77777777" w:rsidR="00AD269D" w:rsidRPr="007C3817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7C3817">
        <w:rPr>
          <w:rFonts w:ascii="Arial" w:hAnsi="Arial" w:cs="Arial"/>
          <w:b/>
          <w:sz w:val="20"/>
          <w:szCs w:val="20"/>
        </w:rPr>
        <w:t xml:space="preserve">6. </w:t>
      </w:r>
      <w:proofErr w:type="spellStart"/>
      <w:r w:rsidRPr="007C3817">
        <w:rPr>
          <w:rFonts w:ascii="Arial" w:hAnsi="Arial" w:cs="Arial"/>
          <w:b/>
          <w:sz w:val="20"/>
          <w:szCs w:val="20"/>
        </w:rPr>
        <w:t>Durata</w:t>
      </w:r>
      <w:proofErr w:type="spellEnd"/>
      <w:r w:rsidRPr="007C38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3817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0B883CFC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6.1. -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vigoare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până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integrală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ambele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părţi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opereaza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parti,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potrivit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ofertei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documentatiei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atribuire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sale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vigoare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epuizarea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conventionala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oricarui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efect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care il produce.</w:t>
      </w:r>
    </w:p>
    <w:p w14:paraId="04983889" w14:textId="77777777" w:rsidR="00AD269D" w:rsidRPr="000E2694" w:rsidRDefault="00AD269D" w:rsidP="000E2694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eastAsia="Calibri" w:hAnsi="Arial" w:cs="Arial"/>
          <w:sz w:val="20"/>
          <w:szCs w:val="20"/>
        </w:rPr>
        <w:t xml:space="preserve">6.2 </w:t>
      </w: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derulare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proofErr w:type="gramStart"/>
      <w:r w:rsidR="000E2694" w:rsidRPr="000E2694">
        <w:rPr>
          <w:rFonts w:ascii="Arial" w:hAnsi="Arial" w:cs="Arial"/>
          <w:b/>
          <w:sz w:val="20"/>
          <w:szCs w:val="20"/>
        </w:rPr>
        <w:t>este</w:t>
      </w:r>
      <w:proofErr w:type="spellEnd"/>
      <w:r w:rsidR="000E2694" w:rsidRPr="000E2694">
        <w:rPr>
          <w:rFonts w:ascii="Arial" w:hAnsi="Arial" w:cs="Arial"/>
          <w:b/>
          <w:sz w:val="20"/>
          <w:szCs w:val="20"/>
        </w:rPr>
        <w:t xml:space="preserve">  de</w:t>
      </w:r>
      <w:proofErr w:type="gramEnd"/>
      <w:r w:rsidR="000E2694" w:rsidRPr="000E2694">
        <w:rPr>
          <w:rFonts w:ascii="Arial" w:hAnsi="Arial" w:cs="Arial"/>
          <w:b/>
          <w:sz w:val="20"/>
          <w:szCs w:val="20"/>
        </w:rPr>
        <w:t xml:space="preserve"> </w:t>
      </w:r>
      <w:r w:rsidRPr="000E2694">
        <w:rPr>
          <w:rFonts w:ascii="Arial" w:hAnsi="Arial" w:cs="Arial"/>
          <w:b/>
          <w:sz w:val="20"/>
          <w:szCs w:val="20"/>
        </w:rPr>
        <w:t xml:space="preserve"> 12 LUNI</w:t>
      </w:r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începând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data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ordinul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ulterior </w:t>
      </w:r>
      <w:proofErr w:type="spellStart"/>
      <w:r w:rsidRPr="001C121E">
        <w:rPr>
          <w:rFonts w:ascii="Arial" w:hAnsi="Arial" w:cs="Arial"/>
          <w:sz w:val="20"/>
          <w:szCs w:val="20"/>
        </w:rPr>
        <w:t>semnarii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art .13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5EBDA0F5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6.3.-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încetează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Finala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restituirea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19B95E55" w14:textId="1B583E3C" w:rsidR="00AD269D" w:rsidRPr="001C121E" w:rsidRDefault="00AD269D" w:rsidP="00FB7CD7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6.4. -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prelungi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act </w:t>
      </w:r>
      <w:proofErr w:type="spellStart"/>
      <w:r w:rsidRPr="001C121E">
        <w:rPr>
          <w:rFonts w:ascii="Arial" w:hAnsi="Arial" w:cs="Arial"/>
          <w:sz w:val="20"/>
          <w:szCs w:val="20"/>
        </w:rPr>
        <w:t>aditional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764A8EF" w14:textId="77777777" w:rsidR="00AD269D" w:rsidRPr="000E2694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0E2694">
        <w:rPr>
          <w:rFonts w:ascii="Arial" w:hAnsi="Arial" w:cs="Arial"/>
          <w:b/>
          <w:sz w:val="20"/>
          <w:szCs w:val="20"/>
        </w:rPr>
        <w:t>7</w:t>
      </w:r>
      <w:proofErr w:type="gramStart"/>
      <w:r w:rsidRPr="000E2694">
        <w:rPr>
          <w:rFonts w:ascii="Arial" w:hAnsi="Arial" w:cs="Arial"/>
          <w:b/>
          <w:sz w:val="20"/>
          <w:szCs w:val="20"/>
        </w:rPr>
        <w:t xml:space="preserve">.  </w:t>
      </w:r>
      <w:proofErr w:type="spellStart"/>
      <w:r w:rsidRPr="000E2694">
        <w:rPr>
          <w:rFonts w:ascii="Arial" w:hAnsi="Arial" w:cs="Arial"/>
          <w:b/>
          <w:sz w:val="20"/>
          <w:szCs w:val="20"/>
        </w:rPr>
        <w:t>Executarea</w:t>
      </w:r>
      <w:proofErr w:type="spellEnd"/>
      <w:proofErr w:type="gramEnd"/>
      <w:r w:rsidRPr="000E26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2694">
        <w:rPr>
          <w:rFonts w:ascii="Arial" w:hAnsi="Arial" w:cs="Arial"/>
          <w:b/>
          <w:sz w:val="20"/>
          <w:szCs w:val="20"/>
        </w:rPr>
        <w:t>contractului</w:t>
      </w:r>
      <w:proofErr w:type="spellEnd"/>
      <w:r w:rsidRPr="000E2694">
        <w:rPr>
          <w:rFonts w:ascii="Arial" w:hAnsi="Arial" w:cs="Arial"/>
          <w:b/>
          <w:sz w:val="20"/>
          <w:szCs w:val="20"/>
        </w:rPr>
        <w:t xml:space="preserve"> </w:t>
      </w:r>
    </w:p>
    <w:p w14:paraId="6BB1D2A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incepe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ordinul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emis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Executant.</w:t>
      </w:r>
    </w:p>
    <w:p w14:paraId="1FEB5E5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238FB57B" w14:textId="77777777" w:rsidR="00AD269D" w:rsidRPr="000E2694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0E2694">
        <w:rPr>
          <w:rFonts w:ascii="Arial" w:hAnsi="Arial" w:cs="Arial"/>
          <w:b/>
          <w:sz w:val="20"/>
          <w:szCs w:val="20"/>
        </w:rPr>
        <w:t xml:space="preserve">8. </w:t>
      </w:r>
      <w:proofErr w:type="spellStart"/>
      <w:r w:rsidRPr="000E2694">
        <w:rPr>
          <w:rFonts w:ascii="Arial" w:hAnsi="Arial" w:cs="Arial"/>
          <w:b/>
          <w:sz w:val="20"/>
          <w:szCs w:val="20"/>
        </w:rPr>
        <w:t>Documentele</w:t>
      </w:r>
      <w:proofErr w:type="spellEnd"/>
      <w:r w:rsidRPr="000E26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2694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5B3203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8.1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sunt:</w:t>
      </w:r>
    </w:p>
    <w:p w14:paraId="28AFD65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7CBECC6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a.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3EB379F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1C121E">
        <w:rPr>
          <w:rFonts w:ascii="Arial" w:hAnsi="Arial" w:cs="Arial"/>
          <w:sz w:val="20"/>
          <w:szCs w:val="20"/>
        </w:rPr>
        <w:t>propunerea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clarificare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065B7CC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c. </w:t>
      </w:r>
      <w:proofErr w:type="spellStart"/>
      <w:r w:rsidRPr="001C121E">
        <w:rPr>
          <w:rFonts w:ascii="Arial" w:hAnsi="Arial" w:cs="Arial"/>
          <w:sz w:val="20"/>
          <w:szCs w:val="20"/>
        </w:rPr>
        <w:t>propunere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clarificare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ECFD6E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1C121E">
        <w:rPr>
          <w:rFonts w:ascii="Arial" w:hAnsi="Arial" w:cs="Arial"/>
          <w:sz w:val="20"/>
          <w:szCs w:val="20"/>
        </w:rPr>
        <w:t>liste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cantitati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673731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2 - </w:t>
      </w:r>
      <w:proofErr w:type="spellStart"/>
      <w:r w:rsidRPr="001C121E">
        <w:rPr>
          <w:rFonts w:ascii="Arial" w:hAnsi="Arial" w:cs="Arial"/>
          <w:sz w:val="20"/>
          <w:szCs w:val="20"/>
        </w:rPr>
        <w:t>instrumentul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6133537" w14:textId="77777777" w:rsidR="00AD269D" w:rsidRPr="001C121E" w:rsidRDefault="000E2694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Anexa</w:t>
      </w:r>
      <w:proofErr w:type="spellEnd"/>
      <w:r>
        <w:rPr>
          <w:rFonts w:ascii="Arial" w:hAnsi="Arial" w:cs="Arial"/>
          <w:sz w:val="20"/>
          <w:szCs w:val="20"/>
        </w:rPr>
        <w:t xml:space="preserve"> nr </w:t>
      </w:r>
      <w:proofErr w:type="gramStart"/>
      <w:r>
        <w:rPr>
          <w:rFonts w:ascii="Arial" w:hAnsi="Arial" w:cs="Arial"/>
          <w:sz w:val="20"/>
          <w:szCs w:val="20"/>
        </w:rPr>
        <w:t>3</w:t>
      </w:r>
      <w:r w:rsidR="00AD269D" w:rsidRPr="001C121E">
        <w:rPr>
          <w:rFonts w:ascii="Arial" w:hAnsi="Arial" w:cs="Arial"/>
          <w:sz w:val="20"/>
          <w:szCs w:val="20"/>
        </w:rPr>
        <w:t xml:space="preserve">  -</w:t>
      </w:r>
      <w:proofErr w:type="gramEnd"/>
      <w:r w:rsidR="00AD269D"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Tipurile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lucrari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si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cantitatile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="00AD269D"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="00AD269D" w:rsidRPr="001C121E">
        <w:rPr>
          <w:rFonts w:ascii="Arial" w:hAnsi="Arial" w:cs="Arial"/>
          <w:sz w:val="20"/>
          <w:szCs w:val="20"/>
        </w:rPr>
        <w:t>subsecvent</w:t>
      </w:r>
      <w:proofErr w:type="spellEnd"/>
    </w:p>
    <w:p w14:paraId="79ED3C1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Acord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prelucrarea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caracter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(GDPR).</w:t>
      </w:r>
    </w:p>
    <w:p w14:paraId="1D28537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8.2 Orice </w:t>
      </w:r>
      <w:proofErr w:type="spellStart"/>
      <w:r w:rsidRPr="001C121E">
        <w:rPr>
          <w:rFonts w:ascii="Arial" w:hAnsi="Arial" w:cs="Arial"/>
          <w:sz w:val="20"/>
          <w:szCs w:val="20"/>
        </w:rPr>
        <w:t>contradictie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ivita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rezolva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prioritate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art. 8.1.</w:t>
      </w:r>
    </w:p>
    <w:p w14:paraId="2F17E7B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8.3 </w:t>
      </w:r>
      <w:proofErr w:type="spellStart"/>
      <w:r w:rsidRPr="001C121E">
        <w:rPr>
          <w:rFonts w:ascii="Arial" w:hAnsi="Arial" w:cs="Arial"/>
          <w:sz w:val="20"/>
          <w:szCs w:val="20"/>
        </w:rPr>
        <w:t>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aditionale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le </w:t>
      </w:r>
      <w:proofErr w:type="spellStart"/>
      <w:r w:rsidRPr="001C121E">
        <w:rPr>
          <w:rFonts w:ascii="Arial" w:hAnsi="Arial" w:cs="Arial"/>
          <w:sz w:val="20"/>
          <w:szCs w:val="20"/>
        </w:rPr>
        <w:t>modifica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320E9E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8.4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care,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constata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anumite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elemente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inferioare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corespund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prevaleaza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0BA83B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E5B9E74" w14:textId="77777777" w:rsidR="00AD269D" w:rsidRPr="00B0060E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0060E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9. </w:t>
      </w:r>
      <w:proofErr w:type="spellStart"/>
      <w:r w:rsidRPr="00B0060E">
        <w:rPr>
          <w:rFonts w:ascii="Arial" w:hAnsi="Arial" w:cs="Arial"/>
          <w:b/>
          <w:sz w:val="20"/>
          <w:szCs w:val="20"/>
        </w:rPr>
        <w:t>Protecţia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060E">
        <w:rPr>
          <w:rFonts w:ascii="Arial" w:hAnsi="Arial" w:cs="Arial"/>
          <w:b/>
          <w:sz w:val="20"/>
          <w:szCs w:val="20"/>
        </w:rPr>
        <w:t>patrimoniului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cultural </w:t>
      </w:r>
      <w:proofErr w:type="spellStart"/>
      <w:r w:rsidRPr="00B0060E">
        <w:rPr>
          <w:rFonts w:ascii="Arial" w:hAnsi="Arial" w:cs="Arial"/>
          <w:b/>
          <w:sz w:val="20"/>
          <w:szCs w:val="20"/>
        </w:rPr>
        <w:t>naţional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 </w:t>
      </w:r>
    </w:p>
    <w:p w14:paraId="4BDAB0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9.1 -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fosilele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monedele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obiectele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valoare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vestigii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arheologic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geologic </w:t>
      </w:r>
      <w:proofErr w:type="spellStart"/>
      <w:r w:rsidRPr="001C121E">
        <w:rPr>
          <w:rFonts w:ascii="Arial" w:hAnsi="Arial" w:cs="Arial"/>
          <w:sz w:val="20"/>
          <w:szCs w:val="20"/>
        </w:rPr>
        <w:t>descoperite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amplasamentul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considerate ca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proprietatea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absolută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încredinţate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grija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1FC3D21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9.2</w:t>
      </w:r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precauţiile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necesare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muncitorii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persoane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îndepărteze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deterioreze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obiectele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prevăzute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clauza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9.1,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imediat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după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descoperirea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înainte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îndepărtarea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lor,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înştiinţa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despre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această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descoperire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îndeplini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dispoziţiile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primite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privind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îndepărtarea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acestora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Daca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cauza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astfel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sufera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intarzieri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cheltuieli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atunci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consultare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partile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stabili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:</w:t>
      </w:r>
    </w:p>
    <w:p w14:paraId="365EA3F4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prelungirea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duratei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necesara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clarificarii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situatiei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67C48FF2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alte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masuri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impun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7AD31B9D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suspendarea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</w:p>
    <w:p w14:paraId="0FD75B09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9.3 -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îndată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cunoştinţă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descoperirea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clauza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9.1, de a </w:t>
      </w:r>
      <w:proofErr w:type="spellStart"/>
      <w:r w:rsidRPr="001C121E">
        <w:rPr>
          <w:rFonts w:ascii="Arial" w:hAnsi="Arial" w:cs="Arial"/>
          <w:sz w:val="20"/>
          <w:szCs w:val="20"/>
        </w:rPr>
        <w:t>înştiinţa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poliţie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Comisia </w:t>
      </w:r>
      <w:proofErr w:type="spellStart"/>
      <w:r w:rsidRPr="001C121E">
        <w:rPr>
          <w:rFonts w:ascii="Arial" w:hAnsi="Arial" w:cs="Arial"/>
          <w:sz w:val="20"/>
          <w:szCs w:val="20"/>
        </w:rPr>
        <w:t>Monumentelor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Istorice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3CC2BA1" w14:textId="77777777" w:rsidR="00AD269D" w:rsidRPr="001C121E" w:rsidRDefault="00AD269D" w:rsidP="00B0060E">
      <w:pPr>
        <w:ind w:right="322"/>
        <w:jc w:val="both"/>
        <w:rPr>
          <w:rFonts w:ascii="Arial" w:hAnsi="Arial" w:cs="Arial"/>
          <w:sz w:val="20"/>
          <w:szCs w:val="20"/>
        </w:rPr>
      </w:pPr>
    </w:p>
    <w:p w14:paraId="5AB2A4A4" w14:textId="77777777" w:rsidR="00AD269D" w:rsidRPr="00B0060E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B0060E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10. </w:t>
      </w:r>
      <w:proofErr w:type="spellStart"/>
      <w:r w:rsidRPr="00B0060E">
        <w:rPr>
          <w:rFonts w:ascii="Arial" w:hAnsi="Arial" w:cs="Arial"/>
          <w:b/>
          <w:sz w:val="20"/>
          <w:szCs w:val="20"/>
        </w:rPr>
        <w:t>Obligaţiile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060E">
        <w:rPr>
          <w:rFonts w:ascii="Arial" w:hAnsi="Arial" w:cs="Arial"/>
          <w:b/>
          <w:sz w:val="20"/>
          <w:szCs w:val="20"/>
        </w:rPr>
        <w:t>generale  ale</w:t>
      </w:r>
      <w:proofErr w:type="gramEnd"/>
      <w:r w:rsidRPr="00B006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060E">
        <w:rPr>
          <w:rFonts w:ascii="Arial" w:hAnsi="Arial" w:cs="Arial"/>
          <w:b/>
          <w:sz w:val="20"/>
          <w:szCs w:val="20"/>
        </w:rPr>
        <w:t>executantului</w:t>
      </w:r>
      <w:proofErr w:type="spellEnd"/>
      <w:r w:rsidRPr="00B0060E">
        <w:rPr>
          <w:rFonts w:ascii="Arial" w:hAnsi="Arial" w:cs="Arial"/>
          <w:b/>
          <w:sz w:val="20"/>
          <w:szCs w:val="20"/>
        </w:rPr>
        <w:t xml:space="preserve">  </w:t>
      </w:r>
    </w:p>
    <w:p w14:paraId="126309A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10.1.</w:t>
      </w:r>
      <w:bookmarkStart w:id="0" w:name="_Toc185742701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conduită</w:t>
      </w:r>
      <w:bookmarkEnd w:id="0"/>
      <w:proofErr w:type="spellEnd"/>
    </w:p>
    <w:p w14:paraId="7C76695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1.Executantul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întotdeauna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loial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imparţial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un </w:t>
      </w:r>
      <w:proofErr w:type="spellStart"/>
      <w:r w:rsidRPr="001C121E">
        <w:rPr>
          <w:rFonts w:ascii="Arial" w:hAnsi="Arial" w:cs="Arial"/>
          <w:sz w:val="20"/>
          <w:szCs w:val="20"/>
        </w:rPr>
        <w:t>consilier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încredere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regulilor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conduită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profesiei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discreţia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afirmaţii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aibă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participe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sunt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conflict cu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raport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clar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B328D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2.Pe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aducă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atingere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drepturilor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omului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2533511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3.Când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experţii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agenţii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subordonaţii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oferă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de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bunuri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facilităţi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determina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recompensa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 contract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favoriza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defavoriza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contract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 contract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decide </w:t>
      </w:r>
      <w:proofErr w:type="spellStart"/>
      <w:r w:rsidRPr="001C121E">
        <w:rPr>
          <w:rFonts w:ascii="Arial" w:hAnsi="Arial" w:cs="Arial"/>
          <w:sz w:val="20"/>
          <w:szCs w:val="20"/>
        </w:rPr>
        <w:t>încetarea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aduce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atingere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1C121E">
        <w:rPr>
          <w:rFonts w:ascii="Arial" w:hAnsi="Arial" w:cs="Arial"/>
          <w:sz w:val="20"/>
          <w:szCs w:val="20"/>
        </w:rPr>
        <w:t>dobândit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executant.</w:t>
      </w:r>
    </w:p>
    <w:p w14:paraId="3CB9EE8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4.Plăţile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singurul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beneficiu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salariat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discount, </w:t>
      </w:r>
      <w:proofErr w:type="spellStart"/>
      <w:r w:rsidRPr="001C121E">
        <w:rPr>
          <w:rFonts w:ascii="Arial" w:hAnsi="Arial" w:cs="Arial"/>
          <w:sz w:val="20"/>
          <w:szCs w:val="20"/>
        </w:rPr>
        <w:t>alocaţie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indirectă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retribuţie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440002A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5.Executantul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direct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indirect, la </w:t>
      </w:r>
      <w:proofErr w:type="spellStart"/>
      <w:r w:rsidRPr="001C121E">
        <w:rPr>
          <w:rFonts w:ascii="Arial" w:hAnsi="Arial" w:cs="Arial"/>
          <w:sz w:val="20"/>
          <w:szCs w:val="20"/>
        </w:rPr>
        <w:t>vreo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redevenţă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facilitate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bun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procedeu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brevetat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Proiectului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F72FCE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6.Executantul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prelungiri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salariat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incluzând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divulga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entităţi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confidenţială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divulgată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au </w:t>
      </w:r>
      <w:proofErr w:type="spellStart"/>
      <w:r w:rsidRPr="001C121E">
        <w:rPr>
          <w:rFonts w:ascii="Arial" w:hAnsi="Arial" w:cs="Arial"/>
          <w:sz w:val="20"/>
          <w:szCs w:val="20"/>
        </w:rPr>
        <w:t>luat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cunoştinţă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recomandările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rezultat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derulării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Totodată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le-au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studiilor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testelor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cercetărilor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desfăşurate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095C751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7.Executarea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comerciale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neuzuale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apar </w:t>
      </w:r>
      <w:proofErr w:type="spellStart"/>
      <w:r w:rsidRPr="001C121E">
        <w:rPr>
          <w:rFonts w:ascii="Arial" w:hAnsi="Arial" w:cs="Arial"/>
          <w:sz w:val="20"/>
          <w:szCs w:val="20"/>
        </w:rPr>
        <w:t>totuşi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Cheltuielile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comerciale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neuzuale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comisioanele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sunt </w:t>
      </w:r>
      <w:proofErr w:type="spellStart"/>
      <w:r w:rsidRPr="001C121E">
        <w:rPr>
          <w:rFonts w:ascii="Arial" w:hAnsi="Arial" w:cs="Arial"/>
          <w:sz w:val="20"/>
          <w:szCs w:val="20"/>
        </w:rPr>
        <w:t>menţionate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contract </w:t>
      </w:r>
      <w:proofErr w:type="spellStart"/>
      <w:r w:rsidRPr="001C121E">
        <w:rPr>
          <w:rFonts w:ascii="Arial" w:hAnsi="Arial" w:cs="Arial"/>
          <w:sz w:val="20"/>
          <w:szCs w:val="20"/>
        </w:rPr>
        <w:t>valabil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referitor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comisioanele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corespund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legitime, </w:t>
      </w:r>
      <w:proofErr w:type="spellStart"/>
      <w:r w:rsidRPr="001C121E">
        <w:rPr>
          <w:rFonts w:ascii="Arial" w:hAnsi="Arial" w:cs="Arial"/>
          <w:sz w:val="20"/>
          <w:szCs w:val="20"/>
        </w:rPr>
        <w:t>comisioanele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destinatar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clar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identificat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societăţi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aparenţelor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societate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interpusă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B04F16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8.Executantul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justificative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cercetare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faţa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locului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o </w:t>
      </w:r>
      <w:proofErr w:type="spellStart"/>
      <w:r w:rsidRPr="001C121E">
        <w:rPr>
          <w:rFonts w:ascii="Arial" w:hAnsi="Arial" w:cs="Arial"/>
          <w:sz w:val="20"/>
          <w:szCs w:val="20"/>
        </w:rPr>
        <w:t>consideră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strângerea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probe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suspiciuni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existenţa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comerciale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neuzuale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7AD2A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93F5C5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1" w:name="_Toc185742702"/>
      <w:r w:rsidRPr="001C121E">
        <w:rPr>
          <w:rFonts w:ascii="Arial" w:hAnsi="Arial" w:cs="Arial"/>
          <w:sz w:val="20"/>
          <w:szCs w:val="20"/>
        </w:rPr>
        <w:t xml:space="preserve">10.2. </w:t>
      </w:r>
      <w:proofErr w:type="spellStart"/>
      <w:r w:rsidRPr="001C121E">
        <w:rPr>
          <w:rFonts w:ascii="Arial" w:hAnsi="Arial" w:cs="Arial"/>
          <w:sz w:val="20"/>
          <w:szCs w:val="20"/>
        </w:rPr>
        <w:t>Conflictul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bookmarkEnd w:id="1"/>
      <w:proofErr w:type="spellEnd"/>
    </w:p>
    <w:p w14:paraId="6EC59F8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2" w:name="_Ref500223654"/>
      <w:r w:rsidRPr="001C121E">
        <w:rPr>
          <w:rFonts w:ascii="Arial" w:hAnsi="Arial" w:cs="Arial"/>
          <w:sz w:val="20"/>
          <w:szCs w:val="20"/>
        </w:rPr>
        <w:t xml:space="preserve">1.Executantul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stopa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compromite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imparţială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Conflictele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1C121E">
        <w:rPr>
          <w:rFonts w:ascii="Arial" w:hAnsi="Arial" w:cs="Arial"/>
          <w:sz w:val="20"/>
          <w:szCs w:val="20"/>
        </w:rPr>
        <w:t>apărea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special ca </w:t>
      </w:r>
      <w:proofErr w:type="spellStart"/>
      <w:r w:rsidRPr="001C121E">
        <w:rPr>
          <w:rFonts w:ascii="Arial" w:hAnsi="Arial" w:cs="Arial"/>
          <w:sz w:val="20"/>
          <w:szCs w:val="20"/>
        </w:rPr>
        <w:t>rezultat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intereselor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economice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afinităţilor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politice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naţionalitate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Pr="001C121E">
        <w:rPr>
          <w:rFonts w:ascii="Arial" w:hAnsi="Arial" w:cs="Arial"/>
          <w:sz w:val="20"/>
          <w:szCs w:val="20"/>
        </w:rPr>
        <w:t>legăturilor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rudenie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afinitate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Orice conflict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de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apariţia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2E8549B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verifica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salariat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se </w:t>
      </w:r>
      <w:proofErr w:type="spellStart"/>
      <w:r w:rsidRPr="001C121E">
        <w:rPr>
          <w:rFonts w:ascii="Arial" w:hAnsi="Arial" w:cs="Arial"/>
          <w:sz w:val="20"/>
          <w:szCs w:val="20"/>
        </w:rPr>
        <w:t>află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situaţie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 un conflict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înlocui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compensaţie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salariat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se </w:t>
      </w:r>
      <w:proofErr w:type="spellStart"/>
      <w:r w:rsidRPr="001C121E">
        <w:rPr>
          <w:rFonts w:ascii="Arial" w:hAnsi="Arial" w:cs="Arial"/>
          <w:sz w:val="20"/>
          <w:szCs w:val="20"/>
        </w:rPr>
        <w:t>regăseşte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situaţie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A6AE04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3.</w:t>
      </w:r>
      <w:bookmarkEnd w:id="2"/>
      <w:r w:rsidRPr="001C121E">
        <w:rPr>
          <w:rFonts w:ascii="Arial" w:hAnsi="Arial" w:cs="Arial"/>
          <w:sz w:val="20"/>
          <w:szCs w:val="20"/>
        </w:rPr>
        <w:t xml:space="preserve">Executantul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evite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contact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sa-i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compromită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independenţa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salariat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nu-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independenţa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repararea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situaţiei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conflict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decide </w:t>
      </w:r>
      <w:proofErr w:type="spellStart"/>
      <w:r w:rsidRPr="001C121E">
        <w:rPr>
          <w:rFonts w:ascii="Arial" w:hAnsi="Arial" w:cs="Arial"/>
          <w:sz w:val="20"/>
          <w:szCs w:val="20"/>
        </w:rPr>
        <w:t>încetarea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efect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imediat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art.28.3 </w:t>
      </w:r>
    </w:p>
    <w:p w14:paraId="0129FC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2C7862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10.3. </w:t>
      </w:r>
      <w:proofErr w:type="spellStart"/>
      <w:r w:rsidRPr="001C121E">
        <w:rPr>
          <w:rFonts w:ascii="Arial" w:hAnsi="Arial" w:cs="Arial"/>
          <w:sz w:val="20"/>
          <w:szCs w:val="20"/>
        </w:rPr>
        <w:t>Legislaţia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Programul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</w:p>
    <w:p w14:paraId="7B7231A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întreaga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legislaţie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aplică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legislaţia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programul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sănătate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asistenţă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emigrare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repatriere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6E6B9E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niveluri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salarizare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inferioare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ramurii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desfăşoară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lucrarea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C772A5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angajaţii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conformeze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legate de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2A0076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programului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planificat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săptămână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aibă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planifica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continuitatea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supravegherii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etapelor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048ABF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EF93F3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10.4. </w:t>
      </w:r>
      <w:proofErr w:type="spellStart"/>
      <w:r w:rsidRPr="001C121E">
        <w:rPr>
          <w:rFonts w:ascii="Arial" w:hAnsi="Arial" w:cs="Arial"/>
          <w:sz w:val="20"/>
          <w:szCs w:val="20"/>
        </w:rPr>
        <w:t>Facilităţi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AFB658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facilităţile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297263C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angajaţii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locuiască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permanent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structură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face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permanente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46B8A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C9C527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10.5. </w:t>
      </w:r>
      <w:proofErr w:type="spellStart"/>
      <w:r w:rsidRPr="001C121E">
        <w:rPr>
          <w:rFonts w:ascii="Arial" w:hAnsi="Arial" w:cs="Arial"/>
          <w:sz w:val="20"/>
          <w:szCs w:val="20"/>
        </w:rPr>
        <w:t>Sănătatea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</w:p>
    <w:p w14:paraId="24138F9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materie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securitate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munca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calificată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răspundere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aibă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D788C3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sprijini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exercitării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sale.</w:t>
      </w:r>
    </w:p>
    <w:p w14:paraId="34A702B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poartă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întreaga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evenimentelor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incidentelor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îmbolnăvirilor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generate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utilaje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etc.), </w:t>
      </w:r>
      <w:proofErr w:type="spellStart"/>
      <w:r w:rsidRPr="001C121E">
        <w:rPr>
          <w:rFonts w:ascii="Arial" w:hAnsi="Arial" w:cs="Arial"/>
          <w:sz w:val="20"/>
          <w:szCs w:val="20"/>
        </w:rPr>
        <w:t>procedee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lucrătorii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aparţinând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societăţilor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desfăşoară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securităţii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sănătăţii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319/2006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Normelor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metodologice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aplicare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319/2006 </w:t>
      </w:r>
      <w:proofErr w:type="spellStart"/>
      <w:r w:rsidRPr="001C121E">
        <w:rPr>
          <w:rFonts w:ascii="Arial" w:hAnsi="Arial" w:cs="Arial"/>
          <w:sz w:val="20"/>
          <w:szCs w:val="20"/>
        </w:rPr>
        <w:t>aprobate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H.G. nr. 1425/2006,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legislativă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timpul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desfăşurării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61F712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4.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evenimente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incidente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desfăşurată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cerceta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evenimentul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care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înregistra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Inspectoratul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Teritorial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raza </w:t>
      </w:r>
      <w:proofErr w:type="spellStart"/>
      <w:r w:rsidRPr="001C121E">
        <w:rPr>
          <w:rFonts w:ascii="Arial" w:hAnsi="Arial" w:cs="Arial"/>
          <w:sz w:val="20"/>
          <w:szCs w:val="20"/>
        </w:rPr>
        <w:t>căruia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s-a </w:t>
      </w:r>
      <w:proofErr w:type="spellStart"/>
      <w:r w:rsidRPr="001C121E">
        <w:rPr>
          <w:rFonts w:ascii="Arial" w:hAnsi="Arial" w:cs="Arial"/>
          <w:sz w:val="20"/>
          <w:szCs w:val="20"/>
        </w:rPr>
        <w:t>produs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F43F29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registru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întocmi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rapoarte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sănătatea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facilităţile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CBEE23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înregistra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angajaţi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1F899DD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7.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responsabil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niciun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fel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–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interese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compensatii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platibile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privinta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accident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prejudiciu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adus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muncitor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altei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persoane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angajate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exceptia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prejudiciilor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rezultate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vina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angajatilor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persoanelor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aflate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relatie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69339D4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1C121E">
        <w:rPr>
          <w:rFonts w:ascii="Arial" w:hAnsi="Arial" w:cs="Arial"/>
          <w:sz w:val="20"/>
          <w:szCs w:val="20"/>
        </w:rPr>
        <w:t>Intrucat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elabora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propria </w:t>
      </w:r>
      <w:proofErr w:type="spellStart"/>
      <w:r w:rsidRPr="001C121E">
        <w:rPr>
          <w:rFonts w:ascii="Arial" w:hAnsi="Arial" w:cs="Arial"/>
          <w:sz w:val="20"/>
          <w:szCs w:val="20"/>
        </w:rPr>
        <w:t>tehnologie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atingere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modifica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documentatiei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ale </w:t>
      </w:r>
      <w:proofErr w:type="spellStart"/>
      <w:r w:rsidRPr="001C121E">
        <w:rPr>
          <w:rFonts w:ascii="Arial" w:hAnsi="Arial" w:cs="Arial"/>
          <w:sz w:val="20"/>
          <w:szCs w:val="20"/>
        </w:rPr>
        <w:t>propunerii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ii </w:t>
      </w:r>
      <w:proofErr w:type="spellStart"/>
      <w:r w:rsidRPr="001C121E">
        <w:rPr>
          <w:rFonts w:ascii="Arial" w:hAnsi="Arial" w:cs="Arial"/>
          <w:sz w:val="20"/>
          <w:szCs w:val="20"/>
        </w:rPr>
        <w:t>revine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a-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plan SSM pe care-l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inainta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beneficiarului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C26BA6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74CB334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10.6.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echipamentul</w:t>
      </w:r>
      <w:proofErr w:type="spellEnd"/>
    </w:p>
    <w:p w14:paraId="327A13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competenţa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exeperienţa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domeniile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 de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03A2D8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înlăture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înlăturat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>, care:</w:t>
      </w:r>
    </w:p>
    <w:p w14:paraId="22F21A7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1C121E">
        <w:rPr>
          <w:rFonts w:ascii="Arial" w:hAnsi="Arial" w:cs="Arial"/>
          <w:sz w:val="20"/>
          <w:szCs w:val="20"/>
        </w:rPr>
        <w:t>persistă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purtare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responsabilitate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3CED3EF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îndeplineşte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îndatoririle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cu </w:t>
      </w:r>
      <w:proofErr w:type="spellStart"/>
      <w:r w:rsidRPr="001C121E">
        <w:rPr>
          <w:rFonts w:ascii="Arial" w:hAnsi="Arial" w:cs="Arial"/>
          <w:sz w:val="20"/>
          <w:szCs w:val="20"/>
        </w:rPr>
        <w:t>incompetenţă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neglijenţă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494478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nu </w:t>
      </w:r>
      <w:proofErr w:type="spellStart"/>
      <w:r w:rsidRPr="001C121E">
        <w:rPr>
          <w:rFonts w:ascii="Arial" w:hAnsi="Arial" w:cs="Arial"/>
          <w:sz w:val="20"/>
          <w:szCs w:val="20"/>
        </w:rPr>
        <w:t>respectă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778873F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1C121E">
        <w:rPr>
          <w:rFonts w:ascii="Arial" w:hAnsi="Arial" w:cs="Arial"/>
          <w:sz w:val="20"/>
          <w:szCs w:val="20"/>
        </w:rPr>
        <w:t>persistă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</w:t>
      </w:r>
      <w:proofErr w:type="spellStart"/>
      <w:r w:rsidRPr="001C121E">
        <w:rPr>
          <w:rFonts w:ascii="Arial" w:hAnsi="Arial" w:cs="Arial"/>
          <w:sz w:val="20"/>
          <w:szCs w:val="20"/>
        </w:rPr>
        <w:t>comportament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periclitează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siguranţa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sănătatea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protecţia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mediului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8D66D1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1C121E">
        <w:rPr>
          <w:rFonts w:ascii="Arial" w:hAnsi="Arial" w:cs="Arial"/>
          <w:sz w:val="20"/>
          <w:szCs w:val="20"/>
        </w:rPr>
        <w:t>asolicitarea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demersuri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o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înlocuire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236CB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1C121E">
        <w:rPr>
          <w:rFonts w:ascii="Arial" w:hAnsi="Arial" w:cs="Arial"/>
          <w:sz w:val="20"/>
          <w:szCs w:val="20"/>
        </w:rPr>
        <w:t>Execuantul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detalii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categorie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personal  precum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fiecărui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tip de </w:t>
      </w:r>
      <w:proofErr w:type="spellStart"/>
      <w:r w:rsidRPr="001C121E">
        <w:rPr>
          <w:rFonts w:ascii="Arial" w:hAnsi="Arial" w:cs="Arial"/>
          <w:sz w:val="20"/>
          <w:szCs w:val="20"/>
        </w:rPr>
        <w:t>utilaj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existent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B0E50C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se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tipurile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activitati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prestate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funizate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personal </w:t>
      </w:r>
      <w:proofErr w:type="spellStart"/>
      <w:r w:rsidRPr="001C121E">
        <w:rPr>
          <w:rFonts w:ascii="Arial" w:hAnsi="Arial" w:cs="Arial"/>
          <w:sz w:val="20"/>
          <w:szCs w:val="20"/>
        </w:rPr>
        <w:t>autorizat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certificat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atestat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solicitarilor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domeniul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F3E4AF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se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ca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competenta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exeperienta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domeniile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3CDFF8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1C121E">
        <w:rPr>
          <w:rFonts w:ascii="Arial" w:hAnsi="Arial" w:cs="Arial"/>
          <w:sz w:val="20"/>
          <w:szCs w:val="20"/>
        </w:rPr>
        <w:t>Raspunderea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personal </w:t>
      </w:r>
      <w:proofErr w:type="spellStart"/>
      <w:r w:rsidRPr="001C121E">
        <w:rPr>
          <w:rFonts w:ascii="Arial" w:hAnsi="Arial" w:cs="Arial"/>
          <w:sz w:val="20"/>
          <w:szCs w:val="20"/>
        </w:rPr>
        <w:t>atestat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calificat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autorizat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deplina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4, 5 ale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articol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legislatia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reglementeaza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0D0C12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se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cǎ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autorizatiile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cerificarile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atestatele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lege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obligatorii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38F9AB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8.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percepute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4,5,6,7 ale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articol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considerate </w:t>
      </w:r>
      <w:proofErr w:type="spellStart"/>
      <w:r w:rsidRPr="001C121E">
        <w:rPr>
          <w:rFonts w:ascii="Arial" w:hAnsi="Arial" w:cs="Arial"/>
          <w:sz w:val="20"/>
          <w:szCs w:val="20"/>
        </w:rPr>
        <w:t>incluse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ofertat</w:t>
      </w:r>
      <w:proofErr w:type="spellEnd"/>
      <w:r w:rsidRPr="001C121E">
        <w:rPr>
          <w:rFonts w:ascii="Arial" w:hAnsi="Arial" w:cs="Arial"/>
          <w:sz w:val="20"/>
          <w:szCs w:val="20"/>
        </w:rPr>
        <w:t>”.</w:t>
      </w:r>
    </w:p>
    <w:p w14:paraId="073011E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9.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remedia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atentia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promptitudinea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cuvenita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concordanta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5A2BFBE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supraveghea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fie de natura </w:t>
      </w:r>
      <w:proofErr w:type="spellStart"/>
      <w:r w:rsidRPr="001C121E">
        <w:rPr>
          <w:rFonts w:ascii="Arial" w:hAnsi="Arial" w:cs="Arial"/>
          <w:sz w:val="20"/>
          <w:szCs w:val="20"/>
        </w:rPr>
        <w:t>provizorie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fie </w:t>
      </w:r>
      <w:proofErr w:type="spellStart"/>
      <w:r w:rsidRPr="001C121E">
        <w:rPr>
          <w:rFonts w:ascii="Arial" w:hAnsi="Arial" w:cs="Arial"/>
          <w:sz w:val="20"/>
          <w:szCs w:val="20"/>
        </w:rPr>
        <w:t>definitiva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necesitatea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contract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deduce in mod </w:t>
      </w:r>
      <w:proofErr w:type="spell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 </w:t>
      </w:r>
    </w:p>
    <w:p w14:paraId="646B81B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10.  (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deplin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siguranta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operatiunilor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procedeele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B5D320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 (2) Un exemplar din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pastrat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consultarii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Inspectoratul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1555F3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 (3)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raspunzator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el.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erorile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omisiunile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descoperite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nr.1) pe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demararea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legate de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erori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omisiuni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332493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 (4)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anexele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caietele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masuratori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atasamentele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desenele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calculele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verificarile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calculelor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1C121E">
        <w:rPr>
          <w:rFonts w:ascii="Arial" w:hAnsi="Arial" w:cs="Arial"/>
          <w:sz w:val="20"/>
          <w:szCs w:val="20"/>
        </w:rPr>
        <w:t>intocmeasca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sunt </w:t>
      </w:r>
      <w:proofErr w:type="spellStart"/>
      <w:r w:rsidRPr="001C121E">
        <w:rPr>
          <w:rFonts w:ascii="Arial" w:hAnsi="Arial" w:cs="Arial"/>
          <w:sz w:val="20"/>
          <w:szCs w:val="20"/>
        </w:rPr>
        <w:t>cerute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B2FE8C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 (5)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problema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in contract,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nejustificate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inoportune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ridica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obiectiile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il absolve de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1858-1859 din </w:t>
      </w:r>
      <w:proofErr w:type="spellStart"/>
      <w:r w:rsidRPr="001C121E">
        <w:rPr>
          <w:rFonts w:ascii="Arial" w:hAnsi="Arial" w:cs="Arial"/>
          <w:sz w:val="20"/>
          <w:szCs w:val="20"/>
        </w:rPr>
        <w:t>Codul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Civil se </w:t>
      </w:r>
      <w:proofErr w:type="spellStart"/>
      <w:r w:rsidRPr="001C121E">
        <w:rPr>
          <w:rFonts w:ascii="Arial" w:hAnsi="Arial" w:cs="Arial"/>
          <w:sz w:val="20"/>
          <w:szCs w:val="20"/>
        </w:rPr>
        <w:t>aplica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corespunzator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802B2D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trasarea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</w:t>
      </w:r>
      <w:proofErr w:type="spellStart"/>
      <w:r w:rsidRPr="001C121E">
        <w:rPr>
          <w:rFonts w:ascii="Arial" w:hAnsi="Arial" w:cs="Arial"/>
          <w:sz w:val="20"/>
          <w:szCs w:val="20"/>
        </w:rPr>
        <w:t>reperele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date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furnizarea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instrumentelor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dispozitivelor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resurselor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umane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respective.</w:t>
      </w:r>
    </w:p>
    <w:p w14:paraId="2A9324E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   (2)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care,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survine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eroare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pozitia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dimensiunile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aliniamentul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rectifica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eroarea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eroarea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incorecte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trasarii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proteja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grija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reperele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bornele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trasarea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 </w:t>
      </w:r>
    </w:p>
    <w:p w14:paraId="69FB094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5EA0E44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de a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mentine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santierul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cat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cat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sunt </w:t>
      </w:r>
      <w:proofErr w:type="spellStart"/>
      <w:r w:rsidRPr="001C121E">
        <w:rPr>
          <w:rFonts w:ascii="Arial" w:hAnsi="Arial" w:cs="Arial"/>
          <w:sz w:val="20"/>
          <w:szCs w:val="20"/>
        </w:rPr>
        <w:t>finalizate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ocupate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in </w:t>
      </w:r>
      <w:proofErr w:type="spellStart"/>
      <w:r w:rsidRPr="001C121E">
        <w:rPr>
          <w:rFonts w:ascii="Arial" w:hAnsi="Arial" w:cs="Arial"/>
          <w:sz w:val="20"/>
          <w:szCs w:val="20"/>
        </w:rPr>
        <w:t>starea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D635E8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de a </w:t>
      </w:r>
      <w:proofErr w:type="spellStart"/>
      <w:r w:rsidRPr="001C121E">
        <w:rPr>
          <w:rFonts w:ascii="Arial" w:hAnsi="Arial" w:cs="Arial"/>
          <w:sz w:val="20"/>
          <w:szCs w:val="20"/>
        </w:rPr>
        <w:t>procura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iluminare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protectie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ingradire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alarma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cand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solicitate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asigurarii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riveranilor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82F15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de a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rezonabile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protectia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mediului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pe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afara </w:t>
      </w:r>
      <w:proofErr w:type="spellStart"/>
      <w:r w:rsidRPr="001C121E">
        <w:rPr>
          <w:rFonts w:ascii="Arial" w:hAnsi="Arial" w:cs="Arial"/>
          <w:sz w:val="20"/>
          <w:szCs w:val="20"/>
        </w:rPr>
        <w:t>santierului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paguba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neajuns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provocate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proprietatilor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poluare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zgomot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alti </w:t>
      </w:r>
      <w:proofErr w:type="spellStart"/>
      <w:r w:rsidRPr="001C121E">
        <w:rPr>
          <w:rFonts w:ascii="Arial" w:hAnsi="Arial" w:cs="Arial"/>
          <w:sz w:val="20"/>
          <w:szCs w:val="20"/>
        </w:rPr>
        <w:t>factori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generati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metodele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153C8A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buna stare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opera, de la data </w:t>
      </w:r>
      <w:proofErr w:type="spellStart"/>
      <w:r w:rsidRPr="001C121E">
        <w:rPr>
          <w:rFonts w:ascii="Arial" w:hAnsi="Arial" w:cs="Arial"/>
          <w:sz w:val="20"/>
          <w:szCs w:val="20"/>
        </w:rPr>
        <w:t>primirii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semnarii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1645CB7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E9C814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principale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5187F3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remedia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atenţia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promptitudinea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cuvenită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concordanţă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contract.</w:t>
      </w:r>
    </w:p>
    <w:p w14:paraId="37D48B6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înțelege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pregătirii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exercitat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întrebări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clarifica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împreună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omisiuni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erori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FF52AB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10.7.2. –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supraveghea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fie de </w:t>
      </w:r>
      <w:proofErr w:type="spellStart"/>
      <w:r w:rsidRPr="001C121E">
        <w:rPr>
          <w:rFonts w:ascii="Arial" w:hAnsi="Arial" w:cs="Arial"/>
          <w:sz w:val="20"/>
          <w:szCs w:val="20"/>
        </w:rPr>
        <w:t>natură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fie </w:t>
      </w:r>
      <w:proofErr w:type="spellStart"/>
      <w:r w:rsidRPr="001C121E">
        <w:rPr>
          <w:rFonts w:ascii="Arial" w:hAnsi="Arial" w:cs="Arial"/>
          <w:sz w:val="20"/>
          <w:szCs w:val="20"/>
        </w:rPr>
        <w:t>definitivă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necesitatea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deduce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 </w:t>
      </w:r>
    </w:p>
    <w:p w14:paraId="2B7473B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deplin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siguranţa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operaţiunilor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procedeele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reglementărilor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construcţii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D88070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10.7.4.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maxim 3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ordinul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actualizat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6825F5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10.7.5. –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păstra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r w:rsidRPr="001C121E">
        <w:rPr>
          <w:rFonts w:ascii="Arial" w:eastAsia="Calibri" w:hAnsi="Arial" w:cs="Arial"/>
          <w:sz w:val="20"/>
          <w:szCs w:val="20"/>
        </w:rPr>
        <w:t xml:space="preserve">un exemplar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predata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consultării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Inspectoratul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Construcţii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28FCD7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10.7.6.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caietele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măsurători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ataşamentele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desenele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calculele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verificările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calculelor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1C121E">
        <w:rPr>
          <w:rFonts w:ascii="Arial" w:hAnsi="Arial" w:cs="Arial"/>
          <w:sz w:val="20"/>
          <w:szCs w:val="20"/>
        </w:rPr>
        <w:t>întocmească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sunt </w:t>
      </w:r>
      <w:proofErr w:type="spellStart"/>
      <w:r w:rsidRPr="001C121E">
        <w:rPr>
          <w:rFonts w:ascii="Arial" w:hAnsi="Arial" w:cs="Arial"/>
          <w:sz w:val="20"/>
          <w:szCs w:val="20"/>
        </w:rPr>
        <w:t>cerute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1C93D2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10.7.7.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problemă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menţionată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03C81A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10.7.8.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descoperă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eroare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deficienţă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natură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document care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elaborat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folosit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promptitudine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eroare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deficienţă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C468DC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10.7.9.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planurile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sistematizare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zonare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similare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permanente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9B9E84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10.7.10.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transmite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înştiinţările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1C121E">
        <w:rPr>
          <w:rFonts w:ascii="Arial" w:hAnsi="Arial" w:cs="Arial"/>
          <w:sz w:val="20"/>
          <w:szCs w:val="20"/>
        </w:rPr>
        <w:t>plăti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taxele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impozitele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onorariile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licenţele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defecţiuni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despăgubi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consecinţelor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C10D59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10.7.11.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trasarea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corectă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reperele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date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furnizarea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instrumentelor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dispozitivelor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resurselor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umane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respective.</w:t>
      </w:r>
    </w:p>
    <w:p w14:paraId="6CDEEDF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10.7.12.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3F5C6DC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de a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menţine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sunt </w:t>
      </w:r>
      <w:proofErr w:type="spellStart"/>
      <w:r w:rsidRPr="001C121E">
        <w:rPr>
          <w:rFonts w:ascii="Arial" w:hAnsi="Arial" w:cs="Arial"/>
          <w:sz w:val="20"/>
          <w:szCs w:val="20"/>
        </w:rPr>
        <w:t>finalizate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ocupate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footnoteReference w:id="1"/>
      </w:r>
      <w:r w:rsidRPr="001C121E">
        <w:rPr>
          <w:rFonts w:ascii="Arial" w:hAnsi="Arial" w:cs="Arial"/>
          <w:sz w:val="20"/>
          <w:szCs w:val="20"/>
        </w:rPr>
        <w:t>;</w:t>
      </w:r>
    </w:p>
    <w:p w14:paraId="57EC631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de a </w:t>
      </w:r>
      <w:proofErr w:type="spellStart"/>
      <w:r w:rsidRPr="001C121E">
        <w:rPr>
          <w:rFonts w:ascii="Arial" w:hAnsi="Arial" w:cs="Arial"/>
          <w:sz w:val="20"/>
          <w:szCs w:val="20"/>
        </w:rPr>
        <w:t>procura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întreţine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iluminare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protecţie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îngrădire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alarmă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solicitate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asigurării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riveranilor</w:t>
      </w:r>
      <w:proofErr w:type="spellEnd"/>
      <w:r w:rsidRPr="001C121E">
        <w:rPr>
          <w:rFonts w:ascii="Arial" w:hAnsi="Arial" w:cs="Arial"/>
          <w:sz w:val="20"/>
          <w:szCs w:val="20"/>
        </w:rPr>
        <w:footnoteReference w:id="2"/>
      </w:r>
      <w:r w:rsidRPr="001C121E">
        <w:rPr>
          <w:rFonts w:ascii="Arial" w:hAnsi="Arial" w:cs="Arial"/>
          <w:sz w:val="20"/>
          <w:szCs w:val="20"/>
        </w:rPr>
        <w:t xml:space="preserve">; </w:t>
      </w:r>
    </w:p>
    <w:p w14:paraId="22A2C74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de a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protecţia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mediului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pe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afara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pagubă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neajuns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provocate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proprietăţilor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poluare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zgomot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generaţi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metodele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9C462D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d) de a se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deversările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suprafaţă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deşeurile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depăşi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E1076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din vina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nivelului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Soluţiile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verificate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899F10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10.7.14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menţinerea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stare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urmează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la data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ordinul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semnării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eventualele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suspendare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4C178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10.7.15.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sistem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calităţii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demonstra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auditeze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aspect al </w:t>
      </w:r>
      <w:proofErr w:type="spellStart"/>
      <w:r w:rsidRPr="001C121E">
        <w:rPr>
          <w:rFonts w:ascii="Arial" w:hAnsi="Arial" w:cs="Arial"/>
          <w:sz w:val="20"/>
          <w:szCs w:val="20"/>
        </w:rPr>
        <w:t>sistemului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calităţii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D27A65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(2)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sistemului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calităţii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exonera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sarcinile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4525887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10.7.16.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suporta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costurile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taxele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destinaţie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De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riscul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afara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4BEFFDF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întreţinere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pot fi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folosirii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0EDC47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marcajele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indicatoarele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de-a </w:t>
      </w:r>
      <w:proofErr w:type="spellStart"/>
      <w:r w:rsidRPr="001C121E">
        <w:rPr>
          <w:rFonts w:ascii="Arial" w:hAnsi="Arial" w:cs="Arial"/>
          <w:sz w:val="20"/>
          <w:szCs w:val="20"/>
        </w:rPr>
        <w:t>lungul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marcaje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indicatoare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răspunzător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revendicările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generate de </w:t>
      </w:r>
      <w:proofErr w:type="spellStart"/>
      <w:r w:rsidRPr="001C121E">
        <w:rPr>
          <w:rFonts w:ascii="Arial" w:hAnsi="Arial" w:cs="Arial"/>
          <w:sz w:val="20"/>
          <w:szCs w:val="20"/>
        </w:rPr>
        <w:t>utilizarea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C95FE3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10.7.17. (1)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permisă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de a nu </w:t>
      </w:r>
      <w:proofErr w:type="spellStart"/>
      <w:r w:rsidRPr="001C121E">
        <w:rPr>
          <w:rFonts w:ascii="Arial" w:hAnsi="Arial" w:cs="Arial"/>
          <w:sz w:val="20"/>
          <w:szCs w:val="20"/>
        </w:rPr>
        <w:t>stânjeni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inutil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abuziv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3147462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1C121E">
        <w:rPr>
          <w:rFonts w:ascii="Arial" w:hAnsi="Arial" w:cs="Arial"/>
          <w:sz w:val="20"/>
          <w:szCs w:val="20"/>
        </w:rPr>
        <w:t>confortul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riveranilor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</w:p>
    <w:p w14:paraId="165BE1E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căile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folosirea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ocuparea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private care </w:t>
      </w:r>
      <w:proofErr w:type="spellStart"/>
      <w:r w:rsidRPr="001C121E">
        <w:rPr>
          <w:rFonts w:ascii="Arial" w:hAnsi="Arial" w:cs="Arial"/>
          <w:sz w:val="20"/>
          <w:szCs w:val="20"/>
        </w:rPr>
        <w:t>deservesc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proprietăţile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posesia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DF6EFB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despăgubi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reclamaţiilor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acţiunilor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justiţie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daunelor-interese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costurilor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taxelor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şi </w:t>
      </w:r>
      <w:proofErr w:type="spellStart"/>
      <w:r w:rsidRPr="001C121E">
        <w:rPr>
          <w:rFonts w:ascii="Arial" w:hAnsi="Arial" w:cs="Arial"/>
          <w:sz w:val="20"/>
          <w:szCs w:val="20"/>
        </w:rPr>
        <w:t>cheltuielilor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indiferent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natura lor, </w:t>
      </w:r>
      <w:proofErr w:type="spellStart"/>
      <w:r w:rsidRPr="001C121E">
        <w:rPr>
          <w:rFonts w:ascii="Arial" w:hAnsi="Arial" w:cs="Arial"/>
          <w:sz w:val="20"/>
          <w:szCs w:val="20"/>
        </w:rPr>
        <w:t>rezultând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>.(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1),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56A5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10.7.18. -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utiliza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podurile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pe </w:t>
      </w:r>
      <w:proofErr w:type="spellStart"/>
      <w:r w:rsidRPr="001C121E">
        <w:rPr>
          <w:rFonts w:ascii="Arial" w:hAnsi="Arial" w:cs="Arial"/>
          <w:sz w:val="20"/>
          <w:szCs w:val="20"/>
        </w:rPr>
        <w:t>traseul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deteriorarea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distrugerea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oricăruia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selecta </w:t>
      </w:r>
      <w:proofErr w:type="spellStart"/>
      <w:r w:rsidRPr="001C121E">
        <w:rPr>
          <w:rFonts w:ascii="Arial" w:hAnsi="Arial" w:cs="Arial"/>
          <w:sz w:val="20"/>
          <w:szCs w:val="20"/>
        </w:rPr>
        <w:t>traseele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alege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vehiculele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repartiza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încărcăturile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aşa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inevitabil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deplasarea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pe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limitat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producă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deteriorări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distrugeri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podurilor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spatiilor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verzi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817386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produc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deteriorări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distrugeri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oricărui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drum care </w:t>
      </w:r>
      <w:proofErr w:type="spellStart"/>
      <w:r w:rsidRPr="001C121E">
        <w:rPr>
          <w:rFonts w:ascii="Arial" w:hAnsi="Arial" w:cs="Arial"/>
          <w:sz w:val="20"/>
          <w:szCs w:val="20"/>
        </w:rPr>
        <w:t>comunică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află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traseul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datorită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despăgubi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reclamaţiilor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avarierea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drumuri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verzi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DDB7D4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consolidarea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modificarea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îmbunătăţirea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facilitării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comunică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află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traseul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286270B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10.7.19.  (1)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638B582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acumularea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obstacole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inutile pe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3C2908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de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1C121E">
        <w:rPr>
          <w:rFonts w:ascii="Arial" w:hAnsi="Arial" w:cs="Arial"/>
          <w:sz w:val="20"/>
          <w:szCs w:val="20"/>
        </w:rPr>
        <w:t>depozita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retrage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utilaje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surplus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0A30B27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îndepărta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dărâmăturile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molozul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nu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93B441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sfârşitul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1AFFD6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10.7.20. 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impreuna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ceilalti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enumerati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art. 29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10/1995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constructiei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ivite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interval de 10 ani de la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termen,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existenta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constructiei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structurii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rezistenta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normelor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proiectare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realizarii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799F4A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10.7.21. 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obligă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despăgubească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084A502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reclamaţii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justiţie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încălcarea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culpabil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a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proprietate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intelectuală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brevete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mărci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înregistrate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etc.), legate de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încorporate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</w:p>
    <w:p w14:paraId="25F2B51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ii) </w:t>
      </w: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taxe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generate din culpa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o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încălcare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întocmit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B1974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10.7.22.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întregului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forţei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masa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AA52FC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10.7.23.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decontare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3E25E77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factura </w:t>
      </w:r>
      <w:proofErr w:type="spellStart"/>
      <w:r w:rsidRPr="001C121E">
        <w:rPr>
          <w:rFonts w:ascii="Arial" w:hAnsi="Arial" w:cs="Arial"/>
          <w:sz w:val="20"/>
          <w:szCs w:val="20"/>
        </w:rPr>
        <w:t>fiscală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factura electronica prin </w:t>
      </w:r>
      <w:proofErr w:type="spellStart"/>
      <w:r w:rsidRPr="001C121E">
        <w:rPr>
          <w:rFonts w:ascii="Arial" w:hAnsi="Arial" w:cs="Arial"/>
          <w:sz w:val="20"/>
          <w:szCs w:val="20"/>
        </w:rPr>
        <w:t>sistemul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national E-factura,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139/2022</w:t>
      </w:r>
      <w:proofErr w:type="gramStart"/>
      <w:r w:rsidRPr="001C121E">
        <w:rPr>
          <w:rFonts w:ascii="Arial" w:hAnsi="Arial" w:cs="Arial"/>
          <w:sz w:val="20"/>
          <w:szCs w:val="20"/>
        </w:rPr>
        <w:t>. ;</w:t>
      </w:r>
      <w:proofErr w:type="gramEnd"/>
    </w:p>
    <w:p w14:paraId="4F2E813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situaţia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beneficiar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620473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1C121E">
        <w:rPr>
          <w:rFonts w:ascii="Arial" w:hAnsi="Arial" w:cs="Arial"/>
          <w:sz w:val="20"/>
          <w:szCs w:val="20"/>
        </w:rPr>
        <w:t>procese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-verbale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faze </w:t>
      </w:r>
      <w:proofErr w:type="spellStart"/>
      <w:r w:rsidRPr="001C121E">
        <w:rPr>
          <w:rFonts w:ascii="Arial" w:hAnsi="Arial" w:cs="Arial"/>
          <w:sz w:val="20"/>
          <w:szCs w:val="20"/>
        </w:rPr>
        <w:t>determinante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etc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F59DFB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lima </w:t>
      </w:r>
      <w:proofErr w:type="spell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straina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insotite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5E7CF7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e) </w:t>
      </w:r>
      <w:proofErr w:type="spellStart"/>
      <w:r w:rsidRPr="001C121E">
        <w:rPr>
          <w:rFonts w:ascii="Arial" w:hAnsi="Arial" w:cs="Arial"/>
          <w:sz w:val="20"/>
          <w:szCs w:val="20"/>
        </w:rPr>
        <w:t>certificatele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agrement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import, in lima </w:t>
      </w:r>
      <w:proofErr w:type="spell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straina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insotite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90FB2B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f) </w:t>
      </w:r>
      <w:proofErr w:type="spellStart"/>
      <w:r w:rsidRPr="001C121E">
        <w:rPr>
          <w:rFonts w:ascii="Arial" w:hAnsi="Arial" w:cs="Arial"/>
          <w:sz w:val="20"/>
          <w:szCs w:val="20"/>
        </w:rPr>
        <w:t>buletine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verificări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măsurători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încercări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importate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lima </w:t>
      </w:r>
      <w:proofErr w:type="spell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straina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insotite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proofErr w:type="gramStart"/>
      <w:r w:rsidRPr="001C121E">
        <w:rPr>
          <w:rFonts w:ascii="Arial" w:hAnsi="Arial" w:cs="Arial"/>
          <w:sz w:val="20"/>
          <w:szCs w:val="20"/>
        </w:rPr>
        <w:t>.;</w:t>
      </w:r>
      <w:proofErr w:type="gramEnd"/>
    </w:p>
    <w:p w14:paraId="6A49160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g) </w:t>
      </w:r>
      <w:proofErr w:type="spellStart"/>
      <w:r w:rsidRPr="001C121E">
        <w:rPr>
          <w:rFonts w:ascii="Arial" w:hAnsi="Arial" w:cs="Arial"/>
          <w:sz w:val="20"/>
          <w:szCs w:val="20"/>
        </w:rPr>
        <w:t>cartea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constructiei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sectiunea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solicitate la </w:t>
      </w:r>
      <w:proofErr w:type="spellStart"/>
      <w:r w:rsidRPr="001C121E">
        <w:rPr>
          <w:rFonts w:ascii="Arial" w:hAnsi="Arial" w:cs="Arial"/>
          <w:sz w:val="20"/>
          <w:szCs w:val="20"/>
        </w:rPr>
        <w:t>decontare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10DF509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10.7.24. 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o </w:t>
      </w:r>
      <w:proofErr w:type="spellStart"/>
      <w:r w:rsidRPr="001C121E">
        <w:rPr>
          <w:rFonts w:ascii="Arial" w:hAnsi="Arial" w:cs="Arial"/>
          <w:sz w:val="20"/>
          <w:szCs w:val="20"/>
        </w:rPr>
        <w:t>asociere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Pr="001C121E">
        <w:rPr>
          <w:rFonts w:ascii="Arial" w:hAnsi="Arial" w:cs="Arial"/>
          <w:sz w:val="20"/>
          <w:szCs w:val="20"/>
        </w:rPr>
        <w:t>consorţiu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grupare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două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62231A8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considerate ca </w:t>
      </w:r>
      <w:proofErr w:type="spellStart"/>
      <w:r w:rsidRPr="001C121E">
        <w:rPr>
          <w:rFonts w:ascii="Arial" w:hAnsi="Arial" w:cs="Arial"/>
          <w:sz w:val="20"/>
          <w:szCs w:val="20"/>
        </w:rPr>
        <w:t>raspunzand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având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individuale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7BD81E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-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nu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componenţa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statutul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legal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3C2EA64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10.7.25.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de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principale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art 25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10/1995 </w:t>
      </w:r>
      <w:proofErr w:type="spellStart"/>
      <w:r w:rsidRPr="001C121E">
        <w:rPr>
          <w:rFonts w:ascii="Arial" w:hAnsi="Arial" w:cs="Arial"/>
          <w:sz w:val="20"/>
          <w:szCs w:val="20"/>
        </w:rPr>
        <w:t>actualizata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</w:p>
    <w:p w14:paraId="64AF018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a)</w:t>
      </w:r>
      <w:proofErr w:type="spellStart"/>
      <w:r w:rsidRPr="001C121E">
        <w:rPr>
          <w:rFonts w:ascii="Arial" w:hAnsi="Arial" w:cs="Arial"/>
          <w:sz w:val="20"/>
          <w:szCs w:val="20"/>
        </w:rPr>
        <w:t>sesizarea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neconformitatilor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neconcordantelor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proiecte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solutionarii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determina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majorarea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8DAC0A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b)</w:t>
      </w:r>
      <w:proofErr w:type="spellStart"/>
      <w:r w:rsidRPr="001C121E">
        <w:rPr>
          <w:rFonts w:ascii="Arial" w:hAnsi="Arial" w:cs="Arial"/>
          <w:sz w:val="20"/>
          <w:szCs w:val="20"/>
        </w:rPr>
        <w:t>inceperea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proiecte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specialisti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atestati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6B1CD4D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c)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nivelului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</w:t>
      </w:r>
      <w:proofErr w:type="spellStart"/>
      <w:r w:rsidRPr="001C121E">
        <w:rPr>
          <w:rFonts w:ascii="Arial" w:hAnsi="Arial" w:cs="Arial"/>
          <w:sz w:val="20"/>
          <w:szCs w:val="20"/>
        </w:rPr>
        <w:t>sistem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conceput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personal </w:t>
      </w:r>
      <w:proofErr w:type="spellStart"/>
      <w:r w:rsidRPr="001C121E">
        <w:rPr>
          <w:rFonts w:ascii="Arial" w:hAnsi="Arial" w:cs="Arial"/>
          <w:sz w:val="20"/>
          <w:szCs w:val="20"/>
        </w:rPr>
        <w:t>propriu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responsabili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atestati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C1E8C6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d)</w:t>
      </w:r>
      <w:proofErr w:type="spellStart"/>
      <w:r w:rsidRPr="001C121E">
        <w:rPr>
          <w:rFonts w:ascii="Arial" w:hAnsi="Arial" w:cs="Arial"/>
          <w:sz w:val="20"/>
          <w:szCs w:val="20"/>
        </w:rPr>
        <w:t>convocarea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factorilor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participe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ajunse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faze </w:t>
      </w:r>
      <w:proofErr w:type="spellStart"/>
      <w:r w:rsidRPr="001C121E">
        <w:rPr>
          <w:rFonts w:ascii="Arial" w:hAnsi="Arial" w:cs="Arial"/>
          <w:sz w:val="20"/>
          <w:szCs w:val="20"/>
        </w:rPr>
        <w:t>determinante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obtinerii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continuare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AFD4A1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e)</w:t>
      </w:r>
      <w:proofErr w:type="spellStart"/>
      <w:r w:rsidRPr="001C121E">
        <w:rPr>
          <w:rFonts w:ascii="Arial" w:hAnsi="Arial" w:cs="Arial"/>
          <w:sz w:val="20"/>
          <w:szCs w:val="20"/>
        </w:rPr>
        <w:t>solutionarea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neconformitatilor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neconcordantelor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fazele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solutiilor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proiectant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investitorului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7211670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lastRenderedPageBreak/>
        <w:t>f)</w:t>
      </w:r>
      <w:proofErr w:type="spellStart"/>
      <w:r w:rsidRPr="001C121E">
        <w:rPr>
          <w:rFonts w:ascii="Arial" w:hAnsi="Arial" w:cs="Arial"/>
          <w:sz w:val="20"/>
          <w:szCs w:val="20"/>
        </w:rPr>
        <w:t>utilizarea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produselor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procedeelor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certificate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agremente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conduc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gestionarea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probelor-martor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procedeelor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altele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indeplinesc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solutiilor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proiectanti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investitorului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0AA09E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g)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detaliilor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nivelului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64AA9B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h)</w:t>
      </w:r>
      <w:proofErr w:type="spellStart"/>
      <w:r w:rsidRPr="001C121E">
        <w:rPr>
          <w:rFonts w:ascii="Arial" w:hAnsi="Arial" w:cs="Arial"/>
          <w:sz w:val="20"/>
          <w:szCs w:val="20"/>
        </w:rPr>
        <w:t>sesizarea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, in termen de 24 de ore, a </w:t>
      </w:r>
      <w:proofErr w:type="spellStart"/>
      <w:r w:rsidRPr="001C121E">
        <w:rPr>
          <w:rFonts w:ascii="Arial" w:hAnsi="Arial" w:cs="Arial"/>
          <w:sz w:val="20"/>
          <w:szCs w:val="20"/>
        </w:rPr>
        <w:t>Inspectiei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urbanism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amenajarea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teritoriului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timpul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695E10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>)</w:t>
      </w:r>
      <w:proofErr w:type="spellStart"/>
      <w:r w:rsidRPr="001C121E">
        <w:rPr>
          <w:rFonts w:ascii="Arial" w:hAnsi="Arial" w:cs="Arial"/>
          <w:sz w:val="20"/>
          <w:szCs w:val="20"/>
        </w:rPr>
        <w:t>supunerea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constructiilor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corespund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 </w:t>
      </w:r>
      <w:proofErr w:type="spellStart"/>
      <w:r w:rsidRPr="001C121E">
        <w:rPr>
          <w:rFonts w:ascii="Arial" w:hAnsi="Arial" w:cs="Arial"/>
          <w:sz w:val="20"/>
          <w:szCs w:val="20"/>
        </w:rPr>
        <w:t>predat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cartii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constructiei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58BEEA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>j)</w:t>
      </w:r>
      <w:proofErr w:type="spellStart"/>
      <w:r w:rsidRPr="001C121E">
        <w:rPr>
          <w:rFonts w:ascii="Arial" w:hAnsi="Arial" w:cs="Arial"/>
          <w:sz w:val="20"/>
          <w:szCs w:val="20"/>
        </w:rPr>
        <w:t>aducerea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masurilor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control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F48E7E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k)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propria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vina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la 5 ani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stuctura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arhitectura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AF4C75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l)</w:t>
      </w:r>
      <w:proofErr w:type="spellStart"/>
      <w:r w:rsidRPr="001C121E">
        <w:rPr>
          <w:rFonts w:ascii="Arial" w:hAnsi="Arial" w:cs="Arial"/>
          <w:sz w:val="20"/>
          <w:szCs w:val="20"/>
        </w:rPr>
        <w:t>readucerea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terenurilor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ocupate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initiala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B90CA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m)</w:t>
      </w:r>
      <w:proofErr w:type="spellStart"/>
      <w:r w:rsidRPr="001C121E">
        <w:rPr>
          <w:rFonts w:ascii="Arial" w:hAnsi="Arial" w:cs="Arial"/>
          <w:sz w:val="20"/>
          <w:szCs w:val="20"/>
        </w:rPr>
        <w:t>stabilirea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participantilor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procesul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productie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factori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raspundere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colaboratori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sistemul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calitatii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adoptat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CB06FF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10.7.26.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de 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acoperi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57C3F4D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(2)-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cate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fundatiile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sunt </w:t>
      </w:r>
      <w:proofErr w:type="spellStart"/>
      <w:r w:rsidRPr="001C121E">
        <w:rPr>
          <w:rFonts w:ascii="Arial" w:hAnsi="Arial" w:cs="Arial"/>
          <w:sz w:val="20"/>
          <w:szCs w:val="20"/>
        </w:rPr>
        <w:t>finalizate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examinate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39529C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(3</w:t>
      </w:r>
      <w:proofErr w:type="gramStart"/>
      <w:r w:rsidRPr="001C121E">
        <w:rPr>
          <w:rFonts w:ascii="Arial" w:hAnsi="Arial" w:cs="Arial"/>
          <w:sz w:val="20"/>
          <w:szCs w:val="20"/>
        </w:rPr>
        <w:t>)  In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in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descoperite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punct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de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C70CEA6" w14:textId="77777777" w:rsidR="00AD269D" w:rsidRPr="001C121E" w:rsidRDefault="00AD269D" w:rsidP="00611CF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10.7.27.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140825 </w:t>
      </w:r>
      <w:proofErr w:type="gramStart"/>
      <w:r w:rsidRPr="001C121E">
        <w:rPr>
          <w:rFonts w:ascii="Arial" w:hAnsi="Arial" w:cs="Arial"/>
          <w:sz w:val="20"/>
          <w:szCs w:val="20"/>
        </w:rPr>
        <w:t>din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24.03.2023. Prin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se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instituite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sarcina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EB48CD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10.7.27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</w:p>
    <w:p w14:paraId="1F8C32C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schimbari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proprie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initiativa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urmatoarele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6085D7E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imbolnavirii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09B7EB2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impune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 </w:t>
      </w:r>
      <w:proofErr w:type="spellStart"/>
      <w:r w:rsidRPr="001C121E">
        <w:rPr>
          <w:rFonts w:ascii="Arial" w:hAnsi="Arial" w:cs="Arial"/>
          <w:sz w:val="20"/>
          <w:szCs w:val="20"/>
        </w:rPr>
        <w:t>motiv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(ex: </w:t>
      </w:r>
      <w:proofErr w:type="spellStart"/>
      <w:r w:rsidRPr="001C121E">
        <w:rPr>
          <w:rFonts w:ascii="Arial" w:hAnsi="Arial" w:cs="Arial"/>
          <w:sz w:val="20"/>
          <w:szCs w:val="20"/>
        </w:rPr>
        <w:t>demisia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6FC4AF7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</w:t>
      </w:r>
      <w:proofErr w:type="gramStart"/>
      <w:r w:rsidRPr="001C121E">
        <w:rPr>
          <w:rFonts w:ascii="Arial" w:hAnsi="Arial" w:cs="Arial"/>
          <w:sz w:val="20"/>
          <w:szCs w:val="20"/>
        </w:rPr>
        <w:t>2)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situaţiile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punctele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b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dovedite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justificative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persoanele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înlocuite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întreprinde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întrerupă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pericliteze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Neprezentarea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penalități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78BB3C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motivate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justificate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un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ineficient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sarcinile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Contract.</w:t>
      </w:r>
    </w:p>
    <w:p w14:paraId="757CD3C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Persoanele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functiile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solicitate prin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reprezentand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alocat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asigurate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restituirii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mobiliza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specialistii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functie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natura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desfasurate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50D638A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(5)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un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inlocuitorul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1C121E">
        <w:rPr>
          <w:rFonts w:ascii="Arial" w:hAnsi="Arial" w:cs="Arial"/>
          <w:sz w:val="20"/>
          <w:szCs w:val="20"/>
        </w:rPr>
        <w:t>putin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experienţa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pregătirea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minimă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Documentația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547A50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(6) </w:t>
      </w:r>
      <w:proofErr w:type="spellStart"/>
      <w:r w:rsidRPr="001C121E">
        <w:rPr>
          <w:rFonts w:ascii="Arial" w:hAnsi="Arial" w:cs="Arial"/>
          <w:sz w:val="20"/>
          <w:szCs w:val="20"/>
        </w:rPr>
        <w:t>Costurile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generate de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suportate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expertul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imediat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functiile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preluate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anumita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expert,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desemna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expert </w:t>
      </w:r>
      <w:proofErr w:type="spellStart"/>
      <w:r w:rsidRPr="001C121E">
        <w:rPr>
          <w:rFonts w:ascii="Arial" w:hAnsi="Arial" w:cs="Arial"/>
          <w:sz w:val="20"/>
          <w:szCs w:val="20"/>
        </w:rPr>
        <w:t>temporar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echipa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backstopping (</w:t>
      </w:r>
      <w:proofErr w:type="spellStart"/>
      <w:r w:rsidRPr="001C121E">
        <w:rPr>
          <w:rFonts w:ascii="Arial" w:hAnsi="Arial" w:cs="Arial"/>
          <w:sz w:val="20"/>
          <w:szCs w:val="20"/>
        </w:rPr>
        <w:t>Suport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rezerva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sosirea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expert,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compensa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absenta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expertului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893A36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 xml:space="preserve">10.7.28 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02F0DC2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10.7.29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informare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are loc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organizationala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implica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schimbare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personalitatea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natura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D395718" w14:textId="77777777" w:rsidR="00AD269D" w:rsidRPr="001C121E" w:rsidRDefault="00AD269D" w:rsidP="00611CF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10.7.30 La </w:t>
      </w:r>
      <w:proofErr w:type="spellStart"/>
      <w:r w:rsidRPr="001C121E">
        <w:rPr>
          <w:rFonts w:ascii="Arial" w:hAnsi="Arial" w:cs="Arial"/>
          <w:sz w:val="20"/>
          <w:szCs w:val="20"/>
        </w:rPr>
        <w:t>finalizarea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ridicarilor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topo in </w:t>
      </w:r>
      <w:proofErr w:type="spellStart"/>
      <w:r w:rsidRPr="001C121E">
        <w:rPr>
          <w:rFonts w:ascii="Arial" w:hAnsi="Arial" w:cs="Arial"/>
          <w:sz w:val="20"/>
          <w:szCs w:val="20"/>
        </w:rPr>
        <w:t>sistem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stereo 70 cu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1C121E">
        <w:rPr>
          <w:rFonts w:ascii="Arial" w:hAnsi="Arial" w:cs="Arial"/>
          <w:sz w:val="20"/>
          <w:szCs w:val="20"/>
        </w:rPr>
        <w:t>executata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Ridicarile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topo </w:t>
      </w:r>
      <w:proofErr w:type="spellStart"/>
      <w:r w:rsidRPr="001C121E">
        <w:rPr>
          <w:rFonts w:ascii="Arial" w:hAnsi="Arial" w:cs="Arial"/>
          <w:sz w:val="20"/>
          <w:szCs w:val="20"/>
        </w:rPr>
        <w:t>intocmite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1C121E">
        <w:rPr>
          <w:rFonts w:ascii="Arial" w:hAnsi="Arial" w:cs="Arial"/>
          <w:sz w:val="20"/>
          <w:szCs w:val="20"/>
        </w:rPr>
        <w:t>topograf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vizate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Oficiul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Cadastru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Imobiliara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hartie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format electronic prin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verbal, </w:t>
      </w:r>
      <w:proofErr w:type="spellStart"/>
      <w:r w:rsidRPr="001C121E">
        <w:rPr>
          <w:rFonts w:ascii="Arial" w:hAnsi="Arial" w:cs="Arial"/>
          <w:sz w:val="20"/>
          <w:szCs w:val="20"/>
        </w:rPr>
        <w:t>inaintea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instiintarea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predarea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ridicărilor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topo, care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conține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indicatorii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-economici real </w:t>
      </w:r>
      <w:proofErr w:type="spellStart"/>
      <w:r w:rsidRPr="001C121E">
        <w:rPr>
          <w:rFonts w:ascii="Arial" w:hAnsi="Arial" w:cs="Arial"/>
          <w:sz w:val="20"/>
          <w:szCs w:val="20"/>
        </w:rPr>
        <w:t>executați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suprafețe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lungimi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lățimi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elementele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caracteristice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recepția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BCF18A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10.7.31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negru</w:t>
      </w:r>
      <w:proofErr w:type="spellEnd"/>
    </w:p>
    <w:p w14:paraId="62F17C7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asocierii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înregistrare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au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41754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(2</w:t>
      </w:r>
      <w:proofErr w:type="gramStart"/>
      <w:r w:rsidRPr="001C121E">
        <w:rPr>
          <w:rFonts w:ascii="Arial" w:hAnsi="Arial" w:cs="Arial"/>
          <w:sz w:val="20"/>
          <w:szCs w:val="20"/>
        </w:rPr>
        <w:t>).</w:t>
      </w:r>
      <w:proofErr w:type="spellStart"/>
      <w:r w:rsidRPr="001C121E">
        <w:rPr>
          <w:rFonts w:ascii="Arial" w:hAnsi="Arial" w:cs="Arial"/>
          <w:sz w:val="20"/>
          <w:szCs w:val="20"/>
        </w:rPr>
        <w:t>Înregistrarea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>.(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ţinută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zi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1B3C91D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sunt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El </w:t>
      </w:r>
      <w:proofErr w:type="spellStart"/>
      <w:r w:rsidRPr="001C121E">
        <w:rPr>
          <w:rFonts w:ascii="Arial" w:hAnsi="Arial" w:cs="Arial"/>
          <w:sz w:val="20"/>
          <w:szCs w:val="20"/>
        </w:rPr>
        <w:t>rămâne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toată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DB39A4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E337AD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10.7.32 </w:t>
      </w:r>
      <w:proofErr w:type="spellStart"/>
      <w:r w:rsidRPr="001C121E">
        <w:rPr>
          <w:rFonts w:ascii="Arial" w:hAnsi="Arial" w:cs="Arial"/>
          <w:sz w:val="20"/>
          <w:szCs w:val="20"/>
        </w:rPr>
        <w:t>Riscuri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7FBDE6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3" w:name="do|ax1|peII|caIII|scX|ar1|pa1"/>
      <w:bookmarkStart w:id="4" w:name="do|ax1|peII|caIII|scX|ar4|alb"/>
      <w:bookmarkEnd w:id="3"/>
      <w:bookmarkEnd w:id="4"/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intervine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riscurile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jos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beneficia de </w:t>
      </w:r>
      <w:proofErr w:type="spellStart"/>
      <w:r w:rsidRPr="001C121E">
        <w:rPr>
          <w:rFonts w:ascii="Arial" w:hAnsi="Arial" w:cs="Arial"/>
          <w:sz w:val="20"/>
          <w:szCs w:val="20"/>
        </w:rPr>
        <w:t>prelungirea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nota de </w:t>
      </w:r>
      <w:proofErr w:type="spellStart"/>
      <w:r w:rsidRPr="001C121E">
        <w:rPr>
          <w:rFonts w:ascii="Arial" w:hAnsi="Arial" w:cs="Arial"/>
          <w:sz w:val="20"/>
          <w:szCs w:val="20"/>
        </w:rPr>
        <w:t>comanda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490B31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omisiuni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</w:p>
    <w:p w14:paraId="5E34769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interferențe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1DB65FE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Forța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Majoră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788969E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suspendarea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datorează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AB1502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0F5C1A9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întrerupere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o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5B75F95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schimbare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1C121E">
        <w:rPr>
          <w:rFonts w:ascii="Arial" w:hAnsi="Arial" w:cs="Arial"/>
          <w:sz w:val="20"/>
          <w:szCs w:val="20"/>
        </w:rPr>
        <w:t>depunerii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așa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57EA4AB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autorităţi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agenţii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lor, </w:t>
      </w:r>
      <w:proofErr w:type="spellStart"/>
      <w:r w:rsidRPr="001C121E">
        <w:rPr>
          <w:rFonts w:ascii="Arial" w:hAnsi="Arial" w:cs="Arial"/>
          <w:sz w:val="20"/>
          <w:szCs w:val="20"/>
        </w:rPr>
        <w:t>întârzie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motive care nu se </w:t>
      </w:r>
      <w:proofErr w:type="spellStart"/>
      <w:r w:rsidRPr="001C121E">
        <w:rPr>
          <w:rFonts w:ascii="Arial" w:hAnsi="Arial" w:cs="Arial"/>
          <w:sz w:val="20"/>
          <w:szCs w:val="20"/>
        </w:rPr>
        <w:t>datorează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culpei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mod pe care un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diligent nu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depunerii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240B0A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Ordine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Administrative care </w:t>
      </w:r>
      <w:proofErr w:type="spellStart"/>
      <w:r w:rsidRPr="001C121E">
        <w:rPr>
          <w:rFonts w:ascii="Arial" w:hAnsi="Arial" w:cs="Arial"/>
          <w:sz w:val="20"/>
          <w:szCs w:val="20"/>
        </w:rPr>
        <w:t>afectează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1C121E">
        <w:rPr>
          <w:rFonts w:ascii="Arial" w:hAnsi="Arial" w:cs="Arial"/>
          <w:sz w:val="20"/>
          <w:szCs w:val="20"/>
        </w:rPr>
        <w:t>terminare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1C121E">
        <w:rPr>
          <w:rFonts w:ascii="Arial" w:hAnsi="Arial" w:cs="Arial"/>
          <w:sz w:val="20"/>
          <w:szCs w:val="20"/>
        </w:rPr>
        <w:t>datorează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culpei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s-a </w:t>
      </w:r>
      <w:proofErr w:type="spellStart"/>
      <w:r w:rsidRPr="001C121E">
        <w:rPr>
          <w:rFonts w:ascii="Arial" w:hAnsi="Arial" w:cs="Arial"/>
          <w:sz w:val="20"/>
          <w:szCs w:val="20"/>
        </w:rPr>
        <w:t>convenit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Modificării</w:t>
      </w:r>
      <w:proofErr w:type="spellEnd"/>
      <w:proofErr w:type="gramStart"/>
      <w:r w:rsidRPr="001C121E">
        <w:rPr>
          <w:rFonts w:ascii="Arial" w:hAnsi="Arial" w:cs="Arial"/>
          <w:sz w:val="20"/>
          <w:szCs w:val="20"/>
        </w:rPr>
        <w:t>);</w:t>
      </w:r>
      <w:proofErr w:type="gramEnd"/>
    </w:p>
    <w:p w14:paraId="16C611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îndreptăţesc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prelungirea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rezulta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7AD2BD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978C162" w14:textId="77777777" w:rsidR="00AD269D" w:rsidRPr="00611CFE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611CFE">
        <w:rPr>
          <w:rFonts w:ascii="Arial" w:hAnsi="Arial" w:cs="Arial"/>
          <w:b/>
          <w:sz w:val="20"/>
          <w:szCs w:val="20"/>
        </w:rPr>
        <w:t xml:space="preserve">11.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Obligatiile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achizitorului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</w:p>
    <w:p w14:paraId="089FAF5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11.1. 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diligentele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eliberarea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celeritate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avizelor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cad in sarcina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eliberare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depus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documentatie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inregistrata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asistenţă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rezonabilă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acorduri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obţinute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1171F5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posesia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care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</w:p>
    <w:p w14:paraId="1F19E19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11.2. -(1)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amplasamentul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liber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sarcină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EF00BF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Costurile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consumul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utilităţi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cel al </w:t>
      </w:r>
      <w:proofErr w:type="spellStart"/>
      <w:r w:rsidRPr="001C121E">
        <w:rPr>
          <w:rFonts w:ascii="Arial" w:hAnsi="Arial" w:cs="Arial"/>
          <w:sz w:val="20"/>
          <w:szCs w:val="20"/>
        </w:rPr>
        <w:t>contoarelor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măsurat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suportă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executant.</w:t>
      </w:r>
    </w:p>
    <w:p w14:paraId="1A06C4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11.3.-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verifica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le </w:t>
      </w:r>
      <w:proofErr w:type="spellStart"/>
      <w:r w:rsidRPr="001C121E">
        <w:rPr>
          <w:rFonts w:ascii="Arial" w:hAnsi="Arial" w:cs="Arial"/>
          <w:sz w:val="20"/>
          <w:szCs w:val="20"/>
        </w:rPr>
        <w:t>confirma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cantitativ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comenzii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tehnic.Termenul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verificare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maxim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primirea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executant. In </w:t>
      </w:r>
      <w:proofErr w:type="spellStart"/>
      <w:r w:rsidRPr="001C121E">
        <w:rPr>
          <w:rFonts w:ascii="Arial" w:hAnsi="Arial" w:cs="Arial"/>
          <w:sz w:val="20"/>
          <w:szCs w:val="20"/>
        </w:rPr>
        <w:t>acelasi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documentelor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verificarii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lucrari.In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returna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0BB217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11.4.-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art. 21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76006BA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11.5.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la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092F158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11.6 -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examina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cel </w:t>
      </w:r>
      <w:proofErr w:type="spellStart"/>
      <w:r w:rsidRPr="001C121E">
        <w:rPr>
          <w:rFonts w:ascii="Arial" w:hAnsi="Arial" w:cs="Arial"/>
          <w:sz w:val="20"/>
          <w:szCs w:val="20"/>
        </w:rPr>
        <w:t>mult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semna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impreuna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-verbal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permisa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E599B8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11.7 -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decurg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prin 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atributiile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modifica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7EAF9E4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11.8 -Orice </w:t>
      </w:r>
      <w:proofErr w:type="spellStart"/>
      <w:r w:rsidRPr="001C121E">
        <w:rPr>
          <w:rFonts w:ascii="Arial" w:hAnsi="Arial" w:cs="Arial"/>
          <w:sz w:val="20"/>
          <w:szCs w:val="20"/>
        </w:rPr>
        <w:t>aprobare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verificare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certificat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consimtamant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examinare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inspectie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instructie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propunere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cerere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test, probe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similare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intreprinse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absolvi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o are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erori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omisiuni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discrepante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neconformitati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2589BF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11.9.-Achizitorul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participa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/finale ale </w:t>
      </w:r>
      <w:proofErr w:type="spellStart"/>
      <w:r w:rsidRPr="001C121E">
        <w:rPr>
          <w:rFonts w:ascii="Arial" w:hAnsi="Arial" w:cs="Arial"/>
          <w:sz w:val="20"/>
          <w:szCs w:val="20"/>
        </w:rPr>
        <w:t>lucrarii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colabora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C63D1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C674BF8" w14:textId="77777777" w:rsidR="00AD269D" w:rsidRPr="00611CFE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611CFE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 12</w:t>
      </w:r>
      <w:proofErr w:type="gramEnd"/>
      <w:r w:rsidRPr="00611CFE">
        <w:rPr>
          <w:rFonts w:ascii="Arial" w:hAnsi="Arial" w:cs="Arial"/>
          <w:b/>
          <w:sz w:val="20"/>
          <w:szCs w:val="20"/>
        </w:rPr>
        <w:t xml:space="preserve">. 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Sancţiuni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neîndeplinirea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culpabilă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11CFE">
        <w:rPr>
          <w:rFonts w:ascii="Arial" w:hAnsi="Arial" w:cs="Arial"/>
          <w:b/>
          <w:sz w:val="20"/>
          <w:szCs w:val="20"/>
        </w:rPr>
        <w:t>a</w:t>
      </w:r>
      <w:proofErr w:type="gramEnd"/>
      <w:r w:rsidRPr="00611CF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1CFE">
        <w:rPr>
          <w:rFonts w:ascii="Arial" w:hAnsi="Arial" w:cs="Arial"/>
          <w:b/>
          <w:sz w:val="20"/>
          <w:szCs w:val="20"/>
        </w:rPr>
        <w:t>obligaţiilor</w:t>
      </w:r>
      <w:proofErr w:type="spellEnd"/>
      <w:r w:rsidRPr="00611CFE">
        <w:rPr>
          <w:rFonts w:ascii="Arial" w:hAnsi="Arial" w:cs="Arial"/>
          <w:b/>
          <w:sz w:val="20"/>
          <w:szCs w:val="20"/>
        </w:rPr>
        <w:t xml:space="preserve"> </w:t>
      </w:r>
    </w:p>
    <w:p w14:paraId="51DA5A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12.1. 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dobanzi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îndeplini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privește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nivelul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din vina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exclusivă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reuşeşte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să-şi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contract,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hAnsi="Arial" w:cs="Arial"/>
          <w:sz w:val="20"/>
          <w:szCs w:val="20"/>
        </w:rPr>
        <w:t>aduce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potențiale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rezilia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îndreptăţit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 </w:t>
      </w:r>
      <w:proofErr w:type="spellStart"/>
      <w:r w:rsidRPr="001C121E">
        <w:rPr>
          <w:rFonts w:ascii="Arial" w:hAnsi="Arial" w:cs="Arial"/>
          <w:sz w:val="20"/>
          <w:szCs w:val="20"/>
        </w:rPr>
        <w:t>aplica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dobanda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egala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1 %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zi de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dobanda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diminuata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Prin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intelege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confirmate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</w:t>
      </w:r>
      <w:proofErr w:type="gramStart"/>
      <w:r w:rsidRPr="001C121E">
        <w:rPr>
          <w:rFonts w:ascii="Arial" w:hAnsi="Arial" w:cs="Arial"/>
          <w:sz w:val="20"/>
          <w:szCs w:val="20"/>
        </w:rPr>
        <w:t>18.Finalizarea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completeaza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17.5 -17.11,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0CD33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Penalitatile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care sunt </w:t>
      </w:r>
      <w:proofErr w:type="spellStart"/>
      <w:r w:rsidRPr="001C121E">
        <w:rPr>
          <w:rFonts w:ascii="Arial" w:hAnsi="Arial" w:cs="Arial"/>
          <w:sz w:val="20"/>
          <w:szCs w:val="20"/>
        </w:rPr>
        <w:t>aplicate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B4F4F1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12.2 –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din vina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exclusivă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onorează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 </w:t>
      </w:r>
      <w:proofErr w:type="spellStart"/>
      <w:r w:rsidRPr="001C121E">
        <w:rPr>
          <w:rFonts w:ascii="Arial" w:hAnsi="Arial" w:cs="Arial"/>
          <w:sz w:val="20"/>
          <w:szCs w:val="20"/>
        </w:rPr>
        <w:t>plăti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dobanda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egala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1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% 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zi de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dobanda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platilor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neefectuate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C990BD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provocat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neexecutarea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depăşeste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percepute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art.12.1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12.2,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1C121E">
        <w:rPr>
          <w:rFonts w:ascii="Arial" w:hAnsi="Arial" w:cs="Arial"/>
          <w:sz w:val="20"/>
          <w:szCs w:val="20"/>
        </w:rPr>
        <w:t>datora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instanta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Creanta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produce </w:t>
      </w:r>
      <w:proofErr w:type="spellStart"/>
      <w:r w:rsidRPr="001C121E">
        <w:rPr>
          <w:rFonts w:ascii="Arial" w:hAnsi="Arial" w:cs="Arial"/>
          <w:sz w:val="20"/>
          <w:szCs w:val="20"/>
        </w:rPr>
        <w:t>dobanzi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sunt </w:t>
      </w:r>
      <w:proofErr w:type="spellStart"/>
      <w:r w:rsidRPr="001C121E">
        <w:rPr>
          <w:rFonts w:ascii="Arial" w:hAnsi="Arial" w:cs="Arial"/>
          <w:sz w:val="20"/>
          <w:szCs w:val="20"/>
        </w:rPr>
        <w:t>indeplinite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cumulativ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66796E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1C121E">
        <w:rPr>
          <w:rFonts w:ascii="Arial" w:hAnsi="Arial" w:cs="Arial"/>
          <w:sz w:val="20"/>
          <w:szCs w:val="20"/>
        </w:rPr>
        <w:t>creditorul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-au </w:t>
      </w:r>
      <w:proofErr w:type="spellStart"/>
      <w:r w:rsidRPr="001C121E">
        <w:rPr>
          <w:rFonts w:ascii="Arial" w:hAnsi="Arial" w:cs="Arial"/>
          <w:sz w:val="20"/>
          <w:szCs w:val="20"/>
        </w:rPr>
        <w:t>indeplinit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</w:p>
    <w:p w14:paraId="6F14584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creditrul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a </w:t>
      </w:r>
      <w:proofErr w:type="spellStart"/>
      <w:r w:rsidRPr="001C121E">
        <w:rPr>
          <w:rFonts w:ascii="Arial" w:hAnsi="Arial" w:cs="Arial"/>
          <w:sz w:val="20"/>
          <w:szCs w:val="20"/>
        </w:rPr>
        <w:t>primit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scadenta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debitorului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ii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imputabila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intarzierea</w:t>
      </w:r>
      <w:proofErr w:type="spellEnd"/>
      <w:r w:rsidRPr="001C121E">
        <w:rPr>
          <w:rFonts w:ascii="Arial" w:hAnsi="Arial" w:cs="Arial"/>
          <w:sz w:val="20"/>
          <w:szCs w:val="20"/>
        </w:rPr>
        <w:t>”.</w:t>
      </w:r>
    </w:p>
    <w:p w14:paraId="7A8AB4F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Penalitatile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cuantumul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care sunt </w:t>
      </w:r>
      <w:proofErr w:type="spellStart"/>
      <w:r w:rsidRPr="001C121E">
        <w:rPr>
          <w:rFonts w:ascii="Arial" w:hAnsi="Arial" w:cs="Arial"/>
          <w:sz w:val="20"/>
          <w:szCs w:val="20"/>
        </w:rPr>
        <w:t>aplicate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64E460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12.3 -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provocat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neexecutarea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depăşeste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percepute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art.12.1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12.2,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1C121E">
        <w:rPr>
          <w:rFonts w:ascii="Arial" w:hAnsi="Arial" w:cs="Arial"/>
          <w:sz w:val="20"/>
          <w:szCs w:val="20"/>
        </w:rPr>
        <w:t>datora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instanta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3E10E3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12.4 </w:t>
      </w:r>
      <w:proofErr w:type="spellStart"/>
      <w:r w:rsidRPr="001C121E">
        <w:rPr>
          <w:rFonts w:ascii="Arial" w:hAnsi="Arial" w:cs="Arial"/>
          <w:sz w:val="20"/>
          <w:szCs w:val="20"/>
        </w:rPr>
        <w:t>Părțile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recunosc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de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temeiul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articol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categoria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reprezentând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estimare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rezonabilă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compensației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echitabile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pierderile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suferite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cauza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pot fi anticipate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rezonabil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BEC7E53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12.5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termen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desi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consideră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reprezinta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incalcare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grava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principale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sensul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art 167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litera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g din Legea 98/2016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duce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aplicarea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interese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moratorii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art 12.1</w:t>
      </w:r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incetarea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anticipata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drept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document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constatator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art 167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litera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g din Legea 98/2016</w:t>
      </w: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art 166 din HG 395/2016  .</w:t>
      </w:r>
    </w:p>
    <w:p w14:paraId="5AB6FE4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946F378" w14:textId="77777777" w:rsidR="00AD269D" w:rsidRPr="00CC4A56" w:rsidRDefault="00CC4A56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proofErr w:type="spellStart"/>
      <w:r w:rsidR="00AD269D" w:rsidRPr="00CC4A56">
        <w:rPr>
          <w:rFonts w:ascii="Arial" w:hAnsi="Arial" w:cs="Arial"/>
          <w:b/>
          <w:sz w:val="20"/>
          <w:szCs w:val="20"/>
        </w:rPr>
        <w:t>Clauze</w:t>
      </w:r>
      <w:proofErr w:type="spellEnd"/>
      <w:r w:rsidR="00AD269D"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269D" w:rsidRPr="00CC4A56">
        <w:rPr>
          <w:rFonts w:ascii="Arial" w:hAnsi="Arial" w:cs="Arial"/>
          <w:b/>
          <w:sz w:val="20"/>
          <w:szCs w:val="20"/>
        </w:rPr>
        <w:t>specifice</w:t>
      </w:r>
      <w:proofErr w:type="spellEnd"/>
    </w:p>
    <w:p w14:paraId="71F7031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2C3F0BB6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CC4A56">
        <w:rPr>
          <w:rFonts w:ascii="Arial" w:hAnsi="Arial" w:cs="Arial"/>
          <w:b/>
          <w:sz w:val="20"/>
          <w:szCs w:val="20"/>
        </w:rPr>
        <w:t xml:space="preserve">13.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Garantia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de buna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executie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09B103FC" w14:textId="103F44D0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C121E">
        <w:rPr>
          <w:rFonts w:ascii="Arial" w:eastAsia="Calibri" w:hAnsi="Arial" w:cs="Arial"/>
          <w:sz w:val="20"/>
          <w:szCs w:val="20"/>
        </w:rPr>
        <w:t xml:space="preserve">13.1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reprezenta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10%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preţul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</w:t>
      </w:r>
      <w:r w:rsidR="0001514B">
        <w:rPr>
          <w:rFonts w:ascii="Arial" w:eastAsia="Calibri" w:hAnsi="Arial" w:cs="Arial"/>
          <w:sz w:val="20"/>
          <w:szCs w:val="20"/>
        </w:rPr>
        <w:t>lui</w:t>
      </w:r>
      <w:proofErr w:type="spellEnd"/>
      <w:r w:rsidR="0001514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01514B">
        <w:rPr>
          <w:rFonts w:ascii="Arial" w:eastAsia="Calibri" w:hAnsi="Arial" w:cs="Arial"/>
          <w:sz w:val="20"/>
          <w:szCs w:val="20"/>
        </w:rPr>
        <w:t>fără</w:t>
      </w:r>
      <w:proofErr w:type="spellEnd"/>
      <w:r w:rsidR="0001514B">
        <w:rPr>
          <w:rFonts w:ascii="Arial" w:eastAsia="Calibri" w:hAnsi="Arial" w:cs="Arial"/>
          <w:sz w:val="20"/>
          <w:szCs w:val="20"/>
        </w:rPr>
        <w:t xml:space="preserve"> TVA, </w:t>
      </w:r>
      <w:proofErr w:type="spellStart"/>
      <w:r w:rsidR="0001514B">
        <w:rPr>
          <w:rFonts w:ascii="Arial" w:eastAsia="Calibri" w:hAnsi="Arial" w:cs="Arial"/>
          <w:sz w:val="20"/>
          <w:szCs w:val="20"/>
        </w:rPr>
        <w:t>în</w:t>
      </w:r>
      <w:proofErr w:type="spellEnd"/>
      <w:r w:rsidR="0001514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01514B">
        <w:rPr>
          <w:rFonts w:ascii="Arial" w:eastAsia="Calibri" w:hAnsi="Arial" w:cs="Arial"/>
          <w:sz w:val="20"/>
          <w:szCs w:val="20"/>
        </w:rPr>
        <w:t>cuantum</w:t>
      </w:r>
      <w:proofErr w:type="spellEnd"/>
      <w:r w:rsidR="0001514B">
        <w:rPr>
          <w:rFonts w:ascii="Arial" w:eastAsia="Calibri" w:hAnsi="Arial" w:cs="Arial"/>
          <w:sz w:val="20"/>
          <w:szCs w:val="20"/>
        </w:rPr>
        <w:t xml:space="preserve"> de </w:t>
      </w:r>
      <w:r w:rsidR="0001514B" w:rsidRPr="0001514B">
        <w:rPr>
          <w:rFonts w:ascii="Arial" w:eastAsia="Calibri" w:hAnsi="Arial" w:cs="Arial"/>
          <w:b/>
          <w:sz w:val="20"/>
          <w:szCs w:val="20"/>
        </w:rPr>
        <w:t>145.</w:t>
      </w:r>
      <w:r w:rsidR="00EB3A09">
        <w:rPr>
          <w:rFonts w:ascii="Arial" w:eastAsia="Calibri" w:hAnsi="Arial" w:cs="Arial"/>
          <w:b/>
          <w:sz w:val="20"/>
          <w:szCs w:val="20"/>
        </w:rPr>
        <w:t>683,17</w:t>
      </w:r>
      <w:r w:rsidR="0001514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1514B">
        <w:rPr>
          <w:rFonts w:ascii="Arial" w:eastAsia="Calibri" w:hAnsi="Arial" w:cs="Arial"/>
          <w:b/>
          <w:sz w:val="20"/>
          <w:szCs w:val="20"/>
        </w:rPr>
        <w:t>lei</w:t>
      </w:r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66F29D3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parcursul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suplimentează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completa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corelaţie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noua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publică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0486D39A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moment,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derulării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Garanția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Execuție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trebuie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reprezinte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cuantumul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10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%  din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fără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TVA</w:t>
      </w:r>
    </w:p>
    <w:p w14:paraId="43707564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13.2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constituirii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termen de 5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publica.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termen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solicitarea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justificată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fără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depăşi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15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publică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subsecvent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(art. 39 din H.G. 395/2016). </w:t>
      </w:r>
    </w:p>
    <w:p w14:paraId="4C544AE1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13.3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clauze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finale.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compus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multe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succesive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scurte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conditia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total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acopere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antementionata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 xml:space="preserve">(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finale )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58C97380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13.4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urmatoarele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modalitati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:</w:t>
      </w:r>
    </w:p>
    <w:p w14:paraId="4360E691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lastRenderedPageBreak/>
        <w:t xml:space="preserve">a)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Virament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bancar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 RO02TREZ0765006XXX000160, cod fiscal </w:t>
      </w:r>
      <w:proofErr w:type="spellStart"/>
      <w:r w:rsidRPr="001C121E">
        <w:rPr>
          <w:rFonts w:ascii="Arial" w:hAnsi="Arial" w:cs="Arial"/>
          <w:sz w:val="20"/>
          <w:szCs w:val="20"/>
        </w:rPr>
        <w:t>beneficiar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4230487;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 </w:t>
      </w:r>
    </w:p>
    <w:p w14:paraId="777A262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instrumente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417CD4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5" w:name="do|arIV|pa5"/>
      <w:bookmarkEnd w:id="5"/>
      <w:r w:rsidRPr="001C121E">
        <w:rPr>
          <w:rFonts w:ascii="Arial" w:hAnsi="Arial" w:cs="Arial"/>
          <w:sz w:val="20"/>
          <w:szCs w:val="20"/>
        </w:rPr>
        <w:t>(</w:t>
      </w: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>)</w:t>
      </w:r>
      <w:proofErr w:type="spellStart"/>
      <w:r w:rsidRPr="001C121E">
        <w:rPr>
          <w:rFonts w:ascii="Arial" w:hAnsi="Arial" w:cs="Arial"/>
          <w:sz w:val="20"/>
          <w:szCs w:val="20"/>
        </w:rPr>
        <w:t>scrisori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instituţii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credit </w:t>
      </w:r>
      <w:proofErr w:type="spellStart"/>
      <w:r w:rsidRPr="001C121E">
        <w:rPr>
          <w:rFonts w:ascii="Arial" w:hAnsi="Arial" w:cs="Arial"/>
          <w:sz w:val="20"/>
          <w:szCs w:val="20"/>
        </w:rPr>
        <w:t>bancare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România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alt </w:t>
      </w:r>
      <w:proofErr w:type="gramStart"/>
      <w:r w:rsidRPr="001C121E">
        <w:rPr>
          <w:rFonts w:ascii="Arial" w:hAnsi="Arial" w:cs="Arial"/>
          <w:sz w:val="20"/>
          <w:szCs w:val="20"/>
        </w:rPr>
        <w:t>stat;</w:t>
      </w:r>
      <w:proofErr w:type="gramEnd"/>
    </w:p>
    <w:p w14:paraId="402B5F3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6" w:name="do|arIV|pa6"/>
      <w:bookmarkEnd w:id="6"/>
      <w:r w:rsidRPr="001C121E">
        <w:rPr>
          <w:rFonts w:ascii="Arial" w:hAnsi="Arial" w:cs="Arial"/>
          <w:sz w:val="20"/>
          <w:szCs w:val="20"/>
        </w:rPr>
        <w:t>(ii)</w:t>
      </w:r>
      <w:proofErr w:type="spellStart"/>
      <w:r w:rsidRPr="001C121E">
        <w:rPr>
          <w:rFonts w:ascii="Arial" w:hAnsi="Arial" w:cs="Arial"/>
          <w:sz w:val="20"/>
          <w:szCs w:val="20"/>
        </w:rPr>
        <w:t>scrisori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instituţii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nebancare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România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alt </w:t>
      </w:r>
      <w:proofErr w:type="gramStart"/>
      <w:r w:rsidRPr="001C121E">
        <w:rPr>
          <w:rFonts w:ascii="Arial" w:hAnsi="Arial" w:cs="Arial"/>
          <w:sz w:val="20"/>
          <w:szCs w:val="20"/>
        </w:rPr>
        <w:t>stat;</w:t>
      </w:r>
      <w:proofErr w:type="gramEnd"/>
    </w:p>
    <w:p w14:paraId="5AF141F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bookmarkStart w:id="7" w:name="do|arIV|pa7"/>
      <w:bookmarkEnd w:id="7"/>
      <w:r w:rsidRPr="001C121E">
        <w:rPr>
          <w:rFonts w:ascii="Arial" w:hAnsi="Arial" w:cs="Arial"/>
          <w:sz w:val="20"/>
          <w:szCs w:val="20"/>
        </w:rPr>
        <w:t>(iii)</w:t>
      </w:r>
      <w:proofErr w:type="spellStart"/>
      <w:r w:rsidRPr="001C121E">
        <w:rPr>
          <w:rFonts w:ascii="Arial" w:hAnsi="Arial" w:cs="Arial"/>
          <w:sz w:val="20"/>
          <w:szCs w:val="20"/>
        </w:rPr>
        <w:t>asigurări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747D3B6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- fie de </w:t>
      </w:r>
      <w:proofErr w:type="spellStart"/>
      <w:r w:rsidRPr="001C121E">
        <w:rPr>
          <w:rFonts w:ascii="Arial" w:hAnsi="Arial" w:cs="Arial"/>
          <w:sz w:val="20"/>
          <w:szCs w:val="20"/>
        </w:rPr>
        <w:t>societăţi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deţin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funcţionare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România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alt stat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Uniunii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sunt </w:t>
      </w:r>
      <w:proofErr w:type="spellStart"/>
      <w:r w:rsidRPr="001C121E">
        <w:rPr>
          <w:rFonts w:ascii="Arial" w:hAnsi="Arial" w:cs="Arial"/>
          <w:sz w:val="20"/>
          <w:szCs w:val="20"/>
        </w:rPr>
        <w:t>înscrise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registrele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site-ul </w:t>
      </w:r>
      <w:proofErr w:type="spellStart"/>
      <w:r w:rsidRPr="001C121E">
        <w:rPr>
          <w:rFonts w:ascii="Arial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Supraveghere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035DF7D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- fie de </w:t>
      </w:r>
      <w:proofErr w:type="spellStart"/>
      <w:r w:rsidRPr="001C121E">
        <w:rPr>
          <w:rFonts w:ascii="Arial" w:hAnsi="Arial" w:cs="Arial"/>
          <w:sz w:val="20"/>
          <w:szCs w:val="20"/>
        </w:rPr>
        <w:t>societăţi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state </w:t>
      </w:r>
      <w:proofErr w:type="spellStart"/>
      <w:r w:rsidRPr="001C121E">
        <w:rPr>
          <w:rFonts w:ascii="Arial" w:hAnsi="Arial" w:cs="Arial"/>
          <w:sz w:val="20"/>
          <w:szCs w:val="20"/>
        </w:rPr>
        <w:t>terţe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sucursale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România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Supraveghere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Financiară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6F94613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c)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5.000 de lei,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facuta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depunerea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casierie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numerar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64021A5F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d)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reţineri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succesive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datorate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facturi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parţiale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3FBA95B0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deschide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Trezoreriei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cadrul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organului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fiscal competent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administrarea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Suma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iniţială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depune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disponibil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astfel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deschis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fi  de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0,5%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preţul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publică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fără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TVA.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parcursul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publică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alimenteze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disponibil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reţineri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succesive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datorate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cuvenite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până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concurenţa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stabilite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drept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publică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înştiinţa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despre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vărsământul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efectuat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despre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destinaţia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disponibil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deschis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Trezoreria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dispuse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plăţi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atât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avizul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scris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prezintă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unităţii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Trezoreriei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cât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Trezoreriei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solicitarea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scrisă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favoarea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căreia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disponibil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prevăzut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sus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purtător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dobândă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favoarea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740D5F58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e)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combinarea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două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multe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modalităţile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prevăzute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lit. a)-c).</w:t>
      </w:r>
    </w:p>
    <w:p w14:paraId="400FAE14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Instrumentul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prezentat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operatori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economici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dovada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trebuie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cuprinda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mentiunea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expresa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respectivul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instrument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acopera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solidar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membrii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nominalizarea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acestora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instrumentulu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declarand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plati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prevazute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aplicabile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culpei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oricaruia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membrii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3495F987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Restituirea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face conform art.1542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98/2016.</w:t>
      </w:r>
    </w:p>
    <w:p w14:paraId="789275B9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13.5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partile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convin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contractate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motiv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inclusiv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forta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majora),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25BB3790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13.6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valabila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expirarii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celei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initiale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pina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procesului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terminarea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Prevederile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referitoare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faptul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durata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totala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trebuie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finale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raman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aplicabile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1A4F64CF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ordinul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incepere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numai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dupa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facut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dovada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constituirii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72DB1657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13.8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asigura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vigoare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până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terminarea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ulterior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intocmirii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procesului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finala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59F4E9D6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In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acest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sens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, cu 10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înainte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data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expirare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dovada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acesteia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compus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multe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succesive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scurte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conditia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total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acopere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antementionata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 xml:space="preserve">(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finale )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23BB95A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13.9 </w:t>
      </w:r>
      <w:r w:rsidRPr="001C121E">
        <w:rPr>
          <w:rFonts w:ascii="Arial" w:hAnsi="Arial" w:cs="Arial"/>
          <w:sz w:val="20"/>
          <w:szCs w:val="20"/>
        </w:rPr>
        <w:t xml:space="preserve">Anterior </w:t>
      </w:r>
      <w:proofErr w:type="spellStart"/>
      <w:r w:rsidRPr="001C121E">
        <w:rPr>
          <w:rFonts w:ascii="Arial" w:hAnsi="Arial" w:cs="Arial"/>
          <w:sz w:val="20"/>
          <w:szCs w:val="20"/>
        </w:rPr>
        <w:t>emiterii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pretenţii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pretenţia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emitentului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instrumentului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precizând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calcul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prejudiciului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Modul de </w:t>
      </w:r>
      <w:proofErr w:type="spellStart"/>
      <w:r w:rsidRPr="001C121E">
        <w:rPr>
          <w:rFonts w:ascii="Arial" w:hAnsi="Arial" w:cs="Arial"/>
          <w:sz w:val="20"/>
          <w:szCs w:val="20"/>
        </w:rPr>
        <w:t>calcul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prejudiciului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1C121E">
        <w:rPr>
          <w:rFonts w:ascii="Arial" w:hAnsi="Arial" w:cs="Arial"/>
          <w:sz w:val="20"/>
          <w:szCs w:val="20"/>
        </w:rPr>
        <w:t>stabilit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literele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a), b), c), d)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jos</w:t>
      </w:r>
      <w:proofErr w:type="spellEnd"/>
    </w:p>
    <w:p w14:paraId="6E69ED01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îndreptăţit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pretentii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retina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urmatoarele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:</w:t>
      </w:r>
    </w:p>
    <w:p w14:paraId="70B6336D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(a)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reuşeşte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prelungească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valabilitatea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aşa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descris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paragraful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anterior,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revendica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</w:p>
    <w:p w14:paraId="18DFC460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(b)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reuşeşte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remedieze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defecţiune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termen de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 xml:space="preserve">10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primirea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solicitării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privind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remedierea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defecţiunii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revendica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cuantumul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acesteia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suporte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remedierilor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diferenta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ramasa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neutilizata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transforma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retinuta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-un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</w:p>
    <w:p w14:paraId="5B7D6061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lastRenderedPageBreak/>
        <w:t xml:space="preserve">(c)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intarziere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necorespunzator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asumate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revendica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cuantumul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acesteia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suporte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diferenta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ramasa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neutilizata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transforma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retinuta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-un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</w:p>
    <w:p w14:paraId="73E74A58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(d)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creează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circumstanţe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îndreptăţească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rezilieze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potrivit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art 28.3,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indiferent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s-a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trimis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înştiinţare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reziliere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revendica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întreaga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Garanţiei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0B1BFB65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13.10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parțial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Pr="001C121E">
        <w:rPr>
          <w:rFonts w:ascii="Arial" w:hAnsi="Arial" w:cs="Arial"/>
          <w:sz w:val="20"/>
          <w:szCs w:val="20"/>
        </w:rPr>
        <w:t>Garanția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de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reîntregească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raportat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restul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rămas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îndeplinește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transmite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reziliere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formalități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10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data </w:t>
      </w:r>
      <w:proofErr w:type="spellStart"/>
      <w:r w:rsidRPr="001C121E">
        <w:rPr>
          <w:rFonts w:ascii="Arial" w:hAnsi="Arial" w:cs="Arial"/>
          <w:sz w:val="20"/>
          <w:szCs w:val="20"/>
        </w:rPr>
        <w:t>rezilierii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B881B0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Plățile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parțiale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nu </w:t>
      </w:r>
      <w:proofErr w:type="spellStart"/>
      <w:r w:rsidRPr="001C121E">
        <w:rPr>
          <w:rFonts w:ascii="Arial" w:hAnsi="Arial" w:cs="Arial"/>
          <w:sz w:val="20"/>
          <w:szCs w:val="20"/>
        </w:rPr>
        <w:t>implică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proporțională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Garanției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</w:p>
    <w:p w14:paraId="3F826E88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13.11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operatori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economici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instrumentul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emis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cuprinde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mentiunea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expresa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instrumentul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acopera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in mod similar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membrii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(cu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nominalizarea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acestora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),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emitentul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instrumentului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declarand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plati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sumele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prevazute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legale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cand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membrii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asocierii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asumate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contract.</w:t>
      </w:r>
    </w:p>
    <w:p w14:paraId="09D722B6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13.12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restituie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dupa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urmeaza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:</w:t>
      </w:r>
    </w:p>
    <w:p w14:paraId="1D5B68A6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    a) 70%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in termen de 14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incheierii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procesului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terminarea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nu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ridicat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pretentii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asupra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riscul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vicii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ascunse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minim;</w:t>
      </w:r>
      <w:proofErr w:type="gramEnd"/>
    </w:p>
    <w:p w14:paraId="56CA7B8D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    b)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30%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valoarea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expirarea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perioadei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baza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procesului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finala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Procesele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-verbale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receptie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finala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intocmite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parti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acestea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distincte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punct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vedere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fizic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functional.</w:t>
      </w:r>
    </w:p>
    <w:p w14:paraId="30F2A27F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13.13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tehnica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distincta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. </w:t>
      </w:r>
    </w:p>
    <w:p w14:paraId="6750A68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1C121E">
        <w:rPr>
          <w:rFonts w:ascii="Arial" w:eastAsia="Calibri" w:hAnsi="Arial" w:cs="Arial"/>
          <w:sz w:val="20"/>
          <w:szCs w:val="20"/>
        </w:rPr>
        <w:t>13.14  (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1)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Neconstituirea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termen de 5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, (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maxim 15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semnarii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daca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aplicabile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prevederile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art.39 din HG 395/2016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),ava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duce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retinerea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participare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art 37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litera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b din HG 395/2016. </w:t>
      </w:r>
    </w:p>
    <w:p w14:paraId="1C121C7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Neconstituirea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termen de 5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zile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lucratoare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retinerii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garantiei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participare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considerata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reprezentand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incalcare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grava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principale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sensul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art 167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litera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g din Legea 98/2016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duce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incetarea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anticipata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drept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emiterea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document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constatator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art 167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alin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litera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g din Legea 98/2016</w:t>
      </w: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art 166 din HG 395/2016  </w:t>
      </w:r>
    </w:p>
    <w:p w14:paraId="7DDB696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13.15.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îndreptăţit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despăgubiri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despăgubiri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depășește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cuantumul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plăti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diferența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de 10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</w:p>
    <w:p w14:paraId="65689D7D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</w:p>
    <w:p w14:paraId="796EC06A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14.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Caracterul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de document public </w:t>
      </w:r>
    </w:p>
    <w:p w14:paraId="28D893F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informaţiile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 se </w:t>
      </w:r>
      <w:proofErr w:type="spellStart"/>
      <w:r w:rsidRPr="001C121E">
        <w:rPr>
          <w:rFonts w:ascii="Arial" w:hAnsi="Arial" w:cs="Arial"/>
          <w:sz w:val="20"/>
          <w:szCs w:val="20"/>
        </w:rPr>
        <w:t>realizează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reglementările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liberul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informaţiile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restricţionat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clasificate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proprietate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intelectuală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   </w:t>
      </w:r>
    </w:p>
    <w:p w14:paraId="17B0AB6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FACEF0D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15.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Instalarea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organizarea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securitatea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şi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igiena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şantierului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</w:p>
    <w:p w14:paraId="585BB4F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15.1. </w:t>
      </w:r>
      <w:proofErr w:type="spellStart"/>
      <w:r w:rsidRPr="001C121E">
        <w:rPr>
          <w:rFonts w:ascii="Arial" w:hAnsi="Arial" w:cs="Arial"/>
          <w:sz w:val="20"/>
          <w:szCs w:val="20"/>
        </w:rPr>
        <w:t>Instalarea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513B441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15.1.1.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schimbarile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construirea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intretinerea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cuprinzand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drumurile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deservire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sunt </w:t>
      </w:r>
      <w:proofErr w:type="spellStart"/>
      <w:r w:rsidRPr="001C121E">
        <w:rPr>
          <w:rFonts w:ascii="Arial" w:hAnsi="Arial" w:cs="Arial"/>
          <w:sz w:val="20"/>
          <w:szCs w:val="20"/>
        </w:rPr>
        <w:t>deschise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9AF518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15.1.2.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afiseze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locul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panou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legislatie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5D7DD4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15.1.3.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relevante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se </w:t>
      </w:r>
      <w:proofErr w:type="spellStart"/>
      <w:r w:rsidRPr="001C121E">
        <w:rPr>
          <w:rFonts w:ascii="Arial" w:hAnsi="Arial" w:cs="Arial"/>
          <w:sz w:val="20"/>
          <w:szCs w:val="20"/>
        </w:rPr>
        <w:t>afla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posesia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interpretarii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date,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cade in sarcina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implicati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tinand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),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obtinut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riscuri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evenimente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circumstante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pot </w:t>
      </w:r>
      <w:proofErr w:type="spellStart"/>
      <w:r w:rsidRPr="001C121E">
        <w:rPr>
          <w:rFonts w:ascii="Arial" w:hAnsi="Arial" w:cs="Arial"/>
          <w:sz w:val="20"/>
          <w:szCs w:val="20"/>
        </w:rPr>
        <w:t>influenta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aceeasi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inteles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r w:rsidRPr="001C121E">
        <w:rPr>
          <w:rFonts w:ascii="Arial" w:hAnsi="Arial" w:cs="Arial"/>
          <w:sz w:val="20"/>
          <w:szCs w:val="20"/>
        </w:rPr>
        <w:lastRenderedPageBreak/>
        <w:t xml:space="preserve">sus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disponibile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satisfacut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aspectele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relevante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sens.</w:t>
      </w:r>
      <w:proofErr w:type="spellEnd"/>
    </w:p>
    <w:p w14:paraId="45516E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01C03E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15.2. </w:t>
      </w:r>
      <w:proofErr w:type="spellStart"/>
      <w:r w:rsidRPr="001C121E">
        <w:rPr>
          <w:rFonts w:ascii="Arial" w:hAnsi="Arial" w:cs="Arial"/>
          <w:sz w:val="20"/>
          <w:szCs w:val="20"/>
        </w:rPr>
        <w:t>Depozitarea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pământului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excavat</w:t>
      </w:r>
      <w:proofErr w:type="spellEnd"/>
    </w:p>
    <w:p w14:paraId="2DCF8C6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15.2.</w:t>
      </w:r>
      <w:proofErr w:type="gramStart"/>
      <w:r w:rsidRPr="001C121E">
        <w:rPr>
          <w:rFonts w:ascii="Arial" w:hAnsi="Arial" w:cs="Arial"/>
          <w:sz w:val="20"/>
          <w:szCs w:val="20"/>
        </w:rPr>
        <w:t>1.Toate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costurile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depozitarea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deseurilor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suportate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executant.</w:t>
      </w:r>
    </w:p>
    <w:p w14:paraId="0E49A46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15.2.2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transporta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pamantul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dărâmăturile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molozul</w:t>
      </w:r>
      <w:proofErr w:type="spellEnd"/>
      <w:r w:rsidRPr="001C121E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1C121E">
        <w:rPr>
          <w:rFonts w:ascii="Arial" w:hAnsi="Arial" w:cs="Arial"/>
          <w:sz w:val="20"/>
          <w:szCs w:val="20"/>
        </w:rPr>
        <w:t>resturi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betoane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asfalt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caramizi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inerte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etc.)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predarii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Depozitul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Ecologic </w:t>
      </w:r>
      <w:proofErr w:type="spellStart"/>
      <w:r w:rsidRPr="001C121E">
        <w:rPr>
          <w:rFonts w:ascii="Arial" w:hAnsi="Arial" w:cs="Arial"/>
          <w:sz w:val="20"/>
          <w:szCs w:val="20"/>
        </w:rPr>
        <w:t>Judetean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Deseuri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-Oradea </w:t>
      </w:r>
      <w:proofErr w:type="spellStart"/>
      <w:r w:rsidRPr="001C121E">
        <w:rPr>
          <w:rFonts w:ascii="Arial" w:hAnsi="Arial" w:cs="Arial"/>
          <w:sz w:val="20"/>
          <w:szCs w:val="20"/>
        </w:rPr>
        <w:t>situat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str. Matei Corvin nr. 327, </w:t>
      </w:r>
      <w:proofErr w:type="spellStart"/>
      <w:r w:rsidRPr="001C121E">
        <w:rPr>
          <w:rFonts w:ascii="Arial" w:hAnsi="Arial" w:cs="Arial"/>
          <w:sz w:val="20"/>
          <w:szCs w:val="20"/>
        </w:rPr>
        <w:t>administrat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S.C. Eco Bihor S.R.L. </w:t>
      </w:r>
      <w:proofErr w:type="spellStart"/>
      <w:r w:rsidRPr="001C121E">
        <w:rPr>
          <w:rFonts w:ascii="Arial" w:hAnsi="Arial" w:cs="Arial"/>
          <w:sz w:val="20"/>
          <w:szCs w:val="20"/>
        </w:rPr>
        <w:t>Realizarea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destinatia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se </w:t>
      </w:r>
      <w:proofErr w:type="spellStart"/>
      <w:r w:rsidRPr="001C121E">
        <w:rPr>
          <w:rFonts w:ascii="Arial" w:hAnsi="Arial" w:cs="Arial"/>
          <w:sz w:val="20"/>
          <w:szCs w:val="20"/>
        </w:rPr>
        <w:t>certifica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bonurile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cantar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care </w:t>
      </w:r>
      <w:proofErr w:type="spellStart"/>
      <w:r w:rsidRPr="001C121E">
        <w:rPr>
          <w:rFonts w:ascii="Arial" w:hAnsi="Arial" w:cs="Arial"/>
          <w:sz w:val="20"/>
          <w:szCs w:val="20"/>
        </w:rPr>
        <w:t>rezulta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provenienta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societatea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comerciala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constructorul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care </w:t>
      </w:r>
      <w:proofErr w:type="spellStart"/>
      <w:r w:rsidRPr="001C121E">
        <w:rPr>
          <w:rFonts w:ascii="Arial" w:hAnsi="Arial" w:cs="Arial"/>
          <w:sz w:val="20"/>
          <w:szCs w:val="20"/>
        </w:rPr>
        <w:t>preda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cantitatea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(conform </w:t>
      </w:r>
      <w:proofErr w:type="spellStart"/>
      <w:r w:rsidRPr="001C121E">
        <w:rPr>
          <w:rFonts w:ascii="Arial" w:hAnsi="Arial" w:cs="Arial"/>
          <w:sz w:val="20"/>
          <w:szCs w:val="20"/>
        </w:rPr>
        <w:t>cantar</w:t>
      </w:r>
      <w:proofErr w:type="spellEnd"/>
      <w:proofErr w:type="gramStart"/>
      <w:r w:rsidRPr="001C121E">
        <w:rPr>
          <w:rFonts w:ascii="Arial" w:hAnsi="Arial" w:cs="Arial"/>
          <w:sz w:val="20"/>
          <w:szCs w:val="20"/>
        </w:rPr>
        <w:t>).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1C121E">
        <w:rPr>
          <w:rFonts w:ascii="Arial" w:hAnsi="Arial" w:cs="Arial"/>
          <w:sz w:val="20"/>
          <w:szCs w:val="20"/>
        </w:rPr>
        <w:t>aplica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reciclate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A34051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Hotararea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1061/2008,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hAnsi="Arial" w:cs="Arial"/>
          <w:sz w:val="20"/>
          <w:szCs w:val="20"/>
        </w:rPr>
        <w:t>teritoriul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Romaniei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Anexei nr.3 in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careia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pamantului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molozului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decontat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corelat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>. (3).</w:t>
      </w:r>
    </w:p>
    <w:p w14:paraId="78B413C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mijloace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transport </w:t>
      </w:r>
      <w:proofErr w:type="spellStart"/>
      <w:r w:rsidRPr="001C121E">
        <w:rPr>
          <w:rFonts w:ascii="Arial" w:hAnsi="Arial" w:cs="Arial"/>
          <w:sz w:val="20"/>
          <w:szCs w:val="20"/>
        </w:rPr>
        <w:t>acoperite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deversarea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strazile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municipiului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Oradea.</w:t>
      </w:r>
    </w:p>
    <w:p w14:paraId="2F66A92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Cheltuielile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taxa de </w:t>
      </w:r>
      <w:proofErr w:type="spellStart"/>
      <w:r w:rsidRPr="001C121E">
        <w:rPr>
          <w:rFonts w:ascii="Arial" w:hAnsi="Arial" w:cs="Arial"/>
          <w:sz w:val="20"/>
          <w:szCs w:val="20"/>
        </w:rPr>
        <w:t>depozitare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tip </w:t>
      </w:r>
      <w:proofErr w:type="spellStart"/>
      <w:r w:rsidRPr="001C121E">
        <w:rPr>
          <w:rFonts w:ascii="Arial" w:hAnsi="Arial" w:cs="Arial"/>
          <w:sz w:val="20"/>
          <w:szCs w:val="20"/>
        </w:rPr>
        <w:t>moloz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deșeuri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pământ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asfalt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beton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etc.)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cuprinse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in </w:t>
      </w:r>
      <w:proofErr w:type="spellStart"/>
      <w:r w:rsidRPr="001C121E">
        <w:rPr>
          <w:rFonts w:ascii="Arial" w:hAnsi="Arial" w:cs="Arial"/>
          <w:sz w:val="20"/>
          <w:szCs w:val="20"/>
        </w:rPr>
        <w:t>pretul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atribuirea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07344E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127640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igiena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4F35420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securitatea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terţilor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evitării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accidentelor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şantier.Acesta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reglementările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instrucţiunile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932C61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15.3.2.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iluminatul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curăţenia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interior,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exterior.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nevoie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împrejmuirea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BE5EEA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le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reprezinte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pericole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deviată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F01E43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15.3.4. </w:t>
      </w:r>
      <w:proofErr w:type="spellStart"/>
      <w:r w:rsidRPr="001C121E">
        <w:rPr>
          <w:rFonts w:ascii="Arial" w:hAnsi="Arial" w:cs="Arial"/>
          <w:sz w:val="20"/>
          <w:szCs w:val="20"/>
        </w:rPr>
        <w:t>Punctele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trecere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toată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lungimea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comunicare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panouri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potrivite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Căile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iluminate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nevoie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păzite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69C365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15.3.5.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igena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instalaţiilor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destinate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chiar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instalarea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reţelelor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salubritate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complexitatea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justifică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1DDA24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securitate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igenă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sunt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sarcina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EA6CB7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incalca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atributiile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FD7857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15.3.8.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urgenţă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A290BA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Intervenţia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absolvă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3B0568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disfuncţionalităţile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intervenţie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împiedicând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buna </w:t>
      </w:r>
      <w:proofErr w:type="spellStart"/>
      <w:r w:rsidRPr="001C121E">
        <w:rPr>
          <w:rFonts w:ascii="Arial" w:hAnsi="Arial" w:cs="Arial"/>
          <w:sz w:val="20"/>
          <w:szCs w:val="20"/>
        </w:rPr>
        <w:t>desfăşurare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EF4BC4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15.3.11.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disfuncţionalităţilor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DE8E3D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A78768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Semnalizarea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</w:p>
    <w:p w14:paraId="3A69172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15.4.1.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afectează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semnalizarea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conformă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reglementările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realizează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urmă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panouri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semnalizare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atingere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articolului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15.3.4.</w:t>
      </w:r>
    </w:p>
    <w:p w14:paraId="6CAB014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15.4.2.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presupune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devierea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aceleaşi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la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întreţinerea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semnalizării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extremităţile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secţiunilor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circulaţia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întreruptă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semnalizării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drumurilor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deviate.</w:t>
      </w:r>
    </w:p>
    <w:p w14:paraId="775CB1C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A1DB12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Menţinerea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reţelelor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comunicaţii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utilitatilor</w:t>
      </w:r>
      <w:proofErr w:type="spellEnd"/>
    </w:p>
    <w:p w14:paraId="202221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15.5.1.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instrucţiunilor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restricţiilor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special a </w:t>
      </w:r>
      <w:proofErr w:type="spellStart"/>
      <w:r w:rsidRPr="001C121E">
        <w:rPr>
          <w:rFonts w:ascii="Arial" w:hAnsi="Arial" w:cs="Arial"/>
          <w:sz w:val="20"/>
          <w:szCs w:val="20"/>
        </w:rPr>
        <w:t>celor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referire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reţelele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comunicaţii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debitul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menţină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normale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funcţionare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reţelele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traversează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şantierul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86B05E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executatnul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îndeplineşte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încălca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atribuţiile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CCE85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15.5.3.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urgenţă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pericol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9D6E3E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15.5.4. </w:t>
      </w:r>
      <w:proofErr w:type="spellStart"/>
      <w:r w:rsidRPr="001C121E">
        <w:rPr>
          <w:rFonts w:ascii="Arial" w:hAnsi="Arial" w:cs="Arial"/>
          <w:sz w:val="20"/>
          <w:szCs w:val="20"/>
        </w:rPr>
        <w:t>Intervenţia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absolvă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3F24B1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136BAD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Constrângeri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apropierea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protejate</w:t>
      </w:r>
      <w:proofErr w:type="spellEnd"/>
    </w:p>
    <w:p w14:paraId="2BA9D67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desfăşoară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apropierea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deţinătoare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certificate de </w:t>
      </w:r>
      <w:proofErr w:type="spellStart"/>
      <w:r w:rsidRPr="001C121E">
        <w:rPr>
          <w:rFonts w:ascii="Arial" w:hAnsi="Arial" w:cs="Arial"/>
          <w:sz w:val="20"/>
          <w:szCs w:val="20"/>
        </w:rPr>
        <w:t>protecţie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mediului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riscul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măsurile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reduce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efectele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pot </w:t>
      </w:r>
      <w:proofErr w:type="spellStart"/>
      <w:r w:rsidRPr="001C121E">
        <w:rPr>
          <w:rFonts w:ascii="Arial" w:hAnsi="Arial" w:cs="Arial"/>
          <w:sz w:val="20"/>
          <w:szCs w:val="20"/>
        </w:rPr>
        <w:t>cauza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dificultăţi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zgomotul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motoarelor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vibraţii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fum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praf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D966F3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7F34CB2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Gestiunea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deşeurilor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</w:p>
    <w:p w14:paraId="2763AF7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Principii generale</w:t>
      </w:r>
    </w:p>
    <w:p w14:paraId="365035B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a.Valorificarea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eliminarea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create prin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obiect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intra in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E2A59A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b.Executantul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tranzactiile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legislatie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colectarea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transportul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depozitarea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eventuala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evacuarea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deseurilor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conform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9BDDB7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c.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periculoase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formularele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legislatiei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398695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permanent </w:t>
      </w:r>
      <w:proofErr w:type="spellStart"/>
      <w:r w:rsidRPr="001C121E">
        <w:rPr>
          <w:rFonts w:ascii="Arial" w:hAnsi="Arial" w:cs="Arial"/>
          <w:sz w:val="20"/>
          <w:szCs w:val="20"/>
        </w:rPr>
        <w:t>masuri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indepartarea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neimplicate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90E59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e. Pe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avanseaza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degaja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amplasamentul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pus la </w:t>
      </w:r>
      <w:proofErr w:type="spellStart"/>
      <w:r w:rsidRPr="001C121E">
        <w:rPr>
          <w:rFonts w:ascii="Arial" w:hAnsi="Arial" w:cs="Arial"/>
          <w:sz w:val="20"/>
          <w:szCs w:val="20"/>
        </w:rPr>
        <w:t>dispozitie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deseurile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687436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E32124D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16.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Începerea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şi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execuţia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lucrărilor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</w:p>
    <w:p w14:paraId="31F4D0D1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16.1Executantul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începe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r w:rsidRPr="001C121E">
        <w:rPr>
          <w:rFonts w:ascii="Arial" w:eastAsia="Calibri" w:hAnsi="Arial" w:cs="Arial"/>
          <w:sz w:val="20"/>
          <w:szCs w:val="20"/>
        </w:rPr>
        <w:t xml:space="preserve">Data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începere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comunicata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ordinul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incepere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,</w:t>
      </w: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promptitudine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termina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Duratei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Execuţie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17FBA84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</w:t>
      </w:r>
      <w:proofErr w:type="gramStart"/>
      <w:r w:rsidRPr="001C121E">
        <w:rPr>
          <w:rFonts w:ascii="Arial" w:hAnsi="Arial" w:cs="Arial"/>
          <w:sz w:val="20"/>
          <w:szCs w:val="20"/>
        </w:rPr>
        <w:t>1)</w:t>
      </w:r>
      <w:proofErr w:type="spellStart"/>
      <w:r w:rsidRPr="001C121E">
        <w:rPr>
          <w:rFonts w:ascii="Arial" w:hAnsi="Arial" w:cs="Arial"/>
          <w:sz w:val="20"/>
          <w:szCs w:val="20"/>
        </w:rPr>
        <w:t>Emiterea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condiționată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cumulativa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următoarelor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2C73C18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constituirea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6FD3223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verbal de </w:t>
      </w:r>
      <w:proofErr w:type="spellStart"/>
      <w:r w:rsidRPr="001C121E">
        <w:rPr>
          <w:rFonts w:ascii="Arial" w:hAnsi="Arial" w:cs="Arial"/>
          <w:sz w:val="20"/>
          <w:szCs w:val="20"/>
        </w:rPr>
        <w:t>predare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C121E">
        <w:rPr>
          <w:rFonts w:ascii="Arial" w:hAnsi="Arial" w:cs="Arial"/>
          <w:sz w:val="20"/>
          <w:szCs w:val="20"/>
        </w:rPr>
        <w:t>primire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amplasamentului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liber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impiedică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11D391B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posibilitatea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posesia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etapizat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Sectoare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execute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etapizare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C89B9C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formula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revendicare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legatura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imprejurarea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posesie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Santierului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etapizat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Sectoare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revizui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programul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Sector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AA8C5C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Inspectoratul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1C121E">
        <w:rPr>
          <w:rFonts w:ascii="Arial" w:hAnsi="Arial" w:cs="Arial"/>
          <w:sz w:val="20"/>
          <w:szCs w:val="20"/>
        </w:rPr>
        <w:t>inceperii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7B8766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16.3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începe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la ,,Data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1C121E">
        <w:rPr>
          <w:rFonts w:ascii="Arial" w:hAnsi="Arial" w:cs="Arial"/>
          <w:sz w:val="20"/>
          <w:szCs w:val="20"/>
        </w:rPr>
        <w:t>comunicata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ordinul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12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AA2303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16.4 - (1)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supraveghea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desfasurarea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stabili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cu </w:t>
      </w:r>
      <w:proofErr w:type="spellStart"/>
      <w:r w:rsidRPr="001C121E">
        <w:rPr>
          <w:rFonts w:ascii="Arial" w:hAnsi="Arial" w:cs="Arial"/>
          <w:sz w:val="20"/>
          <w:szCs w:val="20"/>
        </w:rPr>
        <w:t>specificatiile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anexele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identitatea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atestati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scop,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dirigintele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fizica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atestata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B20AB0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locul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ateliere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depozite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desfasoara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legate de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contract,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F4E582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16.5.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promptitudine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pot </w:t>
      </w:r>
      <w:proofErr w:type="spellStart"/>
      <w:r w:rsidRPr="001C121E">
        <w:rPr>
          <w:rFonts w:ascii="Arial" w:hAnsi="Arial" w:cs="Arial"/>
          <w:sz w:val="20"/>
          <w:szCs w:val="20"/>
        </w:rPr>
        <w:t>aparea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circumstantelor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pot </w:t>
      </w:r>
      <w:proofErr w:type="spellStart"/>
      <w:r w:rsidRPr="001C121E">
        <w:rPr>
          <w:rFonts w:ascii="Arial" w:hAnsi="Arial" w:cs="Arial"/>
          <w:sz w:val="20"/>
          <w:szCs w:val="20"/>
        </w:rPr>
        <w:t>afecta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negativ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pot </w:t>
      </w:r>
      <w:proofErr w:type="spellStart"/>
      <w:r w:rsidRPr="001C121E">
        <w:rPr>
          <w:rFonts w:ascii="Arial" w:hAnsi="Arial" w:cs="Arial"/>
          <w:sz w:val="20"/>
          <w:szCs w:val="20"/>
        </w:rPr>
        <w:t>provoca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intarzieri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estimare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anticipat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evenimentelor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circumstantelor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propunere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solutionare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B99A35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16.6 - (1)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opera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de </w:t>
      </w:r>
      <w:proofErr w:type="spellStart"/>
      <w:r w:rsidRPr="001C121E">
        <w:rPr>
          <w:rFonts w:ascii="Arial" w:hAnsi="Arial" w:cs="Arial"/>
          <w:sz w:val="20"/>
          <w:szCs w:val="20"/>
        </w:rPr>
        <w:t>calitatea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1); </w:t>
      </w:r>
      <w:proofErr w:type="spellStart"/>
      <w:r w:rsidRPr="001C121E">
        <w:rPr>
          <w:rFonts w:ascii="Arial" w:hAnsi="Arial" w:cs="Arial"/>
          <w:sz w:val="20"/>
          <w:szCs w:val="20"/>
        </w:rPr>
        <w:t>verificarile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testarile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executia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trecere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receptiei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receptiei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finale (</w:t>
      </w:r>
      <w:proofErr w:type="spellStart"/>
      <w:r w:rsidRPr="001C121E">
        <w:rPr>
          <w:rFonts w:ascii="Arial" w:hAnsi="Arial" w:cs="Arial"/>
          <w:sz w:val="20"/>
          <w:szCs w:val="20"/>
        </w:rPr>
        <w:t>calitative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sunt </w:t>
      </w:r>
      <w:proofErr w:type="spellStart"/>
      <w:r w:rsidRPr="001C121E">
        <w:rPr>
          <w:rFonts w:ascii="Arial" w:hAnsi="Arial" w:cs="Arial"/>
          <w:sz w:val="20"/>
          <w:szCs w:val="20"/>
        </w:rPr>
        <w:t>descrise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caietele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Programului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Control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Urmarire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Calitatii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01D321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instrumentele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masurarea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testarea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Costul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incercarilor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manopera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B16F68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Probele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comandate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opera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suportate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dovedeste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sunt </w:t>
      </w:r>
      <w:proofErr w:type="spellStart"/>
      <w:r w:rsidRPr="001C121E">
        <w:rPr>
          <w:rFonts w:ascii="Arial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manopera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costul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suportat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AFC0A3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16.7.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componentele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schitelor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studiilor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modelelor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esantioanelor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contract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la </w:t>
      </w:r>
      <w:proofErr w:type="spellStart"/>
      <w:r w:rsidRPr="001C121E">
        <w:rPr>
          <w:rFonts w:ascii="Arial" w:hAnsi="Arial" w:cs="Arial"/>
          <w:sz w:val="20"/>
          <w:szCs w:val="20"/>
        </w:rPr>
        <w:t>dispozitia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in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identificarii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2206E7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16.9.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singurul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opera a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defectiunile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1C121E">
        <w:rPr>
          <w:rFonts w:ascii="Arial" w:hAnsi="Arial" w:cs="Arial"/>
          <w:sz w:val="20"/>
          <w:szCs w:val="20"/>
        </w:rPr>
        <w:t>aparea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asamblarii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lor.</w:t>
      </w:r>
    </w:p>
    <w:p w14:paraId="3139C1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16.10.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furniturile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noi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prima </w:t>
      </w:r>
      <w:proofErr w:type="spellStart"/>
      <w:r w:rsidRPr="001C121E">
        <w:rPr>
          <w:rFonts w:ascii="Arial" w:hAnsi="Arial" w:cs="Arial"/>
          <w:sz w:val="20"/>
          <w:szCs w:val="20"/>
        </w:rPr>
        <w:t>calitate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standardizate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usor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inlocuit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interval de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furniturile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conforme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specificatiile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normele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FB05EC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16.11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reprezentant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 cu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nivel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contract ca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monitorizarea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implementarea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identificata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supraveghează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Sarcinile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sunt:</w:t>
      </w:r>
    </w:p>
    <w:p w14:paraId="7C2FD7B8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singura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interfață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privește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implementarea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desfășurarea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cadrul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acestuia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5273A43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gestionează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coordonează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programează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nivel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contract,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vederea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asigurării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termenul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standardele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calitate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solicitate;</w:t>
      </w:r>
      <w:proofErr w:type="gramEnd"/>
    </w:p>
    <w:p w14:paraId="397044F9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asigură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resursele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necesare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aplicării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sistemului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asigurare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calității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reglementărilor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materie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2312E09F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gestionează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relația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subcontractorii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acestuia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263FF746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gestionează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raportează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dacă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execuția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realizează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respectarea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clauzelor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conținutului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Caietului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Sarcini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7EFE05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gramStart"/>
      <w:r w:rsidRPr="001C121E">
        <w:rPr>
          <w:rFonts w:ascii="Arial" w:hAnsi="Arial" w:cs="Arial"/>
          <w:sz w:val="20"/>
          <w:szCs w:val="20"/>
        </w:rPr>
        <w:t xml:space="preserve">16.12 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activitățile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desfășoară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Șef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relaționa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 cu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organizarea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supravegherea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activităților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Șeful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permanent </w:t>
      </w:r>
      <w:proofErr w:type="spellStart"/>
      <w:r w:rsidRPr="001C121E">
        <w:rPr>
          <w:rFonts w:ascii="Arial" w:hAnsi="Arial" w:cs="Arial"/>
          <w:sz w:val="20"/>
          <w:szCs w:val="20"/>
        </w:rPr>
        <w:t>prezent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realizează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moment </w:t>
      </w:r>
      <w:proofErr w:type="spellStart"/>
      <w:r w:rsidRPr="001C121E">
        <w:rPr>
          <w:rFonts w:ascii="Arial" w:hAnsi="Arial" w:cs="Arial"/>
          <w:sz w:val="20"/>
          <w:szCs w:val="20"/>
        </w:rPr>
        <w:t>despre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șeful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prezent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înlocuit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acceptul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Autorității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218A95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Principalele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Șefului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sunt:</w:t>
      </w:r>
    </w:p>
    <w:p w14:paraId="37267342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singura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interfață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Autoritatea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privește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pe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59208B68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responsabil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gestionarea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tehnică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operațională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împreună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aspectele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organizaționale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50910C37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contribuie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experiența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tehnică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propuneri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potrivite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câte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necesar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execuția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678E8859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gestioneze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supravegheze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desfășurate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6211AD86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prezent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timpul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tuturor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desfășurate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5B3ADCCC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gestioneze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actualizarea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tuturor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documentațiilor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necesare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execuției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inclusiv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intocmirea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/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completarea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cartii</w:t>
      </w:r>
      <w:proofErr w:type="spellEnd"/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tehnice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construcției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7C356642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actualizeze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calendarul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desfășurare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activităților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jurnalul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27A0DE40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gestioneze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implementarea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planurilor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control al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calității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617B02DB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responsabil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toate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aspectele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privind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sănătatea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și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siguranță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pe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șantier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472981F2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1C121E">
        <w:rPr>
          <w:rFonts w:ascii="Arial" w:eastAsia="Calibri" w:hAnsi="Arial" w:cs="Arial"/>
          <w:sz w:val="20"/>
          <w:szCs w:val="20"/>
        </w:rPr>
        <w:t>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responsabil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aspectele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mediu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cerințele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1E6AFA7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16.13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fizic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valoric</w:t>
      </w:r>
      <w:proofErr w:type="spellEnd"/>
      <w:r w:rsidRPr="001C121E">
        <w:rPr>
          <w:rFonts w:ascii="Arial" w:hAnsi="Arial" w:cs="Arial"/>
          <w:sz w:val="20"/>
          <w:szCs w:val="20"/>
        </w:rPr>
        <w:t>)</w:t>
      </w:r>
    </w:p>
    <w:p w14:paraId="0917104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(1) </w:t>
      </w:r>
      <w:proofErr w:type="spellStart"/>
      <w:r w:rsidRPr="001C121E">
        <w:rPr>
          <w:rFonts w:ascii="Arial" w:hAnsi="Arial" w:cs="Arial"/>
          <w:sz w:val="20"/>
          <w:szCs w:val="20"/>
        </w:rPr>
        <w:t>Execuția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succesiunea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fizic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valoric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acceptat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alcătuit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anexă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Contract,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4D943D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Executant, sub </w:t>
      </w:r>
      <w:proofErr w:type="spellStart"/>
      <w:r w:rsidRPr="001C121E">
        <w:rPr>
          <w:rFonts w:ascii="Arial" w:hAnsi="Arial" w:cs="Arial"/>
          <w:sz w:val="20"/>
          <w:szCs w:val="20"/>
        </w:rPr>
        <w:t>aspectul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încadrării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prin </w:t>
      </w:r>
      <w:proofErr w:type="spellStart"/>
      <w:r w:rsidRPr="001C121E">
        <w:rPr>
          <w:rFonts w:ascii="Arial" w:hAnsi="Arial" w:cs="Arial"/>
          <w:sz w:val="20"/>
          <w:szCs w:val="20"/>
        </w:rPr>
        <w:t>raportarea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stadiului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fapt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conținutul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fizic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valoric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acceptat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E0CA88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opinia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parcurs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desfășurarea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corespunde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fizic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valoric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acceptat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grafic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revizuit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prevăzută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revizuit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scuti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Executant de </w:t>
      </w:r>
      <w:proofErr w:type="spellStart"/>
      <w:r w:rsidRPr="001C121E">
        <w:rPr>
          <w:rFonts w:ascii="Arial" w:hAnsi="Arial" w:cs="Arial"/>
          <w:sz w:val="20"/>
          <w:szCs w:val="20"/>
        </w:rPr>
        <w:t>niciuna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îndatoririle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Contract.</w:t>
      </w:r>
    </w:p>
    <w:p w14:paraId="36AB4FC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intarzie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inceperea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pregatirilor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indatoririle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pct. 16.13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>.(</w:t>
      </w:r>
      <w:proofErr w:type="gramEnd"/>
      <w:r w:rsidRPr="001C121E">
        <w:rPr>
          <w:rFonts w:ascii="Arial" w:hAnsi="Arial" w:cs="Arial"/>
          <w:sz w:val="20"/>
          <w:szCs w:val="20"/>
        </w:rPr>
        <w:t>1</w:t>
      </w:r>
      <w:proofErr w:type="gramStart"/>
      <w:r w:rsidRPr="001C121E">
        <w:rPr>
          <w:rFonts w:ascii="Arial" w:hAnsi="Arial" w:cs="Arial"/>
          <w:sz w:val="20"/>
          <w:szCs w:val="20"/>
        </w:rPr>
        <w:t>),(</w:t>
      </w:r>
      <w:proofErr w:type="gramEnd"/>
      <w:r w:rsidRPr="001C121E">
        <w:rPr>
          <w:rFonts w:ascii="Arial" w:hAnsi="Arial" w:cs="Arial"/>
          <w:sz w:val="20"/>
          <w:szCs w:val="20"/>
        </w:rPr>
        <w:t>2</w:t>
      </w:r>
      <w:proofErr w:type="gramStart"/>
      <w:r w:rsidRPr="001C121E">
        <w:rPr>
          <w:rFonts w:ascii="Arial" w:hAnsi="Arial" w:cs="Arial"/>
          <w:sz w:val="20"/>
          <w:szCs w:val="20"/>
        </w:rPr>
        <w:t>),(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3)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indreptatit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sa-i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fixeze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termen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care </w:t>
      </w:r>
      <w:proofErr w:type="spellStart"/>
      <w:r w:rsidRPr="001C121E">
        <w:rPr>
          <w:rFonts w:ascii="Arial" w:hAnsi="Arial" w:cs="Arial"/>
          <w:sz w:val="20"/>
          <w:szCs w:val="20"/>
        </w:rPr>
        <w:t>activitatea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normal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il </w:t>
      </w:r>
      <w:proofErr w:type="spellStart"/>
      <w:r w:rsidRPr="001C121E">
        <w:rPr>
          <w:rFonts w:ascii="Arial" w:hAnsi="Arial" w:cs="Arial"/>
          <w:sz w:val="20"/>
          <w:szCs w:val="20"/>
        </w:rPr>
        <w:t>avertizeze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ca,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neconformarii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reziliat</w:t>
      </w:r>
      <w:proofErr w:type="spellEnd"/>
    </w:p>
    <w:p w14:paraId="6520CA0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5F4547A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17. </w:t>
      </w:r>
      <w:proofErr w:type="spellStart"/>
      <w:proofErr w:type="gramStart"/>
      <w:r w:rsidRPr="00CC4A56">
        <w:rPr>
          <w:rFonts w:ascii="Arial" w:hAnsi="Arial" w:cs="Arial"/>
          <w:b/>
          <w:sz w:val="20"/>
          <w:szCs w:val="20"/>
        </w:rPr>
        <w:t>Întârzierea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şi</w:t>
      </w:r>
      <w:proofErr w:type="spellEnd"/>
      <w:proofErr w:type="gram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suspendarea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lucrărilor</w:t>
      </w:r>
      <w:proofErr w:type="spellEnd"/>
    </w:p>
    <w:p w14:paraId="79599A8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17.1.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prealabila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1C121E">
        <w:rPr>
          <w:rFonts w:ascii="Arial" w:hAnsi="Arial" w:cs="Arial"/>
          <w:sz w:val="20"/>
          <w:szCs w:val="20"/>
        </w:rPr>
        <w:t>suspendarea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Pe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suspendarii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proteja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pastra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acelei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deteriorarii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pierderii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degradarilor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suspendare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costurile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protectia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suportate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221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 </w:t>
      </w:r>
    </w:p>
    <w:p w14:paraId="7D8AB89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17.2.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inregistra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intarzieri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suspendarii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rezultat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reluarii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instiintare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o </w:t>
      </w:r>
      <w:proofErr w:type="spellStart"/>
      <w:r w:rsidRPr="001C121E">
        <w:rPr>
          <w:rFonts w:ascii="Arial" w:hAnsi="Arial" w:cs="Arial"/>
          <w:sz w:val="20"/>
          <w:szCs w:val="20"/>
        </w:rPr>
        <w:t>prelungire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intarziata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DD92B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17.3.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indreptatit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o </w:t>
      </w:r>
      <w:proofErr w:type="spellStart"/>
      <w:r w:rsidRPr="001C121E">
        <w:rPr>
          <w:rFonts w:ascii="Arial" w:hAnsi="Arial" w:cs="Arial"/>
          <w:sz w:val="20"/>
          <w:szCs w:val="20"/>
        </w:rPr>
        <w:t>prelungire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survenite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consecintelor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consecintelor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omisiunii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proteja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depozita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paza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F56D2E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17.4 </w:t>
      </w:r>
      <w:proofErr w:type="spellStart"/>
      <w:r w:rsidRPr="001C121E">
        <w:rPr>
          <w:rFonts w:ascii="Arial" w:hAnsi="Arial" w:cs="Arial"/>
          <w:sz w:val="20"/>
          <w:szCs w:val="20"/>
        </w:rPr>
        <w:t>Prelungirea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incheierea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1C121E">
        <w:rPr>
          <w:rFonts w:ascii="Arial" w:hAnsi="Arial" w:cs="Arial"/>
          <w:sz w:val="20"/>
          <w:szCs w:val="20"/>
        </w:rPr>
        <w:t>aditional</w:t>
      </w:r>
      <w:proofErr w:type="spellEnd"/>
    </w:p>
    <w:p w14:paraId="60E658B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17.5Toate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finalizate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parti, sub </w:t>
      </w:r>
      <w:proofErr w:type="spellStart"/>
      <w:r w:rsidRPr="001C121E">
        <w:rPr>
          <w:rFonts w:ascii="Arial" w:hAnsi="Arial" w:cs="Arial"/>
          <w:sz w:val="20"/>
          <w:szCs w:val="20"/>
        </w:rPr>
        <w:t>sancţiunea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art. 12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</w:t>
      </w:r>
    </w:p>
    <w:p w14:paraId="7FE71C8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17.6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începând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ziua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scadenței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formalități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03F61E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17.7 Plata </w:t>
      </w:r>
      <w:proofErr w:type="spellStart"/>
      <w:r w:rsidRPr="001C121E">
        <w:rPr>
          <w:rFonts w:ascii="Arial" w:hAnsi="Arial" w:cs="Arial"/>
          <w:sz w:val="20"/>
          <w:szCs w:val="20"/>
        </w:rPr>
        <w:t>sumelor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efectuează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a </w:t>
      </w:r>
      <w:proofErr w:type="spellStart"/>
      <w:r w:rsidRPr="001C121E">
        <w:rPr>
          <w:rFonts w:ascii="Arial" w:hAnsi="Arial" w:cs="Arial"/>
          <w:sz w:val="20"/>
          <w:szCs w:val="20"/>
        </w:rPr>
        <w:t>sumelor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A9ADCF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17.8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datoreaza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 </w:t>
      </w:r>
      <w:proofErr w:type="spellStart"/>
      <w:r w:rsidRPr="001C121E">
        <w:rPr>
          <w:rFonts w:ascii="Arial" w:hAnsi="Arial" w:cs="Arial"/>
          <w:sz w:val="20"/>
          <w:szCs w:val="20"/>
        </w:rPr>
        <w:t>întârzierile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lipsei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amplasamentului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culpei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ipoteza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prelungit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impediment, </w:t>
      </w:r>
      <w:proofErr w:type="spellStart"/>
      <w:r w:rsidRPr="001C121E">
        <w:rPr>
          <w:rFonts w:ascii="Arial" w:hAnsi="Arial" w:cs="Arial"/>
          <w:sz w:val="20"/>
          <w:szCs w:val="20"/>
        </w:rPr>
        <w:t>constatat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prin </w:t>
      </w:r>
      <w:proofErr w:type="spellStart"/>
      <w:r w:rsidRPr="001C121E">
        <w:rPr>
          <w:rFonts w:ascii="Arial" w:hAnsi="Arial" w:cs="Arial"/>
          <w:sz w:val="20"/>
          <w:szCs w:val="20"/>
        </w:rPr>
        <w:t>reprezentanţii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imputerniciti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încheierea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1C121E">
        <w:rPr>
          <w:rFonts w:ascii="Arial" w:hAnsi="Arial" w:cs="Arial"/>
          <w:sz w:val="20"/>
          <w:szCs w:val="20"/>
        </w:rPr>
        <w:t>Adiţional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Contract.</w:t>
      </w:r>
    </w:p>
    <w:p w14:paraId="221BBC9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17.9 </w:t>
      </w:r>
      <w:proofErr w:type="spellStart"/>
      <w:r w:rsidRPr="001C121E">
        <w:rPr>
          <w:rFonts w:ascii="Arial" w:hAnsi="Arial" w:cs="Arial"/>
          <w:sz w:val="20"/>
          <w:szCs w:val="20"/>
        </w:rPr>
        <w:t>Aplicarea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penalităţi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exonera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termina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le are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D1F6E3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17.10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deruleze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Graficului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investiției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9D4CB2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Întârzierea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acceptată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cazuri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5382DC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1.condiţiile </w:t>
      </w:r>
      <w:proofErr w:type="spellStart"/>
      <w:r w:rsidRPr="001C121E">
        <w:rPr>
          <w:rFonts w:ascii="Arial" w:hAnsi="Arial" w:cs="Arial"/>
          <w:sz w:val="20"/>
          <w:szCs w:val="20"/>
        </w:rPr>
        <w:t>climaterice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extrem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nefavorabile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temperaturi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normelor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normativelor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agrementelor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permit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procedee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5E44B2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2.în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beneficiază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finanţare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motive </w:t>
      </w:r>
      <w:proofErr w:type="spellStart"/>
      <w:r w:rsidRPr="001C121E">
        <w:rPr>
          <w:rFonts w:ascii="Arial" w:hAnsi="Arial" w:cs="Arial"/>
          <w:sz w:val="20"/>
          <w:szCs w:val="20"/>
        </w:rPr>
        <w:t>neimputabile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cunostinta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termen de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la care a </w:t>
      </w:r>
      <w:proofErr w:type="spellStart"/>
      <w:r w:rsidRPr="001C121E">
        <w:rPr>
          <w:rFonts w:ascii="Arial" w:hAnsi="Arial" w:cs="Arial"/>
          <w:sz w:val="20"/>
          <w:szCs w:val="20"/>
        </w:rPr>
        <w:t>luat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cunoştinţa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</w:p>
    <w:p w14:paraId="0C7F411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interventia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determina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imposibilitatea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obligația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informare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promptă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8F1029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Lipsa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informării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inopozabila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decizia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dirigintelui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şantier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sistare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temporara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integrala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parţiala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consecinţa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exercitării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dreptului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refuza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prelungirea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Duratei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0FD68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17.12 a) </w:t>
      </w:r>
      <w:proofErr w:type="spellStart"/>
      <w:r w:rsidRPr="001C121E">
        <w:rPr>
          <w:rFonts w:ascii="Arial" w:hAnsi="Arial" w:cs="Arial"/>
          <w:sz w:val="20"/>
          <w:szCs w:val="20"/>
        </w:rPr>
        <w:t>Municipiul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Oradea </w:t>
      </w:r>
      <w:proofErr w:type="spellStart"/>
      <w:r w:rsidRPr="001C121E">
        <w:rPr>
          <w:rFonts w:ascii="Arial" w:hAnsi="Arial" w:cs="Arial"/>
          <w:sz w:val="20"/>
          <w:szCs w:val="20"/>
        </w:rPr>
        <w:t>îsi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rezervă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suspenda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totalitate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înaintea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întâmpină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dificultăti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apar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externe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determină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imposibilitatea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4B1C81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In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suspendarii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literei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a)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cauza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beneficiarului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prelungită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suspendării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(conform </w:t>
      </w:r>
      <w:proofErr w:type="spellStart"/>
      <w:r w:rsidRPr="001C121E">
        <w:rPr>
          <w:rFonts w:ascii="Arial" w:hAnsi="Arial" w:cs="Arial"/>
          <w:sz w:val="20"/>
          <w:szCs w:val="20"/>
        </w:rPr>
        <w:t>graficului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ofertă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23550E5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cu </w:t>
      </w:r>
      <w:proofErr w:type="spellStart"/>
      <w:r w:rsidRPr="001C121E">
        <w:rPr>
          <w:rFonts w:ascii="Arial" w:hAnsi="Arial" w:cs="Arial"/>
          <w:sz w:val="20"/>
          <w:szCs w:val="20"/>
        </w:rPr>
        <w:t>încadrarea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tinând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totusi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literei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b)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sus.</w:t>
      </w:r>
      <w:bookmarkStart w:id="8" w:name="_Toc251108741"/>
      <w:bookmarkStart w:id="9" w:name="_Toc383503568"/>
    </w:p>
    <w:bookmarkEnd w:id="8"/>
    <w:bookmarkEnd w:id="9"/>
    <w:p w14:paraId="1113009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210B2994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18.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Finalizarea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şi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recepţia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lucrărilor</w:t>
      </w:r>
      <w:proofErr w:type="spellEnd"/>
      <w:ins w:id="10" w:author="Miruna_Bohaltea" w:date="2010-04-14T16:00:00Z">
        <w:r w:rsidRPr="00CC4A56">
          <w:rPr>
            <w:rFonts w:ascii="Arial" w:hAnsi="Arial" w:cs="Arial"/>
            <w:b/>
            <w:sz w:val="20"/>
            <w:szCs w:val="20"/>
          </w:rPr>
          <w:t xml:space="preserve"> </w:t>
        </w:r>
      </w:ins>
    </w:p>
    <w:p w14:paraId="4446E27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18.1 - </w:t>
      </w:r>
      <w:proofErr w:type="spellStart"/>
      <w:r w:rsidRPr="001C121E">
        <w:rPr>
          <w:rFonts w:ascii="Arial" w:hAnsi="Arial" w:cs="Arial"/>
          <w:sz w:val="20"/>
          <w:szCs w:val="20"/>
        </w:rPr>
        <w:t>Ansamblul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lor,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finalizat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termen </w:t>
      </w:r>
      <w:proofErr w:type="spellStart"/>
      <w:r w:rsidRPr="001C121E">
        <w:rPr>
          <w:rFonts w:ascii="Arial" w:hAnsi="Arial" w:cs="Arial"/>
          <w:sz w:val="20"/>
          <w:szCs w:val="20"/>
        </w:rPr>
        <w:t>stabilit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graficul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termen care se </w:t>
      </w:r>
      <w:proofErr w:type="spellStart"/>
      <w:r w:rsidRPr="001C121E">
        <w:rPr>
          <w:rFonts w:ascii="Arial" w:hAnsi="Arial" w:cs="Arial"/>
          <w:sz w:val="20"/>
          <w:szCs w:val="20"/>
        </w:rPr>
        <w:t>calculează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începerii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E6BB97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18.2 - (1) La </w:t>
      </w:r>
      <w:proofErr w:type="spellStart"/>
      <w:r w:rsidRPr="001C121E">
        <w:rPr>
          <w:rFonts w:ascii="Arial" w:hAnsi="Arial" w:cs="Arial"/>
          <w:sz w:val="20"/>
          <w:szCs w:val="20"/>
        </w:rPr>
        <w:t>finalizarea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îndeplinite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solicitând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convocarea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Notificarea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sediul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Publicul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- Sala </w:t>
      </w:r>
      <w:proofErr w:type="spellStart"/>
      <w:r w:rsidRPr="001C121E">
        <w:rPr>
          <w:rFonts w:ascii="Arial" w:hAnsi="Arial" w:cs="Arial"/>
          <w:sz w:val="20"/>
          <w:szCs w:val="20"/>
        </w:rPr>
        <w:t>Ghiseelor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parter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include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5B5EA5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investitorului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construire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ulterior </w:t>
      </w:r>
      <w:proofErr w:type="spellStart"/>
      <w:r w:rsidRPr="001C121E">
        <w:rPr>
          <w:rFonts w:ascii="Arial" w:hAnsi="Arial" w:cs="Arial"/>
          <w:sz w:val="20"/>
          <w:szCs w:val="20"/>
        </w:rPr>
        <w:t>acceptarii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confirmarii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finale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data </w:t>
      </w:r>
      <w:proofErr w:type="spellStart"/>
      <w:r w:rsidRPr="001C121E">
        <w:rPr>
          <w:rFonts w:ascii="Arial" w:hAnsi="Arial" w:cs="Arial"/>
          <w:sz w:val="20"/>
          <w:szCs w:val="20"/>
        </w:rPr>
        <w:t>terminării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</w:p>
    <w:p w14:paraId="1EEBA76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constată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lipsuri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deficiențe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consemnate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>-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-Verbal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stabilindu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HG 273 din 14 </w:t>
      </w:r>
      <w:proofErr w:type="spellStart"/>
      <w:r w:rsidRPr="001C121E">
        <w:rPr>
          <w:rFonts w:ascii="Arial" w:hAnsi="Arial" w:cs="Arial"/>
          <w:sz w:val="20"/>
          <w:szCs w:val="20"/>
        </w:rPr>
        <w:t>iunie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1994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Regulamentului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construcţiilor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actualizata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182032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lastRenderedPageBreak/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deficienţelor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o </w:t>
      </w:r>
      <w:proofErr w:type="spellStart"/>
      <w:r w:rsidRPr="001C121E">
        <w:rPr>
          <w:rFonts w:ascii="Arial" w:hAnsi="Arial" w:cs="Arial"/>
          <w:sz w:val="20"/>
          <w:szCs w:val="20"/>
        </w:rPr>
        <w:t>nouă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sunt </w:t>
      </w:r>
      <w:proofErr w:type="spellStart"/>
      <w:r w:rsidRPr="001C121E">
        <w:rPr>
          <w:rFonts w:ascii="Arial" w:hAnsi="Arial" w:cs="Arial"/>
          <w:sz w:val="20"/>
          <w:szCs w:val="20"/>
        </w:rPr>
        <w:t>respectate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din </w:t>
      </w:r>
      <w:proofErr w:type="spellStart"/>
      <w:r w:rsidRPr="001C121E">
        <w:rPr>
          <w:rFonts w:ascii="Arial" w:hAnsi="Arial" w:cs="Arial"/>
          <w:sz w:val="20"/>
          <w:szCs w:val="20"/>
        </w:rPr>
        <w:t>Garanția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bună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deficiențelor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o </w:t>
      </w:r>
      <w:proofErr w:type="spellStart"/>
      <w:r w:rsidRPr="001C121E">
        <w:rPr>
          <w:rFonts w:ascii="Arial" w:hAnsi="Arial" w:cs="Arial"/>
          <w:sz w:val="20"/>
          <w:szCs w:val="20"/>
        </w:rPr>
        <w:t>nouă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recepție</w:t>
      </w:r>
      <w:proofErr w:type="spellEnd"/>
    </w:p>
    <w:p w14:paraId="03C05FE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termen de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primirea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returna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30 de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62C5EF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</w:p>
    <w:p w14:paraId="6F42E93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18.3 - Comisia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constata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stadiul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corelarea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documentatia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functie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constatarile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4FAB10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06590A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36AA13E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19. Probe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tehnologice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terminarea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lucrarilor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sau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Testele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terminarea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lucrărilor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</w:p>
    <w:p w14:paraId="0CB8B42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19.1.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inceperea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beneficiarul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prezenti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efectuarea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4E4BE0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19.2.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manualele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exploatare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intretinere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indrumare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asigure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probe;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7659BA7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19.3. </w:t>
      </w:r>
      <w:proofErr w:type="spellStart"/>
      <w:r w:rsidRPr="001C121E">
        <w:rPr>
          <w:rFonts w:ascii="Arial" w:hAnsi="Arial" w:cs="Arial"/>
          <w:sz w:val="20"/>
          <w:szCs w:val="20"/>
        </w:rPr>
        <w:t>Probele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efectuate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data in care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efectuate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B52AD4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19.4. </w:t>
      </w:r>
      <w:proofErr w:type="spellStart"/>
      <w:r w:rsidRPr="001C121E">
        <w:rPr>
          <w:rFonts w:ascii="Arial" w:hAnsi="Arial" w:cs="Arial"/>
          <w:sz w:val="20"/>
          <w:szCs w:val="20"/>
        </w:rPr>
        <w:t>Rezultatele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evaluate de </w:t>
      </w:r>
      <w:proofErr w:type="spellStart"/>
      <w:r w:rsidRPr="001C121E">
        <w:rPr>
          <w:rFonts w:ascii="Arial" w:hAnsi="Arial" w:cs="Arial"/>
          <w:sz w:val="20"/>
          <w:szCs w:val="20"/>
        </w:rPr>
        <w:t>ambele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parti.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o </w:t>
      </w:r>
      <w:proofErr w:type="spellStart"/>
      <w:r w:rsidRPr="001C121E">
        <w:rPr>
          <w:rFonts w:ascii="Arial" w:hAnsi="Arial" w:cs="Arial"/>
          <w:sz w:val="20"/>
          <w:szCs w:val="20"/>
        </w:rPr>
        <w:t>evaluare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parti.</w:t>
      </w:r>
    </w:p>
    <w:p w14:paraId="5DCFA05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19.5. Daca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au </w:t>
      </w:r>
      <w:proofErr w:type="spellStart"/>
      <w:r w:rsidRPr="001C121E">
        <w:rPr>
          <w:rFonts w:ascii="Arial" w:hAnsi="Arial" w:cs="Arial"/>
          <w:sz w:val="20"/>
          <w:szCs w:val="20"/>
        </w:rPr>
        <w:t>trecut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tehnologice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repetarea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respective.</w:t>
      </w:r>
    </w:p>
    <w:p w14:paraId="01461D9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19.</w:t>
      </w:r>
      <w:proofErr w:type="gramStart"/>
      <w:r w:rsidRPr="001C121E">
        <w:rPr>
          <w:rFonts w:ascii="Arial" w:hAnsi="Arial" w:cs="Arial"/>
          <w:sz w:val="20"/>
          <w:szCs w:val="20"/>
        </w:rPr>
        <w:t>6.Daca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testelor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producerea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suplimentare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1C121E">
        <w:rPr>
          <w:rFonts w:ascii="Arial" w:hAnsi="Arial" w:cs="Arial"/>
          <w:sz w:val="20"/>
          <w:szCs w:val="20"/>
        </w:rPr>
        <w:t>tarziu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Defectiunilor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9E90AD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7C5262D3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20.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Perioada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garanţie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acordată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lucrărilor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garantia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tehnica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>)</w:t>
      </w:r>
    </w:p>
    <w:p w14:paraId="7FA63A5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20.1 –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calităţii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construcţii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10/1995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constructii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republicată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coroborate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descoperirea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ascunse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promovarea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71978B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Pe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deteriorări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produce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care:  </w:t>
      </w:r>
    </w:p>
    <w:p w14:paraId="1739059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(a)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folosirea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defectuoase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erori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</w:p>
    <w:p w14:paraId="0197FDB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(b)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acţiune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Antreprenorului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EEC63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(</w:t>
      </w:r>
      <w:proofErr w:type="gramStart"/>
      <w:r w:rsidRPr="001C121E">
        <w:rPr>
          <w:rFonts w:ascii="Arial" w:hAnsi="Arial" w:cs="Arial"/>
          <w:sz w:val="20"/>
          <w:szCs w:val="20"/>
        </w:rPr>
        <w:t>2)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decurge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recepţiei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DC3CD7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Garantia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: </w:t>
      </w:r>
    </w:p>
    <w:p w14:paraId="2BADAE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– 6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vopsitorii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repozitionari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pavele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cauciuc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reparatia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nu </w:t>
      </w:r>
      <w:proofErr w:type="spellStart"/>
      <w:r w:rsidRPr="001C121E">
        <w:rPr>
          <w:rFonts w:ascii="Arial" w:hAnsi="Arial" w:cs="Arial"/>
          <w:sz w:val="20"/>
          <w:szCs w:val="20"/>
        </w:rPr>
        <w:t>implica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componente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semnificative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1C121E">
        <w:rPr>
          <w:rFonts w:ascii="Arial" w:hAnsi="Arial" w:cs="Arial"/>
          <w:sz w:val="20"/>
          <w:szCs w:val="20"/>
        </w:rPr>
        <w:t>echipamentului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( ex.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piulite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capace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suruburi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dopuri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elemente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dimensiuni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sezuturi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piese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componente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nivel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uzura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accelerat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410ABE1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– 12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1C121E">
        <w:rPr>
          <w:rFonts w:ascii="Arial" w:hAnsi="Arial" w:cs="Arial"/>
          <w:sz w:val="20"/>
          <w:szCs w:val="20"/>
        </w:rPr>
        <w:t>incadreaza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litera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a).</w:t>
      </w:r>
    </w:p>
    <w:p w14:paraId="542BF8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– in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reparatia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presupune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componente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piesei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12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5E79A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20.2 – (1)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date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reconstructie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caror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incluzand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clauza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8 “</w:t>
      </w:r>
      <w:proofErr w:type="spellStart"/>
      <w:r w:rsidRPr="001C121E">
        <w:rPr>
          <w:rFonts w:ascii="Arial" w:hAnsi="Arial" w:cs="Arial"/>
          <w:sz w:val="20"/>
          <w:szCs w:val="20"/>
        </w:rPr>
        <w:t>documentele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”.</w:t>
      </w:r>
    </w:p>
    <w:p w14:paraId="112CDB8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legal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exceptate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culpa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prepusilor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ținut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Defectele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lipsurile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cunoştinţa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de 48 de ore de la </w:t>
      </w:r>
      <w:proofErr w:type="spellStart"/>
      <w:r w:rsidRPr="001C121E">
        <w:rPr>
          <w:rFonts w:ascii="Arial" w:hAnsi="Arial" w:cs="Arial"/>
          <w:sz w:val="20"/>
          <w:szCs w:val="20"/>
        </w:rPr>
        <w:t>primirea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trimită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faţa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locului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defecţiunea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scurt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posibil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gravității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defecţiunii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lastRenderedPageBreak/>
        <w:t>defectelor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urmată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obligatoriu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o </w:t>
      </w:r>
      <w:proofErr w:type="spellStart"/>
      <w:r w:rsidRPr="001C121E">
        <w:rPr>
          <w:rFonts w:ascii="Arial" w:hAnsi="Arial" w:cs="Arial"/>
          <w:sz w:val="20"/>
          <w:szCs w:val="20"/>
        </w:rPr>
        <w:t>recepție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cantitativă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consemnată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verbal/</w:t>
      </w:r>
      <w:proofErr w:type="spellStart"/>
      <w:r w:rsidRPr="001C121E">
        <w:rPr>
          <w:rFonts w:ascii="Arial" w:hAnsi="Arial" w:cs="Arial"/>
          <w:sz w:val="20"/>
          <w:szCs w:val="20"/>
        </w:rPr>
        <w:t>notă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constatare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Părți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0EE188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20.3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subzistă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temeiul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față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de  </w:t>
      </w:r>
      <w:proofErr w:type="spellStart"/>
      <w:r w:rsidRPr="001C121E">
        <w:rPr>
          <w:rFonts w:ascii="Arial" w:hAnsi="Arial" w:cs="Arial"/>
          <w:sz w:val="20"/>
          <w:szCs w:val="20"/>
        </w:rPr>
        <w:t>subdobânditorii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proprietate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construcţiilor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92F575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20.4 </w:t>
      </w:r>
      <w:proofErr w:type="spellStart"/>
      <w:r w:rsidRPr="001C121E">
        <w:rPr>
          <w:rFonts w:ascii="Arial" w:hAnsi="Arial" w:cs="Arial"/>
          <w:sz w:val="20"/>
          <w:szCs w:val="20"/>
        </w:rPr>
        <w:t>Intervenţiile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aflate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sarcina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realizează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cheltuiala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a:</w:t>
      </w:r>
    </w:p>
    <w:p w14:paraId="3835B6B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utilizării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manopere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neconforme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tehnico-</w:t>
      </w:r>
      <w:proofErr w:type="gramStart"/>
      <w:r w:rsidRPr="001C121E">
        <w:rPr>
          <w:rFonts w:ascii="Arial" w:hAnsi="Arial" w:cs="Arial"/>
          <w:sz w:val="20"/>
          <w:szCs w:val="20"/>
        </w:rPr>
        <w:t>economice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FAE515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concepţie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acolo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proiectantul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proiectarea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însuşit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l-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cunoștința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timpul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D730A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neglijenţei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explicite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implicite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156D08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20.5 (1)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liber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terti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urmând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preţul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recuperat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Executant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reţinut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cuvenite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garanţia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execuţie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A8A790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Suplimentar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avand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ca,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criteriu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instituite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sarcina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duce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1% din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platita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necesara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pus in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scadentei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obligatiei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interventia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judecata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creat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neindeplinirea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executant.</w:t>
      </w:r>
    </w:p>
    <w:p w14:paraId="4D52AF6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20.6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despăgubi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7820E24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reclamaţii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justiţie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încălcarea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proprietate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intelectuală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brevete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mărci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înregistrate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etc.), legate de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execuţia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încorporate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</w:p>
    <w:p w14:paraId="2095BD6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costuri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taxe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o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dauna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întocmit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B8FB26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2BC8DD6" w14:textId="77777777" w:rsidR="00AD269D" w:rsidRPr="00CC4A56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C4A56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21.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Modalităţi</w:t>
      </w:r>
      <w:proofErr w:type="spellEnd"/>
      <w:r w:rsidRPr="00CC4A56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C4A56">
        <w:rPr>
          <w:rFonts w:ascii="Arial" w:hAnsi="Arial" w:cs="Arial"/>
          <w:b/>
          <w:sz w:val="20"/>
          <w:szCs w:val="20"/>
        </w:rPr>
        <w:t>plată</w:t>
      </w:r>
      <w:proofErr w:type="spellEnd"/>
    </w:p>
    <w:p w14:paraId="569A11D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„21.1 </w:t>
      </w:r>
      <w:proofErr w:type="gramStart"/>
      <w:r w:rsidRPr="001C121E">
        <w:rPr>
          <w:rFonts w:ascii="Arial" w:hAnsi="Arial" w:cs="Arial"/>
          <w:sz w:val="20"/>
          <w:szCs w:val="20"/>
        </w:rPr>
        <w:t>–(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1C121E">
        <w:rPr>
          <w:rFonts w:ascii="Arial" w:hAnsi="Arial" w:cs="Arial"/>
          <w:sz w:val="20"/>
          <w:szCs w:val="20"/>
        </w:rPr>
        <w:t>Facturile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returna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Executant.</w:t>
      </w:r>
    </w:p>
    <w:p w14:paraId="6FAB9A2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transmite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factura electronica prin </w:t>
      </w:r>
      <w:proofErr w:type="spellStart"/>
      <w:r w:rsidRPr="001C121E">
        <w:rPr>
          <w:rFonts w:ascii="Arial" w:hAnsi="Arial" w:cs="Arial"/>
          <w:sz w:val="20"/>
          <w:szCs w:val="20"/>
        </w:rPr>
        <w:t>sistemul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national E-factura,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139/2022.</w:t>
      </w:r>
    </w:p>
    <w:p w14:paraId="2544DE3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in termen de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de la care factura electronica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disponibila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descarcare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sistemul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national E-factura,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acceptate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Platile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confirmate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E0D07E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apela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mecanismul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mecanism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similar) </w:t>
      </w:r>
      <w:proofErr w:type="spellStart"/>
      <w:r w:rsidRPr="001C121E">
        <w:rPr>
          <w:rFonts w:ascii="Arial" w:hAnsi="Arial" w:cs="Arial"/>
          <w:sz w:val="20"/>
          <w:szCs w:val="20"/>
        </w:rPr>
        <w:t>disponibil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finantare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nerambursabila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34F4AC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1. In termen de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primirii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finantatoare</w:t>
      </w:r>
      <w:proofErr w:type="spellEnd"/>
    </w:p>
    <w:p w14:paraId="299C523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2. In termen de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respingerii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D0B546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21.2 - (1) </w:t>
      </w:r>
      <w:proofErr w:type="spellStart"/>
      <w:r w:rsidRPr="001C121E">
        <w:rPr>
          <w:rFonts w:ascii="Arial" w:hAnsi="Arial" w:cs="Arial"/>
          <w:sz w:val="20"/>
          <w:szCs w:val="20"/>
        </w:rPr>
        <w:t>Transele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facute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graficului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termen de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inregistrarii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de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la care factura electronica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disponibila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descarcare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sistemul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national E-factura.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dovedite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rapida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lor. </w:t>
      </w:r>
    </w:p>
    <w:p w14:paraId="66B1213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confirma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acceptate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termen de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exista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returna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antreprenor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45457A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La intervale </w:t>
      </w:r>
      <w:proofErr w:type="spellStart"/>
      <w:r w:rsidRPr="001C121E">
        <w:rPr>
          <w:rFonts w:ascii="Arial" w:hAnsi="Arial" w:cs="Arial"/>
          <w:sz w:val="20"/>
          <w:szCs w:val="20"/>
        </w:rPr>
        <w:t>lunare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îndreptățit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</w:p>
    <w:p w14:paraId="22B39A9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real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5F3EE63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livrate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Șantier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o </w:t>
      </w:r>
      <w:proofErr w:type="spellStart"/>
      <w:r w:rsidRPr="001C121E">
        <w:rPr>
          <w:rFonts w:ascii="Arial" w:hAnsi="Arial" w:cs="Arial"/>
          <w:sz w:val="20"/>
          <w:szCs w:val="20"/>
        </w:rPr>
        <w:t>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dovada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dobândirii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proprietar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Echipamente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B13289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22.1.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1C121E">
        <w:rPr>
          <w:rFonts w:ascii="Arial" w:hAnsi="Arial" w:cs="Arial"/>
          <w:sz w:val="20"/>
          <w:szCs w:val="20"/>
        </w:rPr>
        <w:t>raman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908394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21.3 – (1) Plata </w:t>
      </w:r>
      <w:proofErr w:type="spellStart"/>
      <w:r w:rsidRPr="001C121E">
        <w:rPr>
          <w:rFonts w:ascii="Arial" w:hAnsi="Arial" w:cs="Arial"/>
          <w:sz w:val="20"/>
          <w:szCs w:val="20"/>
        </w:rPr>
        <w:t>facturii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finale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definitive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Emiterea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finale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terminarea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4B8A93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o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situațiile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situația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diferend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Părțile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s-a </w:t>
      </w:r>
      <w:proofErr w:type="spellStart"/>
      <w:r w:rsidRPr="001C121E">
        <w:rPr>
          <w:rFonts w:ascii="Arial" w:hAnsi="Arial" w:cs="Arial"/>
          <w:sz w:val="20"/>
          <w:szCs w:val="20"/>
        </w:rPr>
        <w:t>putut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amiabil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cale de </w:t>
      </w:r>
      <w:proofErr w:type="spellStart"/>
      <w:r w:rsidRPr="001C121E">
        <w:rPr>
          <w:rFonts w:ascii="Arial" w:hAnsi="Arial" w:cs="Arial"/>
          <w:sz w:val="20"/>
          <w:szCs w:val="20"/>
        </w:rPr>
        <w:t>consecință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depus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litigiul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soluționare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instanțelor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judecată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competenţe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exced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litigiului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 21.1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ipoteza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părțile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soluționat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amiabil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diferendul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parțiale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situațiile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la art 21.1</w:t>
      </w:r>
    </w:p>
    <w:p w14:paraId="1E5B3AA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21.4 </w:t>
      </w:r>
      <w:proofErr w:type="spellStart"/>
      <w:r w:rsidRPr="001C121E">
        <w:rPr>
          <w:rFonts w:ascii="Arial" w:hAnsi="Arial" w:cs="Arial"/>
          <w:sz w:val="20"/>
          <w:szCs w:val="20"/>
        </w:rPr>
        <w:t>Temeiul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generator al </w:t>
      </w:r>
      <w:proofErr w:type="spellStart"/>
      <w:r w:rsidRPr="001C121E">
        <w:rPr>
          <w:rFonts w:ascii="Arial" w:hAnsi="Arial" w:cs="Arial"/>
          <w:sz w:val="20"/>
          <w:szCs w:val="20"/>
        </w:rPr>
        <w:t>obligaţiei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contravalorii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expresă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situatiilor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urmând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probe, </w:t>
      </w:r>
      <w:proofErr w:type="spellStart"/>
      <w:r w:rsidRPr="001C121E">
        <w:rPr>
          <w:rFonts w:ascii="Arial" w:hAnsi="Arial" w:cs="Arial"/>
          <w:sz w:val="20"/>
          <w:szCs w:val="20"/>
        </w:rPr>
        <w:t>împrejurări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înscrisuri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stipulate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aibă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aptitudinea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de 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genera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sarcina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creeze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sarcina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CE6F7C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21.6 -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considerat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terminat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 </w:t>
      </w:r>
      <w:proofErr w:type="spellStart"/>
      <w:r w:rsidRPr="001C121E">
        <w:rPr>
          <w:rFonts w:ascii="Arial" w:hAnsi="Arial" w:cs="Arial"/>
          <w:sz w:val="20"/>
          <w:szCs w:val="20"/>
        </w:rPr>
        <w:t>procesul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-verbal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semnat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confirma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efectuata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3BC93F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21.</w:t>
      </w:r>
      <w:proofErr w:type="gramStart"/>
      <w:r w:rsidRPr="001C121E">
        <w:rPr>
          <w:rFonts w:ascii="Arial" w:hAnsi="Arial" w:cs="Arial"/>
          <w:sz w:val="20"/>
          <w:szCs w:val="20"/>
        </w:rPr>
        <w:t>7.Contractantul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corectitudinea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exactitatea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înscrise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obligă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restituie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încasate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plus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foloasele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necuvenit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aferent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încasate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plus,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foloasele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necuvenite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(pe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>  de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încasare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constatarea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lor),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Control Intern ale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Organisme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control </w:t>
      </w:r>
      <w:proofErr w:type="spellStart"/>
      <w:r w:rsidRPr="001C121E">
        <w:rPr>
          <w:rFonts w:ascii="Arial" w:hAnsi="Arial" w:cs="Arial"/>
          <w:sz w:val="20"/>
          <w:szCs w:val="20"/>
        </w:rPr>
        <w:t>abilitate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lege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48447A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1BEFB3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6B72884" w14:textId="77777777" w:rsidR="00AD269D" w:rsidRPr="008C7154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C7154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8C7154">
        <w:rPr>
          <w:rFonts w:ascii="Arial" w:hAnsi="Arial" w:cs="Arial"/>
          <w:b/>
          <w:sz w:val="20"/>
          <w:szCs w:val="20"/>
        </w:rPr>
        <w:t xml:space="preserve"> 22. </w:t>
      </w:r>
      <w:proofErr w:type="spellStart"/>
      <w:proofErr w:type="gramStart"/>
      <w:r w:rsidRPr="008C7154">
        <w:rPr>
          <w:rFonts w:ascii="Arial" w:hAnsi="Arial" w:cs="Arial"/>
          <w:b/>
          <w:sz w:val="20"/>
          <w:szCs w:val="20"/>
        </w:rPr>
        <w:t>Ajustarea</w:t>
      </w:r>
      <w:proofErr w:type="spellEnd"/>
      <w:r w:rsidRPr="008C7154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8C7154">
        <w:rPr>
          <w:rFonts w:ascii="Arial" w:hAnsi="Arial" w:cs="Arial"/>
          <w:b/>
          <w:sz w:val="20"/>
          <w:szCs w:val="20"/>
        </w:rPr>
        <w:t>preţului</w:t>
      </w:r>
      <w:proofErr w:type="spellEnd"/>
      <w:proofErr w:type="gramEnd"/>
      <w:r w:rsidRPr="008C715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7154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4B9A461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22.1. (1)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Promitentul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 Executant, </w:t>
      </w:r>
      <w:proofErr w:type="spellStart"/>
      <w:r w:rsidRPr="001C121E">
        <w:rPr>
          <w:rFonts w:ascii="Arial" w:hAnsi="Arial" w:cs="Arial"/>
          <w:sz w:val="20"/>
          <w:szCs w:val="20"/>
        </w:rPr>
        <w:t>plăţile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Promitentul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formularul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Propunerea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promitentului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Executant, </w:t>
      </w:r>
      <w:proofErr w:type="spellStart"/>
      <w:r w:rsidRPr="001C121E">
        <w:rPr>
          <w:rFonts w:ascii="Arial" w:hAnsi="Arial" w:cs="Arial"/>
          <w:sz w:val="20"/>
          <w:szCs w:val="20"/>
        </w:rPr>
        <w:t>anexă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880B18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 (2) </w:t>
      </w:r>
      <w:proofErr w:type="spellStart"/>
      <w:r w:rsidRPr="001C121E">
        <w:rPr>
          <w:rFonts w:ascii="Arial" w:hAnsi="Arial" w:cs="Arial"/>
          <w:sz w:val="20"/>
          <w:szCs w:val="20"/>
        </w:rPr>
        <w:t>Preţurile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ajustate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incepand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al </w:t>
      </w:r>
      <w:proofErr w:type="spellStart"/>
      <w:r w:rsidRPr="001C121E">
        <w:rPr>
          <w:rFonts w:ascii="Arial" w:hAnsi="Arial" w:cs="Arial"/>
          <w:sz w:val="20"/>
          <w:szCs w:val="20"/>
        </w:rPr>
        <w:t>doilea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an de </w:t>
      </w:r>
      <w:proofErr w:type="spellStart"/>
      <w:r w:rsidRPr="001C121E">
        <w:rPr>
          <w:rFonts w:ascii="Arial" w:hAnsi="Arial" w:cs="Arial"/>
          <w:sz w:val="20"/>
          <w:szCs w:val="20"/>
        </w:rPr>
        <w:t>derulare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clauza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revizuire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nr.5,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art.11 din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contractual.</w:t>
      </w:r>
    </w:p>
    <w:p w14:paraId="7C2796E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22.2 –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24 care </w:t>
      </w:r>
      <w:proofErr w:type="spellStart"/>
      <w:r w:rsidRPr="001C121E">
        <w:rPr>
          <w:rFonts w:ascii="Arial" w:hAnsi="Arial" w:cs="Arial"/>
          <w:sz w:val="20"/>
          <w:szCs w:val="20"/>
        </w:rPr>
        <w:t>prevad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modificat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procedura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raman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5D6114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061FBDB" w14:textId="77777777" w:rsidR="00AD269D" w:rsidRPr="008C7154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C7154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8C7154">
        <w:rPr>
          <w:rFonts w:ascii="Arial" w:hAnsi="Arial" w:cs="Arial"/>
          <w:b/>
          <w:sz w:val="20"/>
          <w:szCs w:val="20"/>
        </w:rPr>
        <w:t xml:space="preserve"> 23. </w:t>
      </w:r>
      <w:proofErr w:type="spellStart"/>
      <w:r w:rsidRPr="008C7154">
        <w:rPr>
          <w:rFonts w:ascii="Arial" w:hAnsi="Arial" w:cs="Arial"/>
          <w:b/>
          <w:sz w:val="20"/>
          <w:szCs w:val="20"/>
        </w:rPr>
        <w:t>Asigurări</w:t>
      </w:r>
      <w:proofErr w:type="spellEnd"/>
    </w:p>
    <w:p w14:paraId="5A07CE5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23.1.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încheia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o 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răspundere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civilă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acoperi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apărea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utilajele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instalaţiile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echipamentele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materialele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stoc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împuterniciţi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testeze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recepţioneze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terţe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fizice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883818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eforturile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menţine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răspundere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civilă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profesională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recepţia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dovezi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poliţei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plăţilor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periodice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primelor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Managerul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Proiect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1C121E">
        <w:rPr>
          <w:rFonts w:ascii="Arial" w:hAnsi="Arial" w:cs="Arial"/>
          <w:sz w:val="20"/>
          <w:szCs w:val="20"/>
        </w:rPr>
        <w:t>Neprezentarea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poliţei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atrage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sine </w:t>
      </w:r>
      <w:proofErr w:type="spellStart"/>
      <w:r w:rsidRPr="001C121E">
        <w:rPr>
          <w:rFonts w:ascii="Arial" w:hAnsi="Arial" w:cs="Arial"/>
          <w:sz w:val="20"/>
          <w:szCs w:val="20"/>
        </w:rPr>
        <w:t>suspendarea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corectarea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situaţiei</w:t>
      </w:r>
      <w:proofErr w:type="spellEnd"/>
    </w:p>
    <w:p w14:paraId="680DBC90" w14:textId="77777777" w:rsidR="00AD269D" w:rsidRPr="001C121E" w:rsidRDefault="00AD269D" w:rsidP="008C7154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In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menţine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poliţă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despăgubire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sumă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ofertata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mentionata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art. 5.1 al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acoperi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eventualele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prelungire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prestaţiilor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acoperirea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generate de </w:t>
      </w:r>
      <w:proofErr w:type="spellStart"/>
      <w:r w:rsidRPr="001C121E">
        <w:rPr>
          <w:rFonts w:ascii="Arial" w:hAnsi="Arial" w:cs="Arial"/>
          <w:sz w:val="20"/>
          <w:szCs w:val="20"/>
        </w:rPr>
        <w:t>neexecutarea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defectuoasa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207BEF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23.2. (1) </w:t>
      </w:r>
      <w:proofErr w:type="spellStart"/>
      <w:r w:rsidRPr="001C121E">
        <w:rPr>
          <w:rFonts w:ascii="Arial" w:hAnsi="Arial" w:cs="Arial"/>
          <w:sz w:val="20"/>
          <w:szCs w:val="20"/>
        </w:rPr>
        <w:t>Exectantul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înştiinţa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destinatarul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dificultate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extinderea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reînnoirea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restabilirea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2E35339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o </w:t>
      </w:r>
      <w:proofErr w:type="spellStart"/>
      <w:r w:rsidRPr="001C121E">
        <w:rPr>
          <w:rFonts w:ascii="Arial" w:hAnsi="Arial" w:cs="Arial"/>
          <w:sz w:val="20"/>
          <w:szCs w:val="20"/>
        </w:rPr>
        <w:t>agenţie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suportată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din </w:t>
      </w:r>
      <w:proofErr w:type="spellStart"/>
      <w:r w:rsidRPr="001C121E">
        <w:rPr>
          <w:rFonts w:ascii="Arial" w:hAnsi="Arial" w:cs="Arial"/>
          <w:sz w:val="20"/>
          <w:szCs w:val="20"/>
        </w:rPr>
        <w:t>capitolul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indirecte</w:t>
      </w:r>
      <w:proofErr w:type="spellEnd"/>
      <w:r w:rsidRPr="001C121E">
        <w:rPr>
          <w:rFonts w:ascii="Arial" w:hAnsi="Arial" w:cs="Arial"/>
          <w:sz w:val="20"/>
          <w:szCs w:val="20"/>
        </w:rPr>
        <w:t>”.</w:t>
      </w:r>
    </w:p>
    <w:p w14:paraId="4A07F9A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câte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cere, </w:t>
      </w:r>
      <w:proofErr w:type="spellStart"/>
      <w:r w:rsidRPr="001C121E">
        <w:rPr>
          <w:rFonts w:ascii="Arial" w:hAnsi="Arial" w:cs="Arial"/>
          <w:sz w:val="20"/>
          <w:szCs w:val="20"/>
        </w:rPr>
        <w:t>poliţa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poliţele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recipisele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actualizate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2F01231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se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subcontractanţii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au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El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subcontractanţilor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cerere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poliţele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recipisele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actualizate</w:t>
      </w:r>
      <w:proofErr w:type="spellEnd"/>
      <w:r w:rsidRPr="001C121E">
        <w:rPr>
          <w:rFonts w:ascii="Arial" w:hAnsi="Arial" w:cs="Arial"/>
          <w:sz w:val="20"/>
          <w:szCs w:val="20"/>
        </w:rPr>
        <w:t>).</w:t>
      </w:r>
    </w:p>
    <w:p w14:paraId="59ABA4E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23.3 -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menține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reclamațiilor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daunelor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pierderilor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cheltuielilor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taxe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cheltuieli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decurg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vătămări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corporale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îmbolnăviri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maladii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responsabil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daune-</w:t>
      </w:r>
      <w:r w:rsidRPr="001C121E">
        <w:rPr>
          <w:rFonts w:ascii="Arial" w:hAnsi="Arial" w:cs="Arial"/>
          <w:sz w:val="20"/>
          <w:szCs w:val="20"/>
        </w:rPr>
        <w:lastRenderedPageBreak/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compensaţii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plătibile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lege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accident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muncitor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executant, cu </w:t>
      </w:r>
      <w:proofErr w:type="spellStart"/>
      <w:r w:rsidRPr="001C121E">
        <w:rPr>
          <w:rFonts w:ascii="Arial" w:hAnsi="Arial" w:cs="Arial"/>
          <w:sz w:val="20"/>
          <w:szCs w:val="20"/>
        </w:rPr>
        <w:t>excepţia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accident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vina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agenţilor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8E3498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23.4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singur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riscuri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prin </w:t>
      </w:r>
      <w:proofErr w:type="spellStart"/>
      <w:r w:rsidRPr="001C121E">
        <w:rPr>
          <w:rFonts w:ascii="Arial" w:hAnsi="Arial" w:cs="Arial"/>
          <w:sz w:val="20"/>
          <w:szCs w:val="20"/>
        </w:rPr>
        <w:t>interventia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lor,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naşte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sarcina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dezdaunare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termen de maxim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emiterii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Ordinului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începere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obliga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ca, in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apariţiei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societatea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asigurare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refuze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motive </w:t>
      </w:r>
      <w:proofErr w:type="spellStart"/>
      <w:r w:rsidRPr="001C121E">
        <w:rPr>
          <w:rFonts w:ascii="Arial" w:hAnsi="Arial" w:cs="Arial"/>
          <w:sz w:val="20"/>
          <w:szCs w:val="20"/>
        </w:rPr>
        <w:t>imputabile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2889EA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E3C3C7F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46CB5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24.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Amendamente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</w:p>
    <w:p w14:paraId="27E9B25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24.</w:t>
      </w:r>
      <w:proofErr w:type="gramStart"/>
      <w:r w:rsidRPr="001C121E">
        <w:rPr>
          <w:rFonts w:ascii="Arial" w:hAnsi="Arial" w:cs="Arial"/>
          <w:sz w:val="20"/>
          <w:szCs w:val="20"/>
        </w:rPr>
        <w:t>1.Partile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1C121E">
        <w:rPr>
          <w:rFonts w:ascii="Arial" w:hAnsi="Arial" w:cs="Arial"/>
          <w:sz w:val="20"/>
          <w:szCs w:val="20"/>
        </w:rPr>
        <w:t>conveni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act </w:t>
      </w:r>
      <w:proofErr w:type="spellStart"/>
      <w:r w:rsidRPr="001C121E">
        <w:rPr>
          <w:rFonts w:ascii="Arial" w:hAnsi="Arial" w:cs="Arial"/>
          <w:sz w:val="20"/>
          <w:szCs w:val="20"/>
        </w:rPr>
        <w:t>aditional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art.8 din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B6AD9F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24.2 </w:t>
      </w:r>
      <w:proofErr w:type="spellStart"/>
      <w:r w:rsidRPr="001C121E">
        <w:rPr>
          <w:rFonts w:ascii="Arial" w:hAnsi="Arial" w:cs="Arial"/>
          <w:sz w:val="20"/>
          <w:szCs w:val="20"/>
        </w:rPr>
        <w:t>Actualizarea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realizare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pe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insotita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o </w:t>
      </w:r>
      <w:proofErr w:type="spellStart"/>
      <w:r w:rsidRPr="001C121E">
        <w:rPr>
          <w:rFonts w:ascii="Arial" w:hAnsi="Arial" w:cs="Arial"/>
          <w:sz w:val="20"/>
          <w:szCs w:val="20"/>
        </w:rPr>
        <w:t>justificare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adecvata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deveni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D39B5D2" w14:textId="77777777" w:rsidR="00AD269D" w:rsidRPr="001C121E" w:rsidRDefault="00AD269D" w:rsidP="00E46CB5">
      <w:pPr>
        <w:ind w:right="322"/>
        <w:jc w:val="both"/>
        <w:rPr>
          <w:rFonts w:ascii="Arial" w:hAnsi="Arial" w:cs="Arial"/>
          <w:sz w:val="20"/>
          <w:szCs w:val="20"/>
        </w:rPr>
      </w:pPr>
    </w:p>
    <w:p w14:paraId="0A011D3F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>25. SUBCONTRACTAREA</w:t>
      </w:r>
    </w:p>
    <w:p w14:paraId="67CBB93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25.1.1.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Subcontractarea</w:t>
      </w:r>
      <w:proofErr w:type="spellEnd"/>
    </w:p>
    <w:p w14:paraId="0D8CC607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 xml:space="preserve">(1) Orice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înțelegere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scrisă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prin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Executantul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încredințează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realizarea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Lucrărilor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terț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considerată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fi un Contract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6C95AE9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(1) La </w:t>
      </w:r>
      <w:proofErr w:type="spellStart"/>
      <w:r w:rsidRPr="001C121E">
        <w:rPr>
          <w:rFonts w:ascii="Arial" w:hAnsi="Arial" w:cs="Arial"/>
          <w:sz w:val="20"/>
          <w:szCs w:val="20"/>
        </w:rPr>
        <w:t>incheierea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 se </w:t>
      </w:r>
      <w:proofErr w:type="spellStart"/>
      <w:r w:rsidRPr="001C121E">
        <w:rPr>
          <w:rFonts w:ascii="Arial" w:hAnsi="Arial" w:cs="Arial"/>
          <w:sz w:val="20"/>
          <w:szCs w:val="20"/>
        </w:rPr>
        <w:t>introduc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declarati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ulterior,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cuprinse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Contract </w:t>
      </w:r>
      <w:proofErr w:type="spellStart"/>
      <w:r w:rsidRPr="001C121E">
        <w:rPr>
          <w:rFonts w:ascii="Arial" w:hAnsi="Arial" w:cs="Arial"/>
          <w:sz w:val="20"/>
          <w:szCs w:val="20"/>
        </w:rPr>
        <w:t>devenind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anexe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Ele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</w:p>
    <w:p w14:paraId="4558C67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denumirea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</w:p>
    <w:p w14:paraId="79C22F1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reprezentantii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1C121E">
        <w:rPr>
          <w:rFonts w:ascii="Arial" w:hAnsi="Arial" w:cs="Arial"/>
          <w:sz w:val="20"/>
          <w:szCs w:val="20"/>
        </w:rPr>
        <w:t>noilor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</w:p>
    <w:p w14:paraId="2994CB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datele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contact, </w:t>
      </w:r>
    </w:p>
    <w:p w14:paraId="4C3EF2A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</w:p>
    <w:p w14:paraId="25F0330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</w:p>
    <w:p w14:paraId="0AE29A7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optiunea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1C121E">
        <w:rPr>
          <w:rFonts w:ascii="Arial" w:hAnsi="Arial" w:cs="Arial"/>
          <w:sz w:val="20"/>
          <w:szCs w:val="20"/>
        </w:rPr>
        <w:t>plătiți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324D8C6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optiunea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cesionare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favoarea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</w:p>
    <w:p w14:paraId="6410CA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desemnati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aceleasi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semnat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consimţământul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art1317 din Noul Cod Civil.</w:t>
      </w:r>
    </w:p>
    <w:p w14:paraId="7348889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informatiilor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publica</w:t>
      </w:r>
    </w:p>
    <w:p w14:paraId="40AC7DD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25.1.2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desemnati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3464867C" w14:textId="77777777" w:rsidR="00AD269D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Lista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datele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identificare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constituie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anexe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contract.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urmatorii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0F8813AC" w14:textId="77777777" w:rsidR="00D92932" w:rsidRPr="00D92932" w:rsidRDefault="00D92932" w:rsidP="00FC1676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D92932">
        <w:rPr>
          <w:rFonts w:ascii="Arial" w:hAnsi="Arial" w:cs="Arial"/>
          <w:b/>
          <w:sz w:val="20"/>
          <w:szCs w:val="20"/>
        </w:rPr>
        <w:t>1.SC EON EXPERT SERVICII SRL</w:t>
      </w:r>
      <w:r w:rsidR="00FC1676">
        <w:rPr>
          <w:rFonts w:ascii="Arial" w:hAnsi="Arial" w:cs="Arial"/>
          <w:b/>
          <w:sz w:val="20"/>
          <w:szCs w:val="20"/>
        </w:rPr>
        <w:t xml:space="preserve"> - CUI </w:t>
      </w:r>
      <w:r>
        <w:rPr>
          <w:rFonts w:ascii="Arial" w:hAnsi="Arial" w:cs="Arial"/>
          <w:sz w:val="20"/>
          <w:szCs w:val="20"/>
        </w:rPr>
        <w:t xml:space="preserve"> </w:t>
      </w:r>
      <w:r w:rsidR="00FC1676" w:rsidRPr="00FC1676">
        <w:rPr>
          <w:rFonts w:ascii="Arial" w:hAnsi="Arial" w:cs="Arial"/>
          <w:sz w:val="20"/>
          <w:szCs w:val="20"/>
        </w:rPr>
        <w:t>14950221</w:t>
      </w:r>
      <w:r w:rsidR="00FC16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676">
        <w:rPr>
          <w:rFonts w:ascii="Arial" w:hAnsi="Arial" w:cs="Arial"/>
          <w:sz w:val="20"/>
          <w:szCs w:val="20"/>
        </w:rPr>
        <w:t>avand</w:t>
      </w:r>
      <w:proofErr w:type="spellEnd"/>
      <w:r w:rsidR="00FC16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676">
        <w:rPr>
          <w:rFonts w:ascii="Arial" w:hAnsi="Arial" w:cs="Arial"/>
          <w:sz w:val="20"/>
          <w:szCs w:val="20"/>
        </w:rPr>
        <w:t>sediul</w:t>
      </w:r>
      <w:proofErr w:type="spellEnd"/>
      <w:r w:rsidR="00FC167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C1676">
        <w:rPr>
          <w:rFonts w:ascii="Arial" w:hAnsi="Arial" w:cs="Arial"/>
          <w:sz w:val="20"/>
          <w:szCs w:val="20"/>
        </w:rPr>
        <w:t>Municipiul</w:t>
      </w:r>
      <w:proofErr w:type="spellEnd"/>
      <w:r w:rsidR="00FC16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676">
        <w:rPr>
          <w:rFonts w:ascii="Arial" w:hAnsi="Arial" w:cs="Arial"/>
          <w:sz w:val="20"/>
          <w:szCs w:val="20"/>
        </w:rPr>
        <w:t>Beius</w:t>
      </w:r>
      <w:proofErr w:type="spellEnd"/>
      <w:r w:rsidR="00FC1676">
        <w:rPr>
          <w:rFonts w:ascii="Arial" w:hAnsi="Arial" w:cs="Arial"/>
          <w:sz w:val="20"/>
          <w:szCs w:val="20"/>
        </w:rPr>
        <w:t xml:space="preserve"> </w:t>
      </w:r>
      <w:r w:rsidR="00FC1676" w:rsidRPr="00FC1676">
        <w:rPr>
          <w:rFonts w:ascii="Arial" w:hAnsi="Arial" w:cs="Arial"/>
          <w:sz w:val="20"/>
          <w:szCs w:val="20"/>
        </w:rPr>
        <w:t>Strada: Ian</w:t>
      </w:r>
      <w:r w:rsidR="00FC1676">
        <w:rPr>
          <w:rFonts w:ascii="Arial" w:hAnsi="Arial" w:cs="Arial"/>
          <w:sz w:val="20"/>
          <w:szCs w:val="20"/>
        </w:rPr>
        <w:t xml:space="preserve">cu de </w:t>
      </w:r>
      <w:proofErr w:type="gramStart"/>
      <w:r w:rsidR="00FC1676">
        <w:rPr>
          <w:rFonts w:ascii="Arial" w:hAnsi="Arial" w:cs="Arial"/>
          <w:sz w:val="20"/>
          <w:szCs w:val="20"/>
        </w:rPr>
        <w:t>Hunedoara ,</w:t>
      </w:r>
      <w:proofErr w:type="spellStart"/>
      <w:r w:rsidR="00FC1676">
        <w:rPr>
          <w:rFonts w:ascii="Arial" w:hAnsi="Arial" w:cs="Arial"/>
          <w:sz w:val="20"/>
          <w:szCs w:val="20"/>
        </w:rPr>
        <w:t>Judet</w:t>
      </w:r>
      <w:proofErr w:type="spellEnd"/>
      <w:proofErr w:type="gramEnd"/>
      <w:r w:rsidR="00FC1676">
        <w:rPr>
          <w:rFonts w:ascii="Arial" w:hAnsi="Arial" w:cs="Arial"/>
          <w:sz w:val="20"/>
          <w:szCs w:val="20"/>
        </w:rPr>
        <w:t>: Bihor</w:t>
      </w:r>
      <w:r>
        <w:rPr>
          <w:rFonts w:ascii="Arial" w:hAnsi="Arial" w:cs="Arial"/>
          <w:sz w:val="20"/>
          <w:szCs w:val="20"/>
        </w:rPr>
        <w:t>-</w:t>
      </w:r>
      <w:r w:rsidR="00FC1676">
        <w:rPr>
          <w:rFonts w:ascii="Arial" w:hAnsi="Arial" w:cs="Arial"/>
          <w:sz w:val="20"/>
          <w:szCs w:val="20"/>
        </w:rPr>
        <w:t xml:space="preserve"> </w:t>
      </w:r>
      <w:r w:rsidR="004737BE">
        <w:rPr>
          <w:rFonts w:ascii="Arial" w:hAnsi="Arial" w:cs="Arial"/>
          <w:sz w:val="20"/>
          <w:szCs w:val="20"/>
        </w:rPr>
        <w:t xml:space="preserve">Acord de </w:t>
      </w:r>
      <w:proofErr w:type="spellStart"/>
      <w:r w:rsidR="004737BE">
        <w:rPr>
          <w:rFonts w:ascii="Arial" w:hAnsi="Arial" w:cs="Arial"/>
          <w:sz w:val="20"/>
          <w:szCs w:val="20"/>
        </w:rPr>
        <w:t>subcontractare</w:t>
      </w:r>
      <w:proofErr w:type="spellEnd"/>
      <w:r w:rsidR="004737BE">
        <w:rPr>
          <w:rFonts w:ascii="Arial" w:hAnsi="Arial" w:cs="Arial"/>
          <w:sz w:val="20"/>
          <w:szCs w:val="20"/>
        </w:rPr>
        <w:t xml:space="preserve"> nr.49</w:t>
      </w:r>
      <w:r w:rsidRPr="00D92932">
        <w:rPr>
          <w:rFonts w:ascii="Arial" w:hAnsi="Arial" w:cs="Arial"/>
          <w:sz w:val="20"/>
          <w:szCs w:val="20"/>
        </w:rPr>
        <w:t xml:space="preserve"> din 01.04.2024 </w:t>
      </w:r>
      <w:proofErr w:type="spellStart"/>
      <w:r w:rsidRPr="00D92932">
        <w:rPr>
          <w:rFonts w:ascii="Arial" w:hAnsi="Arial" w:cs="Arial"/>
          <w:sz w:val="20"/>
          <w:szCs w:val="20"/>
        </w:rPr>
        <w:t>incheiat</w:t>
      </w:r>
      <w:proofErr w:type="spellEnd"/>
      <w:r w:rsidRPr="00D92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2932">
        <w:rPr>
          <w:rFonts w:ascii="Arial" w:hAnsi="Arial" w:cs="Arial"/>
          <w:sz w:val="20"/>
          <w:szCs w:val="20"/>
        </w:rPr>
        <w:t>intre</w:t>
      </w:r>
      <w:proofErr w:type="spellEnd"/>
      <w:r w:rsidRPr="00D92932">
        <w:rPr>
          <w:rFonts w:ascii="Arial" w:hAnsi="Arial" w:cs="Arial"/>
          <w:sz w:val="20"/>
          <w:szCs w:val="20"/>
        </w:rPr>
        <w:t xml:space="preserve"> SC DUMEXIM SRL </w:t>
      </w:r>
      <w:proofErr w:type="spellStart"/>
      <w:r w:rsidRPr="00D92932">
        <w:rPr>
          <w:rFonts w:ascii="Arial" w:hAnsi="Arial" w:cs="Arial"/>
          <w:sz w:val="20"/>
          <w:szCs w:val="20"/>
        </w:rPr>
        <w:t>si</w:t>
      </w:r>
      <w:proofErr w:type="spellEnd"/>
      <w:r w:rsidRPr="00D92932">
        <w:rPr>
          <w:rFonts w:ascii="Arial" w:hAnsi="Arial" w:cs="Arial"/>
          <w:sz w:val="20"/>
          <w:szCs w:val="20"/>
        </w:rPr>
        <w:t xml:space="preserve"> SC EON EXPERT SERVICII </w:t>
      </w:r>
      <w:proofErr w:type="gramStart"/>
      <w:r w:rsidRPr="00D92932">
        <w:rPr>
          <w:rFonts w:ascii="Arial" w:hAnsi="Arial" w:cs="Arial"/>
          <w:sz w:val="20"/>
          <w:szCs w:val="20"/>
        </w:rPr>
        <w:t>SRL .</w:t>
      </w:r>
      <w:proofErr w:type="gramEnd"/>
    </w:p>
    <w:p w14:paraId="7267720A" w14:textId="77777777" w:rsidR="00D92932" w:rsidRPr="00D92932" w:rsidRDefault="00D92932" w:rsidP="00D92932">
      <w:pPr>
        <w:ind w:left="-540" w:right="32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92932">
        <w:rPr>
          <w:rFonts w:ascii="Arial" w:hAnsi="Arial" w:cs="Arial"/>
          <w:sz w:val="20"/>
          <w:szCs w:val="20"/>
        </w:rPr>
        <w:t>PartILE</w:t>
      </w:r>
      <w:proofErr w:type="spellEnd"/>
      <w:r w:rsidRPr="00D92932">
        <w:rPr>
          <w:rFonts w:ascii="Arial" w:hAnsi="Arial" w:cs="Arial"/>
          <w:sz w:val="20"/>
          <w:szCs w:val="20"/>
        </w:rPr>
        <w:t xml:space="preserve"> din contra</w:t>
      </w:r>
      <w:r>
        <w:rPr>
          <w:rFonts w:ascii="Arial" w:hAnsi="Arial" w:cs="Arial"/>
          <w:sz w:val="20"/>
          <w:szCs w:val="20"/>
        </w:rPr>
        <w:t xml:space="preserve">ct care se </w:t>
      </w:r>
      <w:proofErr w:type="spellStart"/>
      <w:r>
        <w:rPr>
          <w:rFonts w:ascii="Arial" w:hAnsi="Arial" w:cs="Arial"/>
          <w:sz w:val="20"/>
          <w:szCs w:val="20"/>
        </w:rPr>
        <w:t>subcontracteaza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sant:</w:t>
      </w:r>
      <w:r w:rsidRPr="00D92932">
        <w:rPr>
          <w:rFonts w:ascii="Arial" w:hAnsi="Arial" w:cs="Arial"/>
          <w:b/>
          <w:sz w:val="20"/>
          <w:szCs w:val="20"/>
          <w:u w:val="single"/>
        </w:rPr>
        <w:t>Lucrari</w:t>
      </w:r>
      <w:proofErr w:type="spellEnd"/>
      <w:proofErr w:type="gram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Pr="00D92932">
        <w:rPr>
          <w:rFonts w:ascii="Arial" w:hAnsi="Arial" w:cs="Arial"/>
          <w:b/>
          <w:sz w:val="20"/>
          <w:szCs w:val="20"/>
          <w:u w:val="single"/>
        </w:rPr>
        <w:t>intretinere</w:t>
      </w:r>
      <w:proofErr w:type="spell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D92932">
        <w:rPr>
          <w:rFonts w:ascii="Arial" w:hAnsi="Arial" w:cs="Arial"/>
          <w:b/>
          <w:sz w:val="20"/>
          <w:szCs w:val="20"/>
          <w:u w:val="single"/>
        </w:rPr>
        <w:t>si</w:t>
      </w:r>
      <w:proofErr w:type="spell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D92932">
        <w:rPr>
          <w:rFonts w:ascii="Arial" w:hAnsi="Arial" w:cs="Arial"/>
          <w:b/>
          <w:sz w:val="20"/>
          <w:szCs w:val="20"/>
          <w:u w:val="single"/>
        </w:rPr>
        <w:t>revizii</w:t>
      </w:r>
      <w:proofErr w:type="spell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D92932">
        <w:rPr>
          <w:rFonts w:ascii="Arial" w:hAnsi="Arial" w:cs="Arial"/>
          <w:b/>
          <w:sz w:val="20"/>
          <w:szCs w:val="20"/>
          <w:u w:val="single"/>
        </w:rPr>
        <w:t>echipamente</w:t>
      </w:r>
      <w:proofErr w:type="spell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in </w:t>
      </w:r>
      <w:proofErr w:type="spellStart"/>
      <w:r w:rsidRPr="00D92932">
        <w:rPr>
          <w:rFonts w:ascii="Arial" w:hAnsi="Arial" w:cs="Arial"/>
          <w:b/>
          <w:sz w:val="20"/>
          <w:szCs w:val="20"/>
          <w:u w:val="single"/>
        </w:rPr>
        <w:t>procent</w:t>
      </w:r>
      <w:proofErr w:type="spellEnd"/>
      <w:r w:rsidRPr="00D92932">
        <w:rPr>
          <w:rFonts w:ascii="Arial" w:hAnsi="Arial" w:cs="Arial"/>
          <w:b/>
          <w:sz w:val="20"/>
          <w:szCs w:val="20"/>
          <w:u w:val="single"/>
        </w:rPr>
        <w:t xml:space="preserve"> de 48,33%</w:t>
      </w:r>
    </w:p>
    <w:p w14:paraId="058EF18E" w14:textId="77777777" w:rsidR="00D92932" w:rsidRDefault="00D92932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7D59B3E" w14:textId="77777777" w:rsidR="00D92932" w:rsidRPr="001C121E" w:rsidRDefault="00D92932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8B17E6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25.1.3 -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deplin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diminueaza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ceea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viitorului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achizitie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public.</w:t>
      </w:r>
    </w:p>
    <w:p w14:paraId="0C4A157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deplin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raspunzator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executant de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contract.</w:t>
      </w:r>
    </w:p>
    <w:p w14:paraId="112597D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25.1.4 -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conduce la </w:t>
      </w:r>
      <w:proofErr w:type="spellStart"/>
      <w:r w:rsidRPr="001C121E">
        <w:rPr>
          <w:rFonts w:ascii="Arial" w:hAnsi="Arial" w:cs="Arial"/>
          <w:sz w:val="20"/>
          <w:szCs w:val="20"/>
        </w:rPr>
        <w:t>modificarea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propunerii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doar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A3E323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25.1.5-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expertilor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agentilor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salariatilor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sale. </w:t>
      </w:r>
      <w:proofErr w:type="spellStart"/>
      <w:r w:rsidRPr="001C121E">
        <w:rPr>
          <w:rFonts w:ascii="Arial" w:hAnsi="Arial" w:cs="Arial"/>
          <w:sz w:val="20"/>
          <w:szCs w:val="20"/>
        </w:rPr>
        <w:t>Acceptarea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elibera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niciuna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</w:t>
      </w:r>
    </w:p>
    <w:p w14:paraId="6F1993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25.1.6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Nominalizarea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noi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parcursul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derularii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este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posibila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doar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acordul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r w:rsidRPr="001C121E">
        <w:rPr>
          <w:rFonts w:ascii="Arial" w:hAnsi="Arial" w:cs="Arial"/>
          <w:sz w:val="20"/>
          <w:szCs w:val="20"/>
        </w:rPr>
        <w:t xml:space="preserve">nu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modificarea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substantial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sensul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221 </w:t>
      </w:r>
      <w:r w:rsidRPr="001C121E">
        <w:rPr>
          <w:rFonts w:ascii="Arial" w:hAnsi="Arial" w:cs="Arial"/>
          <w:sz w:val="20"/>
          <w:szCs w:val="20"/>
        </w:rPr>
        <w:lastRenderedPageBreak/>
        <w:t xml:space="preserve">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un contract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aceleasi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semnat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consimţământul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art221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1C121E">
        <w:rPr>
          <w:rFonts w:ascii="Arial" w:hAnsi="Arial" w:cs="Arial"/>
          <w:sz w:val="20"/>
          <w:szCs w:val="20"/>
        </w:rPr>
        <w:t>litera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art1317 din Noul Cod Civil.</w:t>
      </w:r>
    </w:p>
    <w:p w14:paraId="434A795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25.1.7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implica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implementare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urmatoarele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1B1E331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caror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indicate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realízate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09B829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1C121E">
        <w:rPr>
          <w:rFonts w:ascii="Arial" w:hAnsi="Arial" w:cs="Arial"/>
          <w:sz w:val="20"/>
          <w:szCs w:val="20"/>
        </w:rPr>
        <w:t>declararea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ulterior </w:t>
      </w:r>
      <w:proofErr w:type="spellStart"/>
      <w:r w:rsidRPr="001C121E">
        <w:rPr>
          <w:rFonts w:ascii="Arial" w:hAnsi="Arial" w:cs="Arial"/>
          <w:sz w:val="20"/>
          <w:szCs w:val="20"/>
        </w:rPr>
        <w:t>semnarii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lucrarile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subcontractate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se indica initial </w:t>
      </w:r>
      <w:proofErr w:type="spellStart"/>
      <w:r w:rsidRPr="001C121E">
        <w:rPr>
          <w:rFonts w:ascii="Arial" w:hAnsi="Arial" w:cs="Arial"/>
          <w:sz w:val="20"/>
          <w:szCs w:val="20"/>
        </w:rPr>
        <w:t>optiunea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8EE28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1C121E">
        <w:rPr>
          <w:rFonts w:ascii="Arial" w:hAnsi="Arial" w:cs="Arial"/>
          <w:sz w:val="20"/>
          <w:szCs w:val="20"/>
        </w:rPr>
        <w:t>renuntarea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retragerea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</w:t>
      </w:r>
    </w:p>
    <w:p w14:paraId="03849B4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25.1.8 (1)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nou Contract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Solicitarea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obținerii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realizează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efectuat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însuși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verificare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propus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raportare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caracteristicile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urmează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subcontractate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excludere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art. 164, 165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167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capacitatea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îndeplini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resursele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Aprobarea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implicarea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nou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acordată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avându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cel </w:t>
      </w:r>
      <w:proofErr w:type="spellStart"/>
      <w:r w:rsidRPr="001C121E">
        <w:rPr>
          <w:rFonts w:ascii="Arial" w:hAnsi="Arial" w:cs="Arial"/>
          <w:sz w:val="20"/>
          <w:szCs w:val="20"/>
        </w:rPr>
        <w:t>puțin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caracteristicile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urmează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subcontractate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motivele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excludere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art. 164, 165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167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98/2016,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capacitatea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obiectului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resursele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declarația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propria </w:t>
      </w:r>
      <w:proofErr w:type="spellStart"/>
      <w:r w:rsidRPr="001C121E">
        <w:rPr>
          <w:rFonts w:ascii="Arial" w:hAnsi="Arial" w:cs="Arial"/>
          <w:sz w:val="20"/>
          <w:szCs w:val="20"/>
        </w:rPr>
        <w:t>răspundere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noilor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Caietul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1144B62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Orice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propus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excludere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respins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decizia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Secțiunea “</w:t>
      </w:r>
      <w:proofErr w:type="spellStart"/>
      <w:r w:rsidRPr="001C121E">
        <w:rPr>
          <w:rFonts w:ascii="Arial" w:hAnsi="Arial" w:cs="Arial"/>
          <w:sz w:val="20"/>
          <w:szCs w:val="20"/>
        </w:rPr>
        <w:t>Condiții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1C121E">
        <w:rPr>
          <w:rFonts w:ascii="Arial" w:hAnsi="Arial" w:cs="Arial"/>
          <w:sz w:val="20"/>
          <w:szCs w:val="20"/>
        </w:rPr>
        <w:t>motivând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decizia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respingerii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aprobării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40BB53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obtinerii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noii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obligați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prezinte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03456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1C121E">
        <w:rPr>
          <w:rFonts w:ascii="Arial" w:hAnsi="Arial" w:cs="Arial"/>
          <w:sz w:val="20"/>
          <w:szCs w:val="20"/>
        </w:rPr>
        <w:t>declaratie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proprie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care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caietului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sarcini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propunerii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subcontractarii</w:t>
      </w:r>
      <w:proofErr w:type="spellEnd"/>
      <w:proofErr w:type="gramStart"/>
      <w:r w:rsidRPr="001C121E">
        <w:rPr>
          <w:rFonts w:ascii="Arial" w:hAnsi="Arial" w:cs="Arial"/>
          <w:sz w:val="20"/>
          <w:szCs w:val="20"/>
        </w:rPr>
        <w:t>.;</w:t>
      </w:r>
      <w:proofErr w:type="gramEnd"/>
    </w:p>
    <w:p w14:paraId="12E649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cuprinde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se </w:t>
      </w:r>
      <w:proofErr w:type="spellStart"/>
      <w:r w:rsidRPr="001C121E">
        <w:rPr>
          <w:rFonts w:ascii="Arial" w:hAnsi="Arial" w:cs="Arial"/>
          <w:sz w:val="20"/>
          <w:szCs w:val="20"/>
        </w:rPr>
        <w:t>limita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informatii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activitatile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1C121E">
        <w:rPr>
          <w:rFonts w:ascii="Arial" w:hAnsi="Arial" w:cs="Arial"/>
          <w:sz w:val="20"/>
          <w:szCs w:val="20"/>
        </w:rPr>
        <w:t>subcontractate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contact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activitatii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278E7E6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certificatele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verificarea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inexistenţei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excludere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resurselor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capabilităţilor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implicare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093EBB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25.1.9.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implicarea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noi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diminueaza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ceea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C7A5F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25.1.10 In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220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98/2016, </w:t>
      </w:r>
      <w:proofErr w:type="spellStart"/>
      <w:r w:rsidRPr="001C121E">
        <w:rPr>
          <w:rFonts w:ascii="Arial" w:hAnsi="Arial" w:cs="Arial"/>
          <w:sz w:val="20"/>
          <w:szCs w:val="20"/>
        </w:rPr>
        <w:t>solicitarile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extind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3736318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a)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furnizorii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implicaţi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51697C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b)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niveluri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subsecvente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lanţului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EC98CA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25.1.11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obliga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favoarea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obligandu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1C121E">
        <w:rPr>
          <w:rFonts w:ascii="Arial" w:hAnsi="Arial" w:cs="Arial"/>
          <w:sz w:val="20"/>
          <w:szCs w:val="20"/>
        </w:rPr>
        <w:t>totodata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sã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introduca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sens.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continuat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diminueaza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fata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ceea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526AB74" w14:textId="77777777" w:rsidR="00AD269D" w:rsidRPr="001C121E" w:rsidRDefault="00AD269D" w:rsidP="00E86055">
      <w:pPr>
        <w:ind w:right="322"/>
        <w:jc w:val="both"/>
        <w:rPr>
          <w:rFonts w:ascii="Arial" w:hAnsi="Arial" w:cs="Arial"/>
          <w:sz w:val="20"/>
          <w:szCs w:val="20"/>
        </w:rPr>
      </w:pPr>
    </w:p>
    <w:p w14:paraId="478C5C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25.2 Plata </w:t>
      </w:r>
      <w:proofErr w:type="spellStart"/>
      <w:r w:rsidRPr="001C121E">
        <w:rPr>
          <w:rFonts w:ascii="Arial" w:hAnsi="Arial" w:cs="Arial"/>
          <w:sz w:val="20"/>
          <w:szCs w:val="20"/>
        </w:rPr>
        <w:t>directa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</w:t>
      </w:r>
      <w:proofErr w:type="spellEnd"/>
    </w:p>
    <w:p w14:paraId="6EC49E4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25.2.1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partilor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 </w:t>
      </w:r>
      <w:proofErr w:type="spellStart"/>
      <w:r w:rsidRPr="001C121E">
        <w:rPr>
          <w:rFonts w:ascii="Arial" w:hAnsi="Arial" w:cs="Arial"/>
          <w:sz w:val="20"/>
          <w:szCs w:val="20"/>
        </w:rPr>
        <w:t>indeplinite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exprimat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optiune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nominalizarii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in </w:t>
      </w:r>
      <w:proofErr w:type="spellStart"/>
      <w:r w:rsidRPr="001C121E">
        <w:rPr>
          <w:rFonts w:ascii="Arial" w:hAnsi="Arial" w:cs="Arial"/>
          <w:sz w:val="20"/>
          <w:szCs w:val="20"/>
        </w:rPr>
        <w:t>oferta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oricum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tarziu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data </w:t>
      </w:r>
      <w:proofErr w:type="spellStart"/>
      <w:r w:rsidRPr="001C121E">
        <w:rPr>
          <w:rFonts w:ascii="Arial" w:hAnsi="Arial" w:cs="Arial"/>
          <w:sz w:val="20"/>
          <w:szCs w:val="20"/>
        </w:rPr>
        <w:t>incheierii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Contract,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optiunea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1C121E">
        <w:rPr>
          <w:rFonts w:ascii="Arial" w:hAnsi="Arial" w:cs="Arial"/>
          <w:sz w:val="20"/>
          <w:szCs w:val="20"/>
        </w:rPr>
        <w:t>platiti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07F890C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25.2.2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agreati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 </w:t>
      </w:r>
      <w:proofErr w:type="spellStart"/>
      <w:r w:rsidRPr="001C121E">
        <w:rPr>
          <w:rFonts w:ascii="Arial" w:hAnsi="Arial" w:cs="Arial"/>
          <w:sz w:val="20"/>
          <w:szCs w:val="20"/>
        </w:rPr>
        <w:t>prestatia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confirmata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documente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agreate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3 parti,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Prestator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cand, in mod </w:t>
      </w:r>
      <w:proofErr w:type="spellStart"/>
      <w:r w:rsidRPr="001C121E">
        <w:rPr>
          <w:rFonts w:ascii="Arial" w:hAnsi="Arial" w:cs="Arial"/>
          <w:sz w:val="20"/>
          <w:szCs w:val="20"/>
        </w:rPr>
        <w:t>nejustificat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blocheaza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confirmarea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5D65EA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25.2.4. In </w:t>
      </w:r>
      <w:proofErr w:type="spellStart"/>
      <w:r w:rsidRPr="001C121E">
        <w:rPr>
          <w:rFonts w:ascii="Arial" w:hAnsi="Arial" w:cs="Arial"/>
          <w:sz w:val="20"/>
          <w:szCs w:val="20"/>
        </w:rPr>
        <w:t>aplicarea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25.1.11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íncheierea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1C121E">
        <w:rPr>
          <w:rFonts w:ascii="Arial" w:hAnsi="Arial" w:cs="Arial"/>
          <w:sz w:val="20"/>
          <w:szCs w:val="20"/>
        </w:rPr>
        <w:t>aditional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Prestator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cand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</w:p>
    <w:p w14:paraId="6BF945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25.2.5 Este </w:t>
      </w:r>
      <w:proofErr w:type="spellStart"/>
      <w:r w:rsidRPr="001C121E">
        <w:rPr>
          <w:rFonts w:ascii="Arial" w:hAnsi="Arial" w:cs="Arial"/>
          <w:sz w:val="20"/>
          <w:szCs w:val="20"/>
        </w:rPr>
        <w:t>posibila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creanţă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favoarea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 care sunt </w:t>
      </w:r>
      <w:proofErr w:type="spellStart"/>
      <w:r w:rsidRPr="001C121E">
        <w:rPr>
          <w:rFonts w:ascii="Arial" w:hAnsi="Arial" w:cs="Arial"/>
          <w:sz w:val="20"/>
          <w:szCs w:val="20"/>
        </w:rPr>
        <w:t>îndeplinite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aceştia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4FA276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25.2.6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un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exprimat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218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98/2016, </w:t>
      </w:r>
      <w:proofErr w:type="spellStart"/>
      <w:r w:rsidRPr="001C121E">
        <w:rPr>
          <w:rFonts w:ascii="Arial" w:hAnsi="Arial" w:cs="Arial"/>
          <w:sz w:val="20"/>
          <w:szCs w:val="20"/>
        </w:rPr>
        <w:t>opțiunea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1C121E">
        <w:rPr>
          <w:rFonts w:ascii="Arial" w:hAnsi="Arial" w:cs="Arial"/>
          <w:sz w:val="20"/>
          <w:szCs w:val="20"/>
        </w:rPr>
        <w:t>plătit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direct,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opțiune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îndeplinite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cumulativ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condiții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1BC62E2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opțiune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inclusă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explicit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constituit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anexă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făcând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CE452B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include la </w:t>
      </w:r>
      <w:proofErr w:type="spellStart"/>
      <w:r w:rsidRPr="001C121E">
        <w:rPr>
          <w:rFonts w:ascii="Arial" w:hAnsi="Arial" w:cs="Arial"/>
          <w:sz w:val="20"/>
          <w:szCs w:val="20"/>
        </w:rPr>
        <w:t>rândul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anexă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explicită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specifică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efectuează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precizează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elementele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jos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7E45650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aferentă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Propunerea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anexă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C121E">
        <w:rPr>
          <w:rFonts w:ascii="Arial" w:hAnsi="Arial" w:cs="Arial"/>
          <w:sz w:val="20"/>
          <w:szCs w:val="20"/>
        </w:rPr>
        <w:t>activitatea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realizat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realizată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specificată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factura </w:t>
      </w:r>
      <w:proofErr w:type="spellStart"/>
      <w:r w:rsidRPr="001C121E">
        <w:rPr>
          <w:rFonts w:ascii="Arial" w:hAnsi="Arial" w:cs="Arial"/>
          <w:sz w:val="20"/>
          <w:szCs w:val="20"/>
        </w:rPr>
        <w:t>prezentată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4741D31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modalitatea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concretă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certificare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activității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obținut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Lucrarea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prezentarea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facturii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434C553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proporția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suma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activității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sarcina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raportare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condițiile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acceptare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facturilor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așa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sunt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detaliate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</w:t>
      </w:r>
    </w:p>
    <w:p w14:paraId="626D6DA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stabilește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materializează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opțiunea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directă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1B15721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precizează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bancar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0C7D4C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2D3B5F2A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26. Tertul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Sustinator</w:t>
      </w:r>
      <w:proofErr w:type="spellEnd"/>
    </w:p>
    <w:p w14:paraId="59BEABE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26.1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reprezinta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cesiune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drepturilor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litigioase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incalcarea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ii </w:t>
      </w:r>
      <w:proofErr w:type="spellStart"/>
      <w:r w:rsidRPr="001C121E">
        <w:rPr>
          <w:rFonts w:ascii="Arial" w:hAnsi="Arial" w:cs="Arial"/>
          <w:sz w:val="20"/>
          <w:szCs w:val="20"/>
        </w:rPr>
        <w:t>revin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anexa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 Cu </w:t>
      </w:r>
      <w:proofErr w:type="spellStart"/>
      <w:r w:rsidRPr="001C121E">
        <w:rPr>
          <w:rFonts w:ascii="Arial" w:hAnsi="Arial" w:cs="Arial"/>
          <w:sz w:val="20"/>
          <w:szCs w:val="20"/>
        </w:rPr>
        <w:t>titlu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consimte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ca  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subtitui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sale,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putand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pretentie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aiba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02D6322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26.2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Prestatorul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imposibiltatea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contract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 </w:t>
      </w:r>
      <w:proofErr w:type="spellStart"/>
      <w:r w:rsidRPr="001C121E">
        <w:rPr>
          <w:rFonts w:ascii="Arial" w:hAnsi="Arial" w:cs="Arial"/>
          <w:sz w:val="20"/>
          <w:szCs w:val="20"/>
        </w:rPr>
        <w:t>primit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baza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tertul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duce la </w:t>
      </w:r>
      <w:proofErr w:type="spellStart"/>
      <w:r w:rsidRPr="001C121E">
        <w:rPr>
          <w:rFonts w:ascii="Arial" w:hAnsi="Arial" w:cs="Arial"/>
          <w:sz w:val="20"/>
          <w:szCs w:val="20"/>
        </w:rPr>
        <w:t>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face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respectivului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Inlocuirea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initial cu </w:t>
      </w:r>
      <w:proofErr w:type="spellStart"/>
      <w:r w:rsidRPr="001C121E">
        <w:rPr>
          <w:rFonts w:ascii="Arial" w:hAnsi="Arial" w:cs="Arial"/>
          <w:sz w:val="20"/>
          <w:szCs w:val="20"/>
        </w:rPr>
        <w:t>tertul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C121E">
        <w:rPr>
          <w:rFonts w:ascii="Arial" w:hAnsi="Arial" w:cs="Arial"/>
          <w:sz w:val="20"/>
          <w:szCs w:val="20"/>
        </w:rPr>
        <w:t>reprezinta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substantiala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de </w:t>
      </w:r>
      <w:proofErr w:type="spellStart"/>
      <w:r w:rsidRPr="001C121E">
        <w:rPr>
          <w:rFonts w:ascii="Arial" w:hAnsi="Arial" w:cs="Arial"/>
          <w:sz w:val="20"/>
          <w:szCs w:val="20"/>
        </w:rPr>
        <w:t>valabilitate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1C121E">
        <w:rPr>
          <w:rFonts w:ascii="Arial" w:hAnsi="Arial" w:cs="Arial"/>
          <w:sz w:val="20"/>
          <w:szCs w:val="20"/>
        </w:rPr>
        <w:t>aditional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contract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E4F15E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26.3 Tertul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="00E46C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46CB5">
        <w:rPr>
          <w:rFonts w:ascii="Arial" w:hAnsi="Arial" w:cs="Arial"/>
          <w:sz w:val="20"/>
          <w:szCs w:val="20"/>
        </w:rPr>
        <w:t>este</w:t>
      </w:r>
      <w:proofErr w:type="spellEnd"/>
      <w:r w:rsidR="00E46CB5">
        <w:rPr>
          <w:rFonts w:ascii="Arial" w:hAnsi="Arial" w:cs="Arial"/>
          <w:sz w:val="20"/>
          <w:szCs w:val="20"/>
        </w:rPr>
        <w:t xml:space="preserve"> :NU</w:t>
      </w:r>
      <w:proofErr w:type="gramEnd"/>
      <w:r w:rsidR="00E46CB5">
        <w:rPr>
          <w:rFonts w:ascii="Arial" w:hAnsi="Arial" w:cs="Arial"/>
          <w:sz w:val="20"/>
          <w:szCs w:val="20"/>
        </w:rPr>
        <w:t xml:space="preserve"> ESTE CAZUL.</w:t>
      </w:r>
    </w:p>
    <w:p w14:paraId="6B09066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44898EE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27.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Cesiunea</w:t>
      </w:r>
      <w:proofErr w:type="spellEnd"/>
    </w:p>
    <w:p w14:paraId="001FBCC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27.1 –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decurg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acceptul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cazuri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informații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identitatea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entității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căreia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</w:p>
    <w:p w14:paraId="5C98E6D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Orice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cesionat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cesionată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autorizare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executoriu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executorie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70DDB9A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27.2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anticipate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principal </w:t>
      </w:r>
      <w:proofErr w:type="spellStart"/>
      <w:r w:rsidRPr="001C121E">
        <w:rPr>
          <w:rFonts w:ascii="Arial" w:hAnsi="Arial" w:cs="Arial"/>
          <w:sz w:val="20"/>
          <w:szCs w:val="20"/>
        </w:rPr>
        <w:t>cesionează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Subcontractanții</w:t>
      </w:r>
      <w:proofErr w:type="spellEnd"/>
    </w:p>
    <w:p w14:paraId="052900B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27.3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preluarea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nouă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născută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reorganizare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persoanei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termen de maximum 3 (</w:t>
      </w:r>
      <w:proofErr w:type="spellStart"/>
      <w:r w:rsidRPr="001C121E">
        <w:rPr>
          <w:rFonts w:ascii="Arial" w:hAnsi="Arial" w:cs="Arial"/>
          <w:sz w:val="20"/>
          <w:szCs w:val="20"/>
        </w:rPr>
        <w:t>trei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)]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nașterii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termen de maximum 30 (</w:t>
      </w:r>
      <w:proofErr w:type="spellStart"/>
      <w:r w:rsidRPr="001C121E">
        <w:rPr>
          <w:rFonts w:ascii="Arial" w:hAnsi="Arial" w:cs="Arial"/>
          <w:sz w:val="20"/>
          <w:szCs w:val="20"/>
        </w:rPr>
        <w:t>treizeci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)] de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notificării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a-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exprima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dezacordul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preluarea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nouă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născută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reorganizare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persoanei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>.[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(de </w:t>
      </w:r>
      <w:proofErr w:type="spellStart"/>
      <w:r w:rsidRPr="001C121E">
        <w:rPr>
          <w:rFonts w:ascii="Arial" w:hAnsi="Arial" w:cs="Arial"/>
          <w:sz w:val="20"/>
          <w:szCs w:val="20"/>
        </w:rPr>
        <w:t>exemplu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C121E">
        <w:rPr>
          <w:rFonts w:ascii="Arial" w:hAnsi="Arial" w:cs="Arial"/>
          <w:sz w:val="20"/>
          <w:szCs w:val="20"/>
        </w:rPr>
        <w:t>fuziune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divizare</w:t>
      </w:r>
      <w:proofErr w:type="spellEnd"/>
      <w:r w:rsidRPr="001C121E">
        <w:rPr>
          <w:rFonts w:ascii="Arial" w:hAnsi="Arial" w:cs="Arial"/>
          <w:sz w:val="20"/>
          <w:szCs w:val="20"/>
        </w:rPr>
        <w:t>, etc.).</w:t>
      </w:r>
    </w:p>
    <w:p w14:paraId="110CF81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27.3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terțul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susținător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-a </w:t>
      </w:r>
      <w:proofErr w:type="spellStart"/>
      <w:r w:rsidRPr="001C121E">
        <w:rPr>
          <w:rFonts w:ascii="Arial" w:hAnsi="Arial" w:cs="Arial"/>
          <w:sz w:val="20"/>
          <w:szCs w:val="20"/>
        </w:rPr>
        <w:t>respectat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angajamentul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susținere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creanță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terțului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susținător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titlu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</w:p>
    <w:p w14:paraId="399690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1C121E">
        <w:rPr>
          <w:rFonts w:ascii="Arial" w:hAnsi="Arial" w:cs="Arial"/>
          <w:sz w:val="20"/>
          <w:szCs w:val="20"/>
        </w:rPr>
        <w:t>solicitarea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la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le are fata de tertii </w:t>
      </w:r>
      <w:proofErr w:type="spellStart"/>
      <w:r w:rsidRPr="001C121E">
        <w:rPr>
          <w:rFonts w:ascii="Arial" w:hAnsi="Arial" w:cs="Arial"/>
          <w:sz w:val="20"/>
          <w:szCs w:val="20"/>
        </w:rPr>
        <w:t>sustinatori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titlu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fapt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permita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urmareasca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pretentie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Executatul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aiba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tertului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tertilor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sustinator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sustinatori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angajamentul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ferm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031776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declarat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castigator </w:t>
      </w:r>
      <w:proofErr w:type="spellStart"/>
      <w:r w:rsidRPr="001C121E">
        <w:rPr>
          <w:rFonts w:ascii="Arial" w:hAnsi="Arial" w:cs="Arial"/>
          <w:sz w:val="20"/>
          <w:szCs w:val="20"/>
        </w:rPr>
        <w:t>beneficiind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sustinerea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demonstra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cerintelor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economica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respectiv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capacitatea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intampina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dificultati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publica, la </w:t>
      </w:r>
      <w:proofErr w:type="spellStart"/>
      <w:r w:rsidRPr="001C121E">
        <w:rPr>
          <w:rFonts w:ascii="Arial" w:hAnsi="Arial" w:cs="Arial"/>
          <w:sz w:val="20"/>
          <w:szCs w:val="20"/>
        </w:rPr>
        <w:t>solicitarea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din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titlu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garantie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64BE978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27.4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dispozitiile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 6^1 din OUG 146/2002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resurselor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derulate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trezoreria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*). </w:t>
      </w:r>
      <w:proofErr w:type="spellStart"/>
      <w:r w:rsidRPr="001C121E">
        <w:rPr>
          <w:rFonts w:ascii="Arial" w:hAnsi="Arial" w:cs="Arial"/>
          <w:sz w:val="20"/>
          <w:szCs w:val="20"/>
        </w:rPr>
        <w:t>Solicitarile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1C121E">
        <w:rPr>
          <w:rFonts w:ascii="Arial" w:hAnsi="Arial" w:cs="Arial"/>
          <w:sz w:val="20"/>
          <w:szCs w:val="20"/>
        </w:rPr>
        <w:t>onorate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conditiile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</w:t>
      </w:r>
      <w:proofErr w:type="spellStart"/>
      <w:r w:rsidRPr="001C121E">
        <w:rPr>
          <w:rFonts w:ascii="Arial" w:hAnsi="Arial" w:cs="Arial"/>
          <w:sz w:val="20"/>
          <w:szCs w:val="20"/>
        </w:rPr>
        <w:t>Cesiunea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acceptul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exprimat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instituţiei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datorează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operatorului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economic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bunurilor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achiziţionate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serviciilor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Suma care face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cesionării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achită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cesionar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deschis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Trezoreria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Furnizorul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cedent nu are </w:t>
      </w:r>
      <w:proofErr w:type="spellStart"/>
      <w:r w:rsidRPr="001C121E">
        <w:rPr>
          <w:rFonts w:ascii="Arial" w:hAnsi="Arial" w:cs="Arial"/>
          <w:sz w:val="20"/>
          <w:szCs w:val="20"/>
        </w:rPr>
        <w:t>obligaţii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bugetul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stat, </w:t>
      </w:r>
      <w:proofErr w:type="spellStart"/>
      <w:r w:rsidRPr="001C121E">
        <w:rPr>
          <w:rFonts w:ascii="Arial" w:hAnsi="Arial" w:cs="Arial"/>
          <w:sz w:val="20"/>
          <w:szCs w:val="20"/>
        </w:rPr>
        <w:t>bugetul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stat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bugetele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fondurilor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speciale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EC7686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2FD6C98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46CB5">
        <w:rPr>
          <w:rFonts w:ascii="Arial" w:hAnsi="Arial" w:cs="Arial"/>
          <w:b/>
          <w:sz w:val="20"/>
          <w:szCs w:val="20"/>
        </w:rPr>
        <w:t>Articolul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28.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Încetarea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şi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rezilierea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0F3BE52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28.1.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înceta</w:t>
      </w:r>
      <w:proofErr w:type="spellEnd"/>
      <w:r w:rsidRPr="001C121E">
        <w:rPr>
          <w:rFonts w:ascii="Arial" w:hAnsi="Arial" w:cs="Arial"/>
          <w:sz w:val="20"/>
          <w:szCs w:val="20"/>
        </w:rPr>
        <w:t>, prin:</w:t>
      </w:r>
    </w:p>
    <w:p w14:paraId="07D2CC2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dispozițiilor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</w:t>
      </w:r>
    </w:p>
    <w:p w14:paraId="3CEEDCD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voință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Părților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consemnat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</w:p>
    <w:p w14:paraId="329B1AC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unilaterală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necorespunzător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cealaltă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menționate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</w:t>
      </w:r>
    </w:p>
    <w:p w14:paraId="035FACC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finantare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0874D9C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cuantumul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penalitatilor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atinge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valoarea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lei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tva</w:t>
      </w:r>
      <w:proofErr w:type="spellEnd"/>
    </w:p>
    <w:p w14:paraId="05D3DF6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rezervă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rezilia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Contractul,cu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depline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adresată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preaviz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15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formalități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intervenția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vreunuei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instanțe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judecătorești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arbitrale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nelimitându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-se la </w:t>
      </w:r>
      <w:proofErr w:type="spellStart"/>
      <w:r w:rsidRPr="001C121E">
        <w:rPr>
          <w:rFonts w:ascii="Arial" w:hAnsi="Arial" w:cs="Arial"/>
          <w:sz w:val="20"/>
          <w:szCs w:val="20"/>
        </w:rPr>
        <w:t>acestea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îndreptățit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pretindă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C2DE45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nu-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îndeplinește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obligațiile,conform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79D650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1C121E">
        <w:rPr>
          <w:rFonts w:ascii="Arial" w:hAnsi="Arial" w:cs="Arial"/>
          <w:sz w:val="20"/>
          <w:szCs w:val="20"/>
        </w:rPr>
        <w:t>conformează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rezonabilă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1C121E">
        <w:rPr>
          <w:rFonts w:ascii="Arial" w:hAnsi="Arial" w:cs="Arial"/>
          <w:sz w:val="20"/>
          <w:szCs w:val="20"/>
        </w:rPr>
        <w:t>notificării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care </w:t>
      </w:r>
      <w:proofErr w:type="spellStart"/>
      <w:r w:rsidRPr="001C121E">
        <w:rPr>
          <w:rFonts w:ascii="Arial" w:hAnsi="Arial" w:cs="Arial"/>
          <w:sz w:val="20"/>
          <w:szCs w:val="20"/>
        </w:rPr>
        <w:t>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solicită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Defecțiunilor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necoformității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care </w:t>
      </w:r>
      <w:proofErr w:type="spellStart"/>
      <w:r w:rsidRPr="001C121E">
        <w:rPr>
          <w:rFonts w:ascii="Arial" w:hAnsi="Arial" w:cs="Arial"/>
          <w:sz w:val="20"/>
          <w:szCs w:val="20"/>
        </w:rPr>
        <w:t>afectează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grav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termen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6C39705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refuză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aducă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îndeplinire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notificările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7297BFC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săvârșit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abateri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profesionale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îi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pun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discuţie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integritatea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demonstra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mijloc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probă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adecvat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cum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o </w:t>
      </w:r>
      <w:proofErr w:type="spellStart"/>
      <w:r w:rsidRPr="001C121E">
        <w:rPr>
          <w:rFonts w:ascii="Arial" w:hAnsi="Arial" w:cs="Arial"/>
          <w:sz w:val="20"/>
          <w:szCs w:val="20"/>
        </w:rPr>
        <w:t>decizie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instanţe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judecătoreşti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administrative </w:t>
      </w:r>
    </w:p>
    <w:p w14:paraId="42A6019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se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stare de </w:t>
      </w:r>
      <w:proofErr w:type="spellStart"/>
      <w:r w:rsidRPr="001C121E">
        <w:rPr>
          <w:rFonts w:ascii="Arial" w:hAnsi="Arial" w:cs="Arial"/>
          <w:sz w:val="20"/>
          <w:szCs w:val="20"/>
        </w:rPr>
        <w:t>dizolvare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faliment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</w:p>
    <w:p w14:paraId="75983A9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retragerii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autorizatiei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functionare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</w:p>
    <w:p w14:paraId="6C0CEEA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72B517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aflăîntr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situație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conflict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această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remediată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efectiv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puțin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severe;</w:t>
      </w:r>
      <w:proofErr w:type="gramEnd"/>
    </w:p>
    <w:p w14:paraId="63E0CD8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infracțiune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exercitarea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profesiei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hotărâre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judecătorească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definitivă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423A37B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are loc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organizațională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implică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schimbare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personalitatea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natura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excepția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modificări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realizate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Act </w:t>
      </w:r>
      <w:proofErr w:type="spellStart"/>
      <w:r w:rsidRPr="001C121E">
        <w:rPr>
          <w:rFonts w:ascii="Arial" w:hAnsi="Arial" w:cs="Arial"/>
          <w:sz w:val="20"/>
          <w:szCs w:val="20"/>
        </w:rPr>
        <w:t>Adițional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4E79639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apariția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incapacități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împiedice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21EE837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eșuează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furniza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menține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prelungi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reîntregi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/completa </w:t>
      </w:r>
      <w:proofErr w:type="spellStart"/>
      <w:r w:rsidRPr="001C121E">
        <w:rPr>
          <w:rFonts w:ascii="Arial" w:hAnsi="Arial" w:cs="Arial"/>
          <w:sz w:val="20"/>
          <w:szCs w:val="20"/>
        </w:rPr>
        <w:t>garanțiile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solicitate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furnizează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să-și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îndeplinească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care s-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gramStart"/>
      <w:r w:rsidRPr="001C121E">
        <w:rPr>
          <w:rFonts w:ascii="Arial" w:hAnsi="Arial" w:cs="Arial"/>
          <w:sz w:val="20"/>
          <w:szCs w:val="20"/>
        </w:rPr>
        <w:t>Contract;</w:t>
      </w:r>
      <w:proofErr w:type="gramEnd"/>
    </w:p>
    <w:p w14:paraId="5635CCA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-un act </w:t>
      </w:r>
      <w:proofErr w:type="spellStart"/>
      <w:r w:rsidRPr="001C121E">
        <w:rPr>
          <w:rFonts w:ascii="Arial" w:hAnsi="Arial" w:cs="Arial"/>
          <w:sz w:val="20"/>
          <w:szCs w:val="20"/>
        </w:rPr>
        <w:t>normativ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modifică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public al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care se </w:t>
      </w:r>
      <w:proofErr w:type="spellStart"/>
      <w:r w:rsidRPr="001C121E">
        <w:rPr>
          <w:rFonts w:ascii="Arial" w:hAnsi="Arial" w:cs="Arial"/>
          <w:sz w:val="20"/>
          <w:szCs w:val="20"/>
        </w:rPr>
        <w:t>execută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68FA43B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încălcat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domeniul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mediului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social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relațiilor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muncă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stabilite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legislația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adoptată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nivelul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legislația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națională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acorduri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colective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tratatele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convențiile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acordurile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internaționale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domeniul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activitate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fac </w:t>
      </w:r>
      <w:proofErr w:type="spellStart"/>
      <w:r w:rsidRPr="001C121E">
        <w:rPr>
          <w:rFonts w:ascii="Arial" w:hAnsi="Arial" w:cs="Arial"/>
          <w:sz w:val="20"/>
          <w:szCs w:val="20"/>
        </w:rPr>
        <w:t>obiectul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6404C42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reprezentanţii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oferă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(direct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indirect)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favor, </w:t>
      </w:r>
      <w:proofErr w:type="spellStart"/>
      <w:r w:rsidRPr="001C121E">
        <w:rPr>
          <w:rFonts w:ascii="Arial" w:hAnsi="Arial" w:cs="Arial"/>
          <w:sz w:val="20"/>
          <w:szCs w:val="20"/>
        </w:rPr>
        <w:t>comision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valoare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stimulent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recompensă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5E5217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-</w:t>
      </w:r>
      <w:r w:rsidRPr="001C121E">
        <w:rPr>
          <w:rFonts w:ascii="Arial" w:hAnsi="Arial" w:cs="Arial"/>
          <w:sz w:val="20"/>
          <w:szCs w:val="20"/>
        </w:rPr>
        <w:tab/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înceta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acţioneze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6241DF9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-</w:t>
      </w:r>
      <w:r w:rsidRPr="001C121E">
        <w:rPr>
          <w:rFonts w:ascii="Arial" w:hAnsi="Arial" w:cs="Arial"/>
          <w:sz w:val="20"/>
          <w:szCs w:val="20"/>
        </w:rPr>
        <w:tab/>
        <w:t xml:space="preserve">a </w:t>
      </w:r>
      <w:proofErr w:type="spellStart"/>
      <w:r w:rsidRPr="001C121E">
        <w:rPr>
          <w:rFonts w:ascii="Arial" w:hAnsi="Arial" w:cs="Arial"/>
          <w:sz w:val="20"/>
          <w:szCs w:val="20"/>
        </w:rPr>
        <w:t>favoriza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nu, a </w:t>
      </w:r>
      <w:proofErr w:type="spellStart"/>
      <w:r w:rsidRPr="001C121E">
        <w:rPr>
          <w:rFonts w:ascii="Arial" w:hAnsi="Arial" w:cs="Arial"/>
          <w:sz w:val="20"/>
          <w:szCs w:val="20"/>
        </w:rPr>
        <w:t>defavoriza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nu,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are </w:t>
      </w:r>
      <w:proofErr w:type="spellStart"/>
      <w:r w:rsidRPr="001C121E">
        <w:rPr>
          <w:rFonts w:ascii="Arial" w:hAnsi="Arial" w:cs="Arial"/>
          <w:sz w:val="20"/>
          <w:szCs w:val="20"/>
        </w:rPr>
        <w:t>legătură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142CA73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-</w:t>
      </w:r>
      <w:r w:rsidRPr="001C121E">
        <w:rPr>
          <w:rFonts w:ascii="Arial" w:hAnsi="Arial" w:cs="Arial"/>
          <w:sz w:val="20"/>
          <w:szCs w:val="20"/>
        </w:rPr>
        <w:tab/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membrii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agenţi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Subcontractanţi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oferă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(direct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indirect),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stimulente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recompense,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paragraf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01885C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conflictul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interese</w:t>
      </w:r>
      <w:proofErr w:type="spellEnd"/>
    </w:p>
    <w:p w14:paraId="17D1337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la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atribuirii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Contractului,fie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hotărâre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definitivă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instanțe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judecătorești,fie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membru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organului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administrare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conducere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supraveghere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respectivului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operator economic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putere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reprezentare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decizie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control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1C121E">
        <w:rPr>
          <w:rFonts w:ascii="Arial" w:hAnsi="Arial" w:cs="Arial"/>
          <w:sz w:val="20"/>
          <w:szCs w:val="20"/>
        </w:rPr>
        <w:t>afla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hotărâre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definitivăpentru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comiterea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următoarele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infracțiuni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4FAFD543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constituirea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grup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infracțional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organizat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367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286/2009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Codul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penal,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2795494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infracțiuni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corupție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prevăzutprin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289-294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286/2009,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infracțiuni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asimilate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infracțiunilor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corupție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prevăzutprin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10-13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78/2000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descoperirea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sancționarea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corupție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2529E04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infracțiuni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Uniunii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181-185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78/2000,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528D93F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terorism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32-35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art. 37-38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535/2004,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combaterea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terorismului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1C72C0A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spălarea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29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656/2002,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sancționarea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spălării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banilor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precum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instituirea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măsuri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prevenire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combatere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finanțării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terorismului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republicată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saufinanțarea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terorismului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36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535/2004,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7955908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traficul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exploatarea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vulnerabile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art. 209-217 din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nr. 286/2009, cu </w:t>
      </w:r>
      <w:proofErr w:type="spellStart"/>
      <w:r w:rsidRPr="001C121E">
        <w:rPr>
          <w:rFonts w:ascii="Arial" w:hAnsi="Arial" w:cs="Arial"/>
          <w:sz w:val="20"/>
          <w:szCs w:val="20"/>
        </w:rPr>
        <w:t>modificările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completările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ulterioare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dispozițiile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legislației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statului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operator economic,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condamnat</w:t>
      </w:r>
      <w:proofErr w:type="spellEnd"/>
      <w:r w:rsidRPr="001C121E">
        <w:rPr>
          <w:rFonts w:ascii="Arial" w:hAnsi="Arial" w:cs="Arial"/>
          <w:sz w:val="20"/>
          <w:szCs w:val="20"/>
        </w:rPr>
        <w:t>,</w:t>
      </w:r>
    </w:p>
    <w:p w14:paraId="6297287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fraudă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astfel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prevăzut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articolul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 din </w:t>
      </w:r>
      <w:proofErr w:type="spellStart"/>
      <w:r w:rsidRPr="001C121E">
        <w:rPr>
          <w:rFonts w:ascii="Arial" w:hAnsi="Arial" w:cs="Arial"/>
          <w:sz w:val="20"/>
          <w:szCs w:val="20"/>
        </w:rPr>
        <w:t>Convenția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protejarea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intereselor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financiare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Comunității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27 </w:t>
      </w:r>
      <w:proofErr w:type="spellStart"/>
      <w:r w:rsidRPr="001C121E">
        <w:rPr>
          <w:rFonts w:ascii="Arial" w:hAnsi="Arial" w:cs="Arial"/>
          <w:sz w:val="20"/>
          <w:szCs w:val="20"/>
        </w:rPr>
        <w:t>noiembrie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1995;</w:t>
      </w:r>
      <w:proofErr w:type="gramEnd"/>
    </w:p>
    <w:p w14:paraId="5BF7724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are loc o </w:t>
      </w:r>
      <w:proofErr w:type="spellStart"/>
      <w:r w:rsidRPr="001C121E">
        <w:rPr>
          <w:rFonts w:ascii="Arial" w:hAnsi="Arial" w:cs="Arial"/>
          <w:sz w:val="20"/>
          <w:szCs w:val="20"/>
        </w:rPr>
        <w:t>încălcare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gravă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obligațiilor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rezultă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legislația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europeană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relevantă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decizie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Curții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Justiție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Uniunii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 </w:t>
      </w:r>
      <w:proofErr w:type="spellStart"/>
      <w:r w:rsidRPr="001C121E">
        <w:rPr>
          <w:rFonts w:ascii="Arial" w:hAnsi="Arial" w:cs="Arial"/>
          <w:sz w:val="20"/>
          <w:szCs w:val="20"/>
        </w:rPr>
        <w:t>urmare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trebuit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atribuit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EE912D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își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rezervă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denunța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printr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adresată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împotriva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urmă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deschide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falimentului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Contractantul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pretinde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numai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corespunzătoare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Contract </w:t>
      </w:r>
      <w:proofErr w:type="spellStart"/>
      <w:r w:rsidRPr="001C121E">
        <w:rPr>
          <w:rFonts w:ascii="Arial" w:hAnsi="Arial" w:cs="Arial"/>
          <w:sz w:val="20"/>
          <w:szCs w:val="20"/>
        </w:rPr>
        <w:t>îndeplinită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până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1C121E">
        <w:rPr>
          <w:rFonts w:ascii="Arial" w:hAnsi="Arial" w:cs="Arial"/>
          <w:sz w:val="20"/>
          <w:szCs w:val="20"/>
        </w:rPr>
        <w:t>denunțării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unilaterale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E83DF21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ofertantul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declarat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câştigător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care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încheiat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angajeaza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încheie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înţelegeri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prestarea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servicii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direct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indirect,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scopul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fizice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juridice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au </w:t>
      </w:r>
      <w:proofErr w:type="spellStart"/>
      <w:r w:rsidRPr="001C121E">
        <w:rPr>
          <w:rFonts w:ascii="Arial" w:hAnsi="Arial" w:cs="Arial"/>
          <w:sz w:val="20"/>
          <w:szCs w:val="20"/>
        </w:rPr>
        <w:t>fost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implicate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verificare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evaluare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solicitărilor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participare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ofertelor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angajaţi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foşti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angajaţi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1C121E">
        <w:rPr>
          <w:rFonts w:ascii="Arial" w:hAnsi="Arial" w:cs="Arial"/>
          <w:sz w:val="20"/>
          <w:szCs w:val="20"/>
        </w:rPr>
        <w:t>autorităţii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1C121E">
        <w:rPr>
          <w:rFonts w:ascii="Arial" w:hAnsi="Arial" w:cs="Arial"/>
          <w:sz w:val="20"/>
          <w:szCs w:val="20"/>
        </w:rPr>
        <w:t>furnizorului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servicii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care </w:t>
      </w:r>
      <w:proofErr w:type="spellStart"/>
      <w:r w:rsidRPr="001C121E">
        <w:rPr>
          <w:rFonts w:ascii="Arial" w:hAnsi="Arial" w:cs="Arial"/>
          <w:sz w:val="20"/>
          <w:szCs w:val="20"/>
        </w:rPr>
        <w:t>autoritatea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contractantă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furnizorul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servicii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implicat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procedura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atribuire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încetat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relaţiile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ulterior </w:t>
      </w:r>
      <w:proofErr w:type="spellStart"/>
      <w:r w:rsidRPr="001C121E">
        <w:rPr>
          <w:rFonts w:ascii="Arial" w:hAnsi="Arial" w:cs="Arial"/>
          <w:sz w:val="20"/>
          <w:szCs w:val="20"/>
        </w:rPr>
        <w:t>atribuirii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achiziţie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pe </w:t>
      </w:r>
      <w:proofErr w:type="spellStart"/>
      <w:r w:rsidRPr="001C121E">
        <w:rPr>
          <w:rFonts w:ascii="Arial" w:hAnsi="Arial" w:cs="Arial"/>
          <w:sz w:val="20"/>
          <w:szCs w:val="20"/>
        </w:rPr>
        <w:t>parcursul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cel </w:t>
      </w:r>
      <w:proofErr w:type="spellStart"/>
      <w:r w:rsidRPr="001C121E">
        <w:rPr>
          <w:rFonts w:ascii="Arial" w:hAnsi="Arial" w:cs="Arial"/>
          <w:sz w:val="20"/>
          <w:szCs w:val="20"/>
        </w:rPr>
        <w:t>puţin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încheierea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413AA7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28.2 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C121E">
        <w:rPr>
          <w:rFonts w:ascii="Arial" w:hAnsi="Arial" w:cs="Arial"/>
          <w:sz w:val="20"/>
          <w:szCs w:val="20"/>
        </w:rPr>
        <w:t>apariției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oricăruia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evenimentele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circumstanţele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precizate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lit.b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1C121E">
        <w:rPr>
          <w:rFonts w:ascii="Arial" w:hAnsi="Arial" w:cs="Arial"/>
          <w:sz w:val="20"/>
          <w:szCs w:val="20"/>
        </w:rPr>
        <w:t>împlinirea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preaviz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15 (</w:t>
      </w:r>
      <w:proofErr w:type="spellStart"/>
      <w:r w:rsidRPr="001C121E">
        <w:rPr>
          <w:rFonts w:ascii="Arial" w:hAnsi="Arial" w:cs="Arial"/>
          <w:sz w:val="20"/>
          <w:szCs w:val="20"/>
        </w:rPr>
        <w:t>cincisprezece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operând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prealabilă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încuviinţarea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instanţe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judecătoreşti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arbitrale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fără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necesară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vreunei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formalităţi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evacueze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locaţia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La </w:t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despăgubiri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titlu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compensatorii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1804B6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28.3 </w:t>
      </w:r>
      <w:proofErr w:type="spellStart"/>
      <w:r w:rsidRPr="001C121E">
        <w:rPr>
          <w:rFonts w:ascii="Arial" w:hAnsi="Arial" w:cs="Arial"/>
          <w:sz w:val="20"/>
          <w:szCs w:val="20"/>
        </w:rPr>
        <w:t>Dacă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expirarea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preaviz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situaţiile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invocate de </w:t>
      </w:r>
      <w:proofErr w:type="spellStart"/>
      <w:r w:rsidRPr="001C121E">
        <w:rPr>
          <w:rFonts w:ascii="Arial" w:hAnsi="Arial" w:cs="Arial"/>
          <w:sz w:val="20"/>
          <w:szCs w:val="20"/>
        </w:rPr>
        <w:t>către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motiv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rezilierii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înştiinţarea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încetează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aibă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îndreptăţit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sub </w:t>
      </w:r>
      <w:proofErr w:type="spellStart"/>
      <w:r w:rsidRPr="001C121E">
        <w:rPr>
          <w:rFonts w:ascii="Arial" w:hAnsi="Arial" w:cs="Arial"/>
          <w:sz w:val="20"/>
          <w:szCs w:val="20"/>
        </w:rPr>
        <w:t>condiţia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situaţia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încălcare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generată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Executant </w:t>
      </w:r>
      <w:proofErr w:type="spellStart"/>
      <w:r w:rsidRPr="001C121E">
        <w:rPr>
          <w:rFonts w:ascii="Arial" w:hAnsi="Arial" w:cs="Arial"/>
          <w:sz w:val="20"/>
          <w:szCs w:val="20"/>
        </w:rPr>
        <w:t>să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pericliteze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finalizarea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bune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condiţii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timp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pe </w:t>
      </w:r>
      <w:proofErr w:type="spellStart"/>
      <w:r w:rsidRPr="001C121E">
        <w:rPr>
          <w:rFonts w:ascii="Arial" w:hAnsi="Arial" w:cs="Arial"/>
          <w:sz w:val="20"/>
          <w:szCs w:val="20"/>
        </w:rPr>
        <w:t>lângă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cere </w:t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îndreptăţit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şi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1D9D86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28.4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preaviz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susmenţionată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întârziere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fiind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plata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penalităţi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3D50D34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lastRenderedPageBreak/>
        <w:t xml:space="preserve">28.5 </w:t>
      </w:r>
      <w:proofErr w:type="spellStart"/>
      <w:r w:rsidRPr="001C121E">
        <w:rPr>
          <w:rFonts w:ascii="Arial" w:hAnsi="Arial" w:cs="Arial"/>
          <w:sz w:val="20"/>
          <w:szCs w:val="20"/>
        </w:rPr>
        <w:t>Încetarea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niciun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asupra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deja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scadente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0C5D9B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28.6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intocmi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inventarul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materialelor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utilajelor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provizorii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stabili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1C121E">
        <w:rPr>
          <w:rFonts w:ascii="Arial" w:hAnsi="Arial" w:cs="Arial"/>
          <w:sz w:val="20"/>
          <w:szCs w:val="20"/>
        </w:rPr>
        <w:t>plateasca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care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1C121E">
        <w:rPr>
          <w:rFonts w:ascii="Arial" w:hAnsi="Arial" w:cs="Arial"/>
          <w:sz w:val="20"/>
          <w:szCs w:val="20"/>
        </w:rPr>
        <w:t>suporte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vina </w:t>
      </w:r>
      <w:proofErr w:type="spellStart"/>
      <w:r w:rsidRPr="001C121E">
        <w:rPr>
          <w:rFonts w:ascii="Arial" w:hAnsi="Arial" w:cs="Arial"/>
          <w:sz w:val="20"/>
          <w:szCs w:val="20"/>
        </w:rPr>
        <w:t>caruia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s-a </w:t>
      </w:r>
      <w:proofErr w:type="spellStart"/>
      <w:r w:rsidRPr="001C121E">
        <w:rPr>
          <w:rFonts w:ascii="Arial" w:hAnsi="Arial" w:cs="Arial"/>
          <w:sz w:val="20"/>
          <w:szCs w:val="20"/>
        </w:rPr>
        <w:t>reziliat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max 5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1C121E">
        <w:rPr>
          <w:rFonts w:ascii="Arial" w:hAnsi="Arial" w:cs="Arial"/>
          <w:sz w:val="20"/>
          <w:szCs w:val="20"/>
        </w:rPr>
        <w:t>rezilierii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comisia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receptie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care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receptia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cantitativa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calitativa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executate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13DADD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clauze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înlătură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răspunderea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părţii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culpabil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C121E">
        <w:rPr>
          <w:rFonts w:ascii="Arial" w:hAnsi="Arial" w:cs="Arial"/>
          <w:sz w:val="20"/>
          <w:szCs w:val="20"/>
        </w:rPr>
        <w:t>cauzat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643476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28.7 -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incalca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neindeplinirea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unei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ii </w:t>
      </w:r>
      <w:proofErr w:type="spellStart"/>
      <w:r w:rsidRPr="001C121E">
        <w:rPr>
          <w:rFonts w:ascii="Arial" w:hAnsi="Arial" w:cs="Arial"/>
          <w:sz w:val="20"/>
          <w:szCs w:val="20"/>
        </w:rPr>
        <w:t>revin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potrivit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prejudiciata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incalcare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indreptatita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urmatoarele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remedii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6E1737F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a)</w:t>
      </w:r>
      <w:r w:rsidRPr="001C121E">
        <w:rPr>
          <w:rFonts w:ascii="Arial" w:hAnsi="Arial" w:cs="Arial"/>
          <w:sz w:val="20"/>
          <w:szCs w:val="20"/>
        </w:rPr>
        <w:tab/>
      </w:r>
      <w:proofErr w:type="spellStart"/>
      <w:r w:rsidRPr="001C121E">
        <w:rPr>
          <w:rFonts w:ascii="Arial" w:hAnsi="Arial" w:cs="Arial"/>
          <w:sz w:val="20"/>
          <w:szCs w:val="20"/>
        </w:rPr>
        <w:t>despagubiri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>/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</w:p>
    <w:p w14:paraId="0BCC1BF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b)</w:t>
      </w:r>
      <w:r w:rsidRPr="001C121E">
        <w:rPr>
          <w:rFonts w:ascii="Arial" w:hAnsi="Arial" w:cs="Arial"/>
          <w:sz w:val="20"/>
          <w:szCs w:val="20"/>
        </w:rPr>
        <w:tab/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</w:p>
    <w:p w14:paraId="30597C9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28.8 </w:t>
      </w:r>
      <w:proofErr w:type="gramStart"/>
      <w:r w:rsidRPr="001C121E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1C121E">
        <w:rPr>
          <w:rFonts w:ascii="Arial" w:hAnsi="Arial" w:cs="Arial"/>
          <w:sz w:val="20"/>
          <w:szCs w:val="20"/>
        </w:rPr>
        <w:t>Despagubirile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pot fi:</w:t>
      </w:r>
    </w:p>
    <w:p w14:paraId="740E81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a)</w:t>
      </w:r>
      <w:r w:rsidRPr="001C121E">
        <w:rPr>
          <w:rFonts w:ascii="Arial" w:hAnsi="Arial" w:cs="Arial"/>
          <w:sz w:val="20"/>
          <w:szCs w:val="20"/>
        </w:rPr>
        <w:tab/>
      </w:r>
      <w:proofErr w:type="spellStart"/>
      <w:r w:rsidRPr="001C121E">
        <w:rPr>
          <w:rFonts w:ascii="Arial" w:hAnsi="Arial" w:cs="Arial"/>
          <w:sz w:val="20"/>
          <w:szCs w:val="20"/>
        </w:rPr>
        <w:t>Despagubiri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Generale;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</w:p>
    <w:p w14:paraId="6B8A1B7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b)</w:t>
      </w:r>
      <w:r w:rsidRPr="001C121E">
        <w:rPr>
          <w:rFonts w:ascii="Arial" w:hAnsi="Arial" w:cs="Arial"/>
          <w:sz w:val="20"/>
          <w:szCs w:val="20"/>
        </w:rPr>
        <w:tab/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C4D28C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28.9 - 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situatie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indreptatit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despagubiri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retine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despagubiri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sume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garantia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1C121E">
        <w:rPr>
          <w:rFonts w:ascii="Arial" w:hAnsi="Arial" w:cs="Arial"/>
          <w:sz w:val="20"/>
          <w:szCs w:val="20"/>
        </w:rPr>
        <w:t>executie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C121E">
        <w:rPr>
          <w:rFonts w:ascii="Arial" w:hAnsi="Arial" w:cs="Arial"/>
          <w:sz w:val="20"/>
          <w:szCs w:val="20"/>
        </w:rPr>
        <w:t>conformitate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prevederile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contract.</w:t>
      </w:r>
    </w:p>
    <w:p w14:paraId="272163A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28.10– Dupa </w:t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decide </w:t>
      </w:r>
      <w:proofErr w:type="spellStart"/>
      <w:r w:rsidRPr="001C121E">
        <w:rPr>
          <w:rFonts w:ascii="Arial" w:hAnsi="Arial" w:cs="Arial"/>
          <w:sz w:val="20"/>
          <w:szCs w:val="20"/>
        </w:rPr>
        <w:t>continuarea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executiei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lucrarilor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6F9F5C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7E57D9BE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29. Forta </w:t>
      </w:r>
      <w:proofErr w:type="gramStart"/>
      <w:r w:rsidRPr="00E46CB5">
        <w:rPr>
          <w:rFonts w:ascii="Arial" w:hAnsi="Arial" w:cs="Arial"/>
          <w:b/>
          <w:sz w:val="20"/>
          <w:szCs w:val="20"/>
        </w:rPr>
        <w:t>majora</w:t>
      </w:r>
      <w:proofErr w:type="gramEnd"/>
    </w:p>
    <w:p w14:paraId="0B493C2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29.1 - Forta majora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constatata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o </w:t>
      </w:r>
      <w:proofErr w:type="spellStart"/>
      <w:r w:rsidRPr="001C121E">
        <w:rPr>
          <w:rFonts w:ascii="Arial" w:hAnsi="Arial" w:cs="Arial"/>
          <w:sz w:val="20"/>
          <w:szCs w:val="20"/>
        </w:rPr>
        <w:t>autoritate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competenta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1396181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29.2 - Forta majora </w:t>
      </w:r>
      <w:proofErr w:type="spellStart"/>
      <w:r w:rsidRPr="001C121E">
        <w:rPr>
          <w:rFonts w:ascii="Arial" w:hAnsi="Arial" w:cs="Arial"/>
          <w:sz w:val="20"/>
          <w:szCs w:val="20"/>
        </w:rPr>
        <w:t>exonereaza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pe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aceasta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actioneaza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025DA8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29.3 -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suspendata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actiune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fortei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majore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prejudicia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li se </w:t>
      </w:r>
      <w:proofErr w:type="spellStart"/>
      <w:r w:rsidRPr="001C121E">
        <w:rPr>
          <w:rFonts w:ascii="Arial" w:hAnsi="Arial" w:cs="Arial"/>
          <w:sz w:val="20"/>
          <w:szCs w:val="20"/>
        </w:rPr>
        <w:t>cuveneau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aparitia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73C65A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29.4 -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invoca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parti, </w:t>
      </w:r>
      <w:proofErr w:type="spellStart"/>
      <w:r w:rsidRPr="001C121E">
        <w:rPr>
          <w:rFonts w:ascii="Arial" w:hAnsi="Arial" w:cs="Arial"/>
          <w:sz w:val="20"/>
          <w:szCs w:val="20"/>
        </w:rPr>
        <w:t>imediat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complet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masuri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ii </w:t>
      </w:r>
      <w:proofErr w:type="spellStart"/>
      <w:r w:rsidRPr="001C121E">
        <w:rPr>
          <w:rFonts w:ascii="Arial" w:hAnsi="Arial" w:cs="Arial"/>
          <w:sz w:val="20"/>
          <w:szCs w:val="20"/>
        </w:rPr>
        <w:t>stau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dispozitie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vederea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limitarii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consecintelor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3146287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29.5 </w:t>
      </w:r>
      <w:proofErr w:type="gramStart"/>
      <w:r w:rsidRPr="001C121E">
        <w:rPr>
          <w:rFonts w:ascii="Arial" w:hAnsi="Arial" w:cs="Arial"/>
          <w:sz w:val="20"/>
          <w:szCs w:val="20"/>
        </w:rPr>
        <w:t>-  Daca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 </w:t>
      </w:r>
      <w:proofErr w:type="spellStart"/>
      <w:r w:rsidRPr="001C121E">
        <w:rPr>
          <w:rFonts w:ascii="Arial" w:hAnsi="Arial" w:cs="Arial"/>
          <w:sz w:val="20"/>
          <w:szCs w:val="20"/>
        </w:rPr>
        <w:t>actioneaza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estimeaza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actiona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perioada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mare de 6 </w:t>
      </w:r>
      <w:proofErr w:type="spellStart"/>
      <w:r w:rsidRPr="001C121E">
        <w:rPr>
          <w:rFonts w:ascii="Arial" w:hAnsi="Arial" w:cs="Arial"/>
          <w:sz w:val="20"/>
          <w:szCs w:val="20"/>
        </w:rPr>
        <w:t>luni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avea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incetarea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vreuna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parti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pretinde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daune-interese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014B95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29.6-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reprezenta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incalcare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parti </w:t>
      </w:r>
      <w:proofErr w:type="spellStart"/>
      <w:r w:rsidRPr="001C121E">
        <w:rPr>
          <w:rFonts w:ascii="Arial" w:hAnsi="Arial" w:cs="Arial"/>
          <w:sz w:val="20"/>
          <w:szCs w:val="20"/>
        </w:rPr>
        <w:t>situatia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impiedicata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imprejurari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 care apar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1C121E">
        <w:rPr>
          <w:rFonts w:ascii="Arial" w:hAnsi="Arial" w:cs="Arial"/>
          <w:sz w:val="20"/>
          <w:szCs w:val="20"/>
        </w:rPr>
        <w:t>semnarii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parti.</w:t>
      </w:r>
    </w:p>
    <w:p w14:paraId="661853B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29.7.-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penalitati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care, </w:t>
      </w:r>
      <w:proofErr w:type="spellStart"/>
      <w:r w:rsidRPr="001C121E">
        <w:rPr>
          <w:rFonts w:ascii="Arial" w:hAnsi="Arial" w:cs="Arial"/>
          <w:sz w:val="20"/>
          <w:szCs w:val="20"/>
        </w:rPr>
        <w:t>intarzierea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majora. In mod similar,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dobanda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platile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intarziere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rezilierea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masura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care, </w:t>
      </w:r>
      <w:proofErr w:type="spellStart"/>
      <w:r w:rsidRPr="001C121E">
        <w:rPr>
          <w:rFonts w:ascii="Arial" w:hAnsi="Arial" w:cs="Arial"/>
          <w:sz w:val="20"/>
          <w:szCs w:val="20"/>
        </w:rPr>
        <w:t>intarzierea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neindeplinire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majore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E517EF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29.8- Daca </w:t>
      </w:r>
      <w:proofErr w:type="spellStart"/>
      <w:r w:rsidRPr="001C121E">
        <w:rPr>
          <w:rFonts w:ascii="Arial" w:hAnsi="Arial" w:cs="Arial"/>
          <w:sz w:val="20"/>
          <w:szCs w:val="20"/>
        </w:rPr>
        <w:t>oricare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au </w:t>
      </w:r>
      <w:proofErr w:type="spellStart"/>
      <w:r w:rsidRPr="001C121E">
        <w:rPr>
          <w:rFonts w:ascii="Arial" w:hAnsi="Arial" w:cs="Arial"/>
          <w:sz w:val="20"/>
          <w:szCs w:val="20"/>
        </w:rPr>
        <w:t>intervenit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imprejurari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 care pot </w:t>
      </w:r>
      <w:proofErr w:type="spellStart"/>
      <w:r w:rsidRPr="001C121E">
        <w:rPr>
          <w:rFonts w:ascii="Arial" w:hAnsi="Arial" w:cs="Arial"/>
          <w:sz w:val="20"/>
          <w:szCs w:val="20"/>
        </w:rPr>
        <w:t>afecta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sale,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imediat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natura, </w:t>
      </w:r>
      <w:proofErr w:type="spellStart"/>
      <w:r w:rsidRPr="001C121E">
        <w:rPr>
          <w:rFonts w:ascii="Arial" w:hAnsi="Arial" w:cs="Arial"/>
          <w:sz w:val="20"/>
          <w:szCs w:val="20"/>
        </w:rPr>
        <w:t>durata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probabil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imprejurarii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mijloacele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rezonabile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alternative,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 care nu sunt </w:t>
      </w:r>
      <w:proofErr w:type="spellStart"/>
      <w:r w:rsidRPr="001C121E">
        <w:rPr>
          <w:rFonts w:ascii="Arial" w:hAnsi="Arial" w:cs="Arial"/>
          <w:sz w:val="20"/>
          <w:szCs w:val="20"/>
        </w:rPr>
        <w:t>afectate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evenimentul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forta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majora.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utiliza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mijloace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alternative </w:t>
      </w:r>
      <w:proofErr w:type="spellStart"/>
      <w:r w:rsidRPr="001C121E">
        <w:rPr>
          <w:rFonts w:ascii="Arial" w:hAnsi="Arial" w:cs="Arial"/>
          <w:sz w:val="20"/>
          <w:szCs w:val="20"/>
        </w:rPr>
        <w:t>decat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urma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instructiunilor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Achizitorului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7805C2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25C84F6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30.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Impreviziunea</w:t>
      </w:r>
      <w:proofErr w:type="spellEnd"/>
    </w:p>
    <w:p w14:paraId="326592B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30.1.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asumate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contract, </w:t>
      </w:r>
      <w:proofErr w:type="spellStart"/>
      <w:r w:rsidRPr="001C121E">
        <w:rPr>
          <w:rFonts w:ascii="Arial" w:hAnsi="Arial" w:cs="Arial"/>
          <w:sz w:val="20"/>
          <w:szCs w:val="20"/>
        </w:rPr>
        <w:t>chiar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 a </w:t>
      </w:r>
      <w:proofErr w:type="spellStart"/>
      <w:r w:rsidRPr="001C121E">
        <w:rPr>
          <w:rFonts w:ascii="Arial" w:hAnsi="Arial" w:cs="Arial"/>
          <w:sz w:val="20"/>
          <w:szCs w:val="20"/>
        </w:rPr>
        <w:t>devenit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oneroasa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cauza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schimbarii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exceptionale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unor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imprejurari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au </w:t>
      </w:r>
      <w:proofErr w:type="spellStart"/>
      <w:r w:rsidRPr="001C121E">
        <w:rPr>
          <w:rFonts w:ascii="Arial" w:hAnsi="Arial" w:cs="Arial"/>
          <w:sz w:val="20"/>
          <w:szCs w:val="20"/>
        </w:rPr>
        <w:t>putut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prevazute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inainte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semnarea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DB9EC37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30.2. </w:t>
      </w:r>
      <w:r w:rsidRPr="001C121E">
        <w:rPr>
          <w:rFonts w:ascii="Arial" w:eastAsia="Calibri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situatia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care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schimbarea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exceptionala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eastAsia="Calibri" w:hAnsi="Arial" w:cs="Arial"/>
          <w:sz w:val="20"/>
          <w:szCs w:val="20"/>
        </w:rPr>
        <w:t>a</w:t>
      </w:r>
      <w:proofErr w:type="gram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imprejurarilor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conduce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executarea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excesiv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oneroasa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facand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vadit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injusta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oricareia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parti la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obligatiilor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sale,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instanța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judecată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sau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după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caz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partile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comun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acord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vor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stabili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una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urmatoarele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masuri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:</w:t>
      </w:r>
    </w:p>
    <w:p w14:paraId="60A7EF3E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>a)</w:t>
      </w:r>
      <w:r w:rsidRPr="001C121E">
        <w:rPr>
          <w:rFonts w:ascii="Arial" w:eastAsia="Calibri" w:hAnsi="Arial" w:cs="Arial"/>
          <w:sz w:val="20"/>
          <w:szCs w:val="20"/>
        </w:rPr>
        <w:tab/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adaptarea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pentru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distribui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echitabil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intre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pierderile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beneficiile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rezultate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schimbarea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exceptionala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proofErr w:type="gramStart"/>
      <w:r w:rsidRPr="001C121E">
        <w:rPr>
          <w:rFonts w:ascii="Arial" w:eastAsia="Calibri" w:hAnsi="Arial" w:cs="Arial"/>
          <w:sz w:val="20"/>
          <w:szCs w:val="20"/>
        </w:rPr>
        <w:t>imprejurarilor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;</w:t>
      </w:r>
      <w:proofErr w:type="gramEnd"/>
    </w:p>
    <w:p w14:paraId="259201B4" w14:textId="77777777" w:rsidR="00AD269D" w:rsidRPr="001C121E" w:rsidRDefault="00AD269D" w:rsidP="001C121E">
      <w:pPr>
        <w:ind w:left="-540" w:right="322"/>
        <w:jc w:val="both"/>
        <w:rPr>
          <w:rFonts w:ascii="Arial" w:eastAsia="Calibri" w:hAnsi="Arial" w:cs="Arial"/>
          <w:sz w:val="20"/>
          <w:szCs w:val="20"/>
        </w:rPr>
      </w:pPr>
      <w:r w:rsidRPr="001C121E">
        <w:rPr>
          <w:rFonts w:ascii="Arial" w:eastAsia="Calibri" w:hAnsi="Arial" w:cs="Arial"/>
          <w:sz w:val="20"/>
          <w:szCs w:val="20"/>
        </w:rPr>
        <w:t>b)</w:t>
      </w:r>
      <w:r w:rsidRPr="001C121E">
        <w:rPr>
          <w:rFonts w:ascii="Arial" w:eastAsia="Calibri" w:hAnsi="Arial" w:cs="Arial"/>
          <w:sz w:val="20"/>
          <w:szCs w:val="20"/>
        </w:rPr>
        <w:tab/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incetarea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eastAsia="Calibri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eastAsia="Calibri" w:hAnsi="Arial" w:cs="Arial"/>
          <w:sz w:val="20"/>
          <w:szCs w:val="20"/>
        </w:rPr>
        <w:t>.</w:t>
      </w:r>
    </w:p>
    <w:p w14:paraId="6D582A9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A6782CD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lastRenderedPageBreak/>
        <w:t xml:space="preserve">31.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Fortuit</w:t>
      </w:r>
      <w:proofErr w:type="spellEnd"/>
    </w:p>
    <w:p w14:paraId="2011F4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31.1. 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C121E">
        <w:rPr>
          <w:rFonts w:ascii="Arial" w:hAnsi="Arial" w:cs="Arial"/>
          <w:sz w:val="20"/>
          <w:szCs w:val="20"/>
        </w:rPr>
        <w:t>eveniment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prevazut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nici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impiedicat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trebuit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s-</w:t>
      </w:r>
      <w:proofErr w:type="spellStart"/>
      <w:r w:rsidRPr="001C121E">
        <w:rPr>
          <w:rFonts w:ascii="Arial" w:hAnsi="Arial" w:cs="Arial"/>
          <w:sz w:val="20"/>
          <w:szCs w:val="20"/>
        </w:rPr>
        <w:t>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produs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BDCA56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31.2.  </w:t>
      </w:r>
      <w:proofErr w:type="spellStart"/>
      <w:r w:rsidRPr="001C121E">
        <w:rPr>
          <w:rFonts w:ascii="Arial" w:hAnsi="Arial" w:cs="Arial"/>
          <w:sz w:val="20"/>
          <w:szCs w:val="20"/>
        </w:rPr>
        <w:t>Partea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afectata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1C121E">
        <w:rPr>
          <w:rFonts w:ascii="Arial" w:hAnsi="Arial" w:cs="Arial"/>
          <w:sz w:val="20"/>
          <w:szCs w:val="20"/>
        </w:rPr>
        <w:t>obligatia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parti, </w:t>
      </w:r>
      <w:proofErr w:type="spellStart"/>
      <w:r w:rsidRPr="001C121E">
        <w:rPr>
          <w:rFonts w:ascii="Arial" w:hAnsi="Arial" w:cs="Arial"/>
          <w:sz w:val="20"/>
          <w:szCs w:val="20"/>
        </w:rPr>
        <w:t>imediat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complet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producerea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0AC2BD1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31.3.  Daca </w:t>
      </w:r>
      <w:proofErr w:type="spellStart"/>
      <w:r w:rsidRPr="001C121E">
        <w:rPr>
          <w:rFonts w:ascii="Arial" w:hAnsi="Arial" w:cs="Arial"/>
          <w:sz w:val="20"/>
          <w:szCs w:val="20"/>
        </w:rPr>
        <w:t>evenimentul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fortuit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produs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imposibilitate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totala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definitiva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oricareia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obligatiile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atunci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desfiintat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vreo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notificare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chiar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producerii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evenimentului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fortuit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BDCA5E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AD619AB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32.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Solutionarea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litigiilor</w:t>
      </w:r>
      <w:proofErr w:type="spellEnd"/>
    </w:p>
    <w:p w14:paraId="52A35AC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32.1 -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eforturile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rezolva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cale </w:t>
      </w:r>
      <w:proofErr w:type="spellStart"/>
      <w:r w:rsidRPr="001C121E">
        <w:rPr>
          <w:rFonts w:ascii="Arial" w:hAnsi="Arial" w:cs="Arial"/>
          <w:sz w:val="20"/>
          <w:szCs w:val="20"/>
        </w:rPr>
        <w:t>amiabila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1C121E">
        <w:rPr>
          <w:rFonts w:ascii="Arial" w:hAnsi="Arial" w:cs="Arial"/>
          <w:sz w:val="20"/>
          <w:szCs w:val="20"/>
        </w:rPr>
        <w:t>tratative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neintelegere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disputa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ivi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cadrul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legatura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5FDF9F0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32.2 - Daca,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inceperea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tratative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Achizitorul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reusesc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rezolve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amiabil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C121E">
        <w:rPr>
          <w:rFonts w:ascii="Arial" w:hAnsi="Arial" w:cs="Arial"/>
          <w:sz w:val="20"/>
          <w:szCs w:val="20"/>
        </w:rPr>
        <w:t>divergenta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solicita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disputa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solutioneze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judecatoresti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Romania. </w:t>
      </w:r>
    </w:p>
    <w:p w14:paraId="20E5861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20572948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33. Limba care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guverneaza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contractul</w:t>
      </w:r>
      <w:proofErr w:type="spellEnd"/>
    </w:p>
    <w:p w14:paraId="4AD776B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Limba care </w:t>
      </w:r>
      <w:proofErr w:type="spellStart"/>
      <w:r w:rsidRPr="001C121E">
        <w:rPr>
          <w:rFonts w:ascii="Arial" w:hAnsi="Arial" w:cs="Arial"/>
          <w:sz w:val="20"/>
          <w:szCs w:val="20"/>
        </w:rPr>
        <w:t>guverneaza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limba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romana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6F20FD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F5772C4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34.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Comunicari</w:t>
      </w:r>
      <w:proofErr w:type="spellEnd"/>
    </w:p>
    <w:p w14:paraId="68DAAF1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34.1 - (1) Orice </w:t>
      </w:r>
      <w:proofErr w:type="spellStart"/>
      <w:r w:rsidRPr="001C121E">
        <w:rPr>
          <w:rFonts w:ascii="Arial" w:hAnsi="Arial" w:cs="Arial"/>
          <w:sz w:val="20"/>
          <w:szCs w:val="20"/>
        </w:rPr>
        <w:t>comunicare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parti, </w:t>
      </w:r>
      <w:proofErr w:type="spellStart"/>
      <w:r w:rsidRPr="001C121E">
        <w:rPr>
          <w:rFonts w:ascii="Arial" w:hAnsi="Arial" w:cs="Arial"/>
          <w:sz w:val="20"/>
          <w:szCs w:val="20"/>
        </w:rPr>
        <w:t>referitoare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indeplinirea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contract,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Pr="001C121E">
        <w:rPr>
          <w:rFonts w:ascii="Arial" w:hAnsi="Arial" w:cs="Arial"/>
          <w:sz w:val="20"/>
          <w:szCs w:val="20"/>
        </w:rPr>
        <w:t>transmisa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trimise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scrisoare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recomandata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transmise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fax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inmanate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la </w:t>
      </w:r>
      <w:proofErr w:type="spellStart"/>
      <w:r w:rsidRPr="001C121E">
        <w:rPr>
          <w:rFonts w:ascii="Arial" w:hAnsi="Arial" w:cs="Arial"/>
          <w:sz w:val="20"/>
          <w:szCs w:val="20"/>
        </w:rPr>
        <w:t>adresele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indicate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jos</w:t>
      </w:r>
      <w:proofErr w:type="spellEnd"/>
      <w:r w:rsidRPr="001C121E">
        <w:rPr>
          <w:rFonts w:ascii="Arial" w:hAnsi="Arial" w:cs="Arial"/>
          <w:sz w:val="20"/>
          <w:szCs w:val="20"/>
        </w:rPr>
        <w:t>:</w:t>
      </w:r>
    </w:p>
    <w:p w14:paraId="287C79D9" w14:textId="77777777" w:rsidR="00AD269D" w:rsidRPr="00E8605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</w:p>
    <w:p w14:paraId="4A5B47E8" w14:textId="77777777" w:rsidR="00AD269D" w:rsidRPr="001C121E" w:rsidRDefault="00AD269D" w:rsidP="00BB2F20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E86055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E860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6055">
        <w:rPr>
          <w:rFonts w:ascii="Arial" w:hAnsi="Arial" w:cs="Arial"/>
          <w:b/>
          <w:sz w:val="20"/>
          <w:szCs w:val="20"/>
        </w:rPr>
        <w:t>Achizitor</w:t>
      </w:r>
      <w:proofErr w:type="spellEnd"/>
      <w:r w:rsidRPr="00E86055">
        <w:rPr>
          <w:rFonts w:ascii="Arial" w:hAnsi="Arial" w:cs="Arial"/>
          <w:b/>
          <w:sz w:val="20"/>
          <w:szCs w:val="20"/>
        </w:rPr>
        <w:t>:</w:t>
      </w:r>
      <w:r w:rsidR="00BB2F20">
        <w:rPr>
          <w:rFonts w:ascii="Arial" w:hAnsi="Arial" w:cs="Arial"/>
          <w:sz w:val="20"/>
          <w:szCs w:val="20"/>
        </w:rPr>
        <w:t xml:space="preserve"> </w:t>
      </w:r>
      <w:r w:rsidR="00BB2F20" w:rsidRPr="00E86055">
        <w:rPr>
          <w:rFonts w:ascii="Arial" w:hAnsi="Arial" w:cs="Arial"/>
          <w:b/>
          <w:sz w:val="20"/>
          <w:szCs w:val="20"/>
        </w:rPr>
        <w:t>MUNICIPIUL ORADEA</w:t>
      </w:r>
      <w:r w:rsidR="00BB2F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Adresa:str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2F20">
        <w:rPr>
          <w:rFonts w:ascii="Arial" w:hAnsi="Arial" w:cs="Arial"/>
          <w:sz w:val="20"/>
          <w:szCs w:val="20"/>
        </w:rPr>
        <w:t>Municipiul</w:t>
      </w:r>
      <w:proofErr w:type="spellEnd"/>
      <w:r w:rsidR="00BB2F20">
        <w:rPr>
          <w:rFonts w:ascii="Arial" w:hAnsi="Arial" w:cs="Arial"/>
          <w:sz w:val="20"/>
          <w:szCs w:val="20"/>
        </w:rPr>
        <w:t xml:space="preserve"> Oradea </w:t>
      </w:r>
      <w:r w:rsidRPr="001C121E">
        <w:rPr>
          <w:rFonts w:ascii="Arial" w:hAnsi="Arial" w:cs="Arial"/>
          <w:sz w:val="20"/>
          <w:szCs w:val="20"/>
        </w:rPr>
        <w:t xml:space="preserve">Piata </w:t>
      </w:r>
      <w:proofErr w:type="spellStart"/>
      <w:r w:rsidRPr="001C121E">
        <w:rPr>
          <w:rFonts w:ascii="Arial" w:hAnsi="Arial" w:cs="Arial"/>
          <w:sz w:val="20"/>
          <w:szCs w:val="20"/>
        </w:rPr>
        <w:t>Unirii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nr </w:t>
      </w:r>
      <w:proofErr w:type="gramStart"/>
      <w:r w:rsidRPr="001C121E">
        <w:rPr>
          <w:rFonts w:ascii="Arial" w:hAnsi="Arial" w:cs="Arial"/>
          <w:sz w:val="20"/>
          <w:szCs w:val="20"/>
        </w:rPr>
        <w:t>1,Oradea</w:t>
      </w:r>
      <w:proofErr w:type="gramEnd"/>
      <w:r w:rsidRPr="001C121E">
        <w:rPr>
          <w:rFonts w:ascii="Arial" w:hAnsi="Arial" w:cs="Arial"/>
          <w:sz w:val="20"/>
          <w:szCs w:val="20"/>
        </w:rPr>
        <w:t>,jud Biho</w:t>
      </w:r>
      <w:r w:rsidR="00BB2F20">
        <w:rPr>
          <w:rFonts w:ascii="Arial" w:hAnsi="Arial" w:cs="Arial"/>
          <w:sz w:val="20"/>
          <w:szCs w:val="20"/>
        </w:rPr>
        <w:t xml:space="preserve">r </w:t>
      </w:r>
      <w:proofErr w:type="gramStart"/>
      <w:r w:rsidRPr="001C121E">
        <w:rPr>
          <w:rFonts w:ascii="Arial" w:hAnsi="Arial" w:cs="Arial"/>
          <w:sz w:val="20"/>
          <w:szCs w:val="20"/>
        </w:rPr>
        <w:t>In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atentia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B2F20">
        <w:rPr>
          <w:rFonts w:ascii="Arial" w:hAnsi="Arial" w:cs="Arial"/>
          <w:sz w:val="20"/>
          <w:szCs w:val="20"/>
        </w:rPr>
        <w:t>Serviciul</w:t>
      </w:r>
      <w:proofErr w:type="spellEnd"/>
      <w:r w:rsidR="00BB2F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2F20">
        <w:rPr>
          <w:rFonts w:ascii="Arial" w:hAnsi="Arial" w:cs="Arial"/>
          <w:sz w:val="20"/>
          <w:szCs w:val="20"/>
        </w:rPr>
        <w:t>Achizitii</w:t>
      </w:r>
      <w:proofErr w:type="spellEnd"/>
      <w:r w:rsidR="00BB2F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2F20">
        <w:rPr>
          <w:rFonts w:ascii="Arial" w:hAnsi="Arial" w:cs="Arial"/>
          <w:sz w:val="20"/>
          <w:szCs w:val="20"/>
        </w:rPr>
        <w:t>Publice</w:t>
      </w:r>
      <w:proofErr w:type="spellEnd"/>
      <w:r w:rsidR="00BB2F20">
        <w:rPr>
          <w:rFonts w:ascii="Arial" w:hAnsi="Arial" w:cs="Arial"/>
          <w:sz w:val="20"/>
          <w:szCs w:val="20"/>
        </w:rPr>
        <w:t xml:space="preserve"> </w:t>
      </w:r>
      <w:r w:rsidRPr="001C121E">
        <w:rPr>
          <w:rFonts w:ascii="Arial" w:hAnsi="Arial" w:cs="Arial"/>
          <w:sz w:val="20"/>
          <w:szCs w:val="20"/>
        </w:rPr>
        <w:t>Fax: 0259/440746</w:t>
      </w:r>
    </w:p>
    <w:p w14:paraId="2AE27376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4C744A16" w14:textId="77777777" w:rsidR="00E86055" w:rsidRDefault="00AD269D" w:rsidP="00E86055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E86055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E860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86055">
        <w:rPr>
          <w:rFonts w:ascii="Arial" w:hAnsi="Arial" w:cs="Arial"/>
          <w:b/>
          <w:sz w:val="20"/>
          <w:szCs w:val="20"/>
        </w:rPr>
        <w:t>Executant</w:t>
      </w:r>
      <w:r w:rsidRPr="001C121E">
        <w:rPr>
          <w:rFonts w:ascii="Arial" w:hAnsi="Arial" w:cs="Arial"/>
          <w:sz w:val="20"/>
          <w:szCs w:val="20"/>
        </w:rPr>
        <w:t>:</w:t>
      </w:r>
      <w:r w:rsidR="00BB2F20" w:rsidRPr="00E86055">
        <w:rPr>
          <w:rFonts w:ascii="Arial" w:hAnsi="Arial" w:cs="Arial"/>
          <w:b/>
          <w:sz w:val="20"/>
          <w:szCs w:val="20"/>
        </w:rPr>
        <w:t>SC</w:t>
      </w:r>
      <w:proofErr w:type="spellEnd"/>
      <w:r w:rsidR="00BB2F20" w:rsidRPr="00E86055">
        <w:rPr>
          <w:rFonts w:ascii="Arial" w:hAnsi="Arial" w:cs="Arial"/>
          <w:b/>
          <w:sz w:val="20"/>
          <w:szCs w:val="20"/>
        </w:rPr>
        <w:t xml:space="preserve"> DUMEXIM </w:t>
      </w:r>
      <w:proofErr w:type="spellStart"/>
      <w:proofErr w:type="gramStart"/>
      <w:r w:rsidR="00BB2F20" w:rsidRPr="00E86055">
        <w:rPr>
          <w:rFonts w:ascii="Arial" w:hAnsi="Arial" w:cs="Arial"/>
          <w:b/>
          <w:sz w:val="20"/>
          <w:szCs w:val="20"/>
        </w:rPr>
        <w:t>SRL</w:t>
      </w:r>
      <w:r w:rsidR="00E86055">
        <w:rPr>
          <w:rFonts w:ascii="Arial" w:hAnsi="Arial" w:cs="Arial"/>
          <w:b/>
          <w:sz w:val="20"/>
          <w:szCs w:val="20"/>
        </w:rPr>
        <w:t>,</w:t>
      </w:r>
      <w:r w:rsidR="00E86055" w:rsidRPr="00E86055">
        <w:rPr>
          <w:rFonts w:ascii="Arial" w:hAnsi="Arial" w:cs="Arial"/>
          <w:sz w:val="20"/>
          <w:szCs w:val="20"/>
        </w:rPr>
        <w:t>cu</w:t>
      </w:r>
      <w:proofErr w:type="spellEnd"/>
      <w:proofErr w:type="gramEnd"/>
      <w:r w:rsidR="00E86055" w:rsidRPr="00E860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sediul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86055" w:rsidRPr="00E86055">
        <w:rPr>
          <w:rFonts w:ascii="Arial" w:hAnsi="Arial" w:cs="Arial"/>
          <w:sz w:val="20"/>
          <w:szCs w:val="20"/>
        </w:rPr>
        <w:t>în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Localitatea</w:t>
      </w:r>
      <w:proofErr w:type="spellEnd"/>
      <w:proofErr w:type="gramEnd"/>
      <w:r w:rsidR="00E86055" w:rsidRPr="00E8605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E86055" w:rsidRPr="00E86055">
        <w:rPr>
          <w:rFonts w:ascii="Arial" w:hAnsi="Arial" w:cs="Arial"/>
          <w:sz w:val="20"/>
          <w:szCs w:val="20"/>
        </w:rPr>
        <w:t xml:space="preserve">Oradea,   </w:t>
      </w:r>
      <w:proofErr w:type="spellStart"/>
      <w:proofErr w:type="gramEnd"/>
      <w:r w:rsidR="00E86055" w:rsidRPr="00E86055">
        <w:rPr>
          <w:rFonts w:ascii="Arial" w:hAnsi="Arial" w:cs="Arial"/>
          <w:sz w:val="20"/>
          <w:szCs w:val="20"/>
        </w:rPr>
        <w:t>Județ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Bihor,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Str.Calea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Borsului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>, nr.12</w:t>
      </w:r>
      <w:proofErr w:type="gramStart"/>
      <w:r w:rsidR="00E86055" w:rsidRPr="00E86055">
        <w:rPr>
          <w:rFonts w:ascii="Arial" w:hAnsi="Arial" w:cs="Arial"/>
          <w:sz w:val="20"/>
          <w:szCs w:val="20"/>
        </w:rPr>
        <w:t>C ,</w:t>
      </w:r>
      <w:proofErr w:type="gramEnd"/>
      <w:r w:rsidR="00E86055" w:rsidRPr="00E860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telefon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: 0731832308, fax 0359190047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având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6055" w:rsidRPr="00E86055">
        <w:rPr>
          <w:rFonts w:ascii="Arial" w:hAnsi="Arial" w:cs="Arial"/>
          <w:sz w:val="20"/>
          <w:szCs w:val="20"/>
        </w:rPr>
        <w:t>codul</w:t>
      </w:r>
      <w:proofErr w:type="spellEnd"/>
      <w:r w:rsidR="00E86055" w:rsidRPr="00E86055">
        <w:rPr>
          <w:rFonts w:ascii="Arial" w:hAnsi="Arial" w:cs="Arial"/>
          <w:sz w:val="20"/>
          <w:szCs w:val="20"/>
        </w:rPr>
        <w:t xml:space="preserve"> fiscal RO16057895 J05/53/2004</w:t>
      </w:r>
    </w:p>
    <w:p w14:paraId="244B0E21" w14:textId="77777777" w:rsidR="00AD269D" w:rsidRPr="001C121E" w:rsidRDefault="00AD269D" w:rsidP="00E86055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ab/>
      </w:r>
    </w:p>
    <w:p w14:paraId="6E69BD2F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1C121E">
        <w:rPr>
          <w:rFonts w:ascii="Arial" w:hAnsi="Arial" w:cs="Arial"/>
          <w:sz w:val="20"/>
          <w:szCs w:val="20"/>
        </w:rPr>
        <w:t>Notificarile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considera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primite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cealalta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dupa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1C121E">
        <w:rPr>
          <w:rFonts w:ascii="Arial" w:hAnsi="Arial" w:cs="Arial"/>
          <w:sz w:val="20"/>
          <w:szCs w:val="20"/>
        </w:rPr>
        <w:t>urmeaza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: </w:t>
      </w:r>
    </w:p>
    <w:p w14:paraId="698BB2ED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inmanare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personala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data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inmanarii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2F5C1BD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transmitere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fax, in </w:t>
      </w:r>
      <w:proofErr w:type="spellStart"/>
      <w:r w:rsidRPr="001C121E">
        <w:rPr>
          <w:rFonts w:ascii="Arial" w:hAnsi="Arial" w:cs="Arial"/>
          <w:sz w:val="20"/>
          <w:szCs w:val="20"/>
        </w:rPr>
        <w:t>ziua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urmatoare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transmiterii</w:t>
      </w:r>
      <w:proofErr w:type="spellEnd"/>
      <w:r w:rsidRPr="001C121E">
        <w:rPr>
          <w:rFonts w:ascii="Arial" w:hAnsi="Arial" w:cs="Arial"/>
          <w:sz w:val="20"/>
          <w:szCs w:val="20"/>
        </w:rPr>
        <w:t>;</w:t>
      </w:r>
      <w:proofErr w:type="gramEnd"/>
    </w:p>
    <w:p w14:paraId="7BA5F17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C121E">
        <w:rPr>
          <w:rFonts w:ascii="Arial" w:hAnsi="Arial" w:cs="Arial"/>
          <w:sz w:val="20"/>
          <w:szCs w:val="20"/>
        </w:rPr>
        <w:t>caz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scrisoare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recomandata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la data </w:t>
      </w:r>
      <w:proofErr w:type="spellStart"/>
      <w:r w:rsidRPr="001C121E">
        <w:rPr>
          <w:rFonts w:ascii="Arial" w:hAnsi="Arial" w:cs="Arial"/>
          <w:sz w:val="20"/>
          <w:szCs w:val="20"/>
        </w:rPr>
        <w:t>evidentiata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confirmarea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primire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82CFF3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(3) Daca o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notifica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modificare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121E">
        <w:rPr>
          <w:rFonts w:ascii="Arial" w:hAnsi="Arial" w:cs="Arial"/>
          <w:sz w:val="20"/>
          <w:szCs w:val="20"/>
        </w:rPr>
        <w:t>a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adresei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mai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sus, </w:t>
      </w:r>
      <w:proofErr w:type="spellStart"/>
      <w:r w:rsidRPr="001C121E">
        <w:rPr>
          <w:rFonts w:ascii="Arial" w:hAnsi="Arial" w:cs="Arial"/>
          <w:sz w:val="20"/>
          <w:szCs w:val="20"/>
        </w:rPr>
        <w:t>corespondenta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trimisa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ultima </w:t>
      </w:r>
      <w:proofErr w:type="spellStart"/>
      <w:r w:rsidRPr="001C121E">
        <w:rPr>
          <w:rFonts w:ascii="Arial" w:hAnsi="Arial" w:cs="Arial"/>
          <w:sz w:val="20"/>
          <w:szCs w:val="20"/>
        </w:rPr>
        <w:t>adresa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considerata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1C121E">
        <w:rPr>
          <w:rFonts w:ascii="Arial" w:hAnsi="Arial" w:cs="Arial"/>
          <w:sz w:val="20"/>
          <w:szCs w:val="20"/>
        </w:rPr>
        <w:t>corect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efectuata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6148394C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(4) Orice document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trebuie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inregistrat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transmiterii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momentul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primirii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2ACB01A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34.2 - </w:t>
      </w:r>
      <w:proofErr w:type="spellStart"/>
      <w:r w:rsidRPr="001C121E">
        <w:rPr>
          <w:rFonts w:ascii="Arial" w:hAnsi="Arial" w:cs="Arial"/>
          <w:sz w:val="20"/>
          <w:szCs w:val="20"/>
        </w:rPr>
        <w:t>Comunicarile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se pot face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1C121E">
        <w:rPr>
          <w:rFonts w:ascii="Arial" w:hAnsi="Arial" w:cs="Arial"/>
          <w:sz w:val="20"/>
          <w:szCs w:val="20"/>
        </w:rPr>
        <w:t>telefon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fax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e-mail cu </w:t>
      </w:r>
      <w:proofErr w:type="spellStart"/>
      <w:r w:rsidRPr="001C121E">
        <w:rPr>
          <w:rFonts w:ascii="Arial" w:hAnsi="Arial" w:cs="Arial"/>
          <w:sz w:val="20"/>
          <w:szCs w:val="20"/>
        </w:rPr>
        <w:t>conditia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confirmarii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primirii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comunicarii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490B7D32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34.3 </w:t>
      </w:r>
      <w:proofErr w:type="spellStart"/>
      <w:r w:rsidRPr="001C121E">
        <w:rPr>
          <w:rFonts w:ascii="Arial" w:hAnsi="Arial" w:cs="Arial"/>
          <w:sz w:val="20"/>
          <w:szCs w:val="20"/>
        </w:rPr>
        <w:t>Termenul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răspuns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C121E">
        <w:rPr>
          <w:rFonts w:ascii="Arial" w:hAnsi="Arial" w:cs="Arial"/>
          <w:sz w:val="20"/>
          <w:szCs w:val="20"/>
        </w:rPr>
        <w:t>părților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corespondența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primită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privire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desfășurarea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este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maxim 30 </w:t>
      </w:r>
      <w:proofErr w:type="spellStart"/>
      <w:r w:rsidRPr="001C121E">
        <w:rPr>
          <w:rFonts w:ascii="Arial" w:hAnsi="Arial" w:cs="Arial"/>
          <w:sz w:val="20"/>
          <w:szCs w:val="20"/>
        </w:rPr>
        <w:t>zile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calendaristice</w:t>
      </w:r>
      <w:proofErr w:type="spellEnd"/>
    </w:p>
    <w:p w14:paraId="58CEC7F8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0FDA6903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35.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Legea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aplicabila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contractului</w:t>
      </w:r>
      <w:proofErr w:type="spellEnd"/>
    </w:p>
    <w:p w14:paraId="48FB4B7E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35.1 -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121E">
        <w:rPr>
          <w:rFonts w:ascii="Arial" w:hAnsi="Arial" w:cs="Arial"/>
          <w:sz w:val="20"/>
          <w:szCs w:val="20"/>
        </w:rPr>
        <w:t>interpretat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121E">
        <w:rPr>
          <w:rFonts w:ascii="Arial" w:hAnsi="Arial" w:cs="Arial"/>
          <w:sz w:val="20"/>
          <w:szCs w:val="20"/>
        </w:rPr>
        <w:t>legilor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Romania.</w:t>
      </w:r>
    </w:p>
    <w:p w14:paraId="6B8BEB7A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>35.</w:t>
      </w:r>
      <w:proofErr w:type="gramStart"/>
      <w:r w:rsidRPr="001C121E">
        <w:rPr>
          <w:rFonts w:ascii="Arial" w:hAnsi="Arial" w:cs="Arial"/>
          <w:sz w:val="20"/>
          <w:szCs w:val="20"/>
        </w:rPr>
        <w:t>2.Partile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tuturor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Romania,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reglementarilor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direct </w:t>
      </w:r>
      <w:proofErr w:type="spellStart"/>
      <w:r w:rsidRPr="001C121E">
        <w:rPr>
          <w:rFonts w:ascii="Arial" w:hAnsi="Arial" w:cs="Arial"/>
          <w:sz w:val="20"/>
          <w:szCs w:val="20"/>
        </w:rPr>
        <w:t>aplicabile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CE, </w:t>
      </w:r>
      <w:proofErr w:type="spellStart"/>
      <w:r w:rsidRPr="001C121E">
        <w:rPr>
          <w:rFonts w:ascii="Arial" w:hAnsi="Arial" w:cs="Arial"/>
          <w:sz w:val="20"/>
          <w:szCs w:val="20"/>
        </w:rPr>
        <w:t>jurisprudentei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Curtii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Justitie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Tribunalului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Prima </w:t>
      </w:r>
      <w:proofErr w:type="spellStart"/>
      <w:r w:rsidRPr="001C121E">
        <w:rPr>
          <w:rFonts w:ascii="Arial" w:hAnsi="Arial" w:cs="Arial"/>
          <w:sz w:val="20"/>
          <w:szCs w:val="20"/>
        </w:rPr>
        <w:t>Instanta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asigura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lor, salariat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lor, </w:t>
      </w:r>
      <w:proofErr w:type="spellStart"/>
      <w:r w:rsidRPr="001C121E">
        <w:rPr>
          <w:rFonts w:ascii="Arial" w:hAnsi="Arial" w:cs="Arial"/>
          <w:sz w:val="20"/>
          <w:szCs w:val="20"/>
        </w:rPr>
        <w:t>subordonatii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acestora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respecta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C121E">
        <w:rPr>
          <w:rFonts w:ascii="Arial" w:hAnsi="Arial" w:cs="Arial"/>
          <w:sz w:val="20"/>
          <w:szCs w:val="20"/>
        </w:rPr>
        <w:t>vor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supune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asemenea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acelorasi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reglementari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121E">
        <w:rPr>
          <w:rFonts w:ascii="Arial" w:hAnsi="Arial" w:cs="Arial"/>
          <w:sz w:val="20"/>
          <w:szCs w:val="20"/>
        </w:rPr>
        <w:t>Fiecare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despagubi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1C121E">
        <w:rPr>
          <w:rFonts w:ascii="Arial" w:hAnsi="Arial" w:cs="Arial"/>
          <w:sz w:val="20"/>
          <w:szCs w:val="20"/>
        </w:rPr>
        <w:t>cealalta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cazul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oricaror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pretentii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actiuni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justitie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rezultate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orice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incalcari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C121E">
        <w:rPr>
          <w:rFonts w:ascii="Arial" w:hAnsi="Arial" w:cs="Arial"/>
          <w:sz w:val="20"/>
          <w:szCs w:val="20"/>
        </w:rPr>
        <w:t>prevederilor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121E">
        <w:rPr>
          <w:rFonts w:ascii="Arial" w:hAnsi="Arial" w:cs="Arial"/>
          <w:sz w:val="20"/>
          <w:szCs w:val="20"/>
        </w:rPr>
        <w:t>vigoare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catre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personalul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salariat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contractat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C121E">
        <w:rPr>
          <w:rFonts w:ascii="Arial" w:hAnsi="Arial" w:cs="Arial"/>
          <w:sz w:val="20"/>
          <w:szCs w:val="20"/>
        </w:rPr>
        <w:t>acesta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inclusiv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conducerea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subordonatii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salariatii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teritoriu</w:t>
      </w:r>
      <w:proofErr w:type="spellEnd"/>
      <w:r w:rsidRPr="001C121E">
        <w:rPr>
          <w:rFonts w:ascii="Arial" w:hAnsi="Arial" w:cs="Arial"/>
          <w:sz w:val="20"/>
          <w:szCs w:val="20"/>
        </w:rPr>
        <w:t>.</w:t>
      </w:r>
    </w:p>
    <w:p w14:paraId="71D584D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35.3. </w:t>
      </w:r>
      <w:proofErr w:type="spellStart"/>
      <w:r w:rsidRPr="001C121E">
        <w:rPr>
          <w:rFonts w:ascii="Arial" w:hAnsi="Arial" w:cs="Arial"/>
          <w:sz w:val="20"/>
          <w:szCs w:val="20"/>
        </w:rPr>
        <w:t>Clauzele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standard care </w:t>
      </w:r>
      <w:proofErr w:type="spellStart"/>
      <w:r w:rsidRPr="001C121E">
        <w:rPr>
          <w:rFonts w:ascii="Arial" w:hAnsi="Arial" w:cs="Arial"/>
          <w:sz w:val="20"/>
          <w:szCs w:val="20"/>
        </w:rPr>
        <w:t>prevad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folosul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le </w:t>
      </w:r>
      <w:proofErr w:type="spellStart"/>
      <w:r w:rsidRPr="001C121E">
        <w:rPr>
          <w:rFonts w:ascii="Arial" w:hAnsi="Arial" w:cs="Arial"/>
          <w:sz w:val="20"/>
          <w:szCs w:val="20"/>
        </w:rPr>
        <w:t>propune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limitarea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raspunderii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dreptul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denunţa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unilateral </w:t>
      </w:r>
      <w:proofErr w:type="spellStart"/>
      <w:r w:rsidRPr="001C121E">
        <w:rPr>
          <w:rFonts w:ascii="Arial" w:hAnsi="Arial" w:cs="Arial"/>
          <w:sz w:val="20"/>
          <w:szCs w:val="20"/>
        </w:rPr>
        <w:t>contractul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1C121E">
        <w:rPr>
          <w:rFonts w:ascii="Arial" w:hAnsi="Arial" w:cs="Arial"/>
          <w:sz w:val="20"/>
          <w:szCs w:val="20"/>
        </w:rPr>
        <w:t>suspenda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obligaţiilor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prevad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detrimentul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celeilalte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parţi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decaderea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drepturi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ori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C121E">
        <w:rPr>
          <w:rFonts w:ascii="Arial" w:hAnsi="Arial" w:cs="Arial"/>
          <w:sz w:val="20"/>
          <w:szCs w:val="20"/>
        </w:rPr>
        <w:t>beneficiul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termenului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limitarea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dreptului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opune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excepţii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restrângerea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libertaţii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1C121E">
        <w:rPr>
          <w:rFonts w:ascii="Arial" w:hAnsi="Arial" w:cs="Arial"/>
          <w:sz w:val="20"/>
          <w:szCs w:val="20"/>
        </w:rPr>
        <w:t>contracta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alte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persoane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reînnoirea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tacita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contractului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legea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aplicabila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clauze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compromisorii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prin care se </w:t>
      </w:r>
      <w:proofErr w:type="spellStart"/>
      <w:r w:rsidRPr="001C121E">
        <w:rPr>
          <w:rFonts w:ascii="Arial" w:hAnsi="Arial" w:cs="Arial"/>
          <w:sz w:val="20"/>
          <w:szCs w:val="20"/>
        </w:rPr>
        <w:t>deroga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1C121E">
        <w:rPr>
          <w:rFonts w:ascii="Arial" w:hAnsi="Arial" w:cs="Arial"/>
          <w:sz w:val="20"/>
          <w:szCs w:val="20"/>
        </w:rPr>
        <w:t>normele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privitoare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C121E">
        <w:rPr>
          <w:rFonts w:ascii="Arial" w:hAnsi="Arial" w:cs="Arial"/>
          <w:sz w:val="20"/>
          <w:szCs w:val="20"/>
        </w:rPr>
        <w:t>competenţa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instanţelor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judecatoreşti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1C121E">
        <w:rPr>
          <w:rFonts w:ascii="Arial" w:hAnsi="Arial" w:cs="Arial"/>
          <w:sz w:val="20"/>
          <w:szCs w:val="20"/>
        </w:rPr>
        <w:t>produc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efecte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decât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1C121E">
        <w:rPr>
          <w:rFonts w:ascii="Arial" w:hAnsi="Arial" w:cs="Arial"/>
          <w:sz w:val="20"/>
          <w:szCs w:val="20"/>
        </w:rPr>
        <w:t>acceptate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mod </w:t>
      </w:r>
      <w:proofErr w:type="spellStart"/>
      <w:r w:rsidRPr="001C121E">
        <w:rPr>
          <w:rFonts w:ascii="Arial" w:hAnsi="Arial" w:cs="Arial"/>
          <w:sz w:val="20"/>
          <w:szCs w:val="20"/>
        </w:rPr>
        <w:t>expres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în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scris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1C121E">
        <w:rPr>
          <w:rFonts w:ascii="Arial" w:hAnsi="Arial" w:cs="Arial"/>
          <w:sz w:val="20"/>
          <w:szCs w:val="20"/>
        </w:rPr>
        <w:t>cealalta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parte</w:t>
      </w:r>
      <w:proofErr w:type="spellEnd"/>
    </w:p>
    <w:p w14:paraId="2755AD3B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35.4 </w:t>
      </w: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declara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1C121E">
        <w:rPr>
          <w:rFonts w:ascii="Arial" w:hAnsi="Arial" w:cs="Arial"/>
          <w:sz w:val="20"/>
          <w:szCs w:val="20"/>
        </w:rPr>
        <w:t>poseda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experienta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cunostintele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necesare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incheierii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incheie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acest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in </w:t>
      </w:r>
      <w:proofErr w:type="spellStart"/>
      <w:r w:rsidRPr="001C121E">
        <w:rPr>
          <w:rFonts w:ascii="Arial" w:hAnsi="Arial" w:cs="Arial"/>
          <w:sz w:val="20"/>
          <w:szCs w:val="20"/>
        </w:rPr>
        <w:t>deplina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cunostinta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C121E">
        <w:rPr>
          <w:rFonts w:ascii="Arial" w:hAnsi="Arial" w:cs="Arial"/>
          <w:sz w:val="20"/>
          <w:szCs w:val="20"/>
        </w:rPr>
        <w:t>clauzelor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sale, </w:t>
      </w:r>
      <w:proofErr w:type="spellStart"/>
      <w:r w:rsidRPr="001C121E">
        <w:rPr>
          <w:rFonts w:ascii="Arial" w:hAnsi="Arial" w:cs="Arial"/>
          <w:sz w:val="20"/>
          <w:szCs w:val="20"/>
        </w:rPr>
        <w:t>cunoscand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intelegand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toate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aspectele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legale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tehnice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comerciale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legate de </w:t>
      </w:r>
      <w:proofErr w:type="spellStart"/>
      <w:r w:rsidRPr="001C121E">
        <w:rPr>
          <w:rFonts w:ascii="Arial" w:hAnsi="Arial" w:cs="Arial"/>
          <w:sz w:val="20"/>
          <w:szCs w:val="20"/>
        </w:rPr>
        <w:t>incheiere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executare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motiv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C121E">
        <w:rPr>
          <w:rFonts w:ascii="Arial" w:hAnsi="Arial" w:cs="Arial"/>
          <w:sz w:val="20"/>
          <w:szCs w:val="20"/>
        </w:rPr>
        <w:t>niciuna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dintre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parti nu </w:t>
      </w:r>
      <w:proofErr w:type="spellStart"/>
      <w:r w:rsidRPr="001C121E">
        <w:rPr>
          <w:rFonts w:ascii="Arial" w:hAnsi="Arial" w:cs="Arial"/>
          <w:sz w:val="20"/>
          <w:szCs w:val="20"/>
        </w:rPr>
        <w:t>va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putea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invoca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Articolul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1221 </w:t>
      </w:r>
      <w:proofErr w:type="spellStart"/>
      <w:r w:rsidRPr="001C121E">
        <w:rPr>
          <w:rFonts w:ascii="Arial" w:hAnsi="Arial" w:cs="Arial"/>
          <w:sz w:val="20"/>
          <w:szCs w:val="20"/>
        </w:rPr>
        <w:t>alin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. (1) </w:t>
      </w:r>
      <w:proofErr w:type="gramStart"/>
      <w:r w:rsidRPr="001C121E">
        <w:rPr>
          <w:rFonts w:ascii="Arial" w:hAnsi="Arial" w:cs="Arial"/>
          <w:sz w:val="20"/>
          <w:szCs w:val="20"/>
        </w:rPr>
        <w:t>al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Codului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Civil.</w:t>
      </w:r>
    </w:p>
    <w:p w14:paraId="1CE37FC9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5EAA0335" w14:textId="77777777" w:rsidR="00AD269D" w:rsidRPr="00E46CB5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E46CB5">
        <w:rPr>
          <w:rFonts w:ascii="Arial" w:hAnsi="Arial" w:cs="Arial"/>
          <w:b/>
          <w:sz w:val="20"/>
          <w:szCs w:val="20"/>
        </w:rPr>
        <w:t xml:space="preserve">36.Confidentialitatea </w:t>
      </w:r>
      <w:proofErr w:type="spellStart"/>
      <w:r w:rsidRPr="00E46CB5">
        <w:rPr>
          <w:rFonts w:ascii="Arial" w:hAnsi="Arial" w:cs="Arial"/>
          <w:b/>
          <w:sz w:val="20"/>
          <w:szCs w:val="20"/>
        </w:rPr>
        <w:t>datelor</w:t>
      </w:r>
      <w:proofErr w:type="spellEnd"/>
    </w:p>
    <w:p w14:paraId="3B49E324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r w:rsidRPr="001C121E">
        <w:rPr>
          <w:rFonts w:ascii="Arial" w:hAnsi="Arial" w:cs="Arial"/>
          <w:sz w:val="20"/>
          <w:szCs w:val="20"/>
        </w:rPr>
        <w:t xml:space="preserve">36.1 </w:t>
      </w:r>
      <w:proofErr w:type="spellStart"/>
      <w:r w:rsidRPr="001C121E">
        <w:rPr>
          <w:rFonts w:ascii="Arial" w:hAnsi="Arial" w:cs="Arial"/>
          <w:sz w:val="20"/>
          <w:szCs w:val="20"/>
        </w:rPr>
        <w:t>Prelucrarea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caracter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se face cu </w:t>
      </w:r>
      <w:proofErr w:type="spellStart"/>
      <w:proofErr w:type="gramStart"/>
      <w:r w:rsidRPr="001C121E">
        <w:rPr>
          <w:rFonts w:ascii="Arial" w:hAnsi="Arial" w:cs="Arial"/>
          <w:sz w:val="20"/>
          <w:szCs w:val="20"/>
        </w:rPr>
        <w:t>respectarea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C121E">
        <w:rPr>
          <w:rFonts w:ascii="Arial" w:hAnsi="Arial" w:cs="Arial"/>
          <w:sz w:val="20"/>
          <w:szCs w:val="20"/>
        </w:rPr>
        <w:t>Regulamentului</w:t>
      </w:r>
      <w:proofErr w:type="spellEnd"/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european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privind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protectia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datelor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C121E">
        <w:rPr>
          <w:rFonts w:ascii="Arial" w:hAnsi="Arial" w:cs="Arial"/>
          <w:sz w:val="20"/>
          <w:szCs w:val="20"/>
        </w:rPr>
        <w:t>caracter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personal (GDPR).</w:t>
      </w:r>
    </w:p>
    <w:p w14:paraId="1C9BC295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1E849430" w14:textId="77777777" w:rsidR="00AD269D" w:rsidRPr="001C121E" w:rsidRDefault="00AD269D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  <w:proofErr w:type="spellStart"/>
      <w:r w:rsidRPr="001C121E">
        <w:rPr>
          <w:rFonts w:ascii="Arial" w:hAnsi="Arial" w:cs="Arial"/>
          <w:sz w:val="20"/>
          <w:szCs w:val="20"/>
        </w:rPr>
        <w:t>Partile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1C121E">
        <w:rPr>
          <w:rFonts w:ascii="Arial" w:hAnsi="Arial" w:cs="Arial"/>
          <w:sz w:val="20"/>
          <w:szCs w:val="20"/>
        </w:rPr>
        <w:t>inteles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CB5">
        <w:rPr>
          <w:rFonts w:ascii="Arial" w:hAnsi="Arial" w:cs="Arial"/>
          <w:b/>
          <w:sz w:val="20"/>
          <w:szCs w:val="20"/>
        </w:rPr>
        <w:t>semneze</w:t>
      </w:r>
      <w:proofErr w:type="spellEnd"/>
      <w:r w:rsidRPr="00E46CB5">
        <w:rPr>
          <w:rFonts w:ascii="Arial" w:hAnsi="Arial" w:cs="Arial"/>
          <w:b/>
          <w:sz w:val="20"/>
          <w:szCs w:val="20"/>
        </w:rPr>
        <w:t xml:space="preserve"> azi</w:t>
      </w:r>
      <w:r w:rsidRPr="001C121E">
        <w:rPr>
          <w:rFonts w:ascii="Arial" w:hAnsi="Arial" w:cs="Arial"/>
          <w:sz w:val="20"/>
          <w:szCs w:val="20"/>
        </w:rPr>
        <w:t xml:space="preserve"> ……</w:t>
      </w:r>
      <w:proofErr w:type="gramStart"/>
      <w:r w:rsidRPr="001C121E">
        <w:rPr>
          <w:rFonts w:ascii="Arial" w:hAnsi="Arial" w:cs="Arial"/>
          <w:sz w:val="20"/>
          <w:szCs w:val="20"/>
        </w:rPr>
        <w:t>…..</w:t>
      </w:r>
      <w:proofErr w:type="gram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prezentul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contract in 4 </w:t>
      </w:r>
      <w:proofErr w:type="spellStart"/>
      <w:r w:rsidRPr="001C121E">
        <w:rPr>
          <w:rFonts w:ascii="Arial" w:hAnsi="Arial" w:cs="Arial"/>
          <w:sz w:val="20"/>
          <w:szCs w:val="20"/>
        </w:rPr>
        <w:t>exemplare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un exemplar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Executant, </w:t>
      </w:r>
      <w:proofErr w:type="spellStart"/>
      <w:r w:rsidRPr="001C121E">
        <w:rPr>
          <w:rFonts w:ascii="Arial" w:hAnsi="Arial" w:cs="Arial"/>
          <w:sz w:val="20"/>
          <w:szCs w:val="20"/>
        </w:rPr>
        <w:t>unul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Serviciul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Achizitii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Publice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121E">
        <w:rPr>
          <w:rFonts w:ascii="Arial" w:hAnsi="Arial" w:cs="Arial"/>
          <w:sz w:val="20"/>
          <w:szCs w:val="20"/>
        </w:rPr>
        <w:t>unul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Tehnică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si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unul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pentru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21E">
        <w:rPr>
          <w:rFonts w:ascii="Arial" w:hAnsi="Arial" w:cs="Arial"/>
          <w:sz w:val="20"/>
          <w:szCs w:val="20"/>
        </w:rPr>
        <w:t>Directia</w:t>
      </w:r>
      <w:proofErr w:type="spellEnd"/>
      <w:r w:rsidRPr="001C121E">
        <w:rPr>
          <w:rFonts w:ascii="Arial" w:hAnsi="Arial" w:cs="Arial"/>
          <w:sz w:val="20"/>
          <w:szCs w:val="20"/>
        </w:rPr>
        <w:t xml:space="preserve"> Economica.</w:t>
      </w:r>
    </w:p>
    <w:p w14:paraId="5F35C8E8" w14:textId="77777777" w:rsidR="00B522D8" w:rsidRPr="001C121E" w:rsidRDefault="00B522D8" w:rsidP="0090293C">
      <w:pPr>
        <w:ind w:right="322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2D695375" w14:textId="77777777" w:rsidR="00E142DC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6EAB4E9C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</w:rPr>
      </w:pPr>
    </w:p>
    <w:p w14:paraId="3CB38DEA" w14:textId="77777777" w:rsidR="00E142DC" w:rsidRPr="001C121E" w:rsidRDefault="00AD269D" w:rsidP="001C121E">
      <w:pPr>
        <w:ind w:left="-540" w:right="322"/>
        <w:jc w:val="both"/>
        <w:rPr>
          <w:rFonts w:ascii="Arial" w:hAnsi="Arial" w:cs="Arial"/>
          <w:b/>
          <w:sz w:val="20"/>
          <w:szCs w:val="20"/>
        </w:rPr>
      </w:pPr>
      <w:r w:rsidRPr="001C121E">
        <w:rPr>
          <w:rFonts w:ascii="Arial" w:hAnsi="Arial" w:cs="Arial"/>
          <w:b/>
          <w:sz w:val="20"/>
          <w:szCs w:val="20"/>
        </w:rPr>
        <w:t xml:space="preserve">       </w:t>
      </w:r>
      <w:proofErr w:type="gramStart"/>
      <w:r w:rsidR="00B522D8" w:rsidRPr="001C121E">
        <w:rPr>
          <w:rFonts w:ascii="Arial" w:hAnsi="Arial" w:cs="Arial"/>
          <w:b/>
          <w:sz w:val="20"/>
          <w:szCs w:val="20"/>
        </w:rPr>
        <w:t xml:space="preserve">ACHIZITOR,   </w:t>
      </w:r>
      <w:proofErr w:type="gramEnd"/>
      <w:r w:rsidR="00B522D8" w:rsidRPr="001C121E">
        <w:rPr>
          <w:rFonts w:ascii="Arial" w:hAnsi="Arial" w:cs="Arial"/>
          <w:b/>
          <w:sz w:val="20"/>
          <w:szCs w:val="20"/>
        </w:rPr>
        <w:t xml:space="preserve">           </w:t>
      </w:r>
      <w:r w:rsidR="000E6CC9" w:rsidRPr="001C121E">
        <w:rPr>
          <w:rFonts w:ascii="Arial" w:hAnsi="Arial" w:cs="Arial"/>
          <w:b/>
          <w:sz w:val="20"/>
          <w:szCs w:val="20"/>
        </w:rPr>
        <w:t xml:space="preserve">                  </w:t>
      </w:r>
      <w:r w:rsidRPr="001C121E">
        <w:rPr>
          <w:rFonts w:ascii="Arial" w:hAnsi="Arial" w:cs="Arial"/>
          <w:b/>
          <w:sz w:val="20"/>
          <w:szCs w:val="20"/>
        </w:rPr>
        <w:t xml:space="preserve">               </w:t>
      </w:r>
      <w:r w:rsidR="00B522D8" w:rsidRPr="001C121E">
        <w:rPr>
          <w:rFonts w:ascii="Arial" w:hAnsi="Arial" w:cs="Arial"/>
          <w:b/>
          <w:sz w:val="20"/>
          <w:szCs w:val="20"/>
        </w:rPr>
        <w:t xml:space="preserve"> </w:t>
      </w:r>
      <w:r w:rsidRPr="001C121E">
        <w:rPr>
          <w:rFonts w:ascii="Arial" w:hAnsi="Arial" w:cs="Arial"/>
          <w:b/>
          <w:sz w:val="20"/>
          <w:szCs w:val="20"/>
        </w:rPr>
        <w:t xml:space="preserve">    </w:t>
      </w:r>
      <w:r w:rsidR="004969BC">
        <w:rPr>
          <w:rFonts w:ascii="Arial" w:hAnsi="Arial" w:cs="Arial"/>
          <w:b/>
          <w:sz w:val="20"/>
          <w:szCs w:val="20"/>
        </w:rPr>
        <w:t xml:space="preserve"> </w:t>
      </w:r>
      <w:r w:rsidRPr="001C121E">
        <w:rPr>
          <w:rFonts w:ascii="Arial" w:hAnsi="Arial" w:cs="Arial"/>
          <w:b/>
          <w:sz w:val="20"/>
          <w:szCs w:val="20"/>
        </w:rPr>
        <w:t xml:space="preserve"> </w:t>
      </w:r>
      <w:r w:rsidR="00B522D8" w:rsidRPr="001C121E">
        <w:rPr>
          <w:rFonts w:ascii="Arial" w:hAnsi="Arial" w:cs="Arial"/>
          <w:b/>
          <w:sz w:val="20"/>
          <w:szCs w:val="20"/>
        </w:rPr>
        <w:t>EXECUTANT</w:t>
      </w:r>
      <w:r w:rsidR="00B522D8" w:rsidRPr="001C121E">
        <w:rPr>
          <w:rFonts w:ascii="Arial" w:hAnsi="Arial" w:cs="Arial"/>
          <w:sz w:val="20"/>
          <w:szCs w:val="20"/>
        </w:rPr>
        <w:t xml:space="preserve">      </w:t>
      </w:r>
      <w:r w:rsidR="00E142DC" w:rsidRPr="001C121E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F581EC0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1C121E">
        <w:rPr>
          <w:rFonts w:ascii="Arial" w:hAnsi="Arial" w:cs="Arial"/>
          <w:b/>
          <w:sz w:val="20"/>
          <w:szCs w:val="20"/>
          <w:lang w:val="ro-RO"/>
        </w:rPr>
        <w:t xml:space="preserve">MUNICIPIUL ORADEA                                        </w:t>
      </w:r>
      <w:r w:rsidR="004969BC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Pr="001C121E">
        <w:rPr>
          <w:rFonts w:ascii="Arial" w:hAnsi="Arial" w:cs="Arial"/>
          <w:b/>
          <w:sz w:val="20"/>
          <w:szCs w:val="20"/>
          <w:lang w:val="ro-RO"/>
        </w:rPr>
        <w:t xml:space="preserve">SC </w:t>
      </w:r>
      <w:r w:rsidR="0086442F" w:rsidRPr="001C121E">
        <w:rPr>
          <w:rFonts w:ascii="Arial" w:hAnsi="Arial" w:cs="Arial"/>
          <w:b/>
          <w:noProof/>
          <w:sz w:val="20"/>
          <w:szCs w:val="20"/>
        </w:rPr>
        <w:t>DUMEXIM SRL</w:t>
      </w:r>
    </w:p>
    <w:p w14:paraId="02A0964D" w14:textId="77777777" w:rsidR="00E142DC" w:rsidRPr="001C121E" w:rsidRDefault="00E142DC" w:rsidP="001C121E">
      <w:pPr>
        <w:tabs>
          <w:tab w:val="left" w:pos="9270"/>
        </w:tabs>
        <w:snapToGrid w:val="0"/>
        <w:spacing w:line="276" w:lineRule="auto"/>
        <w:ind w:left="-540" w:right="322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Semnat si stampilat de catre:                             </w:t>
      </w:r>
      <w:r w:rsidR="000E6CC9" w:rsidRPr="001C121E">
        <w:rPr>
          <w:rFonts w:ascii="Arial" w:hAnsi="Arial" w:cs="Arial"/>
          <w:sz w:val="20"/>
          <w:szCs w:val="20"/>
          <w:lang w:val="ro-RO"/>
        </w:rPr>
        <w:t xml:space="preserve">  </w:t>
      </w:r>
      <w:r w:rsidRPr="001C121E">
        <w:rPr>
          <w:rFonts w:ascii="Arial" w:eastAsia="Calibri" w:hAnsi="Arial" w:cs="Arial"/>
          <w:sz w:val="20"/>
          <w:szCs w:val="20"/>
          <w:lang w:val="ro-RO"/>
        </w:rPr>
        <w:t>Semnat si stampilat de catre:................</w:t>
      </w:r>
    </w:p>
    <w:p w14:paraId="65B2C6B0" w14:textId="77777777" w:rsidR="00E142DC" w:rsidRPr="001C121E" w:rsidRDefault="004969BC" w:rsidP="001C121E">
      <w:pPr>
        <w:tabs>
          <w:tab w:val="left" w:pos="9270"/>
        </w:tabs>
        <w:spacing w:line="276" w:lineRule="auto"/>
        <w:ind w:left="-540" w:right="322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</w:t>
      </w:r>
      <w:r w:rsidR="00E142DC" w:rsidRPr="001C121E">
        <w:rPr>
          <w:rFonts w:ascii="Arial" w:hAnsi="Arial" w:cs="Arial"/>
          <w:sz w:val="20"/>
          <w:szCs w:val="20"/>
          <w:lang w:val="ro-RO"/>
        </w:rPr>
        <w:t xml:space="preserve">Primar                                                   </w:t>
      </w:r>
      <w:r w:rsidR="000E6CC9" w:rsidRPr="001C121E">
        <w:rPr>
          <w:rFonts w:ascii="Arial" w:hAnsi="Arial" w:cs="Arial"/>
          <w:sz w:val="20"/>
          <w:szCs w:val="20"/>
          <w:lang w:val="ro-RO"/>
        </w:rPr>
        <w:t xml:space="preserve">         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E142DC" w:rsidRPr="001C121E">
        <w:rPr>
          <w:rFonts w:ascii="Arial" w:eastAsia="Calibri" w:hAnsi="Arial" w:cs="Arial"/>
          <w:sz w:val="20"/>
          <w:szCs w:val="20"/>
          <w:lang w:val="ro-RO"/>
        </w:rPr>
        <w:t>Functia: .................................................</w:t>
      </w:r>
    </w:p>
    <w:p w14:paraId="167D290E" w14:textId="77777777" w:rsidR="00E142DC" w:rsidRPr="001C121E" w:rsidRDefault="000E6CC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   </w:t>
      </w:r>
      <w:r w:rsidR="00E142DC" w:rsidRPr="001C121E">
        <w:rPr>
          <w:rFonts w:ascii="Arial" w:hAnsi="Arial" w:cs="Arial"/>
          <w:sz w:val="20"/>
          <w:szCs w:val="20"/>
          <w:lang w:val="ro-RO"/>
        </w:rPr>
        <w:t xml:space="preserve">Florin Birta                         </w:t>
      </w:r>
      <w:r w:rsidR="004969BC">
        <w:rPr>
          <w:rFonts w:ascii="Arial" w:hAnsi="Arial" w:cs="Arial"/>
          <w:sz w:val="20"/>
          <w:szCs w:val="20"/>
          <w:lang w:val="ro-RO"/>
        </w:rPr>
        <w:t xml:space="preserve">                               </w:t>
      </w:r>
      <w:r w:rsidR="00E142DC" w:rsidRPr="001C121E">
        <w:rPr>
          <w:rFonts w:ascii="Arial" w:eastAsia="Calibri" w:hAnsi="Arial" w:cs="Arial"/>
          <w:sz w:val="20"/>
          <w:szCs w:val="20"/>
          <w:lang w:val="ro-RO"/>
        </w:rPr>
        <w:t>Fiind autorizat de catre si in numele:</w:t>
      </w:r>
    </w:p>
    <w:p w14:paraId="5A9CC3C5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................................................................              </w:t>
      </w:r>
      <w:r w:rsidRPr="001C121E">
        <w:rPr>
          <w:rFonts w:ascii="Arial" w:eastAsia="Calibri" w:hAnsi="Arial" w:cs="Arial"/>
          <w:sz w:val="20"/>
          <w:szCs w:val="20"/>
          <w:lang w:val="ro-RO"/>
        </w:rPr>
        <w:t>.....................................................................</w:t>
      </w:r>
    </w:p>
    <w:p w14:paraId="4B0F338F" w14:textId="77777777" w:rsidR="005C50F5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</w:t>
      </w:r>
      <w:r w:rsidRPr="001C121E">
        <w:rPr>
          <w:rFonts w:ascii="Arial" w:eastAsia="Calibri" w:hAnsi="Arial" w:cs="Arial"/>
          <w:sz w:val="20"/>
          <w:szCs w:val="20"/>
          <w:lang w:val="ro-RO"/>
        </w:rPr>
        <w:t>Data………………........................................</w:t>
      </w:r>
    </w:p>
    <w:p w14:paraId="2139CA5F" w14:textId="77777777" w:rsidR="005C50F5" w:rsidRDefault="005C50F5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69DE8206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411554AF" w14:textId="77777777" w:rsidR="005C50F5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Director Executiv</w:t>
      </w:r>
      <w:r w:rsidR="000D50DB" w:rsidRPr="001C121E">
        <w:rPr>
          <w:rFonts w:ascii="Arial" w:hAnsi="Arial" w:cs="Arial"/>
          <w:sz w:val="20"/>
          <w:szCs w:val="20"/>
          <w:lang w:val="ro-RO"/>
        </w:rPr>
        <w:t xml:space="preserve"> </w:t>
      </w:r>
      <w:r w:rsidR="0086442F" w:rsidRPr="001C121E">
        <w:rPr>
          <w:rFonts w:ascii="Arial" w:hAnsi="Arial" w:cs="Arial"/>
          <w:sz w:val="20"/>
          <w:szCs w:val="20"/>
          <w:lang w:val="ro-RO"/>
        </w:rPr>
        <w:t>Adj.</w:t>
      </w:r>
      <w:r w:rsidRPr="001C121E">
        <w:rPr>
          <w:rFonts w:ascii="Arial" w:hAnsi="Arial" w:cs="Arial"/>
          <w:sz w:val="20"/>
          <w:szCs w:val="20"/>
          <w:lang w:val="ro-RO"/>
        </w:rPr>
        <w:t xml:space="preserve"> Directia Economica                       </w:t>
      </w:r>
    </w:p>
    <w:p w14:paraId="6A5EA3ED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Control Financiar Preventiv                                   </w:t>
      </w:r>
      <w:r w:rsidRPr="001C121E">
        <w:rPr>
          <w:rFonts w:ascii="Arial" w:eastAsia="Calibri" w:hAnsi="Arial" w:cs="Arial"/>
          <w:sz w:val="20"/>
          <w:szCs w:val="20"/>
          <w:lang w:val="ro-RO"/>
        </w:rPr>
        <w:t xml:space="preserve">In baza imputernicirii nr:                                                               </w:t>
      </w:r>
    </w:p>
    <w:p w14:paraId="4BC39995" w14:textId="77777777" w:rsidR="00E142DC" w:rsidRPr="001C121E" w:rsidRDefault="0086442F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Simona Vlad</w:t>
      </w:r>
    </w:p>
    <w:p w14:paraId="29E7C4D8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.................................................................              </w:t>
      </w:r>
      <w:r w:rsidRPr="001C121E">
        <w:rPr>
          <w:rFonts w:ascii="Arial" w:eastAsia="Calibri" w:hAnsi="Arial" w:cs="Arial"/>
          <w:sz w:val="20"/>
          <w:szCs w:val="20"/>
          <w:lang w:val="ro-RO"/>
        </w:rPr>
        <w:t>..................................................................</w:t>
      </w:r>
    </w:p>
    <w:p w14:paraId="3B775288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    </w:t>
      </w:r>
    </w:p>
    <w:p w14:paraId="6BA610DB" w14:textId="77777777" w:rsidR="00E142DC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5F6AEA45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5CE19F83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Director executiv Directia Juridica </w:t>
      </w:r>
    </w:p>
    <w:p w14:paraId="56B14B77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Oltea Diana  Marc</w:t>
      </w:r>
    </w:p>
    <w:p w14:paraId="6AA8FD21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..................................................................</w:t>
      </w:r>
    </w:p>
    <w:p w14:paraId="7003C037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5AF1E707" w14:textId="77777777" w:rsidR="00E142DC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53AC1D3D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0D38EADC" w14:textId="77777777" w:rsidR="00E142DC" w:rsidRPr="001C121E" w:rsidRDefault="0086442F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Director Executiv Directia Tehnica</w:t>
      </w:r>
    </w:p>
    <w:p w14:paraId="5B96C24D" w14:textId="77777777" w:rsidR="00E142DC" w:rsidRPr="001C121E" w:rsidRDefault="0086442F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Sebastian Marchis</w:t>
      </w:r>
    </w:p>
    <w:p w14:paraId="41A8EFA5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..................................................................</w:t>
      </w:r>
    </w:p>
    <w:p w14:paraId="08FE6775" w14:textId="77777777" w:rsidR="00E142DC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1AC00E64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22D3B72B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Sef Serviciu Achizitii Publice</w:t>
      </w:r>
    </w:p>
    <w:p w14:paraId="2F26A0EC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Mihaela Nastea</w:t>
      </w:r>
    </w:p>
    <w:p w14:paraId="77F84F54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..................................................................</w:t>
      </w:r>
    </w:p>
    <w:p w14:paraId="0C08424E" w14:textId="77777777" w:rsidR="00E142DC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ab/>
      </w:r>
    </w:p>
    <w:p w14:paraId="5162F2D2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33E45652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59D0532A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Consilier Serviciu Achizitii Publice</w:t>
      </w:r>
    </w:p>
    <w:p w14:paraId="2813681F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Olimpia Horge</w:t>
      </w:r>
    </w:p>
    <w:p w14:paraId="0B8E3C64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>..................................................................</w:t>
      </w:r>
    </w:p>
    <w:p w14:paraId="6AAF749C" w14:textId="77777777" w:rsidR="00E142DC" w:rsidRPr="001C121E" w:rsidRDefault="00E142DC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68196BEC" w14:textId="77777777" w:rsidR="006316D6" w:rsidRDefault="006316D6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10E521D3" w14:textId="77777777" w:rsidR="00F34969" w:rsidRPr="001C121E" w:rsidRDefault="00F34969" w:rsidP="001C121E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</w:p>
    <w:p w14:paraId="324E221D" w14:textId="77777777" w:rsidR="00FB03D8" w:rsidRDefault="00E142DC" w:rsidP="00FB03D8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1C121E">
        <w:rPr>
          <w:rFonts w:ascii="Arial" w:hAnsi="Arial" w:cs="Arial"/>
          <w:sz w:val="20"/>
          <w:szCs w:val="20"/>
          <w:lang w:val="ro-RO"/>
        </w:rPr>
        <w:t xml:space="preserve">Responsabil </w:t>
      </w:r>
      <w:r w:rsidR="00251F8D">
        <w:rPr>
          <w:rFonts w:ascii="Arial" w:hAnsi="Arial" w:cs="Arial"/>
          <w:sz w:val="20"/>
          <w:szCs w:val="20"/>
          <w:lang w:val="ro-RO"/>
        </w:rPr>
        <w:t>Contract</w:t>
      </w:r>
    </w:p>
    <w:p w14:paraId="7A7F8328" w14:textId="77777777" w:rsidR="00FB03D8" w:rsidRDefault="00FB03D8" w:rsidP="00FB03D8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Adrian Maxim</w:t>
      </w:r>
    </w:p>
    <w:p w14:paraId="08D78075" w14:textId="77777777" w:rsidR="00E142DC" w:rsidRPr="00FB03D8" w:rsidRDefault="00E142DC" w:rsidP="00FB03D8">
      <w:pPr>
        <w:ind w:left="-540" w:right="322"/>
        <w:jc w:val="both"/>
        <w:rPr>
          <w:rFonts w:ascii="Arial" w:hAnsi="Arial" w:cs="Arial"/>
          <w:sz w:val="20"/>
          <w:szCs w:val="20"/>
          <w:lang w:val="ro-RO"/>
        </w:rPr>
      </w:pPr>
      <w:r w:rsidRPr="00853453">
        <w:rPr>
          <w:rFonts w:ascii="Arial" w:hAnsi="Arial" w:cs="Arial"/>
          <w:sz w:val="22"/>
          <w:szCs w:val="22"/>
          <w:lang w:val="ro-RO"/>
        </w:rPr>
        <w:t>..................................................................</w:t>
      </w:r>
    </w:p>
    <w:p w14:paraId="4E67C3C6" w14:textId="77777777" w:rsidR="00E142DC" w:rsidRPr="00853453" w:rsidRDefault="00E142DC" w:rsidP="006316D6">
      <w:pPr>
        <w:pStyle w:val="HTMLPreformatted"/>
        <w:ind w:left="-360" w:right="232"/>
        <w:jc w:val="both"/>
        <w:rPr>
          <w:rFonts w:ascii="Arial" w:hAnsi="Arial" w:cs="Arial"/>
          <w:snapToGrid w:val="0"/>
          <w:sz w:val="22"/>
          <w:szCs w:val="22"/>
        </w:rPr>
      </w:pPr>
    </w:p>
    <w:p w14:paraId="7DCE5067" w14:textId="77777777" w:rsidR="00B522D8" w:rsidRPr="00853453" w:rsidRDefault="00B522D8" w:rsidP="00853453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6EEF7893" w14:textId="77777777" w:rsidR="00B522D8" w:rsidRPr="00853453" w:rsidRDefault="00B522D8" w:rsidP="00853453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73F194AA" w14:textId="77777777" w:rsidR="00B522D8" w:rsidRPr="00853453" w:rsidRDefault="00B522D8" w:rsidP="00853453">
      <w:pPr>
        <w:ind w:right="232"/>
        <w:jc w:val="both"/>
        <w:rPr>
          <w:rFonts w:ascii="Arial" w:hAnsi="Arial" w:cs="Arial"/>
          <w:sz w:val="22"/>
          <w:szCs w:val="22"/>
        </w:rPr>
      </w:pPr>
    </w:p>
    <w:sectPr w:rsidR="00B522D8" w:rsidRPr="00853453" w:rsidSect="00136019">
      <w:type w:val="continuous"/>
      <w:pgSz w:w="11907" w:h="16840"/>
      <w:pgMar w:top="810" w:right="927" w:bottom="1134" w:left="192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479C" w14:textId="77777777" w:rsidR="00F0591C" w:rsidRDefault="00F0591C">
      <w:r>
        <w:separator/>
      </w:r>
    </w:p>
  </w:endnote>
  <w:endnote w:type="continuationSeparator" w:id="0">
    <w:p w14:paraId="72D4DB8A" w14:textId="77777777" w:rsidR="00F0591C" w:rsidRDefault="00F0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f0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Roman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3E5" w14:textId="77777777" w:rsidR="007C3817" w:rsidRDefault="007C3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56B75" w14:textId="77777777" w:rsidR="007C3817" w:rsidRDefault="007C381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A82518" w14:textId="77777777" w:rsidR="007C3817" w:rsidRDefault="007C3817" w:rsidP="008A35D8">
    <w:pPr>
      <w:pStyle w:val="Footer"/>
      <w:tabs>
        <w:tab w:val="left" w:pos="10620"/>
      </w:tabs>
      <w:ind w:right="28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E56E" w14:textId="77777777" w:rsidR="007C3817" w:rsidRDefault="007C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E5E3" w14:textId="77777777" w:rsidR="00F0591C" w:rsidRDefault="00F0591C">
      <w:r>
        <w:separator/>
      </w:r>
    </w:p>
  </w:footnote>
  <w:footnote w:type="continuationSeparator" w:id="0">
    <w:p w14:paraId="38E1C250" w14:textId="77777777" w:rsidR="00F0591C" w:rsidRDefault="00F0591C">
      <w:r>
        <w:continuationSeparator/>
      </w:r>
    </w:p>
  </w:footnote>
  <w:footnote w:id="1">
    <w:p w14:paraId="71D2099D" w14:textId="77777777" w:rsidR="007C3817" w:rsidRPr="00AD269D" w:rsidRDefault="007C3817" w:rsidP="00AD269D">
      <w:r w:rsidRPr="00AD269D">
        <w:footnoteRef/>
      </w:r>
      <w:r w:rsidRPr="00AD269D">
        <w:t xml:space="preserve"> Reglementările legale ce ar trebui avute în vedere de către executant sunt cele din domeniul sanatatii si securitatii in munca.</w:t>
      </w:r>
    </w:p>
  </w:footnote>
  <w:footnote w:id="2">
    <w:p w14:paraId="21C7B310" w14:textId="77777777" w:rsidR="007C3817" w:rsidRPr="00AD269D" w:rsidRDefault="007C3817" w:rsidP="00AD269D">
      <w:r w:rsidRPr="00AD269D">
        <w:footnoteRef/>
      </w:r>
      <w:r w:rsidRPr="00AD269D">
        <w:t xml:space="preserve"> Executantul va lua aceste masuri in incinta santierului/organizarii de santier si pe caile de acces inspre acestea, pe toata lungimea lor, incepand de la drumul public din care ele pornesc.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3300" w14:textId="77777777" w:rsidR="007C3817" w:rsidRDefault="007C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B3C0" w14:textId="77777777" w:rsidR="007C3817" w:rsidRDefault="007C3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E231" w14:textId="77777777" w:rsidR="007C3817" w:rsidRDefault="007C3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61257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328016A"/>
    <w:styleLink w:val="Style3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1CD3169"/>
    <w:multiLevelType w:val="hybridMultilevel"/>
    <w:tmpl w:val="8A36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6BB8"/>
    <w:multiLevelType w:val="hybridMultilevel"/>
    <w:tmpl w:val="C344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038C1"/>
    <w:multiLevelType w:val="hybridMultilevel"/>
    <w:tmpl w:val="1A3CB9DC"/>
    <w:lvl w:ilvl="0" w:tplc="C88C2C1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0D3C5ADB"/>
    <w:multiLevelType w:val="multilevel"/>
    <w:tmpl w:val="0409001D"/>
    <w:styleLink w:val="Style381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1741D3"/>
    <w:multiLevelType w:val="multilevel"/>
    <w:tmpl w:val="0409001D"/>
    <w:styleLink w:val="Style38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5C47F7"/>
    <w:multiLevelType w:val="multilevel"/>
    <w:tmpl w:val="C96CC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20476"/>
    <w:multiLevelType w:val="multilevel"/>
    <w:tmpl w:val="1DF20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74F"/>
    <w:multiLevelType w:val="hybridMultilevel"/>
    <w:tmpl w:val="B246A00C"/>
    <w:name w:val="WW8Num1503"/>
    <w:lvl w:ilvl="0" w:tplc="82CC647A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601D0E"/>
    <w:multiLevelType w:val="multilevel"/>
    <w:tmpl w:val="24601D0E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945A0"/>
    <w:multiLevelType w:val="hybridMultilevel"/>
    <w:tmpl w:val="A84A8D74"/>
    <w:lvl w:ilvl="0" w:tplc="CBDA29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ACC"/>
    <w:multiLevelType w:val="multilevel"/>
    <w:tmpl w:val="2D747ACC"/>
    <w:lvl w:ilvl="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10C6"/>
    <w:multiLevelType w:val="multilevel"/>
    <w:tmpl w:val="D28A93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F2344"/>
    <w:multiLevelType w:val="hybridMultilevel"/>
    <w:tmpl w:val="12324534"/>
    <w:lvl w:ilvl="0" w:tplc="8FBA4A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83D15"/>
    <w:multiLevelType w:val="hybridMultilevel"/>
    <w:tmpl w:val="450C2832"/>
    <w:lvl w:ilvl="0" w:tplc="5A62C9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E4C24"/>
    <w:multiLevelType w:val="multilevel"/>
    <w:tmpl w:val="3B0E4C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0201F"/>
    <w:multiLevelType w:val="multilevel"/>
    <w:tmpl w:val="3D80201F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336FC"/>
    <w:multiLevelType w:val="hybridMultilevel"/>
    <w:tmpl w:val="432A0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7445B"/>
    <w:multiLevelType w:val="singleLevel"/>
    <w:tmpl w:val="0809000F"/>
    <w:styleLink w:val="Style39"/>
    <w:lvl w:ilvl="0">
      <w:start w:val="1"/>
      <w:numFmt w:val="decimal"/>
      <w:pStyle w:val="BN-Lini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9C4987"/>
    <w:multiLevelType w:val="multilevel"/>
    <w:tmpl w:val="539C49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95883"/>
    <w:multiLevelType w:val="hybridMultilevel"/>
    <w:tmpl w:val="B4CC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DA38">
      <w:start w:val="11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60BA2"/>
    <w:multiLevelType w:val="multilevel"/>
    <w:tmpl w:val="67660BA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045A2"/>
    <w:multiLevelType w:val="hybridMultilevel"/>
    <w:tmpl w:val="412C9D54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C3FC1"/>
    <w:multiLevelType w:val="multilevel"/>
    <w:tmpl w:val="6DAC3FC1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."/>
      <w:lvlJc w:val="left"/>
      <w:pPr>
        <w:ind w:left="1353" w:hanging="360"/>
      </w:pPr>
      <w:rPr>
        <w:rFonts w:hint="default"/>
        <w:sz w:val="22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5" w15:restartNumberingAfterBreak="0">
    <w:nsid w:val="77B5211E"/>
    <w:multiLevelType w:val="multilevel"/>
    <w:tmpl w:val="CA444B2C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8B80E6A"/>
    <w:multiLevelType w:val="multilevel"/>
    <w:tmpl w:val="78B80E6A"/>
    <w:lvl w:ilvl="0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98237F8"/>
    <w:multiLevelType w:val="hybridMultilevel"/>
    <w:tmpl w:val="432A0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D2371"/>
    <w:multiLevelType w:val="multilevel"/>
    <w:tmpl w:val="F776095C"/>
    <w:lvl w:ilvl="0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698047034">
    <w:abstractNumId w:val="25"/>
  </w:num>
  <w:num w:numId="2" w16cid:durableId="1485783408">
    <w:abstractNumId w:val="19"/>
  </w:num>
  <w:num w:numId="3" w16cid:durableId="845169004">
    <w:abstractNumId w:val="1"/>
  </w:num>
  <w:num w:numId="4" w16cid:durableId="1600021330">
    <w:abstractNumId w:val="6"/>
  </w:num>
  <w:num w:numId="5" w16cid:durableId="1635982166">
    <w:abstractNumId w:val="22"/>
  </w:num>
  <w:num w:numId="6" w16cid:durableId="1348944775">
    <w:abstractNumId w:val="17"/>
  </w:num>
  <w:num w:numId="7" w16cid:durableId="1075543083">
    <w:abstractNumId w:val="26"/>
  </w:num>
  <w:num w:numId="8" w16cid:durableId="1002050342">
    <w:abstractNumId w:val="10"/>
  </w:num>
  <w:num w:numId="9" w16cid:durableId="509877387">
    <w:abstractNumId w:val="20"/>
  </w:num>
  <w:num w:numId="10" w16cid:durableId="606036399">
    <w:abstractNumId w:val="7"/>
  </w:num>
  <w:num w:numId="11" w16cid:durableId="1350793071">
    <w:abstractNumId w:val="24"/>
  </w:num>
  <w:num w:numId="12" w16cid:durableId="1785151622">
    <w:abstractNumId w:val="12"/>
  </w:num>
  <w:num w:numId="13" w16cid:durableId="508835659">
    <w:abstractNumId w:val="16"/>
  </w:num>
  <w:num w:numId="14" w16cid:durableId="2110657058">
    <w:abstractNumId w:val="13"/>
  </w:num>
  <w:num w:numId="15" w16cid:durableId="1639267000">
    <w:abstractNumId w:val="8"/>
  </w:num>
  <w:num w:numId="16" w16cid:durableId="1891766051">
    <w:abstractNumId w:val="27"/>
  </w:num>
  <w:num w:numId="17" w16cid:durableId="722097330">
    <w:abstractNumId w:val="18"/>
  </w:num>
  <w:num w:numId="18" w16cid:durableId="1367291141">
    <w:abstractNumId w:val="15"/>
  </w:num>
  <w:num w:numId="19" w16cid:durableId="1488748368">
    <w:abstractNumId w:val="28"/>
  </w:num>
  <w:num w:numId="20" w16cid:durableId="1752047368">
    <w:abstractNumId w:val="14"/>
  </w:num>
  <w:num w:numId="21" w16cid:durableId="1572083533">
    <w:abstractNumId w:val="11"/>
  </w:num>
  <w:num w:numId="22" w16cid:durableId="499931146">
    <w:abstractNumId w:val="2"/>
  </w:num>
  <w:num w:numId="23" w16cid:durableId="94373826">
    <w:abstractNumId w:val="23"/>
  </w:num>
  <w:num w:numId="24" w16cid:durableId="1305116147">
    <w:abstractNumId w:val="0"/>
  </w:num>
  <w:num w:numId="25" w16cid:durableId="1442187340">
    <w:abstractNumId w:val="5"/>
  </w:num>
  <w:num w:numId="26" w16cid:durableId="67771394">
    <w:abstractNumId w:val="21"/>
  </w:num>
  <w:num w:numId="27" w16cid:durableId="348913799">
    <w:abstractNumId w:val="3"/>
  </w:num>
  <w:num w:numId="28" w16cid:durableId="689795855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1B"/>
    <w:rsid w:val="000063CE"/>
    <w:rsid w:val="0001514B"/>
    <w:rsid w:val="000167D2"/>
    <w:rsid w:val="0002027E"/>
    <w:rsid w:val="00021B72"/>
    <w:rsid w:val="00023BF1"/>
    <w:rsid w:val="00027368"/>
    <w:rsid w:val="0002744F"/>
    <w:rsid w:val="00031617"/>
    <w:rsid w:val="000375F0"/>
    <w:rsid w:val="000413CD"/>
    <w:rsid w:val="00041CA2"/>
    <w:rsid w:val="000454BF"/>
    <w:rsid w:val="00047057"/>
    <w:rsid w:val="000478BD"/>
    <w:rsid w:val="000519C3"/>
    <w:rsid w:val="000527A4"/>
    <w:rsid w:val="00060257"/>
    <w:rsid w:val="00061A83"/>
    <w:rsid w:val="00066854"/>
    <w:rsid w:val="000668E3"/>
    <w:rsid w:val="00067D7C"/>
    <w:rsid w:val="00071CDE"/>
    <w:rsid w:val="00076453"/>
    <w:rsid w:val="00080260"/>
    <w:rsid w:val="00087BFE"/>
    <w:rsid w:val="000951C7"/>
    <w:rsid w:val="00096A62"/>
    <w:rsid w:val="00097EDE"/>
    <w:rsid w:val="000A20B3"/>
    <w:rsid w:val="000A7739"/>
    <w:rsid w:val="000B0011"/>
    <w:rsid w:val="000B43F3"/>
    <w:rsid w:val="000B7760"/>
    <w:rsid w:val="000C5893"/>
    <w:rsid w:val="000D10E6"/>
    <w:rsid w:val="000D166C"/>
    <w:rsid w:val="000D3F91"/>
    <w:rsid w:val="000D50DB"/>
    <w:rsid w:val="000D5E47"/>
    <w:rsid w:val="000D5E4C"/>
    <w:rsid w:val="000D66E7"/>
    <w:rsid w:val="000D729A"/>
    <w:rsid w:val="000E2694"/>
    <w:rsid w:val="000E4C84"/>
    <w:rsid w:val="000E5774"/>
    <w:rsid w:val="000E6229"/>
    <w:rsid w:val="000E6CC9"/>
    <w:rsid w:val="000F0C83"/>
    <w:rsid w:val="000F2679"/>
    <w:rsid w:val="001022F8"/>
    <w:rsid w:val="00102B90"/>
    <w:rsid w:val="00103FC7"/>
    <w:rsid w:val="001067FC"/>
    <w:rsid w:val="001102B9"/>
    <w:rsid w:val="00116E21"/>
    <w:rsid w:val="00117607"/>
    <w:rsid w:val="00120754"/>
    <w:rsid w:val="00132E9B"/>
    <w:rsid w:val="00136019"/>
    <w:rsid w:val="001361FA"/>
    <w:rsid w:val="00136A1E"/>
    <w:rsid w:val="001374D6"/>
    <w:rsid w:val="00140A26"/>
    <w:rsid w:val="00143040"/>
    <w:rsid w:val="00145C1F"/>
    <w:rsid w:val="00157592"/>
    <w:rsid w:val="00157DA9"/>
    <w:rsid w:val="00163749"/>
    <w:rsid w:val="001700B1"/>
    <w:rsid w:val="00171F50"/>
    <w:rsid w:val="00172981"/>
    <w:rsid w:val="00177F1B"/>
    <w:rsid w:val="001825A9"/>
    <w:rsid w:val="00185BF0"/>
    <w:rsid w:val="00193ED9"/>
    <w:rsid w:val="00194AF8"/>
    <w:rsid w:val="001955C5"/>
    <w:rsid w:val="00195F27"/>
    <w:rsid w:val="001A317D"/>
    <w:rsid w:val="001A54F1"/>
    <w:rsid w:val="001A6747"/>
    <w:rsid w:val="001A6BDE"/>
    <w:rsid w:val="001B349E"/>
    <w:rsid w:val="001B4F9E"/>
    <w:rsid w:val="001B5D20"/>
    <w:rsid w:val="001C121E"/>
    <w:rsid w:val="001C4E50"/>
    <w:rsid w:val="001C69EA"/>
    <w:rsid w:val="001C74F7"/>
    <w:rsid w:val="001C7D8B"/>
    <w:rsid w:val="001D0E81"/>
    <w:rsid w:val="001D1E67"/>
    <w:rsid w:val="001E091F"/>
    <w:rsid w:val="001E0A51"/>
    <w:rsid w:val="001F22B2"/>
    <w:rsid w:val="001F35BD"/>
    <w:rsid w:val="001F5822"/>
    <w:rsid w:val="001F5F83"/>
    <w:rsid w:val="00201C61"/>
    <w:rsid w:val="00202DDE"/>
    <w:rsid w:val="00203AF1"/>
    <w:rsid w:val="00207351"/>
    <w:rsid w:val="00212502"/>
    <w:rsid w:val="002125BF"/>
    <w:rsid w:val="0021415B"/>
    <w:rsid w:val="0021685C"/>
    <w:rsid w:val="00221F6E"/>
    <w:rsid w:val="00222880"/>
    <w:rsid w:val="00226C6A"/>
    <w:rsid w:val="00230620"/>
    <w:rsid w:val="0023201C"/>
    <w:rsid w:val="00234201"/>
    <w:rsid w:val="00235079"/>
    <w:rsid w:val="00236D15"/>
    <w:rsid w:val="0024503E"/>
    <w:rsid w:val="0025015B"/>
    <w:rsid w:val="00251F8D"/>
    <w:rsid w:val="00252612"/>
    <w:rsid w:val="00253BAF"/>
    <w:rsid w:val="0026058F"/>
    <w:rsid w:val="0026231D"/>
    <w:rsid w:val="00262E46"/>
    <w:rsid w:val="00263551"/>
    <w:rsid w:val="00267EDC"/>
    <w:rsid w:val="002701DE"/>
    <w:rsid w:val="00271648"/>
    <w:rsid w:val="00277143"/>
    <w:rsid w:val="0028225F"/>
    <w:rsid w:val="002917B4"/>
    <w:rsid w:val="00293F74"/>
    <w:rsid w:val="00294BBA"/>
    <w:rsid w:val="002957D1"/>
    <w:rsid w:val="00296839"/>
    <w:rsid w:val="002A6585"/>
    <w:rsid w:val="002A782C"/>
    <w:rsid w:val="002B039A"/>
    <w:rsid w:val="002B1B20"/>
    <w:rsid w:val="002B7388"/>
    <w:rsid w:val="002C34D2"/>
    <w:rsid w:val="002C38E8"/>
    <w:rsid w:val="002D1EB8"/>
    <w:rsid w:val="002D36E5"/>
    <w:rsid w:val="002D3E63"/>
    <w:rsid w:val="002D572B"/>
    <w:rsid w:val="002E030C"/>
    <w:rsid w:val="002E2698"/>
    <w:rsid w:val="002E5CB8"/>
    <w:rsid w:val="002F199C"/>
    <w:rsid w:val="002F6D9A"/>
    <w:rsid w:val="002F7CE8"/>
    <w:rsid w:val="00302D1F"/>
    <w:rsid w:val="00303752"/>
    <w:rsid w:val="003075E7"/>
    <w:rsid w:val="00310BE4"/>
    <w:rsid w:val="00314502"/>
    <w:rsid w:val="00314C4A"/>
    <w:rsid w:val="00315366"/>
    <w:rsid w:val="003179DC"/>
    <w:rsid w:val="0032084E"/>
    <w:rsid w:val="00326D2A"/>
    <w:rsid w:val="00330ED8"/>
    <w:rsid w:val="00332415"/>
    <w:rsid w:val="0033648A"/>
    <w:rsid w:val="00342512"/>
    <w:rsid w:val="003440C1"/>
    <w:rsid w:val="003476EF"/>
    <w:rsid w:val="00347D57"/>
    <w:rsid w:val="00350740"/>
    <w:rsid w:val="00350833"/>
    <w:rsid w:val="00350D93"/>
    <w:rsid w:val="00350FF0"/>
    <w:rsid w:val="00351A47"/>
    <w:rsid w:val="00353117"/>
    <w:rsid w:val="00360512"/>
    <w:rsid w:val="003625C7"/>
    <w:rsid w:val="0036362B"/>
    <w:rsid w:val="003710AA"/>
    <w:rsid w:val="00371C4B"/>
    <w:rsid w:val="0037526E"/>
    <w:rsid w:val="00376957"/>
    <w:rsid w:val="00376C90"/>
    <w:rsid w:val="00376E93"/>
    <w:rsid w:val="00380A93"/>
    <w:rsid w:val="00381A5C"/>
    <w:rsid w:val="00384EA1"/>
    <w:rsid w:val="003856E8"/>
    <w:rsid w:val="003866B7"/>
    <w:rsid w:val="003928C7"/>
    <w:rsid w:val="0039290C"/>
    <w:rsid w:val="00392EF9"/>
    <w:rsid w:val="00393A09"/>
    <w:rsid w:val="003960A2"/>
    <w:rsid w:val="003964E7"/>
    <w:rsid w:val="003A48FE"/>
    <w:rsid w:val="003A4B26"/>
    <w:rsid w:val="003A56B4"/>
    <w:rsid w:val="003A693D"/>
    <w:rsid w:val="003A6F71"/>
    <w:rsid w:val="003B0B9D"/>
    <w:rsid w:val="003B1C47"/>
    <w:rsid w:val="003B34C9"/>
    <w:rsid w:val="003B6BC3"/>
    <w:rsid w:val="003B7C18"/>
    <w:rsid w:val="003C04E7"/>
    <w:rsid w:val="003C436F"/>
    <w:rsid w:val="003C44D5"/>
    <w:rsid w:val="003C67E8"/>
    <w:rsid w:val="003C74CB"/>
    <w:rsid w:val="003C7C0B"/>
    <w:rsid w:val="003D11C2"/>
    <w:rsid w:val="003D1295"/>
    <w:rsid w:val="003D1AF2"/>
    <w:rsid w:val="003E0553"/>
    <w:rsid w:val="003E18D9"/>
    <w:rsid w:val="003E34C1"/>
    <w:rsid w:val="003E5A14"/>
    <w:rsid w:val="003F2150"/>
    <w:rsid w:val="003F33AB"/>
    <w:rsid w:val="003F6CD1"/>
    <w:rsid w:val="003F7560"/>
    <w:rsid w:val="003F777F"/>
    <w:rsid w:val="0040281A"/>
    <w:rsid w:val="00403749"/>
    <w:rsid w:val="00404660"/>
    <w:rsid w:val="00410A6D"/>
    <w:rsid w:val="00411427"/>
    <w:rsid w:val="00422687"/>
    <w:rsid w:val="0043252F"/>
    <w:rsid w:val="00434604"/>
    <w:rsid w:val="004355CE"/>
    <w:rsid w:val="00444477"/>
    <w:rsid w:val="00446514"/>
    <w:rsid w:val="00447BF1"/>
    <w:rsid w:val="004508FA"/>
    <w:rsid w:val="00450EC7"/>
    <w:rsid w:val="004516D2"/>
    <w:rsid w:val="00453045"/>
    <w:rsid w:val="0045635C"/>
    <w:rsid w:val="004605AD"/>
    <w:rsid w:val="00461309"/>
    <w:rsid w:val="004620CA"/>
    <w:rsid w:val="0046390D"/>
    <w:rsid w:val="00467B7C"/>
    <w:rsid w:val="004727C8"/>
    <w:rsid w:val="00473526"/>
    <w:rsid w:val="004737BE"/>
    <w:rsid w:val="00476228"/>
    <w:rsid w:val="00476A66"/>
    <w:rsid w:val="00481750"/>
    <w:rsid w:val="0048259B"/>
    <w:rsid w:val="00483ECB"/>
    <w:rsid w:val="004878D4"/>
    <w:rsid w:val="004909BF"/>
    <w:rsid w:val="00491B06"/>
    <w:rsid w:val="004927B0"/>
    <w:rsid w:val="00493148"/>
    <w:rsid w:val="004938B0"/>
    <w:rsid w:val="004946EB"/>
    <w:rsid w:val="0049683B"/>
    <w:rsid w:val="004969BC"/>
    <w:rsid w:val="004972E7"/>
    <w:rsid w:val="00497733"/>
    <w:rsid w:val="004A1120"/>
    <w:rsid w:val="004A163F"/>
    <w:rsid w:val="004A5403"/>
    <w:rsid w:val="004A6B06"/>
    <w:rsid w:val="004A7E2D"/>
    <w:rsid w:val="004B405B"/>
    <w:rsid w:val="004B58B0"/>
    <w:rsid w:val="004B7A10"/>
    <w:rsid w:val="004B7D11"/>
    <w:rsid w:val="004C2A64"/>
    <w:rsid w:val="004C6362"/>
    <w:rsid w:val="004C6ACB"/>
    <w:rsid w:val="004D3F6B"/>
    <w:rsid w:val="004D5FB4"/>
    <w:rsid w:val="004D647D"/>
    <w:rsid w:val="004D75F6"/>
    <w:rsid w:val="004E0A8B"/>
    <w:rsid w:val="004E1FB0"/>
    <w:rsid w:val="004E4DD0"/>
    <w:rsid w:val="004E6115"/>
    <w:rsid w:val="004E7EC2"/>
    <w:rsid w:val="004F704E"/>
    <w:rsid w:val="004F7110"/>
    <w:rsid w:val="004F74C9"/>
    <w:rsid w:val="00501B02"/>
    <w:rsid w:val="00504A30"/>
    <w:rsid w:val="00510AF4"/>
    <w:rsid w:val="0051287A"/>
    <w:rsid w:val="00512BA5"/>
    <w:rsid w:val="00524420"/>
    <w:rsid w:val="00525043"/>
    <w:rsid w:val="00530F1B"/>
    <w:rsid w:val="00532440"/>
    <w:rsid w:val="005325C1"/>
    <w:rsid w:val="0053442F"/>
    <w:rsid w:val="00534683"/>
    <w:rsid w:val="00534DF0"/>
    <w:rsid w:val="00540DF0"/>
    <w:rsid w:val="005430EA"/>
    <w:rsid w:val="00547388"/>
    <w:rsid w:val="005503BB"/>
    <w:rsid w:val="00551C69"/>
    <w:rsid w:val="00551D69"/>
    <w:rsid w:val="005532D0"/>
    <w:rsid w:val="005551D8"/>
    <w:rsid w:val="00555BD7"/>
    <w:rsid w:val="005606B1"/>
    <w:rsid w:val="0056221A"/>
    <w:rsid w:val="00564ED4"/>
    <w:rsid w:val="0057017C"/>
    <w:rsid w:val="00570420"/>
    <w:rsid w:val="00572FD3"/>
    <w:rsid w:val="00580EB1"/>
    <w:rsid w:val="00586374"/>
    <w:rsid w:val="005A514C"/>
    <w:rsid w:val="005B6890"/>
    <w:rsid w:val="005B71E2"/>
    <w:rsid w:val="005C07D0"/>
    <w:rsid w:val="005C1787"/>
    <w:rsid w:val="005C1DD1"/>
    <w:rsid w:val="005C2254"/>
    <w:rsid w:val="005C3818"/>
    <w:rsid w:val="005C50F5"/>
    <w:rsid w:val="005C735F"/>
    <w:rsid w:val="005C74F5"/>
    <w:rsid w:val="005C7D5A"/>
    <w:rsid w:val="005D1116"/>
    <w:rsid w:val="005D1972"/>
    <w:rsid w:val="005D42B8"/>
    <w:rsid w:val="005D738C"/>
    <w:rsid w:val="005E1924"/>
    <w:rsid w:val="005E31E7"/>
    <w:rsid w:val="005E3DA1"/>
    <w:rsid w:val="005E4947"/>
    <w:rsid w:val="005E7241"/>
    <w:rsid w:val="005F1FD5"/>
    <w:rsid w:val="005F2217"/>
    <w:rsid w:val="005F28F5"/>
    <w:rsid w:val="005F463D"/>
    <w:rsid w:val="005F4D62"/>
    <w:rsid w:val="005F7EE2"/>
    <w:rsid w:val="00600A31"/>
    <w:rsid w:val="006015E6"/>
    <w:rsid w:val="0060280E"/>
    <w:rsid w:val="00604C80"/>
    <w:rsid w:val="00607BDC"/>
    <w:rsid w:val="006106F0"/>
    <w:rsid w:val="0061142D"/>
    <w:rsid w:val="00611CFE"/>
    <w:rsid w:val="00613B3B"/>
    <w:rsid w:val="006165E7"/>
    <w:rsid w:val="00617D46"/>
    <w:rsid w:val="00622A96"/>
    <w:rsid w:val="006259FF"/>
    <w:rsid w:val="006316D6"/>
    <w:rsid w:val="006364C4"/>
    <w:rsid w:val="006429A4"/>
    <w:rsid w:val="00644EA4"/>
    <w:rsid w:val="00656F83"/>
    <w:rsid w:val="00664932"/>
    <w:rsid w:val="00665EF3"/>
    <w:rsid w:val="006708D1"/>
    <w:rsid w:val="0068016A"/>
    <w:rsid w:val="0068016D"/>
    <w:rsid w:val="00686357"/>
    <w:rsid w:val="00691D60"/>
    <w:rsid w:val="006927C7"/>
    <w:rsid w:val="006966C8"/>
    <w:rsid w:val="00697E3E"/>
    <w:rsid w:val="006A2CE1"/>
    <w:rsid w:val="006A395A"/>
    <w:rsid w:val="006C10AC"/>
    <w:rsid w:val="006C430F"/>
    <w:rsid w:val="006C6C98"/>
    <w:rsid w:val="006C7C43"/>
    <w:rsid w:val="006D1CA7"/>
    <w:rsid w:val="006D26B4"/>
    <w:rsid w:val="006D45FF"/>
    <w:rsid w:val="006E7BAE"/>
    <w:rsid w:val="006F03F5"/>
    <w:rsid w:val="006F422A"/>
    <w:rsid w:val="006F42D1"/>
    <w:rsid w:val="006F535D"/>
    <w:rsid w:val="0070151E"/>
    <w:rsid w:val="00706F62"/>
    <w:rsid w:val="007127BA"/>
    <w:rsid w:val="0071551A"/>
    <w:rsid w:val="0071581C"/>
    <w:rsid w:val="00715E98"/>
    <w:rsid w:val="0072011C"/>
    <w:rsid w:val="00721DE4"/>
    <w:rsid w:val="007238A2"/>
    <w:rsid w:val="00727DC7"/>
    <w:rsid w:val="00732D29"/>
    <w:rsid w:val="00734724"/>
    <w:rsid w:val="00736E6B"/>
    <w:rsid w:val="007402CF"/>
    <w:rsid w:val="0074265F"/>
    <w:rsid w:val="007506C0"/>
    <w:rsid w:val="00750BCD"/>
    <w:rsid w:val="00752B38"/>
    <w:rsid w:val="00756A2E"/>
    <w:rsid w:val="007606BA"/>
    <w:rsid w:val="007652BD"/>
    <w:rsid w:val="00766A93"/>
    <w:rsid w:val="00766D0F"/>
    <w:rsid w:val="0076757B"/>
    <w:rsid w:val="007717A3"/>
    <w:rsid w:val="00773F2F"/>
    <w:rsid w:val="00776E4C"/>
    <w:rsid w:val="00781D94"/>
    <w:rsid w:val="00784C0E"/>
    <w:rsid w:val="00785797"/>
    <w:rsid w:val="00786333"/>
    <w:rsid w:val="007930B5"/>
    <w:rsid w:val="00793816"/>
    <w:rsid w:val="007948E8"/>
    <w:rsid w:val="007975EE"/>
    <w:rsid w:val="007A1112"/>
    <w:rsid w:val="007A11D5"/>
    <w:rsid w:val="007A1FE2"/>
    <w:rsid w:val="007B52C6"/>
    <w:rsid w:val="007B58D2"/>
    <w:rsid w:val="007B6C7D"/>
    <w:rsid w:val="007C0497"/>
    <w:rsid w:val="007C07FE"/>
    <w:rsid w:val="007C2A76"/>
    <w:rsid w:val="007C2D13"/>
    <w:rsid w:val="007C3817"/>
    <w:rsid w:val="007C6C98"/>
    <w:rsid w:val="007D3915"/>
    <w:rsid w:val="007E06C4"/>
    <w:rsid w:val="007E438E"/>
    <w:rsid w:val="007F77FD"/>
    <w:rsid w:val="00800490"/>
    <w:rsid w:val="00804186"/>
    <w:rsid w:val="00811063"/>
    <w:rsid w:val="0081182D"/>
    <w:rsid w:val="008119F1"/>
    <w:rsid w:val="0081286D"/>
    <w:rsid w:val="00813105"/>
    <w:rsid w:val="008149A4"/>
    <w:rsid w:val="00817262"/>
    <w:rsid w:val="00817BE0"/>
    <w:rsid w:val="0083194B"/>
    <w:rsid w:val="008320AD"/>
    <w:rsid w:val="00832941"/>
    <w:rsid w:val="00833F4E"/>
    <w:rsid w:val="0084068B"/>
    <w:rsid w:val="00844D0A"/>
    <w:rsid w:val="008464B7"/>
    <w:rsid w:val="00847EA5"/>
    <w:rsid w:val="00853453"/>
    <w:rsid w:val="008545AE"/>
    <w:rsid w:val="00855FE1"/>
    <w:rsid w:val="00856940"/>
    <w:rsid w:val="0085761B"/>
    <w:rsid w:val="00861BF8"/>
    <w:rsid w:val="0086442F"/>
    <w:rsid w:val="008663A8"/>
    <w:rsid w:val="00866C89"/>
    <w:rsid w:val="008748B9"/>
    <w:rsid w:val="008764FE"/>
    <w:rsid w:val="0088274A"/>
    <w:rsid w:val="00884741"/>
    <w:rsid w:val="00886F64"/>
    <w:rsid w:val="0088778B"/>
    <w:rsid w:val="008906EA"/>
    <w:rsid w:val="00897D4D"/>
    <w:rsid w:val="008A0CEC"/>
    <w:rsid w:val="008A2CE9"/>
    <w:rsid w:val="008A35D8"/>
    <w:rsid w:val="008A3A1C"/>
    <w:rsid w:val="008A6BBC"/>
    <w:rsid w:val="008B2616"/>
    <w:rsid w:val="008B33A4"/>
    <w:rsid w:val="008B3599"/>
    <w:rsid w:val="008B442F"/>
    <w:rsid w:val="008B76EB"/>
    <w:rsid w:val="008C1579"/>
    <w:rsid w:val="008C1AAE"/>
    <w:rsid w:val="008C27BD"/>
    <w:rsid w:val="008C389B"/>
    <w:rsid w:val="008C64F1"/>
    <w:rsid w:val="008C7154"/>
    <w:rsid w:val="008D04EA"/>
    <w:rsid w:val="008D1F1E"/>
    <w:rsid w:val="008D4B96"/>
    <w:rsid w:val="008D7B19"/>
    <w:rsid w:val="008E3F88"/>
    <w:rsid w:val="008E6D4B"/>
    <w:rsid w:val="00901B47"/>
    <w:rsid w:val="00901D10"/>
    <w:rsid w:val="0090293C"/>
    <w:rsid w:val="00905B86"/>
    <w:rsid w:val="00911844"/>
    <w:rsid w:val="00912D07"/>
    <w:rsid w:val="00914520"/>
    <w:rsid w:val="00924620"/>
    <w:rsid w:val="00925CC8"/>
    <w:rsid w:val="00926314"/>
    <w:rsid w:val="00935944"/>
    <w:rsid w:val="00936FE1"/>
    <w:rsid w:val="0094022D"/>
    <w:rsid w:val="00942EF0"/>
    <w:rsid w:val="00944815"/>
    <w:rsid w:val="00944BE2"/>
    <w:rsid w:val="00945E94"/>
    <w:rsid w:val="009464DE"/>
    <w:rsid w:val="00952040"/>
    <w:rsid w:val="00960824"/>
    <w:rsid w:val="00960EBB"/>
    <w:rsid w:val="00961022"/>
    <w:rsid w:val="00962969"/>
    <w:rsid w:val="009647E4"/>
    <w:rsid w:val="00971881"/>
    <w:rsid w:val="009730B2"/>
    <w:rsid w:val="00974CF9"/>
    <w:rsid w:val="0098708E"/>
    <w:rsid w:val="00987F0C"/>
    <w:rsid w:val="00990DDA"/>
    <w:rsid w:val="0099167E"/>
    <w:rsid w:val="009922CD"/>
    <w:rsid w:val="0099420E"/>
    <w:rsid w:val="00996C87"/>
    <w:rsid w:val="009A0A6B"/>
    <w:rsid w:val="009A2EF4"/>
    <w:rsid w:val="009A5061"/>
    <w:rsid w:val="009A5B2F"/>
    <w:rsid w:val="009B12DD"/>
    <w:rsid w:val="009B2E60"/>
    <w:rsid w:val="009B3D6A"/>
    <w:rsid w:val="009B590D"/>
    <w:rsid w:val="009C0AF1"/>
    <w:rsid w:val="009C223C"/>
    <w:rsid w:val="009C53AA"/>
    <w:rsid w:val="009C6047"/>
    <w:rsid w:val="009C6894"/>
    <w:rsid w:val="009C7D73"/>
    <w:rsid w:val="009C7DA5"/>
    <w:rsid w:val="009D3757"/>
    <w:rsid w:val="009D5EB8"/>
    <w:rsid w:val="009E5798"/>
    <w:rsid w:val="009F10CB"/>
    <w:rsid w:val="009F5B11"/>
    <w:rsid w:val="00A0321C"/>
    <w:rsid w:val="00A03D0F"/>
    <w:rsid w:val="00A059A2"/>
    <w:rsid w:val="00A05D71"/>
    <w:rsid w:val="00A13F0E"/>
    <w:rsid w:val="00A17586"/>
    <w:rsid w:val="00A22563"/>
    <w:rsid w:val="00A233E7"/>
    <w:rsid w:val="00A248A2"/>
    <w:rsid w:val="00A25D7C"/>
    <w:rsid w:val="00A26C33"/>
    <w:rsid w:val="00A2713C"/>
    <w:rsid w:val="00A30265"/>
    <w:rsid w:val="00A3106A"/>
    <w:rsid w:val="00A31B3E"/>
    <w:rsid w:val="00A32BE2"/>
    <w:rsid w:val="00A33E24"/>
    <w:rsid w:val="00A34801"/>
    <w:rsid w:val="00A41BC2"/>
    <w:rsid w:val="00A45F27"/>
    <w:rsid w:val="00A52585"/>
    <w:rsid w:val="00A56B43"/>
    <w:rsid w:val="00A629CD"/>
    <w:rsid w:val="00A63A7B"/>
    <w:rsid w:val="00A74D8F"/>
    <w:rsid w:val="00A75B1C"/>
    <w:rsid w:val="00A83B96"/>
    <w:rsid w:val="00A91D56"/>
    <w:rsid w:val="00A96831"/>
    <w:rsid w:val="00A97532"/>
    <w:rsid w:val="00AA6A32"/>
    <w:rsid w:val="00AB0D21"/>
    <w:rsid w:val="00AB2414"/>
    <w:rsid w:val="00AB5D3F"/>
    <w:rsid w:val="00AC7038"/>
    <w:rsid w:val="00AD269D"/>
    <w:rsid w:val="00AD6E90"/>
    <w:rsid w:val="00AF03CD"/>
    <w:rsid w:val="00AF6E65"/>
    <w:rsid w:val="00AF7E47"/>
    <w:rsid w:val="00B0060E"/>
    <w:rsid w:val="00B01BC9"/>
    <w:rsid w:val="00B075AD"/>
    <w:rsid w:val="00B1007D"/>
    <w:rsid w:val="00B142FB"/>
    <w:rsid w:val="00B15BE1"/>
    <w:rsid w:val="00B20C76"/>
    <w:rsid w:val="00B224DB"/>
    <w:rsid w:val="00B2259A"/>
    <w:rsid w:val="00B23C47"/>
    <w:rsid w:val="00B2638E"/>
    <w:rsid w:val="00B31C6F"/>
    <w:rsid w:val="00B32C08"/>
    <w:rsid w:val="00B36740"/>
    <w:rsid w:val="00B400C6"/>
    <w:rsid w:val="00B42906"/>
    <w:rsid w:val="00B46AE9"/>
    <w:rsid w:val="00B5088B"/>
    <w:rsid w:val="00B522D8"/>
    <w:rsid w:val="00B67456"/>
    <w:rsid w:val="00B71915"/>
    <w:rsid w:val="00B746A0"/>
    <w:rsid w:val="00B76265"/>
    <w:rsid w:val="00B76444"/>
    <w:rsid w:val="00B8140A"/>
    <w:rsid w:val="00B8660A"/>
    <w:rsid w:val="00B92F91"/>
    <w:rsid w:val="00B93BD2"/>
    <w:rsid w:val="00B94075"/>
    <w:rsid w:val="00B940D3"/>
    <w:rsid w:val="00BA5133"/>
    <w:rsid w:val="00BA570B"/>
    <w:rsid w:val="00BB2F20"/>
    <w:rsid w:val="00BB34B2"/>
    <w:rsid w:val="00BB42BD"/>
    <w:rsid w:val="00BD06C0"/>
    <w:rsid w:val="00BD4E1F"/>
    <w:rsid w:val="00BE03B7"/>
    <w:rsid w:val="00BE3E6E"/>
    <w:rsid w:val="00BE5AAD"/>
    <w:rsid w:val="00BE5BE3"/>
    <w:rsid w:val="00BF2D1B"/>
    <w:rsid w:val="00BF43B1"/>
    <w:rsid w:val="00C07958"/>
    <w:rsid w:val="00C10DF7"/>
    <w:rsid w:val="00C12310"/>
    <w:rsid w:val="00C13F70"/>
    <w:rsid w:val="00C15A3E"/>
    <w:rsid w:val="00C17CE3"/>
    <w:rsid w:val="00C20224"/>
    <w:rsid w:val="00C235AC"/>
    <w:rsid w:val="00C23863"/>
    <w:rsid w:val="00C239F3"/>
    <w:rsid w:val="00C271C8"/>
    <w:rsid w:val="00C2771E"/>
    <w:rsid w:val="00C32B4D"/>
    <w:rsid w:val="00C32BA8"/>
    <w:rsid w:val="00C354F7"/>
    <w:rsid w:val="00C35690"/>
    <w:rsid w:val="00C378E6"/>
    <w:rsid w:val="00C44CA9"/>
    <w:rsid w:val="00C4647B"/>
    <w:rsid w:val="00C46774"/>
    <w:rsid w:val="00C5780C"/>
    <w:rsid w:val="00C60747"/>
    <w:rsid w:val="00C61B15"/>
    <w:rsid w:val="00C65EF7"/>
    <w:rsid w:val="00C66A60"/>
    <w:rsid w:val="00C67752"/>
    <w:rsid w:val="00C71991"/>
    <w:rsid w:val="00C76D98"/>
    <w:rsid w:val="00C825CD"/>
    <w:rsid w:val="00C8614D"/>
    <w:rsid w:val="00C86917"/>
    <w:rsid w:val="00C8709F"/>
    <w:rsid w:val="00C91DDA"/>
    <w:rsid w:val="00C9662A"/>
    <w:rsid w:val="00CA5A87"/>
    <w:rsid w:val="00CB0768"/>
    <w:rsid w:val="00CB0BDD"/>
    <w:rsid w:val="00CB2AE6"/>
    <w:rsid w:val="00CB2B29"/>
    <w:rsid w:val="00CB3367"/>
    <w:rsid w:val="00CC1F0B"/>
    <w:rsid w:val="00CC4A56"/>
    <w:rsid w:val="00CC4BB4"/>
    <w:rsid w:val="00CC5BEC"/>
    <w:rsid w:val="00CC72A5"/>
    <w:rsid w:val="00CD0FA1"/>
    <w:rsid w:val="00CD2A2F"/>
    <w:rsid w:val="00CD6E3D"/>
    <w:rsid w:val="00CE1865"/>
    <w:rsid w:val="00CE3983"/>
    <w:rsid w:val="00CE4433"/>
    <w:rsid w:val="00CE577F"/>
    <w:rsid w:val="00CF0FAB"/>
    <w:rsid w:val="00CF2087"/>
    <w:rsid w:val="00CF34F0"/>
    <w:rsid w:val="00D02F1A"/>
    <w:rsid w:val="00D038F5"/>
    <w:rsid w:val="00D0566B"/>
    <w:rsid w:val="00D0632C"/>
    <w:rsid w:val="00D0653C"/>
    <w:rsid w:val="00D11F4F"/>
    <w:rsid w:val="00D14C0B"/>
    <w:rsid w:val="00D16507"/>
    <w:rsid w:val="00D16E2E"/>
    <w:rsid w:val="00D22259"/>
    <w:rsid w:val="00D229DF"/>
    <w:rsid w:val="00D31FE3"/>
    <w:rsid w:val="00D343DD"/>
    <w:rsid w:val="00D35173"/>
    <w:rsid w:val="00D406BF"/>
    <w:rsid w:val="00D41072"/>
    <w:rsid w:val="00D44876"/>
    <w:rsid w:val="00D469AA"/>
    <w:rsid w:val="00D50ED5"/>
    <w:rsid w:val="00D519C1"/>
    <w:rsid w:val="00D51ECB"/>
    <w:rsid w:val="00D565AC"/>
    <w:rsid w:val="00D56BE9"/>
    <w:rsid w:val="00D57C20"/>
    <w:rsid w:val="00D610F5"/>
    <w:rsid w:val="00D631E0"/>
    <w:rsid w:val="00D63B2B"/>
    <w:rsid w:val="00D666BE"/>
    <w:rsid w:val="00D703B5"/>
    <w:rsid w:val="00D73263"/>
    <w:rsid w:val="00D73CEB"/>
    <w:rsid w:val="00D77254"/>
    <w:rsid w:val="00D81283"/>
    <w:rsid w:val="00D812F4"/>
    <w:rsid w:val="00D84CED"/>
    <w:rsid w:val="00D8749B"/>
    <w:rsid w:val="00D92932"/>
    <w:rsid w:val="00D934EE"/>
    <w:rsid w:val="00D9511D"/>
    <w:rsid w:val="00D96ED9"/>
    <w:rsid w:val="00DA513C"/>
    <w:rsid w:val="00DA536C"/>
    <w:rsid w:val="00DB7BDC"/>
    <w:rsid w:val="00DB7DC9"/>
    <w:rsid w:val="00DC0614"/>
    <w:rsid w:val="00DC0CC5"/>
    <w:rsid w:val="00DC73B4"/>
    <w:rsid w:val="00DD09F8"/>
    <w:rsid w:val="00DD0F4F"/>
    <w:rsid w:val="00DD469C"/>
    <w:rsid w:val="00DE0443"/>
    <w:rsid w:val="00DE1535"/>
    <w:rsid w:val="00DE4657"/>
    <w:rsid w:val="00DE4FDD"/>
    <w:rsid w:val="00DE5FC6"/>
    <w:rsid w:val="00DE63EE"/>
    <w:rsid w:val="00DE7D95"/>
    <w:rsid w:val="00DF0226"/>
    <w:rsid w:val="00DF6981"/>
    <w:rsid w:val="00DF70DE"/>
    <w:rsid w:val="00DF79B7"/>
    <w:rsid w:val="00DF7A2A"/>
    <w:rsid w:val="00E01575"/>
    <w:rsid w:val="00E038AB"/>
    <w:rsid w:val="00E03E8A"/>
    <w:rsid w:val="00E04CBD"/>
    <w:rsid w:val="00E10076"/>
    <w:rsid w:val="00E123AC"/>
    <w:rsid w:val="00E142DC"/>
    <w:rsid w:val="00E14322"/>
    <w:rsid w:val="00E2186A"/>
    <w:rsid w:val="00E21E97"/>
    <w:rsid w:val="00E23056"/>
    <w:rsid w:val="00E23230"/>
    <w:rsid w:val="00E24DD0"/>
    <w:rsid w:val="00E258A9"/>
    <w:rsid w:val="00E3096E"/>
    <w:rsid w:val="00E457C5"/>
    <w:rsid w:val="00E46CB5"/>
    <w:rsid w:val="00E51F7C"/>
    <w:rsid w:val="00E54304"/>
    <w:rsid w:val="00E5440C"/>
    <w:rsid w:val="00E56DFC"/>
    <w:rsid w:val="00E56F4D"/>
    <w:rsid w:val="00E573C6"/>
    <w:rsid w:val="00E5763E"/>
    <w:rsid w:val="00E608B1"/>
    <w:rsid w:val="00E62820"/>
    <w:rsid w:val="00E63B31"/>
    <w:rsid w:val="00E63B5A"/>
    <w:rsid w:val="00E64D6D"/>
    <w:rsid w:val="00E6794E"/>
    <w:rsid w:val="00E75A1D"/>
    <w:rsid w:val="00E82E3B"/>
    <w:rsid w:val="00E86055"/>
    <w:rsid w:val="00E91604"/>
    <w:rsid w:val="00E91D8C"/>
    <w:rsid w:val="00E95888"/>
    <w:rsid w:val="00E95F27"/>
    <w:rsid w:val="00EA319D"/>
    <w:rsid w:val="00EA57C4"/>
    <w:rsid w:val="00EA5C2C"/>
    <w:rsid w:val="00EA6851"/>
    <w:rsid w:val="00EA7C21"/>
    <w:rsid w:val="00EB2A7D"/>
    <w:rsid w:val="00EB2EDB"/>
    <w:rsid w:val="00EB3A09"/>
    <w:rsid w:val="00EB5F15"/>
    <w:rsid w:val="00EC1A9F"/>
    <w:rsid w:val="00ED1049"/>
    <w:rsid w:val="00ED4398"/>
    <w:rsid w:val="00ED6F20"/>
    <w:rsid w:val="00EE1055"/>
    <w:rsid w:val="00EE3CB1"/>
    <w:rsid w:val="00EF1EC9"/>
    <w:rsid w:val="00EF43C6"/>
    <w:rsid w:val="00EF466E"/>
    <w:rsid w:val="00EF5851"/>
    <w:rsid w:val="00EF7CB5"/>
    <w:rsid w:val="00F05225"/>
    <w:rsid w:val="00F0591C"/>
    <w:rsid w:val="00F0692C"/>
    <w:rsid w:val="00F06BCF"/>
    <w:rsid w:val="00F06EA3"/>
    <w:rsid w:val="00F12BE3"/>
    <w:rsid w:val="00F17F47"/>
    <w:rsid w:val="00F2021F"/>
    <w:rsid w:val="00F25FBA"/>
    <w:rsid w:val="00F2622A"/>
    <w:rsid w:val="00F32D94"/>
    <w:rsid w:val="00F34969"/>
    <w:rsid w:val="00F3772C"/>
    <w:rsid w:val="00F3792B"/>
    <w:rsid w:val="00F4611A"/>
    <w:rsid w:val="00F51D1F"/>
    <w:rsid w:val="00F52065"/>
    <w:rsid w:val="00F677A9"/>
    <w:rsid w:val="00F67848"/>
    <w:rsid w:val="00F67C7A"/>
    <w:rsid w:val="00F744FF"/>
    <w:rsid w:val="00F75C15"/>
    <w:rsid w:val="00F77EDE"/>
    <w:rsid w:val="00F82959"/>
    <w:rsid w:val="00F84534"/>
    <w:rsid w:val="00F8475C"/>
    <w:rsid w:val="00F86A6D"/>
    <w:rsid w:val="00F90845"/>
    <w:rsid w:val="00F91832"/>
    <w:rsid w:val="00F94BF9"/>
    <w:rsid w:val="00F96152"/>
    <w:rsid w:val="00F9623D"/>
    <w:rsid w:val="00F96746"/>
    <w:rsid w:val="00FA1175"/>
    <w:rsid w:val="00FA2483"/>
    <w:rsid w:val="00FA2E1B"/>
    <w:rsid w:val="00FA42A9"/>
    <w:rsid w:val="00FA4D95"/>
    <w:rsid w:val="00FB03D8"/>
    <w:rsid w:val="00FB0AE2"/>
    <w:rsid w:val="00FB28AE"/>
    <w:rsid w:val="00FB4246"/>
    <w:rsid w:val="00FB4DAF"/>
    <w:rsid w:val="00FB6A12"/>
    <w:rsid w:val="00FB798D"/>
    <w:rsid w:val="00FB7CD7"/>
    <w:rsid w:val="00FC1676"/>
    <w:rsid w:val="00FC2499"/>
    <w:rsid w:val="00FC2B8A"/>
    <w:rsid w:val="00FC2FD2"/>
    <w:rsid w:val="00FC5A98"/>
    <w:rsid w:val="00FD1296"/>
    <w:rsid w:val="00FD2569"/>
    <w:rsid w:val="00FD26C6"/>
    <w:rsid w:val="00FD5D03"/>
    <w:rsid w:val="00FD78FE"/>
    <w:rsid w:val="00FE04D6"/>
    <w:rsid w:val="00FE1F70"/>
    <w:rsid w:val="00FF3A05"/>
    <w:rsid w:val="00FF3D43"/>
    <w:rsid w:val="00FF4787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."/>
  <w:listSeparator w:val=","/>
  <w14:docId w14:val="6308068D"/>
  <w15:docId w15:val="{A1F4A22D-D4EA-4F7E-A1F4-3347E01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reference" w:uiPriority="99"/>
    <w:lsdException w:name="endnote text" w:uiPriority="99"/>
    <w:lsdException w:name="List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48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3B31"/>
    <w:pPr>
      <w:spacing w:before="280"/>
      <w:outlineLvl w:val="0"/>
    </w:pPr>
    <w:rPr>
      <w:rFonts w:ascii="Arial Black" w:hAnsi="Arial Black"/>
      <w:noProof/>
      <w:sz w:val="28"/>
      <w:szCs w:val="20"/>
    </w:rPr>
  </w:style>
  <w:style w:type="paragraph" w:styleId="Heading2">
    <w:name w:val="heading 2"/>
    <w:basedOn w:val="Normal"/>
    <w:link w:val="Heading2Char"/>
    <w:uiPriority w:val="9"/>
    <w:qFormat/>
    <w:rsid w:val="00E63B31"/>
    <w:pPr>
      <w:spacing w:before="120"/>
      <w:outlineLvl w:val="1"/>
    </w:pPr>
    <w:rPr>
      <w:rFonts w:ascii="Arial" w:hAnsi="Arial"/>
      <w:b/>
      <w:noProof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link w:val="Heading3Char"/>
    <w:uiPriority w:val="9"/>
    <w:qFormat/>
    <w:rsid w:val="00E63B31"/>
    <w:pPr>
      <w:spacing w:before="120"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7057"/>
    <w:pPr>
      <w:keepNext/>
      <w:keepLines/>
      <w:spacing w:before="200" w:after="120" w:line="276" w:lineRule="auto"/>
      <w:ind w:left="1008" w:hanging="864"/>
      <w:jc w:val="both"/>
      <w:outlineLvl w:val="3"/>
    </w:pPr>
    <w:rPr>
      <w:rFonts w:ascii="Arial" w:hAnsi="Arial"/>
      <w:b/>
      <w:bCs/>
      <w:iCs/>
      <w:szCs w:val="2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7057"/>
    <w:pPr>
      <w:keepNext/>
      <w:keepLines/>
      <w:spacing w:before="200" w:after="120" w:line="276" w:lineRule="auto"/>
      <w:ind w:left="1296" w:hanging="1008"/>
      <w:jc w:val="both"/>
      <w:outlineLvl w:val="4"/>
    </w:pPr>
    <w:rPr>
      <w:rFonts w:ascii="Arial" w:hAnsi="Arial"/>
      <w:b/>
      <w:color w:val="000000"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7057"/>
    <w:pPr>
      <w:keepNext/>
      <w:keepLines/>
      <w:spacing w:before="200" w:after="120" w:line="276" w:lineRule="auto"/>
      <w:ind w:left="1584" w:hanging="1152"/>
      <w:jc w:val="both"/>
      <w:outlineLvl w:val="5"/>
    </w:pPr>
    <w:rPr>
      <w:rFonts w:ascii="Arial" w:hAnsi="Arial"/>
      <w:b/>
      <w:iCs/>
      <w:color w:val="000000"/>
      <w:sz w:val="22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7057"/>
    <w:pPr>
      <w:keepNext/>
      <w:keepLines/>
      <w:spacing w:before="200" w:line="276" w:lineRule="auto"/>
      <w:ind w:left="1296" w:hanging="1296"/>
      <w:jc w:val="both"/>
      <w:outlineLvl w:val="6"/>
    </w:pPr>
    <w:rPr>
      <w:rFonts w:ascii="Arial" w:hAnsi="Arial"/>
      <w:b/>
      <w:iCs/>
      <w:color w:val="000000"/>
      <w:sz w:val="22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7057"/>
    <w:pPr>
      <w:keepNext/>
      <w:keepLines/>
      <w:spacing w:before="200" w:line="276" w:lineRule="auto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7057"/>
    <w:pPr>
      <w:keepNext/>
      <w:keepLines/>
      <w:spacing w:before="200" w:line="276" w:lineRule="auto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1"/>
    <w:basedOn w:val="Normal"/>
    <w:link w:val="HeaderChar"/>
    <w:uiPriority w:val="99"/>
    <w:rsid w:val="00C354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354F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link w:val="Header"/>
    <w:uiPriority w:val="99"/>
    <w:rsid w:val="001F582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B224D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224DB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960EBB"/>
    <w:pPr>
      <w:spacing w:line="360" w:lineRule="auto"/>
      <w:ind w:left="851"/>
    </w:pPr>
    <w:rPr>
      <w:rFonts w:ascii="Arial" w:hAnsi="Arial"/>
      <w:szCs w:val="20"/>
      <w:lang w:val="en-GB" w:eastAsia="ro-RO"/>
    </w:rPr>
  </w:style>
  <w:style w:type="paragraph" w:customStyle="1" w:styleId="DefaultText2">
    <w:name w:val="Default Text:2"/>
    <w:basedOn w:val="Normal"/>
    <w:uiPriority w:val="99"/>
    <w:rsid w:val="00A2713C"/>
    <w:rPr>
      <w:noProof/>
      <w:szCs w:val="20"/>
    </w:rPr>
  </w:style>
  <w:style w:type="paragraph" w:customStyle="1" w:styleId="DefaultText1">
    <w:name w:val="Default Text:1"/>
    <w:basedOn w:val="Normal"/>
    <w:link w:val="DefaultText1Char"/>
    <w:rsid w:val="00A2713C"/>
    <w:rPr>
      <w:noProof/>
      <w:szCs w:val="20"/>
    </w:rPr>
  </w:style>
  <w:style w:type="paragraph" w:customStyle="1" w:styleId="DefaultText">
    <w:name w:val="Default Text"/>
    <w:basedOn w:val="Normal"/>
    <w:link w:val="DefaultTextChar"/>
    <w:rsid w:val="00A2713C"/>
    <w:rPr>
      <w:noProof/>
      <w:szCs w:val="20"/>
    </w:rPr>
  </w:style>
  <w:style w:type="paragraph" w:styleId="BodyTextIndent">
    <w:name w:val="Body Text Indent"/>
    <w:basedOn w:val="Normal"/>
    <w:link w:val="BodyTextIndentChar"/>
    <w:rsid w:val="00A2713C"/>
    <w:pPr>
      <w:ind w:firstLine="1125"/>
      <w:jc w:val="both"/>
    </w:pPr>
    <w:rPr>
      <w:sz w:val="28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2713C"/>
    <w:rPr>
      <w:sz w:val="28"/>
      <w:szCs w:val="24"/>
      <w:lang w:val="ro-RO" w:eastAsia="ro-RO"/>
    </w:rPr>
  </w:style>
  <w:style w:type="paragraph" w:styleId="BodyText">
    <w:name w:val="Body Text"/>
    <w:aliases w:val="Caracter"/>
    <w:basedOn w:val="Normal"/>
    <w:link w:val="BodyTextChar"/>
    <w:rsid w:val="00A2713C"/>
    <w:pPr>
      <w:spacing w:after="120"/>
    </w:pPr>
    <w:rPr>
      <w:rFonts w:ascii="MS Sans Serif" w:hAnsi="MS Sans Serif"/>
      <w:noProof/>
      <w:sz w:val="20"/>
      <w:szCs w:val="20"/>
    </w:rPr>
  </w:style>
  <w:style w:type="character" w:customStyle="1" w:styleId="BodyTextChar">
    <w:name w:val="Body Text Char"/>
    <w:aliases w:val="Caracter Char"/>
    <w:basedOn w:val="DefaultParagraphFont"/>
    <w:link w:val="BodyText"/>
    <w:uiPriority w:val="99"/>
    <w:rsid w:val="00A2713C"/>
    <w:rPr>
      <w:rFonts w:ascii="MS Sans Serif" w:hAnsi="MS Sans Serif"/>
      <w:noProof/>
    </w:rPr>
  </w:style>
  <w:style w:type="character" w:customStyle="1" w:styleId="DefaultText1Char">
    <w:name w:val="Default Text:1 Char"/>
    <w:link w:val="DefaultText1"/>
    <w:rsid w:val="00A2713C"/>
    <w:rPr>
      <w:noProof/>
      <w:sz w:val="24"/>
    </w:rPr>
  </w:style>
  <w:style w:type="paragraph" w:styleId="ListParagraph">
    <w:name w:val="List Paragraph"/>
    <w:aliases w:val="Citation List,본문(내용),List Paragraph (numbered (a)),Forth level,body 2,List Paragraph1,Normal bullet 2,Akapit z listą BS,Outlines a,b,c,List_Paragraph,Multilevel para_II,Akapit z lista BS,List Paragraph11,Paragraph,7 List Paragraph"/>
    <w:basedOn w:val="Normal"/>
    <w:link w:val="ListParagraphChar"/>
    <w:qFormat/>
    <w:rsid w:val="00A271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3B31"/>
    <w:rPr>
      <w:rFonts w:ascii="Arial Black" w:hAnsi="Arial Black"/>
      <w:noProof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3B31"/>
    <w:rPr>
      <w:rFonts w:ascii="Arial" w:hAnsi="Arial"/>
      <w:b/>
      <w:noProof/>
      <w:sz w:val="24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E63B31"/>
    <w:rPr>
      <w:b/>
      <w:noProof/>
      <w:sz w:val="24"/>
    </w:rPr>
  </w:style>
  <w:style w:type="paragraph" w:customStyle="1" w:styleId="Style6">
    <w:name w:val="Style6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Normal"/>
    <w:rsid w:val="00E63B31"/>
    <w:pPr>
      <w:widowControl w:val="0"/>
      <w:autoSpaceDE w:val="0"/>
      <w:autoSpaceDN w:val="0"/>
      <w:adjustRightInd w:val="0"/>
      <w:spacing w:line="264" w:lineRule="exact"/>
      <w:ind w:firstLine="298"/>
    </w:pPr>
    <w:rPr>
      <w:rFonts w:ascii="Arial" w:hAnsi="Arial"/>
    </w:rPr>
  </w:style>
  <w:style w:type="paragraph" w:customStyle="1" w:styleId="Style8">
    <w:name w:val="Style8"/>
    <w:basedOn w:val="Normal"/>
    <w:rsid w:val="00E63B31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38">
    <w:name w:val="Font Style38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53">
    <w:name w:val="Font Style53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DefaultParagraphFont"/>
    <w:rsid w:val="00E63B31"/>
    <w:rPr>
      <w:rFonts w:ascii="Arial" w:hAnsi="Arial" w:cs="Arial"/>
      <w:b/>
      <w:bCs/>
      <w:i/>
      <w:iCs/>
      <w:sz w:val="20"/>
      <w:szCs w:val="20"/>
    </w:rPr>
  </w:style>
  <w:style w:type="paragraph" w:customStyle="1" w:styleId="Style11">
    <w:name w:val="Style11"/>
    <w:basedOn w:val="Normal"/>
    <w:rsid w:val="00E63B3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hAnsi="Arial"/>
    </w:rPr>
  </w:style>
  <w:style w:type="paragraph" w:customStyle="1" w:styleId="Style12">
    <w:name w:val="Style12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3">
    <w:name w:val="Style13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4">
    <w:name w:val="Style14"/>
    <w:basedOn w:val="Normal"/>
    <w:rsid w:val="00E63B31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/>
    </w:rPr>
  </w:style>
  <w:style w:type="paragraph" w:customStyle="1" w:styleId="Style15">
    <w:name w:val="Style1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0">
    <w:name w:val="Font Style40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DefaultParagraphFont"/>
    <w:rsid w:val="00E63B3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42">
    <w:name w:val="Font Style42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16">
    <w:name w:val="Style16"/>
    <w:basedOn w:val="Normal"/>
    <w:rsid w:val="00E63B31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/>
    </w:rPr>
  </w:style>
  <w:style w:type="paragraph" w:customStyle="1" w:styleId="Style19">
    <w:name w:val="Style19"/>
    <w:basedOn w:val="Normal"/>
    <w:rsid w:val="00E63B31"/>
    <w:pPr>
      <w:widowControl w:val="0"/>
      <w:autoSpaceDE w:val="0"/>
      <w:autoSpaceDN w:val="0"/>
      <w:adjustRightInd w:val="0"/>
      <w:spacing w:line="256" w:lineRule="exact"/>
      <w:ind w:firstLine="739"/>
      <w:jc w:val="both"/>
    </w:pPr>
    <w:rPr>
      <w:rFonts w:ascii="Arial" w:hAnsi="Arial"/>
    </w:rPr>
  </w:style>
  <w:style w:type="character" w:customStyle="1" w:styleId="FontStyle43">
    <w:name w:val="Font Style43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44">
    <w:name w:val="Font Style44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20">
    <w:name w:val="Style20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5">
    <w:name w:val="Font Style45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47">
    <w:name w:val="Font Style47"/>
    <w:basedOn w:val="DefaultParagraphFont"/>
    <w:rsid w:val="00E63B31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1">
    <w:name w:val="Style21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</w:rPr>
  </w:style>
  <w:style w:type="paragraph" w:customStyle="1" w:styleId="Style24">
    <w:name w:val="Style24"/>
    <w:basedOn w:val="Normal"/>
    <w:rsid w:val="00E63B3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/>
    </w:rPr>
  </w:style>
  <w:style w:type="paragraph" w:customStyle="1" w:styleId="Style26">
    <w:name w:val="Style26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46">
    <w:name w:val="Font Style46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48">
    <w:name w:val="Font Style48"/>
    <w:basedOn w:val="DefaultParagraphFont"/>
    <w:rsid w:val="00E63B31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50">
    <w:name w:val="Font Style50"/>
    <w:basedOn w:val="DefaultParagraphFont"/>
    <w:rsid w:val="00E63B31"/>
    <w:rPr>
      <w:rFonts w:ascii="Arial" w:hAnsi="Arial" w:cs="Arial"/>
      <w:i/>
      <w:iCs/>
      <w:sz w:val="20"/>
      <w:szCs w:val="20"/>
    </w:rPr>
  </w:style>
  <w:style w:type="character" w:customStyle="1" w:styleId="FontStyle51">
    <w:name w:val="Font Style51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basedOn w:val="DefaultParagraphFont"/>
    <w:rsid w:val="00E63B3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rsid w:val="00E63B31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/>
    </w:rPr>
  </w:style>
  <w:style w:type="paragraph" w:customStyle="1" w:styleId="Style25">
    <w:name w:val="Style2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8">
    <w:name w:val="Style28"/>
    <w:basedOn w:val="Normal"/>
    <w:rsid w:val="00E63B31"/>
    <w:pPr>
      <w:widowControl w:val="0"/>
      <w:autoSpaceDE w:val="0"/>
      <w:autoSpaceDN w:val="0"/>
      <w:adjustRightInd w:val="0"/>
      <w:spacing w:line="264" w:lineRule="exact"/>
      <w:ind w:hanging="2150"/>
    </w:pPr>
    <w:rPr>
      <w:rFonts w:ascii="Arial" w:hAnsi="Arial"/>
    </w:rPr>
  </w:style>
  <w:style w:type="paragraph" w:customStyle="1" w:styleId="Style31">
    <w:name w:val="Style31"/>
    <w:basedOn w:val="Normal"/>
    <w:rsid w:val="00E63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/>
    </w:rPr>
  </w:style>
  <w:style w:type="paragraph" w:customStyle="1" w:styleId="Style32">
    <w:name w:val="Style32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</w:rPr>
  </w:style>
  <w:style w:type="paragraph" w:customStyle="1" w:styleId="Style33">
    <w:name w:val="Style33"/>
    <w:basedOn w:val="Normal"/>
    <w:rsid w:val="00E63B3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</w:rPr>
  </w:style>
  <w:style w:type="paragraph" w:customStyle="1" w:styleId="Style34">
    <w:name w:val="Style34"/>
    <w:basedOn w:val="Normal"/>
    <w:rsid w:val="00E63B31"/>
    <w:pPr>
      <w:widowControl w:val="0"/>
      <w:autoSpaceDE w:val="0"/>
      <w:autoSpaceDN w:val="0"/>
      <w:adjustRightInd w:val="0"/>
      <w:spacing w:line="269" w:lineRule="exact"/>
      <w:ind w:firstLine="682"/>
    </w:pPr>
    <w:rPr>
      <w:rFonts w:ascii="Arial" w:hAnsi="Arial"/>
    </w:rPr>
  </w:style>
  <w:style w:type="paragraph" w:customStyle="1" w:styleId="Style3">
    <w:name w:val="Style3"/>
    <w:basedOn w:val="Normal"/>
    <w:uiPriority w:val="99"/>
    <w:rsid w:val="00E63B31"/>
    <w:pPr>
      <w:widowControl w:val="0"/>
      <w:autoSpaceDE w:val="0"/>
      <w:autoSpaceDN w:val="0"/>
      <w:adjustRightInd w:val="0"/>
      <w:spacing w:line="264" w:lineRule="exact"/>
      <w:ind w:hanging="331"/>
    </w:pPr>
    <w:rPr>
      <w:rFonts w:ascii="Arial" w:hAnsi="Arial"/>
    </w:rPr>
  </w:style>
  <w:style w:type="paragraph" w:customStyle="1" w:styleId="Style27">
    <w:name w:val="Style27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5">
    <w:name w:val="Style35"/>
    <w:basedOn w:val="Normal"/>
    <w:rsid w:val="00E63B3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har">
    <w:name w:val="Char"/>
    <w:basedOn w:val="Normal"/>
    <w:rsid w:val="00E63B31"/>
    <w:rPr>
      <w:lang w:val="pl-PL" w:eastAsia="pl-PL"/>
    </w:rPr>
  </w:style>
  <w:style w:type="paragraph" w:styleId="Title">
    <w:name w:val="Title"/>
    <w:basedOn w:val="Normal"/>
    <w:link w:val="TitleChar"/>
    <w:qFormat/>
    <w:rsid w:val="00E63B31"/>
    <w:pPr>
      <w:spacing w:after="240"/>
      <w:jc w:val="center"/>
    </w:pPr>
    <w:rPr>
      <w:rFonts w:ascii="Arial Black" w:hAnsi="Arial Black"/>
      <w:noProof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E63B31"/>
    <w:rPr>
      <w:rFonts w:ascii="Arial Black" w:hAnsi="Arial Black"/>
      <w:noProof/>
      <w:sz w:val="48"/>
    </w:rPr>
  </w:style>
  <w:style w:type="paragraph" w:customStyle="1" w:styleId="OutlineNotIndented">
    <w:name w:val="Outline (Not Indented)"/>
    <w:basedOn w:val="Normal"/>
    <w:rsid w:val="00E63B31"/>
    <w:rPr>
      <w:noProof/>
      <w:szCs w:val="20"/>
    </w:rPr>
  </w:style>
  <w:style w:type="paragraph" w:customStyle="1" w:styleId="OutlineIndented">
    <w:name w:val="Outline (Indented)"/>
    <w:basedOn w:val="Normal"/>
    <w:rsid w:val="00E63B31"/>
    <w:rPr>
      <w:noProof/>
      <w:szCs w:val="20"/>
    </w:rPr>
  </w:style>
  <w:style w:type="paragraph" w:customStyle="1" w:styleId="TableText">
    <w:name w:val="Table Text"/>
    <w:basedOn w:val="Normal"/>
    <w:rsid w:val="00E63B31"/>
    <w:pPr>
      <w:tabs>
        <w:tab w:val="decimal" w:pos="0"/>
      </w:tabs>
    </w:pPr>
    <w:rPr>
      <w:noProof/>
      <w:szCs w:val="20"/>
    </w:rPr>
  </w:style>
  <w:style w:type="paragraph" w:customStyle="1" w:styleId="NumberList">
    <w:name w:val="Number List"/>
    <w:basedOn w:val="Normal"/>
    <w:rsid w:val="00E63B31"/>
    <w:rPr>
      <w:noProof/>
      <w:szCs w:val="20"/>
    </w:rPr>
  </w:style>
  <w:style w:type="paragraph" w:customStyle="1" w:styleId="FirstLineIndent">
    <w:name w:val="First Line Indent"/>
    <w:basedOn w:val="Normal"/>
    <w:rsid w:val="00E63B31"/>
    <w:pPr>
      <w:ind w:firstLine="720"/>
    </w:pPr>
    <w:rPr>
      <w:noProof/>
      <w:szCs w:val="20"/>
    </w:rPr>
  </w:style>
  <w:style w:type="paragraph" w:customStyle="1" w:styleId="Bullet2">
    <w:name w:val="Bullet 2"/>
    <w:basedOn w:val="Normal"/>
    <w:rsid w:val="00E63B31"/>
    <w:rPr>
      <w:noProof/>
      <w:szCs w:val="20"/>
    </w:rPr>
  </w:style>
  <w:style w:type="paragraph" w:customStyle="1" w:styleId="Bullet1">
    <w:name w:val="Bullet 1"/>
    <w:basedOn w:val="Normal"/>
    <w:rsid w:val="00E63B31"/>
    <w:rPr>
      <w:noProof/>
      <w:szCs w:val="20"/>
    </w:rPr>
  </w:style>
  <w:style w:type="paragraph" w:customStyle="1" w:styleId="BodySingle">
    <w:name w:val="Body Single"/>
    <w:basedOn w:val="Normal"/>
    <w:rsid w:val="00E63B31"/>
    <w:rPr>
      <w:noProof/>
      <w:szCs w:val="20"/>
    </w:rPr>
  </w:style>
  <w:style w:type="paragraph" w:customStyle="1" w:styleId="1">
    <w:name w:val="1"/>
    <w:basedOn w:val="Normal"/>
    <w:rsid w:val="00E63B31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PageNumber">
    <w:name w:val="page number"/>
    <w:basedOn w:val="DefaultParagraphFont"/>
    <w:rsid w:val="00E63B31"/>
  </w:style>
  <w:style w:type="paragraph" w:customStyle="1" w:styleId="CharCharChar">
    <w:name w:val="Char Char Char"/>
    <w:basedOn w:val="Normal"/>
    <w:rsid w:val="00E63B31"/>
    <w:rPr>
      <w:lang w:val="pl-PL" w:eastAsia="pl-PL"/>
    </w:rPr>
  </w:style>
  <w:style w:type="paragraph" w:customStyle="1" w:styleId="CharCharCharChar">
    <w:name w:val="Char Char Char Char"/>
    <w:basedOn w:val="Normal"/>
    <w:rsid w:val="00E63B31"/>
    <w:rPr>
      <w:lang w:val="pl-PL" w:eastAsia="pl-PL"/>
    </w:rPr>
  </w:style>
  <w:style w:type="paragraph" w:customStyle="1" w:styleId="Style1">
    <w:name w:val="Style1"/>
    <w:basedOn w:val="Normal"/>
    <w:next w:val="Title"/>
    <w:uiPriority w:val="99"/>
    <w:rsid w:val="00E63B31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SubTitle2">
    <w:name w:val="SubTitle 2"/>
    <w:basedOn w:val="Normal"/>
    <w:rsid w:val="00E63B31"/>
    <w:pPr>
      <w:spacing w:after="240"/>
      <w:jc w:val="center"/>
    </w:pPr>
    <w:rPr>
      <w:b/>
      <w:sz w:val="32"/>
      <w:szCs w:val="20"/>
      <w:lang w:val="en-GB" w:eastAsia="en-GB"/>
    </w:rPr>
  </w:style>
  <w:style w:type="character" w:styleId="CommentReference">
    <w:name w:val="annotation reference"/>
    <w:uiPriority w:val="99"/>
    <w:rsid w:val="00E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3B31"/>
    <w:rPr>
      <w:rFonts w:ascii="MS Sans Serif" w:hAnsi="MS Sans Serif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B31"/>
    <w:rPr>
      <w:rFonts w:ascii="MS Sans Serif" w:hAnsi="MS Sans Serif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63B31"/>
    <w:rPr>
      <w:rFonts w:ascii="MS Sans Serif" w:hAnsi="MS Sans Serif"/>
      <w:b/>
      <w:bCs/>
      <w:noProof/>
    </w:rPr>
  </w:style>
  <w:style w:type="paragraph" w:customStyle="1" w:styleId="CaracterCaracter">
    <w:name w:val="Caracter Caracter"/>
    <w:basedOn w:val="Normal"/>
    <w:rsid w:val="00E63B31"/>
    <w:rPr>
      <w:rFonts w:ascii="Arial RO" w:hAnsi="Arial RO" w:cs="Arial RO"/>
      <w:lang w:val="pl-PL" w:eastAsia="pl-PL"/>
    </w:rPr>
  </w:style>
  <w:style w:type="character" w:customStyle="1" w:styleId="DefaultTextChar">
    <w:name w:val="Default Text Char"/>
    <w:basedOn w:val="DefaultParagraphFont"/>
    <w:link w:val="DefaultText"/>
    <w:locked/>
    <w:rsid w:val="000F2679"/>
    <w:rPr>
      <w:noProof/>
      <w:sz w:val="24"/>
    </w:rPr>
  </w:style>
  <w:style w:type="character" w:styleId="Hyperlink">
    <w:name w:val="Hyperlink"/>
    <w:basedOn w:val="DefaultParagraphFont"/>
    <w:uiPriority w:val="99"/>
    <w:rsid w:val="0072011C"/>
    <w:rPr>
      <w:b/>
      <w:bCs/>
      <w:strike w:val="0"/>
      <w:dstrike w:val="0"/>
      <w:color w:val="FF6600"/>
      <w:u w:val="none"/>
      <w:effect w:val="none"/>
    </w:rPr>
  </w:style>
  <w:style w:type="character" w:customStyle="1" w:styleId="rvts11">
    <w:name w:val="rvts11"/>
    <w:basedOn w:val="DefaultParagraphFont"/>
    <w:rsid w:val="0072011C"/>
  </w:style>
  <w:style w:type="character" w:customStyle="1" w:styleId="noticetext">
    <w:name w:val="noticetext"/>
    <w:basedOn w:val="DefaultParagraphFont"/>
    <w:rsid w:val="0072011C"/>
  </w:style>
  <w:style w:type="paragraph" w:styleId="PlainText">
    <w:name w:val="Plain Text"/>
    <w:basedOn w:val="Normal"/>
    <w:link w:val="PlainTextChar"/>
    <w:uiPriority w:val="99"/>
    <w:rsid w:val="008E6D4B"/>
    <w:rPr>
      <w:rFonts w:ascii="Courier New" w:hAnsi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8E6D4B"/>
    <w:rPr>
      <w:rFonts w:ascii="Courier New" w:hAnsi="Courier New"/>
      <w:lang w:val="ro-RO"/>
    </w:rPr>
  </w:style>
  <w:style w:type="paragraph" w:styleId="BodyText2">
    <w:name w:val="Body Text 2"/>
    <w:basedOn w:val="Normal"/>
    <w:link w:val="BodyText2Char"/>
    <w:rsid w:val="008E6D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6D4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A6B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6BBC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iPriority w:val="99"/>
    <w:qFormat/>
    <w:rsid w:val="008A6BBC"/>
    <w:rPr>
      <w:rFonts w:ascii="Arial" w:hAnsi="Arial" w:cs="Arial"/>
      <w:sz w:val="18"/>
      <w:szCs w:val="20"/>
      <w:lang w:val="ro-RO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8A6BBC"/>
    <w:rPr>
      <w:rFonts w:ascii="Arial" w:hAnsi="Arial" w:cs="Arial"/>
      <w:sz w:val="18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F43B1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7057"/>
    <w:rPr>
      <w:rFonts w:ascii="Arial" w:hAnsi="Arial"/>
      <w:b/>
      <w:bCs/>
      <w:iCs/>
      <w:sz w:val="24"/>
      <w:szCs w:val="22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047057"/>
    <w:rPr>
      <w:rFonts w:ascii="Arial" w:hAnsi="Arial"/>
      <w:b/>
      <w:color w:val="000000"/>
      <w:sz w:val="22"/>
      <w:szCs w:val="22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047057"/>
    <w:rPr>
      <w:rFonts w:ascii="Arial" w:hAnsi="Arial"/>
      <w:b/>
      <w:iCs/>
      <w:color w:val="000000"/>
      <w:sz w:val="22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047057"/>
    <w:rPr>
      <w:rFonts w:ascii="Arial" w:hAnsi="Arial"/>
      <w:b/>
      <w:iCs/>
      <w:color w:val="000000"/>
      <w:sz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47057"/>
    <w:rPr>
      <w:rFonts w:ascii="Cambria" w:hAnsi="Cambria"/>
      <w:color w:val="40404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047057"/>
    <w:rPr>
      <w:rFonts w:ascii="Cambria" w:hAnsi="Cambria"/>
      <w:i/>
      <w:iCs/>
      <w:color w:val="404040"/>
      <w:lang w:eastAsia="ar-SA"/>
    </w:rPr>
  </w:style>
  <w:style w:type="paragraph" w:customStyle="1" w:styleId="CaracterCaracter1">
    <w:name w:val="Caracter Caracter1"/>
    <w:basedOn w:val="Normal"/>
    <w:rsid w:val="00047057"/>
    <w:rPr>
      <w:rFonts w:ascii="Arial RO" w:hAnsi="Arial RO" w:cs="Arial RO"/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047057"/>
    <w:rPr>
      <w:rFonts w:ascii="Arial" w:hAnsi="Arial"/>
      <w:lang w:val="pl-PL" w:eastAsia="pl-PL"/>
    </w:rPr>
  </w:style>
  <w:style w:type="paragraph" w:styleId="BodyTextIndent3">
    <w:name w:val="Body Text Indent 3"/>
    <w:basedOn w:val="Normal"/>
    <w:link w:val="BodyTextIndent3Char"/>
    <w:rsid w:val="000470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7057"/>
    <w:rPr>
      <w:sz w:val="16"/>
      <w:szCs w:val="16"/>
    </w:rPr>
  </w:style>
  <w:style w:type="paragraph" w:customStyle="1" w:styleId="Anexa">
    <w:name w:val="Anexa"/>
    <w:basedOn w:val="Normal"/>
    <w:next w:val="Normal"/>
    <w:link w:val="AnexaChar"/>
    <w:rsid w:val="00047057"/>
    <w:rPr>
      <w:noProof/>
      <w:szCs w:val="20"/>
      <w:lang w:val="ro-RO"/>
    </w:rPr>
  </w:style>
  <w:style w:type="character" w:customStyle="1" w:styleId="AnexaChar">
    <w:name w:val="Anexa Char"/>
    <w:basedOn w:val="DefaultParagraphFont"/>
    <w:link w:val="Anexa"/>
    <w:rsid w:val="00047057"/>
    <w:rPr>
      <w:noProof/>
      <w:sz w:val="24"/>
      <w:lang w:val="ro-RO"/>
    </w:rPr>
  </w:style>
  <w:style w:type="paragraph" w:customStyle="1" w:styleId="CharCharCharChar1CharCharChar">
    <w:name w:val="Char Char Char Char1 Char Char Char"/>
    <w:basedOn w:val="Normal"/>
    <w:rsid w:val="00047057"/>
    <w:rPr>
      <w:lang w:val="pl-PL" w:eastAsia="pl-PL"/>
    </w:rPr>
  </w:style>
  <w:style w:type="paragraph" w:styleId="NoSpacing">
    <w:name w:val="No Spacing"/>
    <w:link w:val="NoSpacingChar"/>
    <w:uiPriority w:val="1"/>
    <w:qFormat/>
    <w:rsid w:val="00047057"/>
    <w:pPr>
      <w:suppressAutoHyphens/>
    </w:pPr>
    <w:rPr>
      <w:rFonts w:ascii="Calibri" w:eastAsia="Calibri" w:hAnsi="Calibri"/>
      <w:sz w:val="22"/>
      <w:szCs w:val="22"/>
      <w:lang w:val="en-GB" w:eastAsia="ar-SA"/>
    </w:rPr>
  </w:style>
  <w:style w:type="paragraph" w:customStyle="1" w:styleId="Default">
    <w:name w:val="Default"/>
    <w:rsid w:val="000470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47057"/>
    <w:pPr>
      <w:keepNext/>
      <w:keepLines/>
      <w:tabs>
        <w:tab w:val="right" w:leader="dot" w:pos="9639"/>
      </w:tabs>
      <w:spacing w:after="120" w:line="288" w:lineRule="auto"/>
      <w:ind w:left="482" w:right="720" w:hanging="482"/>
      <w:jc w:val="both"/>
    </w:pPr>
    <w:rPr>
      <w:rFonts w:ascii="Arial" w:hAnsi="Arial" w:cs="Arial"/>
      <w:b/>
      <w:bCs/>
      <w:noProof/>
      <w:lang w:eastAsia="en-GB"/>
    </w:rPr>
  </w:style>
  <w:style w:type="paragraph" w:styleId="TOC2">
    <w:name w:val="toc 2"/>
    <w:basedOn w:val="Normal"/>
    <w:next w:val="Normal"/>
    <w:autoRedefine/>
    <w:uiPriority w:val="39"/>
    <w:rsid w:val="00047057"/>
    <w:pPr>
      <w:keepLines/>
      <w:tabs>
        <w:tab w:val="left" w:pos="1077"/>
        <w:tab w:val="right" w:leader="dot" w:pos="9639"/>
      </w:tabs>
      <w:spacing w:after="120" w:line="288" w:lineRule="auto"/>
      <w:ind w:left="1077" w:right="720" w:hanging="595"/>
      <w:jc w:val="both"/>
    </w:pPr>
    <w:rPr>
      <w:rFonts w:ascii="Arial" w:hAnsi="Arial" w:cs="Arial"/>
      <w:b/>
      <w:bCs/>
      <w:noProof/>
      <w:lang w:val="ro-RO" w:eastAsia="en-GB"/>
    </w:rPr>
  </w:style>
  <w:style w:type="paragraph" w:styleId="TOC3">
    <w:name w:val="toc 3"/>
    <w:basedOn w:val="Normal"/>
    <w:next w:val="Normal"/>
    <w:autoRedefine/>
    <w:rsid w:val="00047057"/>
    <w:pPr>
      <w:keepLines/>
      <w:tabs>
        <w:tab w:val="right" w:leader="dot" w:pos="9639"/>
      </w:tabs>
      <w:spacing w:after="120" w:line="288" w:lineRule="auto"/>
      <w:ind w:left="1910" w:right="720" w:hanging="833"/>
      <w:jc w:val="both"/>
    </w:pPr>
    <w:rPr>
      <w:rFonts w:ascii="Arial" w:hAnsi="Arial" w:cs="Arial"/>
      <w:b/>
      <w:bCs/>
      <w:lang w:val="ro-RO" w:eastAsia="en-GB"/>
    </w:rPr>
  </w:style>
  <w:style w:type="character" w:customStyle="1" w:styleId="Normal1">
    <w:name w:val="Normal1"/>
    <w:basedOn w:val="DefaultParagraphFont"/>
    <w:rsid w:val="00047057"/>
    <w:rPr>
      <w:rFonts w:ascii="Arial" w:hAnsi="Arial" w:cs="Arial"/>
    </w:rPr>
  </w:style>
  <w:style w:type="paragraph" w:customStyle="1" w:styleId="CharCharCharCharCharCharCharChar">
    <w:name w:val="Char Char Char Char Char Char Char Char"/>
    <w:basedOn w:val="Normal"/>
    <w:rsid w:val="00047057"/>
    <w:pPr>
      <w:spacing w:line="288" w:lineRule="auto"/>
      <w:jc w:val="both"/>
    </w:pPr>
    <w:rPr>
      <w:rFonts w:ascii="Arial" w:hAnsi="Arial" w:cs="Arial"/>
      <w:lang w:val="pl-PL" w:eastAsia="pl-PL"/>
    </w:rPr>
  </w:style>
  <w:style w:type="character" w:customStyle="1" w:styleId="msg-content-inner">
    <w:name w:val="msg-content-inner"/>
    <w:basedOn w:val="DefaultParagraphFont"/>
    <w:rsid w:val="00047057"/>
  </w:style>
  <w:style w:type="character" w:customStyle="1" w:styleId="labeldatatext">
    <w:name w:val="labeldatatext"/>
    <w:basedOn w:val="DefaultParagraphFont"/>
    <w:rsid w:val="00047057"/>
  </w:style>
  <w:style w:type="paragraph" w:styleId="BodyText3">
    <w:name w:val="Body Text 3"/>
    <w:basedOn w:val="Normal"/>
    <w:link w:val="BodyText3Char"/>
    <w:rsid w:val="00047057"/>
    <w:pPr>
      <w:jc w:val="both"/>
    </w:pPr>
    <w:rPr>
      <w:rFonts w:ascii="Arial" w:hAnsi="Arial" w:cs="Arial"/>
      <w:lang w:val="it-IT"/>
    </w:rPr>
  </w:style>
  <w:style w:type="character" w:customStyle="1" w:styleId="BodyText3Char">
    <w:name w:val="Body Text 3 Char"/>
    <w:basedOn w:val="DefaultParagraphFont"/>
    <w:link w:val="BodyText3"/>
    <w:rsid w:val="00047057"/>
    <w:rPr>
      <w:rFonts w:ascii="Arial" w:hAnsi="Arial" w:cs="Arial"/>
      <w:sz w:val="24"/>
      <w:szCs w:val="24"/>
      <w:lang w:val="it-IT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047057"/>
    <w:rPr>
      <w:lang w:val="pl-PL" w:eastAsia="pl-PL"/>
    </w:rPr>
  </w:style>
  <w:style w:type="character" w:styleId="Strong">
    <w:name w:val="Strong"/>
    <w:basedOn w:val="DefaultParagraphFont"/>
    <w:qFormat/>
    <w:rsid w:val="00047057"/>
    <w:rPr>
      <w:b/>
      <w:bCs/>
    </w:rPr>
  </w:style>
  <w:style w:type="paragraph" w:styleId="NormalWeb">
    <w:name w:val="Normal (Web)"/>
    <w:aliases w:val="Normal (Web) Char"/>
    <w:basedOn w:val="Normal"/>
    <w:rsid w:val="00047057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47057"/>
    <w:rPr>
      <w:i/>
      <w:iCs/>
    </w:rPr>
  </w:style>
  <w:style w:type="paragraph" w:customStyle="1" w:styleId="rvps1">
    <w:name w:val="rvps1"/>
    <w:basedOn w:val="Normal"/>
    <w:rsid w:val="00047057"/>
    <w:pPr>
      <w:spacing w:before="100" w:beforeAutospacing="1" w:after="100" w:afterAutospacing="1"/>
    </w:pPr>
    <w:rPr>
      <w:lang w:val="ro-RO" w:eastAsia="ro-RO"/>
    </w:rPr>
  </w:style>
  <w:style w:type="paragraph" w:customStyle="1" w:styleId="lili">
    <w:name w:val="lili"/>
    <w:basedOn w:val="Normal"/>
    <w:rsid w:val="00047057"/>
    <w:pPr>
      <w:tabs>
        <w:tab w:val="left" w:pos="720"/>
        <w:tab w:val="left" w:pos="2552"/>
      </w:tabs>
      <w:suppressAutoHyphens/>
      <w:spacing w:line="288" w:lineRule="auto"/>
      <w:jc w:val="both"/>
    </w:pPr>
    <w:rPr>
      <w:rFonts w:ascii="Arial" w:hAnsi="Arial"/>
      <w:szCs w:val="20"/>
      <w:lang w:val="ro-RO" w:eastAsia="ar-SA"/>
    </w:rPr>
  </w:style>
  <w:style w:type="character" w:customStyle="1" w:styleId="apple-converted-space">
    <w:name w:val="apple-converted-space"/>
    <w:basedOn w:val="DefaultParagraphFont"/>
    <w:rsid w:val="00047057"/>
  </w:style>
  <w:style w:type="character" w:customStyle="1" w:styleId="noticeheading3">
    <w:name w:val="noticeheading3"/>
    <w:basedOn w:val="DefaultParagraphFont"/>
    <w:rsid w:val="00047057"/>
  </w:style>
  <w:style w:type="table" w:customStyle="1" w:styleId="LightShading1">
    <w:name w:val="Light Shading1"/>
    <w:basedOn w:val="TableNormal"/>
    <w:uiPriority w:val="60"/>
    <w:rsid w:val="00047057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-Accent11">
    <w:name w:val="Medium Shading 2 - Accent 11"/>
    <w:basedOn w:val="TableNormal"/>
    <w:uiPriority w:val="64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Shading21">
    <w:name w:val="Medium Shading 21"/>
    <w:basedOn w:val="TableNormal"/>
    <w:uiPriority w:val="64"/>
    <w:rsid w:val="0004705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paragraf1">
    <w:name w:val="Listă paragraf1"/>
    <w:basedOn w:val="Normal"/>
    <w:uiPriority w:val="34"/>
    <w:qFormat/>
    <w:rsid w:val="00047057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Heading1maskepp">
    <w:name w:val="Heading 1 maskepp"/>
    <w:basedOn w:val="Heading2"/>
    <w:qFormat/>
    <w:rsid w:val="00047057"/>
    <w:pPr>
      <w:keepNext/>
      <w:keepLines/>
      <w:numPr>
        <w:ilvl w:val="1"/>
      </w:numPr>
      <w:spacing w:before="360" w:after="360" w:line="276" w:lineRule="auto"/>
      <w:ind w:left="576" w:hanging="576"/>
    </w:pPr>
    <w:rPr>
      <w:b w:val="0"/>
      <w:noProof w:val="0"/>
      <w:szCs w:val="26"/>
      <w:lang w:eastAsia="ar-SA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"/>
    <w:basedOn w:val="DefaultParagraphFont"/>
    <w:link w:val="BVIfnrChar1Char"/>
    <w:uiPriority w:val="99"/>
    <w:qFormat/>
    <w:rsid w:val="000375F0"/>
    <w:rPr>
      <w:vertAlign w:val="superscript"/>
    </w:rPr>
  </w:style>
  <w:style w:type="paragraph" w:customStyle="1" w:styleId="Par1">
    <w:name w:val="Par_1"/>
    <w:basedOn w:val="Normal"/>
    <w:link w:val="Par1Char"/>
    <w:rsid w:val="000375F0"/>
    <w:pPr>
      <w:ind w:left="580" w:hanging="580"/>
      <w:jc w:val="both"/>
    </w:pPr>
    <w:rPr>
      <w:color w:val="000000"/>
      <w:sz w:val="18"/>
      <w:szCs w:val="18"/>
      <w:lang w:eastAsia="en-GB"/>
    </w:rPr>
  </w:style>
  <w:style w:type="character" w:customStyle="1" w:styleId="Par1Char">
    <w:name w:val="Par_1 Char"/>
    <w:basedOn w:val="DefaultParagraphFont"/>
    <w:link w:val="Par1"/>
    <w:locked/>
    <w:rsid w:val="000375F0"/>
    <w:rPr>
      <w:color w:val="000000"/>
      <w:sz w:val="18"/>
      <w:szCs w:val="18"/>
      <w:lang w:eastAsia="en-GB"/>
    </w:rPr>
  </w:style>
  <w:style w:type="character" w:customStyle="1" w:styleId="CharChar1">
    <w:name w:val="Char Char1"/>
    <w:basedOn w:val="DefaultParagraphFont"/>
    <w:uiPriority w:val="99"/>
    <w:locked/>
    <w:rsid w:val="000375F0"/>
    <w:rPr>
      <w:sz w:val="24"/>
      <w:szCs w:val="24"/>
      <w:lang w:val="en-US" w:eastAsia="en-US"/>
    </w:rPr>
  </w:style>
  <w:style w:type="paragraph" w:customStyle="1" w:styleId="CM18">
    <w:name w:val="CM18"/>
    <w:basedOn w:val="Normal"/>
    <w:next w:val="Normal"/>
    <w:rsid w:val="000375F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CaracterCharChar1">
    <w:name w:val="Caracter Char Char1"/>
    <w:basedOn w:val="DefaultParagraphFont"/>
    <w:uiPriority w:val="99"/>
    <w:rsid w:val="000375F0"/>
    <w:rPr>
      <w:rFonts w:ascii="Arial" w:hAnsi="Arial" w:cs="Arial"/>
      <w:sz w:val="24"/>
      <w:szCs w:val="24"/>
      <w:lang w:val="ro-RO" w:eastAsia="en-US"/>
    </w:rPr>
  </w:style>
  <w:style w:type="paragraph" w:customStyle="1" w:styleId="CharCharCharCaracterCaracter">
    <w:name w:val="Char Char Char Caracter Caracter"/>
    <w:basedOn w:val="Normal"/>
    <w:rsid w:val="008464B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odyTextKeep">
    <w:name w:val="Body Text Keep"/>
    <w:basedOn w:val="BodyText"/>
    <w:rsid w:val="008464B7"/>
    <w:pPr>
      <w:keepNext/>
      <w:spacing w:after="220" w:line="180" w:lineRule="atLeast"/>
      <w:jc w:val="both"/>
    </w:pPr>
    <w:rPr>
      <w:rFonts w:ascii="Arial" w:hAnsi="Arial"/>
      <w:noProof w:val="0"/>
      <w:spacing w:val="-5"/>
      <w:sz w:val="24"/>
    </w:rPr>
  </w:style>
  <w:style w:type="character" w:customStyle="1" w:styleId="ListParagraphChar">
    <w:name w:val="List Paragraph Char"/>
    <w:aliases w:val="Citation List Char,본문(내용) Char,List Paragraph (numbered (a)) Char,Forth level Char,body 2 Char,List Paragraph1 Char,Normal bullet 2 Char,Akapit z listą BS Char,Outlines a Char,b Char,c Char,List_Paragraph Char,Multilevel para_II Char"/>
    <w:link w:val="ListParagraph"/>
    <w:uiPriority w:val="34"/>
    <w:qFormat/>
    <w:rsid w:val="007A11D5"/>
    <w:rPr>
      <w:sz w:val="24"/>
      <w:szCs w:val="24"/>
    </w:rPr>
  </w:style>
  <w:style w:type="character" w:customStyle="1" w:styleId="ListParagraphChar1">
    <w:name w:val="List Paragraph Char1"/>
    <w:aliases w:val="Forth level Char1,Citation List Char1,본문(내용) Char1,List Paragraph (numbered (a)) Char1,Paragraph Char1,body 2 Char1,Normal bullet 2 Char1,List_Paragraph Char1,Multilevel para_II Char1,7 List Paragraph Char1,6 List Paragraph Char"/>
    <w:uiPriority w:val="34"/>
    <w:locked/>
    <w:rsid w:val="00BE3E6E"/>
    <w:rPr>
      <w:rFonts w:cs="Calibri"/>
      <w:sz w:val="22"/>
      <w:szCs w:val="22"/>
      <w:lang w:val="ro-RO" w:eastAsia="ar-SA"/>
    </w:rPr>
  </w:style>
  <w:style w:type="character" w:customStyle="1" w:styleId="FontStyle13">
    <w:name w:val="Font Style13"/>
    <w:uiPriority w:val="99"/>
    <w:rsid w:val="0045635C"/>
    <w:rPr>
      <w:rFonts w:ascii="Times New Roman" w:hAnsi="Times New Roman" w:cs="Times New Roman" w:hint="default"/>
      <w:sz w:val="22"/>
      <w:szCs w:val="22"/>
    </w:rPr>
  </w:style>
  <w:style w:type="character" w:customStyle="1" w:styleId="MessageHeaderLabel">
    <w:name w:val="Message Header Label"/>
    <w:rsid w:val="0045635C"/>
    <w:rPr>
      <w:rFonts w:ascii="Arial" w:hAnsi="Arial"/>
      <w:b/>
      <w:spacing w:val="-4"/>
      <w:sz w:val="18"/>
    </w:rPr>
  </w:style>
  <w:style w:type="paragraph" w:customStyle="1" w:styleId="Checkboxes">
    <w:name w:val="Checkboxes"/>
    <w:basedOn w:val="Normal"/>
    <w:rsid w:val="0045635C"/>
    <w:pPr>
      <w:spacing w:before="360" w:after="360"/>
    </w:pPr>
    <w:rPr>
      <w:sz w:val="20"/>
      <w:szCs w:val="20"/>
      <w:lang w:val="en-GB"/>
    </w:rPr>
  </w:style>
  <w:style w:type="paragraph" w:customStyle="1" w:styleId="FaxHeader">
    <w:name w:val="Fax Header"/>
    <w:basedOn w:val="Normal"/>
    <w:rsid w:val="0045635C"/>
    <w:pPr>
      <w:spacing w:before="240" w:after="60"/>
    </w:pPr>
    <w:rPr>
      <w:sz w:val="20"/>
      <w:szCs w:val="20"/>
      <w:lang w:val="en-GB"/>
    </w:rPr>
  </w:style>
  <w:style w:type="paragraph" w:customStyle="1" w:styleId="DocumentLabel">
    <w:name w:val="Document Label"/>
    <w:next w:val="Normal"/>
    <w:rsid w:val="0045635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45635C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20"/>
      <w:lang w:val="en-GB"/>
    </w:rPr>
  </w:style>
  <w:style w:type="paragraph" w:customStyle="1" w:styleId="Logo">
    <w:name w:val="Logo"/>
    <w:basedOn w:val="Normal"/>
    <w:rsid w:val="0045635C"/>
    <w:rPr>
      <w:sz w:val="20"/>
      <w:szCs w:val="20"/>
      <w:lang w:val="en-GB"/>
    </w:rPr>
  </w:style>
  <w:style w:type="paragraph" w:customStyle="1" w:styleId="Slogan">
    <w:name w:val="Slogan"/>
    <w:basedOn w:val="Normal"/>
    <w:rsid w:val="0045635C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  <w:szCs w:val="20"/>
      <w:lang w:val="en-GB"/>
    </w:rPr>
  </w:style>
  <w:style w:type="character" w:customStyle="1" w:styleId="Checkbox">
    <w:name w:val="Checkbox"/>
    <w:rsid w:val="0045635C"/>
    <w:rPr>
      <w:spacing w:val="0"/>
      <w:sz w:val="22"/>
    </w:rPr>
  </w:style>
  <w:style w:type="paragraph" w:customStyle="1" w:styleId="CompanyName">
    <w:name w:val="Company Name"/>
    <w:basedOn w:val="Normal"/>
    <w:rsid w:val="0045635C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6"/>
      <w:szCs w:val="20"/>
      <w:lang w:val="en-GB"/>
    </w:rPr>
  </w:style>
  <w:style w:type="paragraph" w:customStyle="1" w:styleId="HeaderBase">
    <w:name w:val="Header Base"/>
    <w:basedOn w:val="Normal"/>
    <w:rsid w:val="0045635C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  <w:sz w:val="20"/>
      <w:szCs w:val="20"/>
      <w:lang w:val="en-GB"/>
    </w:rPr>
  </w:style>
  <w:style w:type="paragraph" w:customStyle="1" w:styleId="HeadingBase">
    <w:name w:val="Heading Base"/>
    <w:basedOn w:val="Normal"/>
    <w:next w:val="BodyText"/>
    <w:rsid w:val="0045635C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  <w:sz w:val="20"/>
      <w:szCs w:val="20"/>
      <w:lang w:val="en-GB"/>
    </w:rPr>
  </w:style>
  <w:style w:type="paragraph" w:styleId="MessageHeader">
    <w:name w:val="Message Header"/>
    <w:basedOn w:val="BodyText"/>
    <w:link w:val="MessageHeaderChar"/>
    <w:rsid w:val="0045635C"/>
    <w:pPr>
      <w:keepLines/>
      <w:tabs>
        <w:tab w:val="left" w:pos="1560"/>
        <w:tab w:val="left" w:pos="4920"/>
        <w:tab w:val="left" w:pos="5640"/>
      </w:tabs>
      <w:spacing w:after="0" w:line="533" w:lineRule="auto"/>
      <w:ind w:left="1560" w:right="-120" w:hanging="720"/>
    </w:pPr>
    <w:rPr>
      <w:rFonts w:ascii="Times New Roman" w:hAnsi="Times New Roman"/>
      <w:noProof w:val="0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45635C"/>
    <w:rPr>
      <w:lang w:val="en-GB"/>
    </w:rPr>
  </w:style>
  <w:style w:type="paragraph" w:customStyle="1" w:styleId="MessageHeaderFirst">
    <w:name w:val="Message Header First"/>
    <w:basedOn w:val="MessageHeader"/>
    <w:next w:val="MessageHeader"/>
    <w:rsid w:val="0045635C"/>
  </w:style>
  <w:style w:type="paragraph" w:customStyle="1" w:styleId="MessageHeaderLast">
    <w:name w:val="Message Header Last"/>
    <w:basedOn w:val="MessageHeader"/>
    <w:next w:val="BodyText"/>
    <w:rsid w:val="0045635C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rsid w:val="0045635C"/>
    <w:pPr>
      <w:ind w:left="1440" w:right="-240"/>
    </w:pPr>
    <w:rPr>
      <w:sz w:val="20"/>
      <w:szCs w:val="20"/>
      <w:lang w:val="en-GB"/>
    </w:rPr>
  </w:style>
  <w:style w:type="paragraph" w:customStyle="1" w:styleId="SignatureName">
    <w:name w:val="Signature Name"/>
    <w:basedOn w:val="Normal"/>
    <w:next w:val="Normal"/>
    <w:rsid w:val="0045635C"/>
    <w:pPr>
      <w:keepNext/>
      <w:keepLines/>
      <w:spacing w:before="660"/>
      <w:ind w:left="840" w:right="-120"/>
    </w:pPr>
    <w:rPr>
      <w:sz w:val="20"/>
      <w:szCs w:val="20"/>
      <w:lang w:val="en-GB"/>
    </w:rPr>
  </w:style>
  <w:style w:type="character" w:customStyle="1" w:styleId="UnresolvedMention1">
    <w:name w:val="Unresolved Mention1"/>
    <w:uiPriority w:val="99"/>
    <w:semiHidden/>
    <w:unhideWhenUsed/>
    <w:rsid w:val="0045635C"/>
    <w:rPr>
      <w:color w:val="605E5C"/>
      <w:shd w:val="clear" w:color="auto" w:fill="E1DFDD"/>
    </w:rPr>
  </w:style>
  <w:style w:type="paragraph" w:customStyle="1" w:styleId="Style2">
    <w:name w:val="Style2"/>
    <w:basedOn w:val="Normal"/>
    <w:uiPriority w:val="99"/>
    <w:rsid w:val="0045635C"/>
    <w:pPr>
      <w:widowControl w:val="0"/>
      <w:autoSpaceDE w:val="0"/>
      <w:autoSpaceDN w:val="0"/>
      <w:adjustRightInd w:val="0"/>
    </w:pPr>
    <w:rPr>
      <w:rFonts w:ascii="Calibri" w:hAnsi="Calibri" w:cs="Calibri"/>
      <w:lang w:val="en-GB" w:eastAsia="en-GB"/>
    </w:rPr>
  </w:style>
  <w:style w:type="paragraph" w:customStyle="1" w:styleId="Style4">
    <w:name w:val="Style4"/>
    <w:basedOn w:val="Normal"/>
    <w:uiPriority w:val="99"/>
    <w:rsid w:val="0045635C"/>
    <w:pPr>
      <w:widowControl w:val="0"/>
      <w:autoSpaceDE w:val="0"/>
      <w:autoSpaceDN w:val="0"/>
      <w:adjustRightInd w:val="0"/>
    </w:pPr>
    <w:rPr>
      <w:rFonts w:ascii="Calibri" w:hAnsi="Calibri" w:cs="Calibri"/>
      <w:lang w:val="en-GB" w:eastAsia="en-GB"/>
    </w:rPr>
  </w:style>
  <w:style w:type="paragraph" w:customStyle="1" w:styleId="Style5">
    <w:name w:val="Style5"/>
    <w:basedOn w:val="Normal"/>
    <w:uiPriority w:val="99"/>
    <w:rsid w:val="0045635C"/>
    <w:pPr>
      <w:widowControl w:val="0"/>
      <w:autoSpaceDE w:val="0"/>
      <w:autoSpaceDN w:val="0"/>
      <w:adjustRightInd w:val="0"/>
    </w:pPr>
    <w:rPr>
      <w:rFonts w:ascii="Calibri" w:hAnsi="Calibri" w:cs="Calibri"/>
      <w:lang w:val="en-GB" w:eastAsia="en-GB"/>
    </w:rPr>
  </w:style>
  <w:style w:type="character" w:customStyle="1" w:styleId="FontStyle11">
    <w:name w:val="Font Style11"/>
    <w:uiPriority w:val="99"/>
    <w:rsid w:val="0045635C"/>
    <w:rPr>
      <w:rFonts w:ascii="Calibri" w:hAnsi="Calibri" w:cs="Calibri"/>
      <w:sz w:val="26"/>
      <w:szCs w:val="26"/>
    </w:rPr>
  </w:style>
  <w:style w:type="character" w:customStyle="1" w:styleId="FontStyle12">
    <w:name w:val="Font Style12"/>
    <w:uiPriority w:val="99"/>
    <w:rsid w:val="0045635C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4">
    <w:name w:val="Font Style14"/>
    <w:uiPriority w:val="99"/>
    <w:rsid w:val="0045635C"/>
    <w:rPr>
      <w:rFonts w:ascii="Calibri" w:hAnsi="Calibri" w:cs="Calibri"/>
      <w:sz w:val="22"/>
      <w:szCs w:val="22"/>
    </w:rPr>
  </w:style>
  <w:style w:type="character" w:styleId="FollowedHyperlink">
    <w:name w:val="FollowedHyperlink"/>
    <w:uiPriority w:val="99"/>
    <w:unhideWhenUsed/>
    <w:rsid w:val="0045635C"/>
    <w:rPr>
      <w:color w:val="800080"/>
      <w:u w:val="single"/>
    </w:rPr>
  </w:style>
  <w:style w:type="character" w:customStyle="1" w:styleId="ctext">
    <w:name w:val="c_text"/>
    <w:rsid w:val="0045635C"/>
  </w:style>
  <w:style w:type="character" w:customStyle="1" w:styleId="Bodytext0">
    <w:name w:val="Body text_"/>
    <w:rsid w:val="0045635C"/>
    <w:rPr>
      <w:sz w:val="23"/>
      <w:szCs w:val="23"/>
      <w:shd w:val="clear" w:color="auto" w:fill="FFFFFF"/>
    </w:rPr>
  </w:style>
  <w:style w:type="character" w:customStyle="1" w:styleId="FooterChar1">
    <w:name w:val="Footer Char1"/>
    <w:uiPriority w:val="99"/>
    <w:semiHidden/>
    <w:rsid w:val="004563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1">
    <w:name w:val="Balloon Text Char1"/>
    <w:uiPriority w:val="99"/>
    <w:semiHidden/>
    <w:rsid w:val="0045635C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5635C"/>
    <w:rPr>
      <w:sz w:val="18"/>
    </w:rPr>
  </w:style>
  <w:style w:type="character" w:customStyle="1" w:styleId="labeldatatext1">
    <w:name w:val="labeldatatext1"/>
    <w:rsid w:val="004563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ln2tpunct">
    <w:name w:val="ln2tpunct"/>
    <w:rsid w:val="0045635C"/>
  </w:style>
  <w:style w:type="character" w:customStyle="1" w:styleId="FootnoteCharacters">
    <w:name w:val="Footnote Characters"/>
    <w:rsid w:val="0045635C"/>
    <w:rPr>
      <w:vertAlign w:val="superscript"/>
    </w:rPr>
  </w:style>
  <w:style w:type="character" w:customStyle="1" w:styleId="WW-FootnoteCharacters">
    <w:name w:val="WW-Footnote Characters"/>
    <w:rsid w:val="0045635C"/>
    <w:rPr>
      <w:vertAlign w:val="superscript"/>
    </w:rPr>
  </w:style>
  <w:style w:type="character" w:customStyle="1" w:styleId="CharCharCharChar1">
    <w:name w:val="Char Char Char Char1"/>
    <w:rsid w:val="0045635C"/>
    <w:rPr>
      <w:rFonts w:ascii="Arial RO" w:hAnsi="Arial RO" w:cs="Arial RO"/>
      <w:sz w:val="24"/>
      <w:szCs w:val="24"/>
      <w:lang w:val="pl-PL" w:eastAsia="pl-PL" w:bidi="ar-SA"/>
    </w:rPr>
  </w:style>
  <w:style w:type="character" w:customStyle="1" w:styleId="DateChar">
    <w:name w:val="Date Char"/>
    <w:semiHidden/>
    <w:rsid w:val="0045635C"/>
    <w:rPr>
      <w:rFonts w:ascii="Times New Roman" w:eastAsia="Times New Roman" w:hAnsi="Times New Roman"/>
      <w:sz w:val="28"/>
      <w:szCs w:val="24"/>
      <w:lang w:val="ro-RO" w:eastAsia="ro-RO"/>
    </w:rPr>
  </w:style>
  <w:style w:type="character" w:customStyle="1" w:styleId="tpa1">
    <w:name w:val="tpa1"/>
    <w:rsid w:val="0045635C"/>
  </w:style>
  <w:style w:type="character" w:customStyle="1" w:styleId="tax1">
    <w:name w:val="tax1"/>
    <w:rsid w:val="0045635C"/>
    <w:rPr>
      <w:b/>
      <w:bCs/>
      <w:sz w:val="26"/>
      <w:szCs w:val="26"/>
    </w:rPr>
  </w:style>
  <w:style w:type="character" w:customStyle="1" w:styleId="ax1">
    <w:name w:val="ax1"/>
    <w:rsid w:val="0045635C"/>
    <w:rPr>
      <w:b/>
      <w:bCs/>
      <w:sz w:val="26"/>
      <w:szCs w:val="26"/>
    </w:rPr>
  </w:style>
  <w:style w:type="character" w:customStyle="1" w:styleId="DefaultText1CharChar">
    <w:name w:val="Default Text:1 Char Char"/>
    <w:rsid w:val="0045635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ib1">
    <w:name w:val="ib1"/>
    <w:rsid w:val="0045635C"/>
    <w:rPr>
      <w:spacing w:val="0"/>
    </w:rPr>
  </w:style>
  <w:style w:type="character" w:customStyle="1" w:styleId="noticetext1">
    <w:name w:val="noticetext1"/>
    <w:rsid w:val="004563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extgrosnegru">
    <w:name w:val="textgrosnegru"/>
    <w:rsid w:val="0045635C"/>
  </w:style>
  <w:style w:type="character" w:customStyle="1" w:styleId="textmicnegru">
    <w:name w:val="textmicnegru"/>
    <w:rsid w:val="0045635C"/>
  </w:style>
  <w:style w:type="character" w:customStyle="1" w:styleId="Normal2">
    <w:name w:val="Normal2"/>
    <w:rsid w:val="0045635C"/>
    <w:rPr>
      <w:rFonts w:ascii="Arial" w:hAnsi="Arial" w:cs="Arial"/>
    </w:rPr>
  </w:style>
  <w:style w:type="character" w:customStyle="1" w:styleId="panchor">
    <w:name w:val="panchor"/>
    <w:rsid w:val="0045635C"/>
  </w:style>
  <w:style w:type="character" w:customStyle="1" w:styleId="HTMLPreformattedChar">
    <w:name w:val="HTML Preformatted Char"/>
    <w:rsid w:val="0045635C"/>
    <w:rPr>
      <w:rFonts w:ascii="Courier New" w:eastAsia="Times New Roman" w:hAnsi="Courier New" w:cs="Courier New"/>
      <w:lang w:val="ro-RO" w:eastAsia="ro-RO"/>
    </w:rPr>
  </w:style>
  <w:style w:type="character" w:customStyle="1" w:styleId="a">
    <w:name w:val="_"/>
    <w:rsid w:val="0045635C"/>
  </w:style>
  <w:style w:type="character" w:customStyle="1" w:styleId="pg-1fs2">
    <w:name w:val="pg-1fs2"/>
    <w:rsid w:val="0045635C"/>
  </w:style>
  <w:style w:type="paragraph" w:styleId="ListBullet3">
    <w:name w:val="List Bullet 3"/>
    <w:basedOn w:val="Normal"/>
    <w:rsid w:val="0045635C"/>
    <w:pPr>
      <w:numPr>
        <w:numId w:val="24"/>
      </w:numPr>
      <w:tabs>
        <w:tab w:val="num" w:pos="360"/>
        <w:tab w:val="left" w:pos="1080"/>
      </w:tabs>
      <w:ind w:left="360"/>
      <w:contextualSpacing/>
    </w:pPr>
  </w:style>
  <w:style w:type="character" w:customStyle="1" w:styleId="BodyTextIndent3Char1">
    <w:name w:val="Body Text Indent 3 Char1"/>
    <w:rsid w:val="0045635C"/>
    <w:rPr>
      <w:rFonts w:eastAsia="MS Mincho"/>
      <w:sz w:val="16"/>
      <w:szCs w:val="16"/>
      <w:lang w:val="fr-FR" w:eastAsia="en-US"/>
    </w:rPr>
  </w:style>
  <w:style w:type="character" w:customStyle="1" w:styleId="BodyText3Char1">
    <w:name w:val="Body Text 3 Char1"/>
    <w:rsid w:val="0045635C"/>
    <w:rPr>
      <w:rFonts w:ascii="Arial" w:hAnsi="Arial" w:cs="Arial"/>
      <w:sz w:val="24"/>
      <w:szCs w:val="24"/>
      <w:lang w:val="it-IT" w:eastAsia="en-US"/>
    </w:rPr>
  </w:style>
  <w:style w:type="character" w:customStyle="1" w:styleId="CommentTextChar1">
    <w:name w:val="Comment Text Char1"/>
    <w:uiPriority w:val="99"/>
    <w:rsid w:val="0045635C"/>
    <w:rPr>
      <w:rFonts w:ascii="Calibri" w:eastAsia="Calibri" w:hAnsi="Calibri"/>
      <w:lang w:val="ro-RO" w:eastAsia="en-US"/>
    </w:rPr>
  </w:style>
  <w:style w:type="paragraph" w:styleId="HTMLPreformatted">
    <w:name w:val="HTML Preformatted"/>
    <w:basedOn w:val="Normal"/>
    <w:link w:val="HTMLPreformattedChar1"/>
    <w:rsid w:val="00456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1">
    <w:name w:val="HTML Preformatted Char1"/>
    <w:basedOn w:val="DefaultParagraphFont"/>
    <w:link w:val="HTMLPreformatted"/>
    <w:rsid w:val="0045635C"/>
    <w:rPr>
      <w:rFonts w:ascii="Courier New" w:hAnsi="Courier New" w:cs="Courier New"/>
      <w:lang w:val="ro-RO" w:eastAsia="ro-RO"/>
    </w:rPr>
  </w:style>
  <w:style w:type="character" w:customStyle="1" w:styleId="FootnoteTextChar1">
    <w:name w:val="Footnote Text Char1"/>
    <w:aliases w:val="Footnote Text Char Char Char1,Fußnote Char1,single space Char1,footnote text Char1,FOOTNOTES Char1,fn Char2,Podrozdział Char1,Footnote Char1,stile 1 Char1,Footnote1 Char1,Footnote2 Char1,Footnote3 Char1,Footnote4 Char1,Footnote6 Char"/>
    <w:uiPriority w:val="99"/>
    <w:rsid w:val="0045635C"/>
    <w:rPr>
      <w:lang w:val="en-US" w:eastAsia="en-US"/>
    </w:rPr>
  </w:style>
  <w:style w:type="character" w:customStyle="1" w:styleId="BodyTextIndent2Char1">
    <w:name w:val="Body Text Indent 2 Char1"/>
    <w:rsid w:val="0045635C"/>
    <w:rPr>
      <w:sz w:val="24"/>
      <w:szCs w:val="24"/>
      <w:lang w:val="en-US" w:eastAsia="en-US"/>
    </w:rPr>
  </w:style>
  <w:style w:type="character" w:customStyle="1" w:styleId="PlainTextChar1">
    <w:name w:val="Plain Text Char1"/>
    <w:rsid w:val="0045635C"/>
    <w:rPr>
      <w:rFonts w:ascii="Courier New" w:hAnsi="Courier New"/>
      <w:lang w:val="ro-RO" w:eastAsia="en-US"/>
    </w:rPr>
  </w:style>
  <w:style w:type="character" w:customStyle="1" w:styleId="CommentSubjectChar1">
    <w:name w:val="Comment Subject Char1"/>
    <w:uiPriority w:val="99"/>
    <w:rsid w:val="0045635C"/>
    <w:rPr>
      <w:rFonts w:ascii="Calibri" w:eastAsia="Calibri" w:hAnsi="Calibri"/>
      <w:b/>
      <w:bCs/>
      <w:lang w:val="ro-RO" w:eastAsia="en-US"/>
    </w:rPr>
  </w:style>
  <w:style w:type="character" w:customStyle="1" w:styleId="BodyTextIndentChar1">
    <w:name w:val="Body Text Indent Char1"/>
    <w:rsid w:val="0045635C"/>
    <w:rPr>
      <w:lang w:val="en-AU" w:eastAsia="ar-SA"/>
    </w:rPr>
  </w:style>
  <w:style w:type="paragraph" w:styleId="Date">
    <w:name w:val="Date"/>
    <w:basedOn w:val="Normal"/>
    <w:next w:val="Normal"/>
    <w:link w:val="DateChar1"/>
    <w:rsid w:val="0045635C"/>
    <w:rPr>
      <w:sz w:val="28"/>
      <w:lang w:val="ro-RO" w:eastAsia="ro-RO"/>
    </w:rPr>
  </w:style>
  <w:style w:type="character" w:customStyle="1" w:styleId="DateChar1">
    <w:name w:val="Date Char1"/>
    <w:basedOn w:val="DefaultParagraphFont"/>
    <w:link w:val="Date"/>
    <w:rsid w:val="0045635C"/>
    <w:rPr>
      <w:sz w:val="28"/>
      <w:szCs w:val="24"/>
      <w:lang w:val="ro-RO" w:eastAsia="ro-RO"/>
    </w:rPr>
  </w:style>
  <w:style w:type="character" w:customStyle="1" w:styleId="BodyText2Char1">
    <w:name w:val="Body Text 2 Char1"/>
    <w:rsid w:val="0045635C"/>
    <w:rPr>
      <w:lang w:val="en-AU" w:eastAsia="ar-SA"/>
    </w:rPr>
  </w:style>
  <w:style w:type="paragraph" w:customStyle="1" w:styleId="WW-Default">
    <w:name w:val="WW-Default"/>
    <w:rsid w:val="0045635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BN-Nrcs">
    <w:name w:val="BN - Nr cs"/>
    <w:basedOn w:val="Normal"/>
    <w:rsid w:val="0045635C"/>
    <w:pPr>
      <w:suppressAutoHyphens/>
      <w:spacing w:after="360" w:line="360" w:lineRule="auto"/>
      <w:ind w:firstLine="720"/>
      <w:jc w:val="both"/>
    </w:pPr>
    <w:rPr>
      <w:rFonts w:ascii="Arial Narrow" w:hAnsi="Arial Narrow"/>
      <w:sz w:val="28"/>
      <w:szCs w:val="28"/>
      <w:lang w:val="ro-RO" w:eastAsia="ar-SA"/>
    </w:rPr>
  </w:style>
  <w:style w:type="paragraph" w:customStyle="1" w:styleId="Corptext31">
    <w:name w:val="Corp text 31"/>
    <w:basedOn w:val="Normal"/>
    <w:rsid w:val="0045635C"/>
    <w:pPr>
      <w:suppressAutoHyphens/>
      <w:spacing w:after="120"/>
    </w:pPr>
    <w:rPr>
      <w:sz w:val="16"/>
      <w:szCs w:val="16"/>
      <w:lang w:val="en-AU" w:eastAsia="ar-SA"/>
    </w:rPr>
  </w:style>
  <w:style w:type="paragraph" w:customStyle="1" w:styleId="Corptext21">
    <w:name w:val="Corp text 21"/>
    <w:basedOn w:val="Normal"/>
    <w:rsid w:val="0045635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jc w:val="both"/>
    </w:pPr>
    <w:rPr>
      <w:szCs w:val="20"/>
      <w:lang w:eastAsia="ar-SA"/>
    </w:rPr>
  </w:style>
  <w:style w:type="paragraph" w:customStyle="1" w:styleId="Capitol">
    <w:name w:val="Capitol"/>
    <w:basedOn w:val="Heading1"/>
    <w:rsid w:val="0045635C"/>
    <w:pPr>
      <w:suppressAutoHyphens/>
      <w:spacing w:before="0" w:line="360" w:lineRule="auto"/>
      <w:jc w:val="center"/>
    </w:pPr>
    <w:rPr>
      <w:rFonts w:ascii="Arial Narrow" w:hAnsi="Arial Narrow"/>
      <w:noProof w:val="0"/>
      <w:kern w:val="1"/>
      <w:szCs w:val="28"/>
      <w:lang w:eastAsia="ar-SA"/>
    </w:rPr>
  </w:style>
  <w:style w:type="paragraph" w:customStyle="1" w:styleId="Titlucuprins1">
    <w:name w:val="Titlu cuprins1"/>
    <w:basedOn w:val="Heading1"/>
    <w:next w:val="Normal"/>
    <w:unhideWhenUsed/>
    <w:qFormat/>
    <w:rsid w:val="0045635C"/>
    <w:pPr>
      <w:keepNext/>
      <w:keepLines/>
      <w:spacing w:before="480" w:line="276" w:lineRule="auto"/>
      <w:outlineLvl w:val="9"/>
    </w:pPr>
    <w:rPr>
      <w:rFonts w:ascii="Cambria" w:hAnsi="Cambria"/>
      <w:b/>
      <w:bCs/>
      <w:noProof w:val="0"/>
      <w:color w:val="365F91"/>
      <w:szCs w:val="28"/>
      <w:lang w:eastAsia="ja-JP"/>
    </w:rPr>
  </w:style>
  <w:style w:type="paragraph" w:customStyle="1" w:styleId="PreformattedText">
    <w:name w:val="Preformatted Text"/>
    <w:basedOn w:val="Normal"/>
    <w:rsid w:val="0045635C"/>
    <w:pPr>
      <w:suppressAutoHyphens/>
    </w:pPr>
    <w:rPr>
      <w:rFonts w:ascii="Arial" w:eastAsia="Arial" w:hAnsi="Arial" w:cs="Arial"/>
      <w:sz w:val="20"/>
      <w:szCs w:val="20"/>
      <w:lang w:val="ro-RO" w:eastAsia="ar-SA"/>
    </w:rPr>
  </w:style>
  <w:style w:type="paragraph" w:customStyle="1" w:styleId="Capitol2">
    <w:name w:val="Capitol 2"/>
    <w:basedOn w:val="Heading2"/>
    <w:rsid w:val="0045635C"/>
    <w:pPr>
      <w:tabs>
        <w:tab w:val="left" w:pos="0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uppressAutoHyphens/>
      <w:spacing w:before="0" w:line="360" w:lineRule="auto"/>
      <w:jc w:val="center"/>
    </w:pPr>
    <w:rPr>
      <w:rFonts w:ascii="Arial Narrow" w:hAnsi="Arial Narrow"/>
      <w:noProof w:val="0"/>
      <w:sz w:val="28"/>
      <w:szCs w:val="28"/>
      <w:lang w:val="ro-RO" w:eastAsia="ar-SA"/>
    </w:rPr>
  </w:style>
  <w:style w:type="paragraph" w:customStyle="1" w:styleId="CaracterCaracterChar">
    <w:name w:val="Caracter Caracter Char"/>
    <w:basedOn w:val="Normal"/>
    <w:rsid w:val="0045635C"/>
    <w:rPr>
      <w:lang w:val="pl-PL" w:eastAsia="pl-PL"/>
    </w:rPr>
  </w:style>
  <w:style w:type="paragraph" w:customStyle="1" w:styleId="BN-Linii">
    <w:name w:val="BN - Linii"/>
    <w:basedOn w:val="Normal"/>
    <w:rsid w:val="0045635C"/>
    <w:pPr>
      <w:numPr>
        <w:numId w:val="2"/>
      </w:numPr>
      <w:tabs>
        <w:tab w:val="left" w:pos="0"/>
      </w:tabs>
      <w:suppressAutoHyphens/>
    </w:pPr>
    <w:rPr>
      <w:szCs w:val="20"/>
      <w:lang w:val="en-AU" w:eastAsia="ar-SA"/>
    </w:rPr>
  </w:style>
  <w:style w:type="paragraph" w:customStyle="1" w:styleId="ariel">
    <w:name w:val="ariel"/>
    <w:basedOn w:val="Normal"/>
    <w:rsid w:val="0045635C"/>
    <w:rPr>
      <w:rFonts w:ascii="ff0" w:hAnsi="ff0"/>
      <w:color w:val="000000"/>
      <w:spacing w:val="12"/>
      <w:sz w:val="22"/>
      <w:szCs w:val="22"/>
      <w:lang w:val="en"/>
    </w:rPr>
  </w:style>
  <w:style w:type="paragraph" w:customStyle="1" w:styleId="Indentcorptext31">
    <w:name w:val="Indent corp text 31"/>
    <w:basedOn w:val="Normal"/>
    <w:rsid w:val="0045635C"/>
    <w:pPr>
      <w:suppressAutoHyphens/>
      <w:ind w:left="902" w:firstLine="516"/>
      <w:jc w:val="both"/>
    </w:pPr>
    <w:rPr>
      <w:rFonts w:ascii="Tahoma" w:hAnsi="Tahoma" w:cs="Tahoma"/>
      <w:color w:val="000000"/>
      <w:sz w:val="20"/>
      <w:szCs w:val="20"/>
      <w:lang w:val="en-AU" w:eastAsia="ar-SA"/>
    </w:rPr>
  </w:style>
  <w:style w:type="paragraph" w:customStyle="1" w:styleId="Textsimplu1">
    <w:name w:val="Text simplu1"/>
    <w:basedOn w:val="Normal"/>
    <w:rsid w:val="0045635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ragos2">
    <w:name w:val="dragos2"/>
    <w:basedOn w:val="Normal"/>
    <w:rsid w:val="0045635C"/>
    <w:pPr>
      <w:spacing w:before="120" w:line="288" w:lineRule="auto"/>
    </w:pPr>
    <w:rPr>
      <w:rFonts w:ascii="Verdana" w:hAnsi="Verdana"/>
      <w:i/>
      <w:iCs/>
      <w:lang w:val="ro-RO" w:eastAsia="ro-RO"/>
    </w:rPr>
  </w:style>
  <w:style w:type="paragraph" w:customStyle="1" w:styleId="CharChar2CharCaracterChar">
    <w:name w:val="Char Char2 Char Caracter Char"/>
    <w:basedOn w:val="Normal"/>
    <w:rsid w:val="0045635C"/>
    <w:rPr>
      <w:lang w:val="pl-PL" w:eastAsia="pl-PL"/>
    </w:rPr>
  </w:style>
  <w:style w:type="paragraph" w:styleId="Revision">
    <w:name w:val="Revision"/>
    <w:uiPriority w:val="99"/>
    <w:semiHidden/>
    <w:rsid w:val="0045635C"/>
    <w:rPr>
      <w:rFonts w:ascii="Calibri" w:eastAsia="Calibri" w:hAnsi="Calibri"/>
      <w:sz w:val="22"/>
      <w:szCs w:val="22"/>
      <w:lang w:val="ro-RO"/>
    </w:rPr>
  </w:style>
  <w:style w:type="paragraph" w:customStyle="1" w:styleId="heading2plain">
    <w:name w:val="heading 2 plain"/>
    <w:basedOn w:val="Heading2"/>
    <w:next w:val="Normal"/>
    <w:uiPriority w:val="99"/>
    <w:rsid w:val="0045635C"/>
    <w:pPr>
      <w:keepLines/>
      <w:tabs>
        <w:tab w:val="left" w:pos="720"/>
      </w:tabs>
      <w:spacing w:before="60" w:after="60"/>
      <w:jc w:val="center"/>
    </w:pPr>
    <w:rPr>
      <w:rFonts w:cs="Arial"/>
      <w:bCs/>
      <w:noProof w:val="0"/>
      <w:szCs w:val="24"/>
      <w:lang w:val="ro-RO"/>
    </w:rPr>
  </w:style>
  <w:style w:type="paragraph" w:customStyle="1" w:styleId="Bodytext1">
    <w:name w:val="Body text1"/>
    <w:basedOn w:val="Normal"/>
    <w:rsid w:val="0045635C"/>
    <w:pPr>
      <w:shd w:val="clear" w:color="auto" w:fill="FFFFFF"/>
      <w:spacing w:before="180" w:after="180" w:line="240" w:lineRule="atLeast"/>
      <w:jc w:val="both"/>
    </w:pPr>
    <w:rPr>
      <w:rFonts w:ascii="Calibri" w:eastAsia="Calibri" w:hAnsi="Calibri"/>
      <w:sz w:val="23"/>
      <w:szCs w:val="23"/>
      <w:lang w:val="en-GB" w:eastAsia="en-GB"/>
    </w:rPr>
  </w:style>
  <w:style w:type="paragraph" w:customStyle="1" w:styleId="Alpha">
    <w:name w:val="Alpha"/>
    <w:basedOn w:val="Normal"/>
    <w:rsid w:val="0045635C"/>
    <w:pPr>
      <w:spacing w:line="320" w:lineRule="exact"/>
      <w:jc w:val="both"/>
    </w:pPr>
    <w:rPr>
      <w:rFonts w:ascii="Trebuchet MS" w:eastAsia="Cambria" w:hAnsi="Trebuchet MS"/>
      <w:sz w:val="20"/>
      <w:szCs w:val="22"/>
    </w:rPr>
  </w:style>
  <w:style w:type="paragraph" w:customStyle="1" w:styleId="ListParagraph3">
    <w:name w:val="List Paragraph3"/>
    <w:basedOn w:val="Normal"/>
    <w:uiPriority w:val="34"/>
    <w:qFormat/>
    <w:rsid w:val="0045635C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45635C"/>
    <w:pPr>
      <w:ind w:left="720"/>
      <w:contextualSpacing/>
    </w:pPr>
  </w:style>
  <w:style w:type="paragraph" w:customStyle="1" w:styleId="CharChar1CaracterCaracter">
    <w:name w:val="Char Char1 Caracter Caracter"/>
    <w:basedOn w:val="Normal"/>
    <w:rsid w:val="0045635C"/>
    <w:rPr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45635C"/>
    <w:rPr>
      <w:rFonts w:ascii="Arial" w:hAnsi="Arial"/>
      <w:lang w:val="pl-PL" w:eastAsia="pl-PL"/>
    </w:rPr>
  </w:style>
  <w:style w:type="paragraph" w:customStyle="1" w:styleId="Cap-tabl">
    <w:name w:val="Cap-tabl"/>
    <w:basedOn w:val="Normal"/>
    <w:rsid w:val="0045635C"/>
    <w:pPr>
      <w:spacing w:before="120" w:after="120"/>
      <w:jc w:val="center"/>
    </w:pPr>
    <w:rPr>
      <w:rFonts w:ascii="TimesRomanR" w:hAnsi="TimesRomanR"/>
      <w:szCs w:val="20"/>
      <w:lang w:val="en-GB"/>
    </w:rPr>
  </w:style>
  <w:style w:type="paragraph" w:customStyle="1" w:styleId="PARAGRAPH">
    <w:name w:val="PARAGRAPH"/>
    <w:basedOn w:val="Normal"/>
    <w:rsid w:val="0045635C"/>
    <w:pPr>
      <w:widowControl w:val="0"/>
      <w:spacing w:line="360" w:lineRule="auto"/>
      <w:ind w:firstLine="720"/>
      <w:jc w:val="both"/>
    </w:pPr>
    <w:rPr>
      <w:rFonts w:ascii="TimesRomanR" w:hAnsi="TimesRomanR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5635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45635C"/>
  </w:style>
  <w:style w:type="table" w:customStyle="1" w:styleId="Tabelgril1">
    <w:name w:val="Tabel grilă1"/>
    <w:basedOn w:val="TableNormal"/>
    <w:next w:val="TableGrid"/>
    <w:uiPriority w:val="59"/>
    <w:rsid w:val="0045635C"/>
    <w:rPr>
      <w:rFonts w:ascii="Calibri" w:eastAsia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45635C"/>
  </w:style>
  <w:style w:type="table" w:customStyle="1" w:styleId="Tabelgril2">
    <w:name w:val="Tabel grilă2"/>
    <w:basedOn w:val="TableNormal"/>
    <w:next w:val="TableGrid"/>
    <w:uiPriority w:val="3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5635C"/>
  </w:style>
  <w:style w:type="table" w:customStyle="1" w:styleId="TableGrid2">
    <w:name w:val="Table Grid2"/>
    <w:basedOn w:val="TableNormal"/>
    <w:next w:val="TableGrid"/>
    <w:uiPriority w:val="59"/>
    <w:rsid w:val="0045635C"/>
    <w:rPr>
      <w:lang w:val="en-GB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5635C"/>
  </w:style>
  <w:style w:type="numbering" w:customStyle="1" w:styleId="NoList2">
    <w:name w:val="No List2"/>
    <w:next w:val="NoList"/>
    <w:uiPriority w:val="99"/>
    <w:semiHidden/>
    <w:unhideWhenUsed/>
    <w:rsid w:val="0045635C"/>
  </w:style>
  <w:style w:type="numbering" w:customStyle="1" w:styleId="NoList3">
    <w:name w:val="No List3"/>
    <w:next w:val="NoList"/>
    <w:uiPriority w:val="99"/>
    <w:semiHidden/>
    <w:rsid w:val="0045635C"/>
  </w:style>
  <w:style w:type="table" w:customStyle="1" w:styleId="TableGrid3">
    <w:name w:val="Table Grid3"/>
    <w:basedOn w:val="TableNormal"/>
    <w:next w:val="TableGrid"/>
    <w:uiPriority w:val="59"/>
    <w:rsid w:val="0045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6">
    <w:name w:val="Style36"/>
    <w:rsid w:val="0045635C"/>
  </w:style>
  <w:style w:type="numbering" w:customStyle="1" w:styleId="FrListare11">
    <w:name w:val="Fără Listare11"/>
    <w:next w:val="NoList"/>
    <w:uiPriority w:val="99"/>
    <w:semiHidden/>
    <w:unhideWhenUsed/>
    <w:rsid w:val="0045635C"/>
  </w:style>
  <w:style w:type="table" w:customStyle="1" w:styleId="Tabelgril11">
    <w:name w:val="Tabel grilă11"/>
    <w:basedOn w:val="TableNormal"/>
    <w:next w:val="TableGrid"/>
    <w:uiPriority w:val="59"/>
    <w:rsid w:val="004563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1">
    <w:name w:val="Fără Listare21"/>
    <w:next w:val="NoList"/>
    <w:uiPriority w:val="99"/>
    <w:semiHidden/>
    <w:unhideWhenUsed/>
    <w:rsid w:val="0045635C"/>
  </w:style>
  <w:style w:type="table" w:customStyle="1" w:styleId="Tabelgril21">
    <w:name w:val="Tabel grilă21"/>
    <w:basedOn w:val="TableNormal"/>
    <w:next w:val="TableGrid"/>
    <w:uiPriority w:val="39"/>
    <w:rsid w:val="0045635C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rsid w:val="00456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">
    <w:name w:val="Light Shading11"/>
    <w:basedOn w:val="TableNormal"/>
    <w:uiPriority w:val="60"/>
    <w:rsid w:val="0045635C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1">
    <w:name w:val="Medium Shading 2 - Accent 111"/>
    <w:basedOn w:val="TableNormal"/>
    <w:uiPriority w:val="64"/>
    <w:rsid w:val="0045635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45635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1">
    <w:name w:val="Medium Shading 211"/>
    <w:basedOn w:val="TableNormal"/>
    <w:uiPriority w:val="64"/>
    <w:rsid w:val="0045635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45635C"/>
  </w:style>
  <w:style w:type="numbering" w:customStyle="1" w:styleId="NoList21">
    <w:name w:val="No List21"/>
    <w:next w:val="NoList"/>
    <w:uiPriority w:val="99"/>
    <w:semiHidden/>
    <w:unhideWhenUsed/>
    <w:rsid w:val="0045635C"/>
  </w:style>
  <w:style w:type="table" w:customStyle="1" w:styleId="TableGrid21">
    <w:name w:val="Table Grid21"/>
    <w:basedOn w:val="TableNormal"/>
    <w:next w:val="TableGrid"/>
    <w:uiPriority w:val="59"/>
    <w:rsid w:val="0045635C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5635C"/>
  </w:style>
  <w:style w:type="table" w:customStyle="1" w:styleId="TableGrid5">
    <w:name w:val="Table Grid5"/>
    <w:basedOn w:val="TableNormal"/>
    <w:next w:val="TableGrid"/>
    <w:uiPriority w:val="59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5635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5635C"/>
  </w:style>
  <w:style w:type="numbering" w:customStyle="1" w:styleId="NoList12">
    <w:name w:val="No List12"/>
    <w:next w:val="NoList"/>
    <w:uiPriority w:val="99"/>
    <w:semiHidden/>
    <w:unhideWhenUsed/>
    <w:rsid w:val="0045635C"/>
  </w:style>
  <w:style w:type="table" w:customStyle="1" w:styleId="TableGrid7">
    <w:name w:val="Table Grid7"/>
    <w:basedOn w:val="TableNormal"/>
    <w:next w:val="TableGrid"/>
    <w:uiPriority w:val="5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37">
    <w:name w:val="Style37"/>
    <w:rsid w:val="0045635C"/>
  </w:style>
  <w:style w:type="numbering" w:customStyle="1" w:styleId="FrListare12">
    <w:name w:val="Fără Listare12"/>
    <w:next w:val="NoList"/>
    <w:uiPriority w:val="99"/>
    <w:semiHidden/>
    <w:unhideWhenUsed/>
    <w:rsid w:val="0045635C"/>
  </w:style>
  <w:style w:type="table" w:customStyle="1" w:styleId="Tabelgril12">
    <w:name w:val="Tabel grilă12"/>
    <w:basedOn w:val="TableNormal"/>
    <w:next w:val="TableGrid"/>
    <w:uiPriority w:val="59"/>
    <w:rsid w:val="0045635C"/>
    <w:rPr>
      <w:rFonts w:ascii="Calibri" w:eastAsia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2">
    <w:name w:val="Fără Listare22"/>
    <w:next w:val="NoList"/>
    <w:uiPriority w:val="99"/>
    <w:semiHidden/>
    <w:unhideWhenUsed/>
    <w:rsid w:val="0045635C"/>
  </w:style>
  <w:style w:type="table" w:customStyle="1" w:styleId="Tabelgril22">
    <w:name w:val="Tabel grilă22"/>
    <w:basedOn w:val="TableNormal"/>
    <w:next w:val="TableGrid"/>
    <w:uiPriority w:val="3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rsid w:val="0045635C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2">
    <w:name w:val="Light Shading12"/>
    <w:basedOn w:val="TableNormal"/>
    <w:uiPriority w:val="60"/>
    <w:rsid w:val="0045635C"/>
    <w:rPr>
      <w:rFonts w:ascii="Calibri" w:eastAsia="Calibri" w:hAnsi="Calibri"/>
      <w:color w:val="000000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2">
    <w:name w:val="Medium Shading 2 - Accent 112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2">
    <w:name w:val="Medium Grid 3 - Accent 12"/>
    <w:basedOn w:val="TableNormal"/>
    <w:next w:val="MediumGrid3-Accent1"/>
    <w:uiPriority w:val="69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2">
    <w:name w:val="Medium Shading 212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45635C"/>
  </w:style>
  <w:style w:type="numbering" w:customStyle="1" w:styleId="NoList22">
    <w:name w:val="No List22"/>
    <w:next w:val="NoList"/>
    <w:uiPriority w:val="99"/>
    <w:semiHidden/>
    <w:unhideWhenUsed/>
    <w:rsid w:val="0045635C"/>
  </w:style>
  <w:style w:type="table" w:customStyle="1" w:styleId="TableGrid22">
    <w:name w:val="Table Grid22"/>
    <w:basedOn w:val="TableNormal"/>
    <w:next w:val="TableGrid"/>
    <w:rsid w:val="0045635C"/>
    <w:rPr>
      <w:lang w:val="en-GB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5635C"/>
  </w:style>
  <w:style w:type="table" w:customStyle="1" w:styleId="TableGrid32">
    <w:name w:val="Table Grid32"/>
    <w:basedOn w:val="TableNormal"/>
    <w:next w:val="TableGrid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361">
    <w:name w:val="Style361"/>
    <w:rsid w:val="0045635C"/>
  </w:style>
  <w:style w:type="numbering" w:customStyle="1" w:styleId="FrListare111">
    <w:name w:val="Fără Listare111"/>
    <w:next w:val="NoList"/>
    <w:uiPriority w:val="99"/>
    <w:semiHidden/>
    <w:unhideWhenUsed/>
    <w:rsid w:val="0045635C"/>
  </w:style>
  <w:style w:type="table" w:customStyle="1" w:styleId="Tabelgril111">
    <w:name w:val="Tabel grilă111"/>
    <w:basedOn w:val="TableNormal"/>
    <w:next w:val="TableGrid"/>
    <w:uiPriority w:val="59"/>
    <w:rsid w:val="0045635C"/>
    <w:rPr>
      <w:rFonts w:ascii="Calibri" w:eastAsia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11">
    <w:name w:val="Fără Listare211"/>
    <w:next w:val="NoList"/>
    <w:uiPriority w:val="99"/>
    <w:semiHidden/>
    <w:unhideWhenUsed/>
    <w:rsid w:val="0045635C"/>
  </w:style>
  <w:style w:type="table" w:customStyle="1" w:styleId="Tabelgril211">
    <w:name w:val="Tabel grilă211"/>
    <w:basedOn w:val="TableNormal"/>
    <w:next w:val="TableGrid"/>
    <w:uiPriority w:val="3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rsid w:val="0045635C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1">
    <w:name w:val="Light Shading111"/>
    <w:basedOn w:val="TableNormal"/>
    <w:uiPriority w:val="60"/>
    <w:rsid w:val="0045635C"/>
    <w:rPr>
      <w:rFonts w:ascii="Calibri" w:eastAsia="Calibri" w:hAnsi="Calibri"/>
      <w:color w:val="000000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11">
    <w:name w:val="Medium Shading 2 - Accent 1111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11">
    <w:name w:val="Medium Grid 3 - Accent 111"/>
    <w:basedOn w:val="TableNormal"/>
    <w:next w:val="MediumGrid3-Accent1"/>
    <w:uiPriority w:val="69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11">
    <w:name w:val="Medium Shading 2111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635C"/>
  </w:style>
  <w:style w:type="numbering" w:customStyle="1" w:styleId="NoList211">
    <w:name w:val="No List211"/>
    <w:next w:val="NoList"/>
    <w:uiPriority w:val="99"/>
    <w:semiHidden/>
    <w:unhideWhenUsed/>
    <w:rsid w:val="0045635C"/>
  </w:style>
  <w:style w:type="table" w:customStyle="1" w:styleId="TableGrid211">
    <w:name w:val="Table Grid211"/>
    <w:basedOn w:val="TableNormal"/>
    <w:next w:val="TableGrid"/>
    <w:rsid w:val="0045635C"/>
    <w:rPr>
      <w:lang w:val="en-GB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45635C"/>
    <w:rPr>
      <w:rFonts w:ascii="Calibri" w:eastAsia="Calibri" w:hAnsi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45635C"/>
    <w:rPr>
      <w:rFonts w:ascii="Calibri" w:eastAsia="Calibri" w:hAnsi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45635C"/>
  </w:style>
  <w:style w:type="table" w:customStyle="1" w:styleId="TableGrid51">
    <w:name w:val="Table Grid51"/>
    <w:basedOn w:val="TableNormal"/>
    <w:next w:val="TableGrid"/>
    <w:uiPriority w:val="59"/>
    <w:rsid w:val="0045635C"/>
    <w:rPr>
      <w:rFonts w:ascii="Calibri" w:eastAsia="Calibri" w:hAnsi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45635C"/>
    <w:rPr>
      <w:rFonts w:ascii="Calibri" w:eastAsia="Calibri" w:hAnsi="Calibri"/>
      <w:sz w:val="22"/>
      <w:szCs w:val="22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45635C"/>
  </w:style>
  <w:style w:type="table" w:customStyle="1" w:styleId="TableGrid8">
    <w:name w:val="Table Grid8"/>
    <w:basedOn w:val="TableNormal"/>
    <w:next w:val="TableGrid"/>
    <w:uiPriority w:val="5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38">
    <w:name w:val="Style38"/>
    <w:rsid w:val="0045635C"/>
    <w:pPr>
      <w:numPr>
        <w:numId w:val="4"/>
      </w:numPr>
    </w:pPr>
  </w:style>
  <w:style w:type="numbering" w:customStyle="1" w:styleId="FrListare13">
    <w:name w:val="Fără Listare13"/>
    <w:next w:val="NoList"/>
    <w:uiPriority w:val="99"/>
    <w:semiHidden/>
    <w:unhideWhenUsed/>
    <w:rsid w:val="0045635C"/>
  </w:style>
  <w:style w:type="table" w:customStyle="1" w:styleId="Tabelgril13">
    <w:name w:val="Tabel grilă13"/>
    <w:basedOn w:val="TableNormal"/>
    <w:next w:val="TableGrid"/>
    <w:uiPriority w:val="59"/>
    <w:rsid w:val="0045635C"/>
    <w:rPr>
      <w:rFonts w:ascii="Calibri" w:eastAsia="Calibri" w:hAnsi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3">
    <w:name w:val="Fără Listare23"/>
    <w:next w:val="NoList"/>
    <w:uiPriority w:val="99"/>
    <w:semiHidden/>
    <w:unhideWhenUsed/>
    <w:rsid w:val="0045635C"/>
  </w:style>
  <w:style w:type="table" w:customStyle="1" w:styleId="Tabelgril23">
    <w:name w:val="Tabel grilă23"/>
    <w:basedOn w:val="TableNormal"/>
    <w:next w:val="TableGrid"/>
    <w:uiPriority w:val="39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rsid w:val="0045635C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3">
    <w:name w:val="Light Shading13"/>
    <w:basedOn w:val="TableNormal"/>
    <w:uiPriority w:val="60"/>
    <w:rsid w:val="0045635C"/>
    <w:rPr>
      <w:rFonts w:ascii="Calibri" w:eastAsia="Calibri" w:hAnsi="Calibri"/>
      <w:color w:val="000000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3">
    <w:name w:val="Medium Shading 2 - Accent 113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3">
    <w:name w:val="Medium Grid 3 - Accent 13"/>
    <w:basedOn w:val="TableNormal"/>
    <w:next w:val="MediumGrid3-Accent1"/>
    <w:uiPriority w:val="69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3">
    <w:name w:val="Medium Shading 213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45635C"/>
  </w:style>
  <w:style w:type="table" w:customStyle="1" w:styleId="TableGrid23">
    <w:name w:val="Table Grid23"/>
    <w:basedOn w:val="TableNormal"/>
    <w:next w:val="TableGrid"/>
    <w:rsid w:val="0045635C"/>
    <w:rPr>
      <w:lang w:val="en-GB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rsid w:val="0045635C"/>
    <w:pPr>
      <w:tabs>
        <w:tab w:val="num" w:pos="709"/>
      </w:tabs>
      <w:spacing w:after="240"/>
      <w:ind w:left="709" w:hanging="709"/>
      <w:jc w:val="both"/>
    </w:pPr>
    <w:rPr>
      <w:rFonts w:ascii="Arial" w:hAnsi="Arial"/>
      <w:sz w:val="22"/>
      <w:lang w:val="en-GB"/>
    </w:rPr>
  </w:style>
  <w:style w:type="paragraph" w:customStyle="1" w:styleId="Text3">
    <w:name w:val="Text 3"/>
    <w:basedOn w:val="Normal"/>
    <w:uiPriority w:val="99"/>
    <w:rsid w:val="0045635C"/>
    <w:pPr>
      <w:tabs>
        <w:tab w:val="left" w:pos="2302"/>
      </w:tabs>
      <w:spacing w:after="240"/>
      <w:ind w:left="1916"/>
      <w:jc w:val="both"/>
    </w:pPr>
    <w:rPr>
      <w:rFonts w:ascii="Arial" w:hAnsi="Arial"/>
      <w:sz w:val="22"/>
      <w:lang w:val="en-GB"/>
    </w:rPr>
  </w:style>
  <w:style w:type="paragraph" w:customStyle="1" w:styleId="titlu">
    <w:name w:val="titlu"/>
    <w:basedOn w:val="Normal"/>
    <w:rsid w:val="0045635C"/>
    <w:pPr>
      <w:widowControl w:val="0"/>
    </w:pPr>
    <w:rPr>
      <w:rFonts w:ascii="TimesRomanR" w:hAnsi="TimesRomanR"/>
      <w:b/>
      <w:szCs w:val="20"/>
      <w:lang w:eastAsia="ro-RO"/>
    </w:rPr>
  </w:style>
  <w:style w:type="paragraph" w:customStyle="1" w:styleId="yiv1709930816ydpdc94b487msonormal">
    <w:name w:val="yiv1709930816ydpdc94b487msonormal"/>
    <w:basedOn w:val="Normal"/>
    <w:rsid w:val="0045635C"/>
    <w:pPr>
      <w:spacing w:before="100" w:beforeAutospacing="1" w:after="100" w:afterAutospacing="1"/>
    </w:pPr>
  </w:style>
  <w:style w:type="character" w:customStyle="1" w:styleId="tli1">
    <w:name w:val="tli1"/>
    <w:rsid w:val="0045635C"/>
  </w:style>
  <w:style w:type="character" w:customStyle="1" w:styleId="tli">
    <w:name w:val="tli"/>
    <w:rsid w:val="0045635C"/>
  </w:style>
  <w:style w:type="paragraph" w:customStyle="1" w:styleId="Style40">
    <w:name w:val="Style 4"/>
    <w:basedOn w:val="Normal"/>
    <w:rsid w:val="0045635C"/>
    <w:pPr>
      <w:spacing w:before="108" w:after="108" w:line="360" w:lineRule="auto"/>
    </w:pPr>
    <w:rPr>
      <w:rFonts w:ascii="Tahoma" w:hAnsi="Tahoma"/>
      <w:b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45635C"/>
    <w:pPr>
      <w:keepNext/>
      <w:keepLines/>
      <w:spacing w:before="480" w:line="276" w:lineRule="auto"/>
      <w:outlineLvl w:val="9"/>
    </w:pPr>
    <w:rPr>
      <w:rFonts w:ascii="Cambria" w:hAnsi="Cambria"/>
      <w:b/>
      <w:bCs/>
      <w:noProof w:val="0"/>
      <w:color w:val="365F91"/>
      <w:szCs w:val="28"/>
      <w:lang w:eastAsia="ja-JP"/>
    </w:rPr>
  </w:style>
  <w:style w:type="character" w:customStyle="1" w:styleId="tal1">
    <w:name w:val="tal1"/>
    <w:rsid w:val="0045635C"/>
  </w:style>
  <w:style w:type="character" w:customStyle="1" w:styleId="li1">
    <w:name w:val="li1"/>
    <w:rsid w:val="0045635C"/>
    <w:rPr>
      <w:b/>
      <w:bCs/>
      <w:color w:val="8F0000"/>
    </w:rPr>
  </w:style>
  <w:style w:type="character" w:customStyle="1" w:styleId="small13">
    <w:name w:val="small13"/>
    <w:rsid w:val="0045635C"/>
    <w:rPr>
      <w:sz w:val="20"/>
      <w:szCs w:val="20"/>
    </w:rPr>
  </w:style>
  <w:style w:type="paragraph" w:customStyle="1" w:styleId="ListParagraph4">
    <w:name w:val="List Paragraph4"/>
    <w:basedOn w:val="Normal"/>
    <w:qFormat/>
    <w:rsid w:val="0045635C"/>
    <w:pPr>
      <w:ind w:left="720"/>
      <w:contextualSpacing/>
    </w:pPr>
  </w:style>
  <w:style w:type="character" w:customStyle="1" w:styleId="u-displayfieldpreffix">
    <w:name w:val="u-displayfield__preffix"/>
    <w:rsid w:val="0045635C"/>
  </w:style>
  <w:style w:type="character" w:customStyle="1" w:styleId="u-displayfieldfield">
    <w:name w:val="u-displayfield__field"/>
    <w:rsid w:val="0045635C"/>
  </w:style>
  <w:style w:type="character" w:customStyle="1" w:styleId="TextcomentariuCaracter1">
    <w:name w:val="Text comentariu Caracter1"/>
    <w:uiPriority w:val="99"/>
    <w:rsid w:val="0045635C"/>
    <w:rPr>
      <w:lang w:val="ro-RO"/>
    </w:rPr>
  </w:style>
  <w:style w:type="table" w:customStyle="1" w:styleId="TableGrid9">
    <w:name w:val="Table Grid9"/>
    <w:basedOn w:val="TableNormal"/>
    <w:next w:val="TableGrid"/>
    <w:rsid w:val="0045635C"/>
    <w:rPr>
      <w:rFonts w:ascii="Calibri" w:hAnsi="Calibri"/>
      <w:sz w:val="22"/>
      <w:szCs w:val="22"/>
      <w:lang w:val="en-GB" w:eastAsia="en-GB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39">
    <w:name w:val="Style39"/>
    <w:rsid w:val="0045635C"/>
    <w:pPr>
      <w:numPr>
        <w:numId w:val="2"/>
      </w:numPr>
    </w:pPr>
  </w:style>
  <w:style w:type="table" w:customStyle="1" w:styleId="TableGrid14">
    <w:name w:val="Table Grid14"/>
    <w:basedOn w:val="TableNormal"/>
    <w:next w:val="TableGrid"/>
    <w:uiPriority w:val="59"/>
    <w:rsid w:val="0045635C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114">
    <w:name w:val="Medium Shading 2 - Accent 114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4">
    <w:name w:val="Medium Grid 3 - Accent 14"/>
    <w:basedOn w:val="TableNormal"/>
    <w:next w:val="MediumGrid3-Accent1"/>
    <w:uiPriority w:val="69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4">
    <w:name w:val="Medium Shading 214"/>
    <w:basedOn w:val="TableNormal"/>
    <w:uiPriority w:val="64"/>
    <w:rsid w:val="0045635C"/>
    <w:rPr>
      <w:rFonts w:ascii="Calibri" w:eastAsia="Calibri" w:hAnsi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362">
    <w:name w:val="Style362"/>
    <w:rsid w:val="0045635C"/>
  </w:style>
  <w:style w:type="table" w:customStyle="1" w:styleId="TableGrid71">
    <w:name w:val="Table Grid71"/>
    <w:basedOn w:val="TableNormal"/>
    <w:next w:val="TableGrid"/>
    <w:uiPriority w:val="59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4563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5635C"/>
  </w:style>
  <w:style w:type="character" w:styleId="EndnoteReference">
    <w:name w:val="endnote reference"/>
    <w:uiPriority w:val="99"/>
    <w:unhideWhenUsed/>
    <w:rsid w:val="0045635C"/>
    <w:rPr>
      <w:vertAlign w:val="superscript"/>
    </w:rPr>
  </w:style>
  <w:style w:type="table" w:customStyle="1" w:styleId="TableGrid33">
    <w:name w:val="Table Grid33"/>
    <w:basedOn w:val="TableNormal"/>
    <w:next w:val="TableGrid"/>
    <w:rsid w:val="004563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45635C"/>
    <w:rPr>
      <w:rFonts w:asciiTheme="minorHAnsi" w:eastAsiaTheme="minorEastAsia" w:hAnsiTheme="minorHAnsi" w:cstheme="minorBidi"/>
      <w:sz w:val="22"/>
      <w:szCs w:val="22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45635C"/>
    <w:pPr>
      <w:spacing w:after="160" w:line="240" w:lineRule="exact"/>
    </w:pPr>
    <w:rPr>
      <w:sz w:val="20"/>
      <w:szCs w:val="20"/>
      <w:vertAlign w:val="superscript"/>
    </w:rPr>
  </w:style>
  <w:style w:type="table" w:customStyle="1" w:styleId="TableGrid34">
    <w:name w:val="Table Grid34"/>
    <w:basedOn w:val="TableNormal"/>
    <w:next w:val="TableGrid"/>
    <w:uiPriority w:val="59"/>
    <w:rsid w:val="004563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aliases w:val="13 pt,Bold"/>
    <w:basedOn w:val="Normal"/>
    <w:rsid w:val="0045635C"/>
    <w:pPr>
      <w:tabs>
        <w:tab w:val="left" w:pos="720"/>
      </w:tabs>
      <w:jc w:val="both"/>
    </w:pPr>
    <w:rPr>
      <w:rFonts w:ascii="Arial Narrow" w:hAnsi="Arial Narrow" w:cs="Arial"/>
      <w:snapToGrid w:val="0"/>
      <w:lang w:val="ro-RO"/>
    </w:rPr>
  </w:style>
  <w:style w:type="paragraph" w:customStyle="1" w:styleId="defaulttext0">
    <w:name w:val="defaulttext"/>
    <w:basedOn w:val="Normal"/>
    <w:rsid w:val="003B34C9"/>
    <w:pPr>
      <w:spacing w:before="100" w:beforeAutospacing="1" w:after="100" w:afterAutospacing="1"/>
    </w:pPr>
  </w:style>
  <w:style w:type="character" w:customStyle="1" w:styleId="rvts10">
    <w:name w:val="rvts10"/>
    <w:rsid w:val="003B34C9"/>
  </w:style>
  <w:style w:type="numbering" w:customStyle="1" w:styleId="NoList7">
    <w:name w:val="No List7"/>
    <w:next w:val="NoList"/>
    <w:uiPriority w:val="99"/>
    <w:semiHidden/>
    <w:rsid w:val="003B34C9"/>
  </w:style>
  <w:style w:type="numbering" w:customStyle="1" w:styleId="NoList8">
    <w:name w:val="No List8"/>
    <w:next w:val="NoList"/>
    <w:semiHidden/>
    <w:rsid w:val="003B34C9"/>
  </w:style>
  <w:style w:type="numbering" w:customStyle="1" w:styleId="NoList9">
    <w:name w:val="No List9"/>
    <w:next w:val="NoList"/>
    <w:uiPriority w:val="99"/>
    <w:semiHidden/>
    <w:unhideWhenUsed/>
    <w:rsid w:val="003B34C9"/>
  </w:style>
  <w:style w:type="numbering" w:customStyle="1" w:styleId="NoList10">
    <w:name w:val="No List10"/>
    <w:next w:val="NoList"/>
    <w:uiPriority w:val="99"/>
    <w:semiHidden/>
    <w:unhideWhenUsed/>
    <w:rsid w:val="003B34C9"/>
  </w:style>
  <w:style w:type="table" w:customStyle="1" w:styleId="TableGrid15">
    <w:name w:val="Table Grid15"/>
    <w:basedOn w:val="TableNormal"/>
    <w:next w:val="TableGrid"/>
    <w:uiPriority w:val="59"/>
    <w:rsid w:val="003B34C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rsid w:val="003B34C9"/>
  </w:style>
  <w:style w:type="table" w:customStyle="1" w:styleId="TableGrid16">
    <w:name w:val="Table Grid16"/>
    <w:basedOn w:val="TableNormal"/>
    <w:next w:val="TableGrid"/>
    <w:rsid w:val="003B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B34C9"/>
  </w:style>
  <w:style w:type="paragraph" w:customStyle="1" w:styleId="xl63">
    <w:name w:val="xl63"/>
    <w:basedOn w:val="Normal"/>
    <w:rsid w:val="003B34C9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64">
    <w:name w:val="xl64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65">
    <w:name w:val="xl65"/>
    <w:basedOn w:val="Normal"/>
    <w:rsid w:val="003B34C9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67">
    <w:name w:val="xl67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68">
    <w:name w:val="xl68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69">
    <w:name w:val="xl69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0">
    <w:name w:val="xl70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71">
    <w:name w:val="xl71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2">
    <w:name w:val="xl72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3">
    <w:name w:val="xl73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4">
    <w:name w:val="xl7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5">
    <w:name w:val="xl7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6">
    <w:name w:val="xl76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7">
    <w:name w:val="xl77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8">
    <w:name w:val="xl78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79">
    <w:name w:val="xl79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FFFFFF"/>
      <w:sz w:val="20"/>
      <w:szCs w:val="20"/>
      <w:lang w:val="en-GB" w:eastAsia="en-GB"/>
    </w:rPr>
  </w:style>
  <w:style w:type="paragraph" w:customStyle="1" w:styleId="xl80">
    <w:name w:val="xl80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  <w:lang w:val="en-GB" w:eastAsia="en-GB"/>
    </w:rPr>
  </w:style>
  <w:style w:type="paragraph" w:customStyle="1" w:styleId="xl81">
    <w:name w:val="xl81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82">
    <w:name w:val="xl82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83">
    <w:name w:val="xl83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84">
    <w:name w:val="xl8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85">
    <w:name w:val="xl8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86">
    <w:name w:val="xl86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87">
    <w:name w:val="xl87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88">
    <w:name w:val="xl88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  <w:lang w:val="en-GB" w:eastAsia="en-GB"/>
    </w:rPr>
  </w:style>
  <w:style w:type="paragraph" w:customStyle="1" w:styleId="xl89">
    <w:name w:val="xl89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0">
    <w:name w:val="xl90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91">
    <w:name w:val="xl91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92">
    <w:name w:val="xl92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3">
    <w:name w:val="xl93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4">
    <w:name w:val="xl94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95">
    <w:name w:val="xl95"/>
    <w:basedOn w:val="Normal"/>
    <w:rsid w:val="003B34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6">
    <w:name w:val="xl96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7">
    <w:name w:val="xl97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98">
    <w:name w:val="xl98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99">
    <w:name w:val="xl99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0">
    <w:name w:val="xl100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101">
    <w:name w:val="xl101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102">
    <w:name w:val="xl102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03">
    <w:name w:val="xl103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4">
    <w:name w:val="xl10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5">
    <w:name w:val="xl105"/>
    <w:basedOn w:val="Normal"/>
    <w:rsid w:val="003B3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6">
    <w:name w:val="xl106"/>
    <w:basedOn w:val="Normal"/>
    <w:rsid w:val="003B34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07">
    <w:name w:val="xl107"/>
    <w:basedOn w:val="Normal"/>
    <w:rsid w:val="003B34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8">
    <w:name w:val="xl108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09">
    <w:name w:val="xl109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10">
    <w:name w:val="xl110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11">
    <w:name w:val="xl111"/>
    <w:basedOn w:val="Normal"/>
    <w:rsid w:val="003B34C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12">
    <w:name w:val="xl112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13">
    <w:name w:val="xl113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14">
    <w:name w:val="xl114"/>
    <w:basedOn w:val="Normal"/>
    <w:rsid w:val="003B34C9"/>
    <w:pP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15">
    <w:name w:val="xl115"/>
    <w:basedOn w:val="Normal"/>
    <w:rsid w:val="003B34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16">
    <w:name w:val="xl116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17">
    <w:name w:val="xl117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18">
    <w:name w:val="xl118"/>
    <w:basedOn w:val="Normal"/>
    <w:rsid w:val="003B34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19">
    <w:name w:val="xl119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20">
    <w:name w:val="xl120"/>
    <w:basedOn w:val="Normal"/>
    <w:rsid w:val="003B34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21">
    <w:name w:val="xl121"/>
    <w:basedOn w:val="Normal"/>
    <w:rsid w:val="003B34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22">
    <w:name w:val="xl122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24">
    <w:name w:val="xl124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25">
    <w:name w:val="xl12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26">
    <w:name w:val="xl126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27">
    <w:name w:val="xl127"/>
    <w:basedOn w:val="Normal"/>
    <w:rsid w:val="003B34C9"/>
    <w:pP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28">
    <w:name w:val="xl128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129">
    <w:name w:val="xl129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31">
    <w:name w:val="xl131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32">
    <w:name w:val="xl132"/>
    <w:basedOn w:val="Normal"/>
    <w:rsid w:val="003B34C9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33">
    <w:name w:val="xl133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34">
    <w:name w:val="xl134"/>
    <w:basedOn w:val="Normal"/>
    <w:rsid w:val="003B34C9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35">
    <w:name w:val="xl13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lang w:val="en-GB" w:eastAsia="en-GB"/>
    </w:rPr>
  </w:style>
  <w:style w:type="paragraph" w:customStyle="1" w:styleId="xl136">
    <w:name w:val="xl136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lang w:val="en-GB" w:eastAsia="en-GB"/>
    </w:rPr>
  </w:style>
  <w:style w:type="paragraph" w:customStyle="1" w:styleId="xl137">
    <w:name w:val="xl137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38">
    <w:name w:val="xl138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39">
    <w:name w:val="xl139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40">
    <w:name w:val="xl140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41">
    <w:name w:val="xl141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42">
    <w:name w:val="xl142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143">
    <w:name w:val="xl143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44">
    <w:name w:val="xl14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46">
    <w:name w:val="xl146"/>
    <w:basedOn w:val="Normal"/>
    <w:rsid w:val="003B34C9"/>
    <w:pPr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3B34C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49">
    <w:name w:val="xl149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50">
    <w:name w:val="xl150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51">
    <w:name w:val="xl151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52">
    <w:name w:val="xl152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3B34C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55">
    <w:name w:val="xl155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56">
    <w:name w:val="xl156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57">
    <w:name w:val="xl157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58">
    <w:name w:val="xl158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3B34C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61">
    <w:name w:val="xl161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62">
    <w:name w:val="xl162"/>
    <w:basedOn w:val="Normal"/>
    <w:rsid w:val="003B34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63">
    <w:name w:val="xl163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64">
    <w:name w:val="xl164"/>
    <w:basedOn w:val="Normal"/>
    <w:rsid w:val="003B34C9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5">
    <w:name w:val="xl165"/>
    <w:basedOn w:val="Normal"/>
    <w:rsid w:val="003B34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6">
    <w:name w:val="xl166"/>
    <w:basedOn w:val="Normal"/>
    <w:rsid w:val="003B34C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7">
    <w:name w:val="xl167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8">
    <w:name w:val="xl168"/>
    <w:basedOn w:val="Normal"/>
    <w:rsid w:val="003B34C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69">
    <w:name w:val="xl169"/>
    <w:basedOn w:val="Normal"/>
    <w:rsid w:val="003B34C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70">
    <w:name w:val="xl170"/>
    <w:basedOn w:val="Normal"/>
    <w:rsid w:val="003B34C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71">
    <w:name w:val="xl171"/>
    <w:basedOn w:val="Normal"/>
    <w:rsid w:val="003B34C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72">
    <w:name w:val="xl172"/>
    <w:basedOn w:val="Normal"/>
    <w:rsid w:val="003B34C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173">
    <w:name w:val="xl173"/>
    <w:basedOn w:val="Normal"/>
    <w:rsid w:val="003B34C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font5">
    <w:name w:val="font5"/>
    <w:basedOn w:val="Normal"/>
    <w:rsid w:val="003B34C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3B34C9"/>
    <w:pPr>
      <w:spacing w:before="100" w:beforeAutospacing="1" w:after="100" w:afterAutospacing="1"/>
    </w:pPr>
    <w:rPr>
      <w:b/>
      <w:bCs/>
      <w:color w:val="000000"/>
      <w:sz w:val="14"/>
      <w:szCs w:val="14"/>
      <w:lang w:val="en-GB" w:eastAsia="en-GB"/>
    </w:rPr>
  </w:style>
  <w:style w:type="paragraph" w:customStyle="1" w:styleId="font7">
    <w:name w:val="font7"/>
    <w:basedOn w:val="Normal"/>
    <w:rsid w:val="003B34C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en-GB"/>
    </w:rPr>
  </w:style>
  <w:style w:type="paragraph" w:customStyle="1" w:styleId="xl174">
    <w:name w:val="xl174"/>
    <w:basedOn w:val="Normal"/>
    <w:rsid w:val="003B34C9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75">
    <w:name w:val="xl175"/>
    <w:basedOn w:val="Normal"/>
    <w:rsid w:val="003B34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76">
    <w:name w:val="xl176"/>
    <w:basedOn w:val="Normal"/>
    <w:rsid w:val="003B34C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lang w:val="en-GB" w:eastAsia="en-GB"/>
    </w:rPr>
  </w:style>
  <w:style w:type="paragraph" w:customStyle="1" w:styleId="xl177">
    <w:name w:val="xl177"/>
    <w:basedOn w:val="Normal"/>
    <w:rsid w:val="003B34C9"/>
    <w:pPr>
      <w:pBdr>
        <w:top w:val="single" w:sz="4" w:space="0" w:color="auto"/>
        <w:right w:val="single" w:sz="8" w:space="0" w:color="000000"/>
      </w:pBdr>
      <w:spacing w:before="100" w:beforeAutospacing="1" w:after="100" w:afterAutospacing="1"/>
    </w:pPr>
    <w:rPr>
      <w:lang w:val="en-GB" w:eastAsia="en-GB"/>
    </w:rPr>
  </w:style>
  <w:style w:type="paragraph" w:customStyle="1" w:styleId="xl178">
    <w:name w:val="xl178"/>
    <w:basedOn w:val="Normal"/>
    <w:rsid w:val="003B34C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79">
    <w:name w:val="xl179"/>
    <w:basedOn w:val="Normal"/>
    <w:rsid w:val="003B34C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80">
    <w:name w:val="xl180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81">
    <w:name w:val="xl181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82">
    <w:name w:val="xl182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83">
    <w:name w:val="xl183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84">
    <w:name w:val="xl184"/>
    <w:basedOn w:val="Normal"/>
    <w:rsid w:val="003B34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185">
    <w:name w:val="xl185"/>
    <w:basedOn w:val="Normal"/>
    <w:rsid w:val="003B34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86">
    <w:name w:val="xl186"/>
    <w:basedOn w:val="Normal"/>
    <w:rsid w:val="003B34C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87">
    <w:name w:val="xl187"/>
    <w:basedOn w:val="Normal"/>
    <w:rsid w:val="003B34C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88">
    <w:name w:val="xl188"/>
    <w:basedOn w:val="Normal"/>
    <w:rsid w:val="003B34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89">
    <w:name w:val="xl189"/>
    <w:basedOn w:val="Normal"/>
    <w:rsid w:val="003B34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90">
    <w:name w:val="xl190"/>
    <w:basedOn w:val="Normal"/>
    <w:rsid w:val="003B34C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191">
    <w:name w:val="xl191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2">
    <w:name w:val="xl192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3">
    <w:name w:val="xl193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4">
    <w:name w:val="xl19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5">
    <w:name w:val="xl19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6">
    <w:name w:val="xl196"/>
    <w:basedOn w:val="Normal"/>
    <w:rsid w:val="003B34C9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7">
    <w:name w:val="xl197"/>
    <w:basedOn w:val="Normal"/>
    <w:rsid w:val="003B34C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8">
    <w:name w:val="xl198"/>
    <w:basedOn w:val="Normal"/>
    <w:rsid w:val="003B34C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199">
    <w:name w:val="xl199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0">
    <w:name w:val="xl200"/>
    <w:basedOn w:val="Normal"/>
    <w:rsid w:val="003B34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1">
    <w:name w:val="xl201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2">
    <w:name w:val="xl202"/>
    <w:basedOn w:val="Normal"/>
    <w:rsid w:val="003B34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3">
    <w:name w:val="xl203"/>
    <w:basedOn w:val="Normal"/>
    <w:rsid w:val="003B34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204">
    <w:name w:val="xl204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5">
    <w:name w:val="xl205"/>
    <w:basedOn w:val="Normal"/>
    <w:rsid w:val="003B3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val="en-GB" w:eastAsia="en-GB"/>
    </w:rPr>
  </w:style>
  <w:style w:type="paragraph" w:customStyle="1" w:styleId="xl206">
    <w:name w:val="xl206"/>
    <w:basedOn w:val="Normal"/>
    <w:rsid w:val="003B34C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207">
    <w:name w:val="xl207"/>
    <w:basedOn w:val="Normal"/>
    <w:rsid w:val="003B34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208">
    <w:name w:val="xl208"/>
    <w:basedOn w:val="Normal"/>
    <w:rsid w:val="003B34C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209">
    <w:name w:val="xl209"/>
    <w:basedOn w:val="Normal"/>
    <w:rsid w:val="003B34C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0">
    <w:name w:val="xl210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1">
    <w:name w:val="xl211"/>
    <w:basedOn w:val="Normal"/>
    <w:rsid w:val="003B34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2">
    <w:name w:val="xl212"/>
    <w:basedOn w:val="Normal"/>
    <w:rsid w:val="003B34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3">
    <w:name w:val="xl213"/>
    <w:basedOn w:val="Normal"/>
    <w:rsid w:val="003B34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214">
    <w:name w:val="xl214"/>
    <w:basedOn w:val="Normal"/>
    <w:rsid w:val="003B34C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GB" w:eastAsia="en-GB"/>
    </w:rPr>
  </w:style>
  <w:style w:type="paragraph" w:customStyle="1" w:styleId="xl215">
    <w:name w:val="xl215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216">
    <w:name w:val="xl216"/>
    <w:basedOn w:val="Normal"/>
    <w:rsid w:val="003B34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7">
    <w:name w:val="xl217"/>
    <w:basedOn w:val="Normal"/>
    <w:rsid w:val="003B34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18">
    <w:name w:val="xl218"/>
    <w:basedOn w:val="Normal"/>
    <w:rsid w:val="003B34C9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n-GB" w:eastAsia="en-GB"/>
    </w:rPr>
  </w:style>
  <w:style w:type="paragraph" w:customStyle="1" w:styleId="xl219">
    <w:name w:val="xl219"/>
    <w:basedOn w:val="Normal"/>
    <w:rsid w:val="003B34C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220">
    <w:name w:val="xl220"/>
    <w:basedOn w:val="Normal"/>
    <w:rsid w:val="003B34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221">
    <w:name w:val="xl221"/>
    <w:basedOn w:val="Normal"/>
    <w:rsid w:val="003B34C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222">
    <w:name w:val="xl222"/>
    <w:basedOn w:val="Normal"/>
    <w:rsid w:val="003B34C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223">
    <w:name w:val="xl223"/>
    <w:basedOn w:val="Normal"/>
    <w:rsid w:val="003B34C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224">
    <w:name w:val="xl224"/>
    <w:basedOn w:val="Normal"/>
    <w:rsid w:val="003B34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25">
    <w:name w:val="xl225"/>
    <w:basedOn w:val="Normal"/>
    <w:rsid w:val="003B34C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GB" w:eastAsia="en-GB"/>
    </w:rPr>
  </w:style>
  <w:style w:type="paragraph" w:customStyle="1" w:styleId="xl226">
    <w:name w:val="xl226"/>
    <w:basedOn w:val="Normal"/>
    <w:rsid w:val="003B34C9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GB" w:eastAsia="en-GB"/>
    </w:rPr>
  </w:style>
  <w:style w:type="character" w:customStyle="1" w:styleId="li">
    <w:name w:val="li"/>
    <w:rsid w:val="003B34C9"/>
  </w:style>
  <w:style w:type="character" w:customStyle="1" w:styleId="tpa">
    <w:name w:val="tpa"/>
    <w:rsid w:val="003B34C9"/>
  </w:style>
  <w:style w:type="table" w:customStyle="1" w:styleId="TableGrid17">
    <w:name w:val="Table Grid17"/>
    <w:basedOn w:val="TableNormal"/>
    <w:next w:val="TableGrid"/>
    <w:rsid w:val="003B34C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3B34C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611">
    <w:name w:val="Style3611"/>
    <w:rsid w:val="003B34C9"/>
  </w:style>
  <w:style w:type="numbering" w:customStyle="1" w:styleId="Style381">
    <w:name w:val="Style381"/>
    <w:rsid w:val="003B34C9"/>
    <w:pPr>
      <w:numPr>
        <w:numId w:val="25"/>
      </w:numPr>
    </w:pPr>
  </w:style>
  <w:style w:type="table" w:customStyle="1" w:styleId="TableGrid91">
    <w:name w:val="Table Grid91"/>
    <w:basedOn w:val="TableNormal"/>
    <w:next w:val="TableGrid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4">
    <w:name w:val="Fără Listare14"/>
    <w:next w:val="NoList"/>
    <w:uiPriority w:val="99"/>
    <w:semiHidden/>
    <w:unhideWhenUsed/>
    <w:rsid w:val="003B34C9"/>
  </w:style>
  <w:style w:type="table" w:customStyle="1" w:styleId="Tabelgril14">
    <w:name w:val="Tabel grilă14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4">
    <w:name w:val="Fără Listare24"/>
    <w:next w:val="NoList"/>
    <w:uiPriority w:val="99"/>
    <w:semiHidden/>
    <w:unhideWhenUsed/>
    <w:rsid w:val="003B34C9"/>
  </w:style>
  <w:style w:type="table" w:customStyle="1" w:styleId="Tabelgril24">
    <w:name w:val="Tabel grilă24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1">
    <w:name w:val="Table Grid141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4">
    <w:name w:val="Light Shading14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3B34C9"/>
  </w:style>
  <w:style w:type="numbering" w:customStyle="1" w:styleId="NoList23">
    <w:name w:val="No List23"/>
    <w:next w:val="NoList"/>
    <w:uiPriority w:val="99"/>
    <w:semiHidden/>
    <w:unhideWhenUsed/>
    <w:rsid w:val="003B34C9"/>
  </w:style>
  <w:style w:type="table" w:customStyle="1" w:styleId="TableGrid24">
    <w:name w:val="Table Grid24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3B34C9"/>
  </w:style>
  <w:style w:type="numbering" w:customStyle="1" w:styleId="Style3621">
    <w:name w:val="Style3621"/>
    <w:rsid w:val="003B34C9"/>
  </w:style>
  <w:style w:type="numbering" w:customStyle="1" w:styleId="FrListare112">
    <w:name w:val="Fără Listare112"/>
    <w:next w:val="NoList"/>
    <w:uiPriority w:val="99"/>
    <w:semiHidden/>
    <w:unhideWhenUsed/>
    <w:rsid w:val="003B34C9"/>
  </w:style>
  <w:style w:type="table" w:customStyle="1" w:styleId="Tabelgril112">
    <w:name w:val="Tabel grilă112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12">
    <w:name w:val="Fără Listare212"/>
    <w:next w:val="NoList"/>
    <w:uiPriority w:val="99"/>
    <w:semiHidden/>
    <w:unhideWhenUsed/>
    <w:rsid w:val="003B34C9"/>
  </w:style>
  <w:style w:type="table" w:customStyle="1" w:styleId="Tabelgril212">
    <w:name w:val="Tabel grilă212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2">
    <w:name w:val="Light Shading112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12">
    <w:name w:val="Medium Shading 2 - Accent 1112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12">
    <w:name w:val="Medium Grid 3 - Accent 112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12">
    <w:name w:val="Medium Shading 2112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12">
    <w:name w:val="No List1112"/>
    <w:next w:val="NoList"/>
    <w:uiPriority w:val="99"/>
    <w:semiHidden/>
    <w:unhideWhenUsed/>
    <w:rsid w:val="003B34C9"/>
  </w:style>
  <w:style w:type="numbering" w:customStyle="1" w:styleId="NoList212">
    <w:name w:val="No List212"/>
    <w:next w:val="NoList"/>
    <w:uiPriority w:val="99"/>
    <w:semiHidden/>
    <w:unhideWhenUsed/>
    <w:rsid w:val="003B34C9"/>
  </w:style>
  <w:style w:type="table" w:customStyle="1" w:styleId="TableGrid212">
    <w:name w:val="Table Grid212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3B34C9"/>
  </w:style>
  <w:style w:type="table" w:customStyle="1" w:styleId="TableGrid52">
    <w:name w:val="Table Grid52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34C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310">
    <w:name w:val="Style310"/>
    <w:rsid w:val="003B34C9"/>
  </w:style>
  <w:style w:type="table" w:customStyle="1" w:styleId="TableGrid151">
    <w:name w:val="Table Grid151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2-Accent115">
    <w:name w:val="Medium Shading 2 - Accent 115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5">
    <w:name w:val="Medium Grid 3 - Accent 15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5">
    <w:name w:val="Medium Shading 215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363">
    <w:name w:val="Style363"/>
    <w:rsid w:val="003B34C9"/>
    <w:pPr>
      <w:numPr>
        <w:numId w:val="3"/>
      </w:numPr>
    </w:pPr>
  </w:style>
  <w:style w:type="table" w:customStyle="1" w:styleId="TableGrid72">
    <w:name w:val="Table Grid72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3B34C9"/>
  </w:style>
  <w:style w:type="table" w:customStyle="1" w:styleId="TableGrid19">
    <w:name w:val="Table Grid19"/>
    <w:basedOn w:val="TableNormal"/>
    <w:next w:val="TableGrid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5">
    <w:name w:val="Fără Listare15"/>
    <w:next w:val="NoList"/>
    <w:uiPriority w:val="99"/>
    <w:semiHidden/>
    <w:unhideWhenUsed/>
    <w:rsid w:val="003B34C9"/>
  </w:style>
  <w:style w:type="table" w:customStyle="1" w:styleId="Tabelgril15">
    <w:name w:val="Tabel grilă15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5">
    <w:name w:val="Fără Listare25"/>
    <w:next w:val="NoList"/>
    <w:uiPriority w:val="99"/>
    <w:semiHidden/>
    <w:unhideWhenUsed/>
    <w:rsid w:val="003B34C9"/>
  </w:style>
  <w:style w:type="table" w:customStyle="1" w:styleId="Tabelgril25">
    <w:name w:val="Tabel grilă25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5">
    <w:name w:val="Light Shading15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6">
    <w:name w:val="Medium Shading 2 - Accent 116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6">
    <w:name w:val="Medium Grid 3 - Accent 16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6">
    <w:name w:val="Medium Shading 216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6">
    <w:name w:val="No List16"/>
    <w:next w:val="NoList"/>
    <w:uiPriority w:val="99"/>
    <w:semiHidden/>
    <w:unhideWhenUsed/>
    <w:rsid w:val="003B34C9"/>
  </w:style>
  <w:style w:type="table" w:customStyle="1" w:styleId="TableGrid25">
    <w:name w:val="Table Grid25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3B34C9"/>
  </w:style>
  <w:style w:type="numbering" w:customStyle="1" w:styleId="NoList24">
    <w:name w:val="No List24"/>
    <w:next w:val="NoList"/>
    <w:uiPriority w:val="99"/>
    <w:semiHidden/>
    <w:unhideWhenUsed/>
    <w:rsid w:val="003B34C9"/>
  </w:style>
  <w:style w:type="numbering" w:customStyle="1" w:styleId="NoList33">
    <w:name w:val="No List33"/>
    <w:next w:val="NoList"/>
    <w:uiPriority w:val="99"/>
    <w:semiHidden/>
    <w:rsid w:val="003B34C9"/>
  </w:style>
  <w:style w:type="numbering" w:customStyle="1" w:styleId="FrListare113">
    <w:name w:val="Fără Listare113"/>
    <w:next w:val="NoList"/>
    <w:uiPriority w:val="99"/>
    <w:semiHidden/>
    <w:unhideWhenUsed/>
    <w:rsid w:val="003B34C9"/>
  </w:style>
  <w:style w:type="table" w:customStyle="1" w:styleId="Tabelgril113">
    <w:name w:val="Tabel grilă113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13">
    <w:name w:val="Fără Listare213"/>
    <w:next w:val="NoList"/>
    <w:uiPriority w:val="99"/>
    <w:semiHidden/>
    <w:unhideWhenUsed/>
    <w:rsid w:val="003B34C9"/>
  </w:style>
  <w:style w:type="table" w:customStyle="1" w:styleId="Tabelgril213">
    <w:name w:val="Tabel grilă213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3">
    <w:name w:val="Light Shading113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13">
    <w:name w:val="Medium Shading 2 - Accent 1113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13">
    <w:name w:val="Medium Grid 3 - Accent 113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13">
    <w:name w:val="Medium Shading 2113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13">
    <w:name w:val="No List1113"/>
    <w:next w:val="NoList"/>
    <w:uiPriority w:val="99"/>
    <w:semiHidden/>
    <w:unhideWhenUsed/>
    <w:rsid w:val="003B34C9"/>
  </w:style>
  <w:style w:type="numbering" w:customStyle="1" w:styleId="NoList213">
    <w:name w:val="No List213"/>
    <w:next w:val="NoList"/>
    <w:uiPriority w:val="99"/>
    <w:semiHidden/>
    <w:unhideWhenUsed/>
    <w:rsid w:val="003B34C9"/>
  </w:style>
  <w:style w:type="table" w:customStyle="1" w:styleId="TableGrid213">
    <w:name w:val="Table Grid213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3B34C9"/>
  </w:style>
  <w:style w:type="table" w:customStyle="1" w:styleId="TableGrid53">
    <w:name w:val="Table Grid53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34C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B34C9"/>
    <w:rPr>
      <w:rFonts w:ascii="Calibri" w:eastAsia="Calibri" w:hAnsi="Calibri"/>
      <w:sz w:val="22"/>
      <w:szCs w:val="22"/>
      <w:lang w:val="en-GB" w:eastAsia="ar-SA"/>
    </w:rPr>
  </w:style>
  <w:style w:type="numbering" w:customStyle="1" w:styleId="NoList17">
    <w:name w:val="No List17"/>
    <w:next w:val="NoList"/>
    <w:uiPriority w:val="99"/>
    <w:semiHidden/>
    <w:unhideWhenUsed/>
    <w:rsid w:val="003B34C9"/>
  </w:style>
  <w:style w:type="table" w:customStyle="1" w:styleId="TableGrid20">
    <w:name w:val="Table Grid20"/>
    <w:basedOn w:val="TableNormal"/>
    <w:next w:val="TableGrid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6">
    <w:name w:val="Fără Listare16"/>
    <w:next w:val="NoList"/>
    <w:uiPriority w:val="99"/>
    <w:semiHidden/>
    <w:unhideWhenUsed/>
    <w:rsid w:val="003B34C9"/>
  </w:style>
  <w:style w:type="table" w:customStyle="1" w:styleId="Tabelgril16">
    <w:name w:val="Tabel grilă16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6">
    <w:name w:val="Fără Listare26"/>
    <w:next w:val="NoList"/>
    <w:uiPriority w:val="99"/>
    <w:semiHidden/>
    <w:unhideWhenUsed/>
    <w:rsid w:val="003B34C9"/>
  </w:style>
  <w:style w:type="table" w:customStyle="1" w:styleId="Tabelgril26">
    <w:name w:val="Tabel grilă26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">
    <w:name w:val="Table Grid114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6">
    <w:name w:val="Light Shading16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7">
    <w:name w:val="Medium Shading 2 - Accent 117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7">
    <w:name w:val="Medium Grid 3 - Accent 17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7">
    <w:name w:val="Medium Shading 217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3B34C9"/>
  </w:style>
  <w:style w:type="table" w:customStyle="1" w:styleId="TableGrid26">
    <w:name w:val="Table Grid26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3B34C9"/>
  </w:style>
  <w:style w:type="numbering" w:customStyle="1" w:styleId="NoList25">
    <w:name w:val="No List25"/>
    <w:next w:val="NoList"/>
    <w:uiPriority w:val="99"/>
    <w:semiHidden/>
    <w:unhideWhenUsed/>
    <w:rsid w:val="003B34C9"/>
  </w:style>
  <w:style w:type="numbering" w:customStyle="1" w:styleId="NoList34">
    <w:name w:val="No List34"/>
    <w:next w:val="NoList"/>
    <w:uiPriority w:val="99"/>
    <w:semiHidden/>
    <w:rsid w:val="003B34C9"/>
  </w:style>
  <w:style w:type="table" w:customStyle="1" w:styleId="TableGrid36">
    <w:name w:val="Table Grid36"/>
    <w:basedOn w:val="TableNormal"/>
    <w:next w:val="TableGrid"/>
    <w:uiPriority w:val="59"/>
    <w:rsid w:val="003B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4">
    <w:name w:val="Fără Listare114"/>
    <w:next w:val="NoList"/>
    <w:uiPriority w:val="99"/>
    <w:semiHidden/>
    <w:unhideWhenUsed/>
    <w:rsid w:val="003B34C9"/>
  </w:style>
  <w:style w:type="table" w:customStyle="1" w:styleId="Tabelgril114">
    <w:name w:val="Tabel grilă114"/>
    <w:basedOn w:val="TableNormal"/>
    <w:next w:val="TableGrid"/>
    <w:uiPriority w:val="59"/>
    <w:rsid w:val="003B34C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214">
    <w:name w:val="Fără Listare214"/>
    <w:next w:val="NoList"/>
    <w:uiPriority w:val="99"/>
    <w:semiHidden/>
    <w:unhideWhenUsed/>
    <w:rsid w:val="003B34C9"/>
  </w:style>
  <w:style w:type="table" w:customStyle="1" w:styleId="Tabelgril214">
    <w:name w:val="Tabel grilă214"/>
    <w:basedOn w:val="TableNormal"/>
    <w:next w:val="TableGrid"/>
    <w:uiPriority w:val="39"/>
    <w:rsid w:val="003B34C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">
    <w:name w:val="Table Grid115"/>
    <w:basedOn w:val="TableNormal"/>
    <w:next w:val="TableGrid"/>
    <w:rsid w:val="003B3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4">
    <w:name w:val="Light Shading114"/>
    <w:basedOn w:val="TableNormal"/>
    <w:uiPriority w:val="60"/>
    <w:rsid w:val="003B34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2-Accent1114">
    <w:name w:val="Medium Shading 2 - Accent 1114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114">
    <w:name w:val="Medium Grid 3 - Accent 114"/>
    <w:basedOn w:val="TableNormal"/>
    <w:next w:val="MediumGrid3-Accent1"/>
    <w:uiPriority w:val="69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114">
    <w:name w:val="Medium Shading 2114"/>
    <w:basedOn w:val="TableNormal"/>
    <w:uiPriority w:val="64"/>
    <w:rsid w:val="003B34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114">
    <w:name w:val="No List1114"/>
    <w:next w:val="NoList"/>
    <w:uiPriority w:val="99"/>
    <w:semiHidden/>
    <w:unhideWhenUsed/>
    <w:rsid w:val="003B34C9"/>
  </w:style>
  <w:style w:type="numbering" w:customStyle="1" w:styleId="NoList214">
    <w:name w:val="No List214"/>
    <w:next w:val="NoList"/>
    <w:uiPriority w:val="99"/>
    <w:semiHidden/>
    <w:unhideWhenUsed/>
    <w:rsid w:val="003B34C9"/>
  </w:style>
  <w:style w:type="table" w:customStyle="1" w:styleId="TableGrid214">
    <w:name w:val="Table Grid214"/>
    <w:basedOn w:val="TableNormal"/>
    <w:next w:val="TableGrid"/>
    <w:rsid w:val="003B34C9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3B34C9"/>
  </w:style>
  <w:style w:type="table" w:customStyle="1" w:styleId="TableGrid54">
    <w:name w:val="Table Grid54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34C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3B34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3B34C9"/>
    <w:rPr>
      <w:rFonts w:ascii="Calibri" w:hAnsi="Calibri"/>
      <w:sz w:val="22"/>
      <w:szCs w:val="22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80FE-44AE-42F1-978B-552C4D3E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21868</Words>
  <Characters>124651</Characters>
  <Application>Microsoft Office Word</Application>
  <DocSecurity>0</DocSecurity>
  <Lines>1038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146227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Horge Olimpia</cp:lastModifiedBy>
  <cp:revision>623</cp:revision>
  <cp:lastPrinted>2026-02-23T08:04:00Z</cp:lastPrinted>
  <dcterms:created xsi:type="dcterms:W3CDTF">2019-02-08T08:43:00Z</dcterms:created>
  <dcterms:modified xsi:type="dcterms:W3CDTF">2026-02-23T08:05:00Z</dcterms:modified>
</cp:coreProperties>
</file>