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margin" w:tblpY="937"/>
        <w:tblW w:w="3969" w:type="dxa"/>
        <w:tblLook w:val="01E0" w:firstRow="1" w:lastRow="1" w:firstColumn="1" w:lastColumn="1" w:noHBand="0" w:noVBand="0"/>
      </w:tblPr>
      <w:tblGrid>
        <w:gridCol w:w="3969"/>
      </w:tblGrid>
      <w:tr w:rsidR="00203AF1" w:rsidRPr="004946EB" w14:paraId="15BB96F4" w14:textId="77777777" w:rsidTr="00177F1B">
        <w:tc>
          <w:tcPr>
            <w:tcW w:w="3969" w:type="dxa"/>
          </w:tcPr>
          <w:p w14:paraId="20DCE222" w14:textId="77777777" w:rsidR="00203AF1" w:rsidRPr="00EF1EC9" w:rsidRDefault="00203AF1" w:rsidP="000B43F3">
            <w:pPr>
              <w:spacing w:line="264" w:lineRule="auto"/>
              <w:ind w:left="284" w:right="284"/>
              <w:jc w:val="both"/>
              <w:rPr>
                <w:rFonts w:ascii="Arial" w:hAnsi="Arial" w:cs="Arial"/>
                <w:b/>
                <w:sz w:val="20"/>
                <w:szCs w:val="20"/>
                <w:lang w:val="ro-RO"/>
              </w:rPr>
            </w:pPr>
            <w:r w:rsidRPr="00EF1EC9">
              <w:rPr>
                <w:rFonts w:ascii="Arial" w:hAnsi="Arial" w:cs="Arial"/>
                <w:b/>
                <w:sz w:val="20"/>
                <w:szCs w:val="20"/>
                <w:lang w:val="ro-RO"/>
              </w:rPr>
              <w:t>Primăria Municipiului Oradea</w:t>
            </w:r>
          </w:p>
          <w:p w14:paraId="54DBE407" w14:textId="77777777" w:rsidR="00EF1EC9" w:rsidRDefault="00EF1EC9" w:rsidP="000B43F3">
            <w:pPr>
              <w:spacing w:line="264" w:lineRule="auto"/>
              <w:ind w:left="284" w:right="284"/>
              <w:jc w:val="both"/>
              <w:rPr>
                <w:rFonts w:ascii="Arial" w:hAnsi="Arial" w:cs="Arial"/>
                <w:b/>
                <w:sz w:val="20"/>
                <w:szCs w:val="20"/>
                <w:lang w:val="ro-RO"/>
              </w:rPr>
            </w:pPr>
            <w:r w:rsidRPr="00EF1EC9">
              <w:rPr>
                <w:rFonts w:ascii="Arial" w:hAnsi="Arial" w:cs="Arial"/>
                <w:b/>
                <w:sz w:val="20"/>
                <w:szCs w:val="20"/>
                <w:lang w:val="ro-RO"/>
              </w:rPr>
              <w:t>Serviciul Achizitii Publice</w:t>
            </w:r>
          </w:p>
          <w:p w14:paraId="12C7CACB" w14:textId="77777777" w:rsidR="007E06C4" w:rsidRPr="004946EB" w:rsidRDefault="007E06C4" w:rsidP="000B43F3">
            <w:pPr>
              <w:spacing w:line="264" w:lineRule="auto"/>
              <w:ind w:left="284" w:right="284"/>
              <w:jc w:val="both"/>
              <w:rPr>
                <w:rFonts w:ascii="Arial" w:hAnsi="Arial" w:cs="Arial"/>
                <w:b/>
                <w:sz w:val="20"/>
                <w:szCs w:val="20"/>
                <w:lang w:val="ro-RO"/>
              </w:rPr>
            </w:pPr>
            <w:r>
              <w:rPr>
                <w:rFonts w:ascii="Arial" w:hAnsi="Arial" w:cs="Arial"/>
                <w:b/>
                <w:sz w:val="20"/>
                <w:szCs w:val="20"/>
                <w:lang w:val="ro-RO"/>
              </w:rPr>
              <w:t>Cod operator:16140</w:t>
            </w:r>
          </w:p>
        </w:tc>
      </w:tr>
    </w:tbl>
    <w:p w14:paraId="589AD3E0" w14:textId="77777777" w:rsidR="00177F1B" w:rsidRPr="004946EB" w:rsidRDefault="00177F1B" w:rsidP="000B43F3">
      <w:pPr>
        <w:spacing w:line="264" w:lineRule="auto"/>
        <w:ind w:left="284"/>
        <w:jc w:val="both"/>
        <w:rPr>
          <w:rFonts w:ascii="Arial" w:hAnsi="Arial" w:cs="Arial"/>
          <w:vanish/>
          <w:sz w:val="20"/>
          <w:szCs w:val="20"/>
          <w:lang w:val="ro-RO"/>
        </w:rPr>
      </w:pPr>
    </w:p>
    <w:tbl>
      <w:tblPr>
        <w:tblpPr w:leftFromText="181" w:rightFromText="181" w:vertAnchor="page" w:horzAnchor="page" w:tblpX="7765" w:tblpY="553"/>
        <w:tblW w:w="2988" w:type="dxa"/>
        <w:tblLook w:val="01E0" w:firstRow="1" w:lastRow="1" w:firstColumn="1" w:lastColumn="1" w:noHBand="0" w:noVBand="0"/>
      </w:tblPr>
      <w:tblGrid>
        <w:gridCol w:w="2988"/>
      </w:tblGrid>
      <w:tr w:rsidR="000B0011" w:rsidRPr="004946EB" w14:paraId="2A392484" w14:textId="77777777" w:rsidTr="000B0011">
        <w:trPr>
          <w:cantSplit/>
          <w:trHeight w:val="20"/>
        </w:trPr>
        <w:tc>
          <w:tcPr>
            <w:tcW w:w="2988" w:type="dxa"/>
            <w:vAlign w:val="center"/>
          </w:tcPr>
          <w:p w14:paraId="46BF0BEC" w14:textId="77777777" w:rsidR="000B0011" w:rsidRPr="003F777F" w:rsidRDefault="000B0011" w:rsidP="000B0011">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Piaţa Unirii, nr. 1</w:t>
            </w:r>
          </w:p>
        </w:tc>
      </w:tr>
      <w:tr w:rsidR="000B0011" w:rsidRPr="004946EB" w14:paraId="006E3DA5" w14:textId="77777777" w:rsidTr="000B0011">
        <w:trPr>
          <w:cantSplit/>
          <w:trHeight w:val="20"/>
        </w:trPr>
        <w:tc>
          <w:tcPr>
            <w:tcW w:w="2988" w:type="dxa"/>
            <w:vAlign w:val="center"/>
          </w:tcPr>
          <w:p w14:paraId="6D3AB63D" w14:textId="77777777" w:rsidR="000B0011" w:rsidRPr="003F777F" w:rsidRDefault="000B0011" w:rsidP="000B0011">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410 100, Oradea</w:t>
            </w:r>
          </w:p>
        </w:tc>
      </w:tr>
      <w:tr w:rsidR="000B0011" w:rsidRPr="004946EB" w14:paraId="447441C8" w14:textId="77777777" w:rsidTr="000B0011">
        <w:trPr>
          <w:cantSplit/>
          <w:trHeight w:val="20"/>
        </w:trPr>
        <w:tc>
          <w:tcPr>
            <w:tcW w:w="2988" w:type="dxa"/>
            <w:vAlign w:val="center"/>
          </w:tcPr>
          <w:p w14:paraId="203FA39B" w14:textId="77777777" w:rsidR="000B0011" w:rsidRPr="003F777F" w:rsidRDefault="000B0011" w:rsidP="000B0011">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Tel.  0040 259/437.000</w:t>
            </w:r>
          </w:p>
        </w:tc>
      </w:tr>
      <w:tr w:rsidR="000B0011" w:rsidRPr="004946EB" w14:paraId="0A1E15AC" w14:textId="77777777" w:rsidTr="000B0011">
        <w:trPr>
          <w:cantSplit/>
          <w:trHeight w:val="20"/>
        </w:trPr>
        <w:tc>
          <w:tcPr>
            <w:tcW w:w="2988" w:type="dxa"/>
            <w:vAlign w:val="center"/>
          </w:tcPr>
          <w:p w14:paraId="3B0C7E25" w14:textId="77777777" w:rsidR="000B0011" w:rsidRPr="003F777F" w:rsidRDefault="000B0011" w:rsidP="000B0011">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Fax. 0040 259/437.544</w:t>
            </w:r>
          </w:p>
          <w:p w14:paraId="69502390" w14:textId="77777777" w:rsidR="000B0011" w:rsidRPr="003F777F" w:rsidRDefault="000B0011" w:rsidP="000B0011">
            <w:pPr>
              <w:spacing w:line="264" w:lineRule="auto"/>
              <w:ind w:left="284" w:right="284"/>
              <w:jc w:val="both"/>
              <w:rPr>
                <w:rFonts w:ascii="Arial" w:hAnsi="Arial" w:cs="Arial"/>
                <w:sz w:val="16"/>
                <w:szCs w:val="16"/>
                <w:lang w:val="ro-RO"/>
              </w:rPr>
            </w:pPr>
            <w:r>
              <w:rPr>
                <w:rFonts w:ascii="Arial" w:hAnsi="Arial" w:cs="Arial"/>
                <w:sz w:val="16"/>
                <w:szCs w:val="16"/>
                <w:lang w:val="ro-RO"/>
              </w:rPr>
              <w:t>Fax int 203:</w:t>
            </w:r>
            <w:r w:rsidRPr="003F777F">
              <w:rPr>
                <w:rFonts w:ascii="Arial" w:hAnsi="Arial" w:cs="Arial"/>
                <w:sz w:val="16"/>
                <w:szCs w:val="16"/>
                <w:lang w:val="ro-RO"/>
              </w:rPr>
              <w:t xml:space="preserve"> 0040 259/409.406</w:t>
            </w:r>
          </w:p>
          <w:p w14:paraId="42712826" w14:textId="77777777" w:rsidR="000B0011" w:rsidRPr="003F777F" w:rsidRDefault="000B0011" w:rsidP="000B0011">
            <w:pPr>
              <w:spacing w:line="264" w:lineRule="auto"/>
              <w:ind w:left="284" w:right="284"/>
              <w:jc w:val="both"/>
              <w:rPr>
                <w:rFonts w:ascii="Arial" w:hAnsi="Arial" w:cs="Arial"/>
                <w:sz w:val="16"/>
                <w:szCs w:val="16"/>
                <w:lang w:val="ro-RO"/>
              </w:rPr>
            </w:pPr>
            <w:r>
              <w:rPr>
                <w:rFonts w:ascii="Arial" w:hAnsi="Arial" w:cs="Arial"/>
                <w:sz w:val="16"/>
                <w:szCs w:val="16"/>
                <w:lang w:val="ro-RO"/>
              </w:rPr>
              <w:t>Fax int 288:</w:t>
            </w:r>
            <w:r w:rsidRPr="003F777F">
              <w:rPr>
                <w:rFonts w:ascii="Arial" w:hAnsi="Arial" w:cs="Arial"/>
                <w:sz w:val="16"/>
                <w:szCs w:val="16"/>
                <w:lang w:val="ro-RO"/>
              </w:rPr>
              <w:t xml:space="preserve"> 0040 259/408.803</w:t>
            </w:r>
          </w:p>
        </w:tc>
      </w:tr>
      <w:tr w:rsidR="000B0011" w:rsidRPr="00912D07" w14:paraId="7E7AF578" w14:textId="77777777" w:rsidTr="000B0011">
        <w:trPr>
          <w:cantSplit/>
          <w:trHeight w:val="20"/>
        </w:trPr>
        <w:tc>
          <w:tcPr>
            <w:tcW w:w="2988" w:type="dxa"/>
            <w:vAlign w:val="center"/>
          </w:tcPr>
          <w:p w14:paraId="3F320F1F" w14:textId="77777777" w:rsidR="000B0011" w:rsidRPr="003F777F" w:rsidRDefault="000B0011" w:rsidP="000B0011">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E-mail: primarie@oradea.ro</w:t>
            </w:r>
          </w:p>
        </w:tc>
      </w:tr>
    </w:tbl>
    <w:p w14:paraId="4E27FB4C" w14:textId="77777777" w:rsidR="002E2698" w:rsidRPr="00B01BC9" w:rsidRDefault="00E63B31" w:rsidP="00B01BC9">
      <w:pPr>
        <w:tabs>
          <w:tab w:val="left" w:pos="6120"/>
        </w:tabs>
        <w:spacing w:line="264" w:lineRule="auto"/>
        <w:ind w:right="284"/>
        <w:jc w:val="both"/>
        <w:rPr>
          <w:rFonts w:ascii="Arial" w:hAnsi="Arial" w:cs="Arial"/>
          <w:b/>
          <w:sz w:val="22"/>
          <w:szCs w:val="22"/>
          <w:lang w:val="ro-RO"/>
        </w:rPr>
        <w:sectPr w:rsidR="002E2698" w:rsidRPr="00B01BC9" w:rsidSect="00813105">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2696" w:right="567" w:bottom="1134" w:left="1928" w:header="709" w:footer="709" w:gutter="0"/>
          <w:cols w:space="708"/>
          <w:docGrid w:linePitch="360"/>
        </w:sectPr>
      </w:pPr>
      <w:r w:rsidRPr="00B01BC9">
        <w:rPr>
          <w:rFonts w:ascii="Arial" w:hAnsi="Arial" w:cs="Arial"/>
          <w:b/>
          <w:noProof/>
          <w:sz w:val="22"/>
          <w:szCs w:val="22"/>
          <w:lang w:val="en-GB" w:eastAsia="en-GB"/>
        </w:rPr>
        <w:drawing>
          <wp:anchor distT="0" distB="0" distL="114935" distR="114935" simplePos="0" relativeHeight="251657728" behindDoc="0" locked="0" layoutInCell="1" allowOverlap="1" wp14:anchorId="6E2E4F58" wp14:editId="01A6D7B6">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14"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14:paraId="6EE07271" w14:textId="7D00A5CD" w:rsidR="006708D1" w:rsidRPr="001C121E" w:rsidRDefault="00B2259A" w:rsidP="001C121E">
      <w:pPr>
        <w:ind w:left="-540" w:right="322"/>
        <w:jc w:val="both"/>
        <w:rPr>
          <w:rFonts w:ascii="Arial" w:hAnsi="Arial" w:cs="Arial"/>
          <w:b/>
          <w:noProof/>
          <w:sz w:val="20"/>
          <w:szCs w:val="20"/>
          <w:lang w:val="es-ES"/>
        </w:rPr>
      </w:pPr>
      <w:r w:rsidRPr="001C121E">
        <w:rPr>
          <w:rFonts w:ascii="Arial" w:hAnsi="Arial" w:cs="Arial"/>
          <w:b/>
          <w:noProof/>
          <w:sz w:val="20"/>
          <w:szCs w:val="20"/>
          <w:lang w:val="es-ES"/>
        </w:rPr>
        <w:t xml:space="preserve">                          </w:t>
      </w:r>
      <w:r w:rsidR="00D84CED">
        <w:rPr>
          <w:rFonts w:ascii="Arial" w:hAnsi="Arial" w:cs="Arial"/>
          <w:b/>
          <w:noProof/>
          <w:sz w:val="20"/>
          <w:szCs w:val="20"/>
          <w:lang w:val="es-ES"/>
        </w:rPr>
        <w:t xml:space="preserve">     </w:t>
      </w:r>
      <w:r w:rsidR="006708D1" w:rsidRPr="001C121E">
        <w:rPr>
          <w:rFonts w:ascii="Arial" w:hAnsi="Arial" w:cs="Arial"/>
          <w:b/>
          <w:noProof/>
          <w:sz w:val="20"/>
          <w:szCs w:val="20"/>
          <w:lang w:val="es-ES"/>
        </w:rPr>
        <w:t>Contract  subsecvent de de lucrari</w:t>
      </w:r>
      <w:r w:rsidRPr="001C121E">
        <w:rPr>
          <w:rFonts w:ascii="Arial" w:hAnsi="Arial" w:cs="Arial"/>
          <w:b/>
          <w:noProof/>
          <w:sz w:val="20"/>
          <w:szCs w:val="20"/>
          <w:lang w:val="es-ES"/>
        </w:rPr>
        <w:t xml:space="preserve">  NR.</w:t>
      </w:r>
      <w:r w:rsidR="004A7153">
        <w:rPr>
          <w:rFonts w:ascii="Arial" w:hAnsi="Arial" w:cs="Arial"/>
          <w:b/>
          <w:noProof/>
          <w:sz w:val="20"/>
          <w:szCs w:val="20"/>
          <w:lang w:val="es-ES"/>
        </w:rPr>
        <w:t>2</w:t>
      </w:r>
    </w:p>
    <w:p w14:paraId="33933F1B" w14:textId="77777777" w:rsidR="006708D1" w:rsidRPr="001C121E" w:rsidRDefault="006708D1" w:rsidP="001C121E">
      <w:pPr>
        <w:ind w:left="-540" w:right="322"/>
        <w:jc w:val="both"/>
        <w:rPr>
          <w:rFonts w:ascii="Arial" w:hAnsi="Arial" w:cs="Arial"/>
          <w:b/>
          <w:noProof/>
          <w:sz w:val="20"/>
          <w:szCs w:val="20"/>
          <w:lang w:val="ro-RO"/>
        </w:rPr>
      </w:pPr>
    </w:p>
    <w:p w14:paraId="32E8B192" w14:textId="77777777" w:rsidR="006708D1" w:rsidRPr="001C121E" w:rsidRDefault="006708D1" w:rsidP="001C121E">
      <w:pPr>
        <w:ind w:left="-540" w:right="322"/>
        <w:jc w:val="both"/>
        <w:rPr>
          <w:rFonts w:ascii="Arial" w:hAnsi="Arial" w:cs="Arial"/>
          <w:b/>
          <w:sz w:val="20"/>
          <w:szCs w:val="20"/>
          <w:lang w:val="pt-BR"/>
        </w:rPr>
      </w:pPr>
      <w:r w:rsidRPr="001C121E">
        <w:rPr>
          <w:rFonts w:ascii="Arial" w:hAnsi="Arial" w:cs="Arial"/>
          <w:b/>
          <w:sz w:val="20"/>
          <w:szCs w:val="20"/>
          <w:lang w:val="pt-BR"/>
        </w:rPr>
        <w:t>LOT 1 – ”Lucrări de reparații și întreținere pentru echipamentele, dotarile, constructiile utilitare si decorative  care deservesc spatiile de joacă pentru copii, alte spații de agrement si zone verzi din Municipiul Oradea” , Acord cadru – 3 ani, LOTUL NR.1-SECTOR 1 domeniul public al Municipiului Oradea cuprins intre malul stang al Crisului Repede si limita intravilanului Municipiului Oradea;</w:t>
      </w:r>
    </w:p>
    <w:p w14:paraId="23F101D0" w14:textId="77777777" w:rsidR="006708D1" w:rsidRPr="001C121E" w:rsidRDefault="006708D1" w:rsidP="001C121E">
      <w:pPr>
        <w:ind w:left="-540" w:right="322"/>
        <w:jc w:val="both"/>
        <w:rPr>
          <w:rFonts w:ascii="Arial" w:hAnsi="Arial" w:cs="Arial"/>
          <w:b/>
          <w:sz w:val="20"/>
          <w:szCs w:val="20"/>
          <w:lang w:val="pt-BR"/>
        </w:rPr>
      </w:pPr>
    </w:p>
    <w:p w14:paraId="6FDF3EE2" w14:textId="77777777" w:rsidR="006708D1" w:rsidRPr="001C121E" w:rsidRDefault="006708D1" w:rsidP="001C121E">
      <w:pPr>
        <w:ind w:left="-540" w:right="322"/>
        <w:jc w:val="both"/>
        <w:rPr>
          <w:rFonts w:ascii="Arial" w:hAnsi="Arial" w:cs="Arial"/>
          <w:b/>
          <w:noProof/>
          <w:sz w:val="20"/>
          <w:szCs w:val="20"/>
          <w:lang w:val="pt-BR"/>
        </w:rPr>
      </w:pPr>
    </w:p>
    <w:p w14:paraId="627C5863" w14:textId="2EA14A08" w:rsidR="006708D1" w:rsidRPr="001C121E" w:rsidRDefault="00D84CED" w:rsidP="001C121E">
      <w:pPr>
        <w:ind w:left="-540" w:right="322"/>
        <w:jc w:val="both"/>
        <w:rPr>
          <w:rFonts w:ascii="Arial" w:hAnsi="Arial" w:cs="Arial"/>
          <w:b/>
          <w:noProof/>
          <w:sz w:val="20"/>
          <w:szCs w:val="20"/>
          <w:lang w:val="es-ES"/>
        </w:rPr>
      </w:pPr>
      <w:r>
        <w:rPr>
          <w:rFonts w:ascii="Arial" w:hAnsi="Arial" w:cs="Arial"/>
          <w:b/>
          <w:noProof/>
          <w:sz w:val="20"/>
          <w:szCs w:val="20"/>
          <w:lang w:val="es-ES"/>
        </w:rPr>
        <w:t xml:space="preserve">                                       </w:t>
      </w:r>
      <w:r w:rsidR="008F043A">
        <w:rPr>
          <w:rFonts w:ascii="Arial" w:hAnsi="Arial" w:cs="Arial"/>
          <w:b/>
          <w:noProof/>
          <w:sz w:val="20"/>
          <w:szCs w:val="20"/>
          <w:lang w:val="es-ES"/>
        </w:rPr>
        <w:t xml:space="preserve">       </w:t>
      </w:r>
      <w:r>
        <w:rPr>
          <w:rFonts w:ascii="Arial" w:hAnsi="Arial" w:cs="Arial"/>
          <w:b/>
          <w:noProof/>
          <w:sz w:val="20"/>
          <w:szCs w:val="20"/>
          <w:lang w:val="es-ES"/>
        </w:rPr>
        <w:t xml:space="preserve"> </w:t>
      </w:r>
      <w:r w:rsidR="006708D1" w:rsidRPr="001C121E">
        <w:rPr>
          <w:rFonts w:ascii="Arial" w:hAnsi="Arial" w:cs="Arial"/>
          <w:b/>
          <w:noProof/>
          <w:sz w:val="20"/>
          <w:szCs w:val="20"/>
          <w:lang w:val="es-ES"/>
        </w:rPr>
        <w:t>nr.</w:t>
      </w:r>
      <w:r w:rsidR="008F043A">
        <w:rPr>
          <w:rFonts w:ascii="Arial" w:hAnsi="Arial" w:cs="Arial"/>
          <w:b/>
          <w:bCs/>
          <w:noProof/>
          <w:sz w:val="20"/>
          <w:szCs w:val="20"/>
          <w:lang w:val="pt-BR"/>
        </w:rPr>
        <w:t xml:space="preserve"> </w:t>
      </w:r>
      <w:r w:rsidR="004A7153">
        <w:rPr>
          <w:rFonts w:ascii="Arial" w:hAnsi="Arial" w:cs="Arial"/>
          <w:b/>
          <w:bCs/>
          <w:noProof/>
          <w:sz w:val="20"/>
          <w:szCs w:val="20"/>
          <w:lang w:val="pt-BR"/>
        </w:rPr>
        <w:t xml:space="preserve"> </w:t>
      </w:r>
      <w:r w:rsidR="00146E1E">
        <w:rPr>
          <w:rFonts w:ascii="Arial" w:hAnsi="Arial" w:cs="Arial"/>
          <w:b/>
          <w:bCs/>
          <w:noProof/>
          <w:sz w:val="20"/>
          <w:szCs w:val="20"/>
          <w:lang w:val="pt-BR"/>
        </w:rPr>
        <w:t xml:space="preserve">111091 </w:t>
      </w:r>
      <w:r w:rsidR="008F043A">
        <w:rPr>
          <w:rFonts w:ascii="Arial" w:hAnsi="Arial" w:cs="Arial"/>
          <w:b/>
          <w:noProof/>
          <w:sz w:val="20"/>
          <w:szCs w:val="20"/>
          <w:lang w:val="es-ES"/>
        </w:rPr>
        <w:t xml:space="preserve">din </w:t>
      </w:r>
      <w:r w:rsidR="004A7153">
        <w:rPr>
          <w:rFonts w:ascii="Arial" w:hAnsi="Arial" w:cs="Arial"/>
          <w:b/>
          <w:noProof/>
          <w:sz w:val="20"/>
          <w:szCs w:val="20"/>
          <w:lang w:val="es-ES"/>
        </w:rPr>
        <w:t xml:space="preserve"> </w:t>
      </w:r>
      <w:r w:rsidR="00146E1E">
        <w:rPr>
          <w:rFonts w:ascii="Arial" w:hAnsi="Arial" w:cs="Arial"/>
          <w:b/>
          <w:noProof/>
          <w:sz w:val="20"/>
          <w:szCs w:val="20"/>
          <w:lang w:val="es-ES"/>
        </w:rPr>
        <w:t>23.02.2026</w:t>
      </w:r>
    </w:p>
    <w:p w14:paraId="5757CA92" w14:textId="77777777" w:rsidR="00C15A3E" w:rsidRPr="001C121E" w:rsidRDefault="00C15A3E" w:rsidP="001C121E">
      <w:pPr>
        <w:ind w:left="-540" w:right="322"/>
        <w:jc w:val="both"/>
        <w:rPr>
          <w:rFonts w:ascii="Arial" w:hAnsi="Arial" w:cs="Arial"/>
          <w:b/>
          <w:noProof/>
          <w:sz w:val="20"/>
          <w:szCs w:val="20"/>
          <w:lang w:val="es-ES"/>
        </w:rPr>
      </w:pPr>
    </w:p>
    <w:p w14:paraId="5E031F80" w14:textId="77777777" w:rsidR="00B2259A" w:rsidRPr="001C121E" w:rsidRDefault="00C15A3E" w:rsidP="001C121E">
      <w:pPr>
        <w:ind w:left="-540" w:right="322"/>
        <w:jc w:val="both"/>
        <w:rPr>
          <w:rFonts w:ascii="Arial" w:hAnsi="Arial" w:cs="Arial"/>
          <w:b/>
          <w:noProof/>
          <w:sz w:val="20"/>
          <w:szCs w:val="20"/>
          <w:lang w:val="es-ES"/>
        </w:rPr>
      </w:pPr>
      <w:r w:rsidRPr="001C121E">
        <w:rPr>
          <w:rFonts w:ascii="Arial" w:hAnsi="Arial" w:cs="Arial"/>
          <w:sz w:val="20"/>
          <w:szCs w:val="20"/>
          <w:lang w:val="es-ES"/>
        </w:rPr>
        <w:t>În temeiul Legii nr. 98/2016 privind achizitiile publice precum si cu respectarea normelor de drept comun a incheierii contractului,</w:t>
      </w:r>
      <w:r w:rsidRPr="001C121E">
        <w:rPr>
          <w:rFonts w:ascii="Arial" w:hAnsi="Arial" w:cs="Arial"/>
          <w:sz w:val="20"/>
          <w:szCs w:val="20"/>
          <w:lang w:val="pt-BR"/>
        </w:rPr>
        <w:t xml:space="preserve"> s-a încheiat prezentul </w:t>
      </w:r>
      <w:r w:rsidRPr="001C121E">
        <w:rPr>
          <w:rFonts w:ascii="Arial" w:hAnsi="Arial" w:cs="Arial"/>
          <w:sz w:val="20"/>
          <w:szCs w:val="20"/>
          <w:lang w:val="es-ES"/>
        </w:rPr>
        <w:t xml:space="preserve">s-a incheiat prezentul contract subsecvent in </w:t>
      </w:r>
      <w:r w:rsidRPr="001C121E">
        <w:rPr>
          <w:rFonts w:ascii="Arial" w:hAnsi="Arial" w:cs="Arial"/>
          <w:b/>
          <w:sz w:val="20"/>
          <w:szCs w:val="20"/>
          <w:lang w:val="es-ES"/>
        </w:rPr>
        <w:t>baza a</w:t>
      </w:r>
      <w:r w:rsidR="00491EE6">
        <w:rPr>
          <w:rFonts w:ascii="Arial" w:hAnsi="Arial" w:cs="Arial"/>
          <w:b/>
          <w:sz w:val="20"/>
          <w:szCs w:val="20"/>
          <w:lang w:val="es-ES"/>
        </w:rPr>
        <w:t>cordului cadru de lucrari nr. 281809 din data de 23.07.</w:t>
      </w:r>
      <w:r w:rsidRPr="001C121E">
        <w:rPr>
          <w:rFonts w:ascii="Arial" w:hAnsi="Arial" w:cs="Arial"/>
          <w:b/>
          <w:sz w:val="20"/>
          <w:szCs w:val="20"/>
          <w:lang w:val="es-ES"/>
        </w:rPr>
        <w:t>2024</w:t>
      </w:r>
    </w:p>
    <w:p w14:paraId="38DC50E2" w14:textId="77777777" w:rsidR="00B2259A" w:rsidRPr="001C121E" w:rsidRDefault="00B2259A" w:rsidP="001C121E">
      <w:pPr>
        <w:ind w:left="-540" w:right="322"/>
        <w:jc w:val="both"/>
        <w:rPr>
          <w:rFonts w:ascii="Arial" w:hAnsi="Arial" w:cs="Arial"/>
          <w:b/>
          <w:noProof/>
          <w:sz w:val="20"/>
          <w:szCs w:val="20"/>
          <w:lang w:val="es-ES"/>
        </w:rPr>
      </w:pPr>
    </w:p>
    <w:p w14:paraId="7717D0B4" w14:textId="77777777" w:rsidR="00B2259A" w:rsidRPr="001C121E" w:rsidRDefault="00D84CED" w:rsidP="00D84CED">
      <w:pPr>
        <w:pStyle w:val="ListParagraph"/>
        <w:ind w:left="-540" w:right="322"/>
        <w:jc w:val="both"/>
        <w:rPr>
          <w:rFonts w:ascii="Arial" w:hAnsi="Arial" w:cs="Arial"/>
          <w:b/>
          <w:noProof/>
          <w:sz w:val="20"/>
          <w:szCs w:val="20"/>
          <w:lang w:val="es-ES"/>
        </w:rPr>
      </w:pPr>
      <w:r>
        <w:rPr>
          <w:rFonts w:ascii="Arial" w:hAnsi="Arial" w:cs="Arial"/>
          <w:b/>
          <w:noProof/>
          <w:sz w:val="20"/>
          <w:szCs w:val="20"/>
          <w:lang w:val="es-ES"/>
        </w:rPr>
        <w:t>1.</w:t>
      </w:r>
      <w:r w:rsidR="00B2259A" w:rsidRPr="001C121E">
        <w:rPr>
          <w:rFonts w:ascii="Arial" w:hAnsi="Arial" w:cs="Arial"/>
          <w:b/>
          <w:noProof/>
          <w:sz w:val="20"/>
          <w:szCs w:val="20"/>
          <w:lang w:val="es-ES"/>
        </w:rPr>
        <w:t>Partile contractante</w:t>
      </w:r>
    </w:p>
    <w:p w14:paraId="67AE8B17" w14:textId="77777777" w:rsidR="00B2259A" w:rsidRPr="001C121E" w:rsidRDefault="00B2259A" w:rsidP="001C121E">
      <w:pPr>
        <w:pStyle w:val="ListParagraph"/>
        <w:ind w:left="-540" w:right="322"/>
        <w:jc w:val="both"/>
        <w:rPr>
          <w:rFonts w:ascii="Arial" w:hAnsi="Arial" w:cs="Arial"/>
          <w:b/>
          <w:noProof/>
          <w:sz w:val="20"/>
          <w:szCs w:val="20"/>
          <w:lang w:val="es-ES"/>
        </w:rPr>
      </w:pPr>
    </w:p>
    <w:p w14:paraId="2E1ADB61" w14:textId="20463401" w:rsidR="003B34C9" w:rsidRPr="001C121E" w:rsidRDefault="003B34C9" w:rsidP="001C121E">
      <w:pPr>
        <w:ind w:left="-540" w:right="322"/>
        <w:jc w:val="both"/>
        <w:rPr>
          <w:rFonts w:ascii="Arial" w:hAnsi="Arial" w:cs="Arial"/>
          <w:b/>
          <w:noProof/>
          <w:sz w:val="20"/>
          <w:szCs w:val="20"/>
          <w:lang w:val="es-ES"/>
        </w:rPr>
      </w:pPr>
      <w:r w:rsidRPr="001C121E">
        <w:rPr>
          <w:rFonts w:ascii="Arial" w:hAnsi="Arial" w:cs="Arial"/>
          <w:b/>
          <w:bCs/>
          <w:iCs/>
          <w:sz w:val="20"/>
          <w:szCs w:val="20"/>
          <w:lang w:val="es-ES"/>
        </w:rPr>
        <w:t xml:space="preserve">MUNICIPIUL </w:t>
      </w:r>
      <w:proofErr w:type="gramStart"/>
      <w:r w:rsidRPr="001C121E">
        <w:rPr>
          <w:rFonts w:ascii="Arial" w:hAnsi="Arial" w:cs="Arial"/>
          <w:b/>
          <w:bCs/>
          <w:iCs/>
          <w:sz w:val="20"/>
          <w:szCs w:val="20"/>
          <w:lang w:val="es-ES"/>
        </w:rPr>
        <w:t>ORADEA</w:t>
      </w:r>
      <w:r w:rsidRPr="001C121E">
        <w:rPr>
          <w:rFonts w:ascii="Arial" w:hAnsi="Arial" w:cs="Arial"/>
          <w:bCs/>
          <w:iCs/>
          <w:sz w:val="20"/>
          <w:szCs w:val="20"/>
          <w:lang w:val="es-ES"/>
        </w:rPr>
        <w:t>,  cu</w:t>
      </w:r>
      <w:proofErr w:type="gramEnd"/>
      <w:r w:rsidRPr="001C121E">
        <w:rPr>
          <w:rFonts w:ascii="Arial" w:hAnsi="Arial" w:cs="Arial"/>
          <w:bCs/>
          <w:iCs/>
          <w:sz w:val="20"/>
          <w:szCs w:val="20"/>
          <w:lang w:val="es-ES"/>
        </w:rPr>
        <w:t xml:space="preserve"> sediul in ORADEA Piata Unirii</w:t>
      </w:r>
      <w:r w:rsidRPr="001C121E">
        <w:rPr>
          <w:rFonts w:ascii="Arial" w:hAnsi="Arial" w:cs="Arial"/>
          <w:iCs/>
          <w:sz w:val="20"/>
          <w:szCs w:val="20"/>
          <w:lang w:val="es-ES"/>
        </w:rPr>
        <w:t xml:space="preserve"> Nr. 1,</w:t>
      </w:r>
      <w:r w:rsidR="00E16D75">
        <w:rPr>
          <w:rFonts w:ascii="Arial" w:hAnsi="Arial" w:cs="Arial"/>
          <w:sz w:val="20"/>
          <w:szCs w:val="20"/>
          <w:lang w:val="es-ES"/>
        </w:rPr>
        <w:t xml:space="preserve"> cod fiscal RO4230487 cont RO</w:t>
      </w:r>
      <w:r w:rsidR="00F17B9B">
        <w:rPr>
          <w:rFonts w:ascii="Arial" w:hAnsi="Arial" w:cs="Arial"/>
          <w:sz w:val="20"/>
          <w:szCs w:val="20"/>
          <w:lang w:val="es-ES"/>
        </w:rPr>
        <w:t>83TREZ24A670503200130X</w:t>
      </w:r>
      <w:r w:rsidRPr="001C121E">
        <w:rPr>
          <w:rFonts w:ascii="Arial" w:hAnsi="Arial" w:cs="Arial"/>
          <w:sz w:val="20"/>
          <w:szCs w:val="20"/>
          <w:lang w:val="es-ES"/>
        </w:rPr>
        <w:t xml:space="preserve">, deschis la Trezoreria mun. Oradea, reprezentata </w:t>
      </w:r>
      <w:r w:rsidRPr="001C121E">
        <w:rPr>
          <w:rFonts w:ascii="Arial" w:hAnsi="Arial" w:cs="Arial"/>
          <w:sz w:val="20"/>
          <w:szCs w:val="20"/>
          <w:lang w:val="pt-BR"/>
        </w:rPr>
        <w:t xml:space="preserve">prin Primar- Florin Birta </w:t>
      </w:r>
      <w:proofErr w:type="gramStart"/>
      <w:r w:rsidRPr="001C121E">
        <w:rPr>
          <w:rFonts w:ascii="Arial" w:hAnsi="Arial" w:cs="Arial"/>
          <w:sz w:val="20"/>
          <w:szCs w:val="20"/>
          <w:lang w:val="pt-BR"/>
        </w:rPr>
        <w:t>si  Director</w:t>
      </w:r>
      <w:proofErr w:type="gramEnd"/>
      <w:r w:rsidRPr="001C121E">
        <w:rPr>
          <w:rFonts w:ascii="Arial" w:hAnsi="Arial" w:cs="Arial"/>
          <w:sz w:val="20"/>
          <w:szCs w:val="20"/>
          <w:lang w:val="pt-BR"/>
        </w:rPr>
        <w:t xml:space="preserve"> </w:t>
      </w:r>
      <w:r w:rsidRPr="001C121E">
        <w:rPr>
          <w:rFonts w:ascii="Arial" w:hAnsi="Arial" w:cs="Arial"/>
          <w:sz w:val="20"/>
          <w:szCs w:val="20"/>
          <w:lang w:val="fr-FR"/>
        </w:rPr>
        <w:t>Adj. Directia Economica Simona Vlad</w:t>
      </w:r>
      <w:r w:rsidRPr="001C121E">
        <w:rPr>
          <w:rFonts w:ascii="Arial" w:hAnsi="Arial" w:cs="Arial"/>
          <w:sz w:val="20"/>
          <w:szCs w:val="20"/>
          <w:lang w:val="es-ES"/>
        </w:rPr>
        <w:t xml:space="preserve"> in calitate </w:t>
      </w:r>
      <w:proofErr w:type="gramStart"/>
      <w:r w:rsidRPr="001C121E">
        <w:rPr>
          <w:rFonts w:ascii="Arial" w:hAnsi="Arial" w:cs="Arial"/>
          <w:sz w:val="20"/>
          <w:szCs w:val="20"/>
          <w:lang w:val="es-ES"/>
        </w:rPr>
        <w:t xml:space="preserve">de </w:t>
      </w:r>
      <w:r w:rsidRPr="001C121E">
        <w:rPr>
          <w:rFonts w:ascii="Arial" w:hAnsi="Arial" w:cs="Arial"/>
          <w:b/>
          <w:sz w:val="20"/>
          <w:szCs w:val="20"/>
          <w:lang w:val="es-ES"/>
        </w:rPr>
        <w:t xml:space="preserve"> -</w:t>
      </w:r>
      <w:proofErr w:type="gramEnd"/>
      <w:r w:rsidRPr="001C121E">
        <w:rPr>
          <w:rFonts w:ascii="Arial" w:hAnsi="Arial" w:cs="Arial"/>
          <w:b/>
          <w:sz w:val="20"/>
          <w:szCs w:val="20"/>
          <w:lang w:val="es-ES"/>
        </w:rPr>
        <w:t xml:space="preserve"> Achizitor</w:t>
      </w:r>
      <w:r w:rsidRPr="001C121E">
        <w:rPr>
          <w:rFonts w:ascii="Arial" w:hAnsi="Arial" w:cs="Arial"/>
          <w:sz w:val="20"/>
          <w:szCs w:val="20"/>
          <w:lang w:val="es-ES"/>
        </w:rPr>
        <w:t xml:space="preserve">, pe de o parte </w:t>
      </w:r>
    </w:p>
    <w:p w14:paraId="575EF2E7" w14:textId="77777777" w:rsidR="003B34C9" w:rsidRPr="001C121E" w:rsidRDefault="003B34C9" w:rsidP="001C121E">
      <w:pPr>
        <w:ind w:left="-540" w:right="322"/>
        <w:jc w:val="both"/>
        <w:rPr>
          <w:rFonts w:ascii="Arial" w:hAnsi="Arial" w:cs="Arial"/>
          <w:b/>
          <w:sz w:val="20"/>
          <w:szCs w:val="20"/>
          <w:lang w:val="es-ES"/>
        </w:rPr>
      </w:pPr>
      <w:r w:rsidRPr="001C121E">
        <w:rPr>
          <w:rFonts w:ascii="Arial" w:hAnsi="Arial" w:cs="Arial"/>
          <w:b/>
          <w:sz w:val="20"/>
          <w:szCs w:val="20"/>
          <w:lang w:val="es-ES"/>
        </w:rPr>
        <w:t xml:space="preserve">şi </w:t>
      </w:r>
    </w:p>
    <w:p w14:paraId="70995983" w14:textId="77777777" w:rsidR="003B34C9" w:rsidRPr="001C121E" w:rsidRDefault="0046390D" w:rsidP="001C121E">
      <w:pPr>
        <w:ind w:left="-540" w:right="322"/>
        <w:jc w:val="both"/>
        <w:rPr>
          <w:rFonts w:ascii="Arial" w:hAnsi="Arial" w:cs="Arial"/>
          <w:b/>
          <w:sz w:val="20"/>
          <w:szCs w:val="20"/>
          <w:lang w:val="ro-RO"/>
        </w:rPr>
      </w:pPr>
      <w:r w:rsidRPr="001C121E">
        <w:rPr>
          <w:rFonts w:ascii="Arial" w:hAnsi="Arial" w:cs="Arial"/>
          <w:b/>
          <w:bCs/>
          <w:sz w:val="20"/>
          <w:szCs w:val="20"/>
          <w:u w:val="single"/>
          <w:lang w:val="ro-RO"/>
        </w:rPr>
        <w:t>SC DUMEXIM SRL</w:t>
      </w:r>
      <w:r w:rsidRPr="001C121E">
        <w:rPr>
          <w:rFonts w:ascii="Arial" w:hAnsi="Arial" w:cs="Arial"/>
          <w:sz w:val="20"/>
          <w:szCs w:val="20"/>
          <w:lang w:val="ro-RO"/>
        </w:rPr>
        <w:t xml:space="preserve">, cu sediul în  Localitatea  Oradea,   Județ Bihor, Str.Calea Borsului, nr.12C , telefon: 0731832308, fax 0359190047 având codul fiscal RO16057895 J05/53/2004, mail </w:t>
      </w:r>
      <w:hyperlink r:id="rId15" w:history="1">
        <w:r w:rsidRPr="001C121E">
          <w:rPr>
            <w:rStyle w:val="Hyperlink"/>
            <w:rFonts w:ascii="Arial" w:hAnsi="Arial" w:cs="Arial"/>
            <w:sz w:val="20"/>
            <w:szCs w:val="20"/>
            <w:lang w:val="ro-RO"/>
          </w:rPr>
          <w:t>office@dumexim.ro</w:t>
        </w:r>
      </w:hyperlink>
      <w:r w:rsidRPr="001C121E">
        <w:rPr>
          <w:rFonts w:ascii="Arial" w:hAnsi="Arial" w:cs="Arial"/>
          <w:sz w:val="20"/>
          <w:szCs w:val="20"/>
          <w:lang w:val="ro-RO"/>
        </w:rPr>
        <w:t>, cont RO49TREZ 0765 069X XX00 8289  deschis la Trezoreria Municiciului Oradea</w:t>
      </w:r>
      <w:r w:rsidRPr="001C121E">
        <w:rPr>
          <w:rFonts w:ascii="Arial" w:hAnsi="Arial" w:cs="Arial"/>
          <w:spacing w:val="-2"/>
          <w:sz w:val="20"/>
          <w:szCs w:val="20"/>
          <w:lang w:val="ro-RO"/>
        </w:rPr>
        <w:t>, reprezentată prin dl.Dume Florin Gabiel, avand functia de  Administrator imputernicit</w:t>
      </w:r>
      <w:r w:rsidR="003B34C9" w:rsidRPr="001C121E">
        <w:rPr>
          <w:rFonts w:ascii="Arial" w:hAnsi="Arial" w:cs="Arial"/>
          <w:b/>
          <w:sz w:val="20"/>
          <w:szCs w:val="20"/>
          <w:lang w:val="ro-RO"/>
        </w:rPr>
        <w:t>- EXECUTANT</w:t>
      </w:r>
      <w:r w:rsidR="003B34C9" w:rsidRPr="001C121E">
        <w:rPr>
          <w:rFonts w:ascii="Arial" w:hAnsi="Arial" w:cs="Arial"/>
          <w:b/>
          <w:bCs/>
          <w:sz w:val="20"/>
          <w:szCs w:val="20"/>
          <w:lang w:val="ro-RO"/>
        </w:rPr>
        <w:t>, pe de alta parte</w:t>
      </w:r>
      <w:r w:rsidR="003B34C9" w:rsidRPr="001C121E">
        <w:rPr>
          <w:rFonts w:ascii="Arial" w:hAnsi="Arial" w:cs="Arial"/>
          <w:b/>
          <w:sz w:val="20"/>
          <w:szCs w:val="20"/>
          <w:lang w:val="ro-RO"/>
        </w:rPr>
        <w:t>.</w:t>
      </w:r>
    </w:p>
    <w:p w14:paraId="460BEF60" w14:textId="77777777" w:rsidR="003B34C9" w:rsidRPr="001C121E" w:rsidRDefault="003B34C9" w:rsidP="001C121E">
      <w:pPr>
        <w:ind w:left="-540" w:right="322"/>
        <w:jc w:val="both"/>
        <w:rPr>
          <w:rFonts w:ascii="Arial" w:hAnsi="Arial" w:cs="Arial"/>
          <w:sz w:val="20"/>
          <w:szCs w:val="20"/>
          <w:lang w:val="ro-RO"/>
        </w:rPr>
      </w:pPr>
      <w:r w:rsidRPr="001C121E">
        <w:rPr>
          <w:rFonts w:ascii="Arial" w:hAnsi="Arial" w:cs="Arial"/>
          <w:sz w:val="20"/>
          <w:szCs w:val="20"/>
          <w:lang w:val="ro-RO"/>
        </w:rPr>
        <w:t xml:space="preserve">a intervenit prezentul acord-cadru </w:t>
      </w:r>
    </w:p>
    <w:p w14:paraId="52EB0838" w14:textId="77777777" w:rsidR="003B34C9" w:rsidRPr="001C121E" w:rsidRDefault="003B34C9" w:rsidP="001C121E">
      <w:pPr>
        <w:ind w:left="-540" w:right="322"/>
        <w:jc w:val="both"/>
        <w:rPr>
          <w:rFonts w:ascii="Arial" w:hAnsi="Arial" w:cs="Arial"/>
          <w:sz w:val="20"/>
          <w:szCs w:val="20"/>
          <w:lang w:val="ro-RO"/>
        </w:rPr>
      </w:pPr>
    </w:p>
    <w:p w14:paraId="1DA73E16" w14:textId="77777777" w:rsidR="00230620" w:rsidRDefault="00AD269D" w:rsidP="00230620">
      <w:pPr>
        <w:ind w:left="-540" w:right="322"/>
        <w:jc w:val="both"/>
        <w:rPr>
          <w:rFonts w:ascii="Arial" w:hAnsi="Arial" w:cs="Arial"/>
          <w:b/>
          <w:sz w:val="20"/>
          <w:szCs w:val="20"/>
        </w:rPr>
      </w:pPr>
      <w:r w:rsidRPr="00230620">
        <w:rPr>
          <w:rFonts w:ascii="Arial" w:hAnsi="Arial" w:cs="Arial"/>
          <w:b/>
          <w:sz w:val="20"/>
          <w:szCs w:val="20"/>
        </w:rPr>
        <w:t>2. Definitii</w:t>
      </w:r>
    </w:p>
    <w:p w14:paraId="3405A17E" w14:textId="77777777" w:rsidR="00AD269D" w:rsidRPr="00230620" w:rsidRDefault="00AD269D" w:rsidP="00230620">
      <w:pPr>
        <w:ind w:left="-540" w:right="322"/>
        <w:jc w:val="both"/>
        <w:rPr>
          <w:rFonts w:ascii="Arial" w:hAnsi="Arial" w:cs="Arial"/>
          <w:b/>
          <w:sz w:val="20"/>
          <w:szCs w:val="20"/>
        </w:rPr>
      </w:pPr>
      <w:r w:rsidRPr="001C121E">
        <w:rPr>
          <w:rFonts w:ascii="Arial" w:hAnsi="Arial" w:cs="Arial"/>
          <w:sz w:val="20"/>
          <w:szCs w:val="20"/>
        </w:rPr>
        <w:t xml:space="preserve"> 2.1. - In prezentul contract urmatorii termeni vor fi interpretati astfel:</w:t>
      </w:r>
    </w:p>
    <w:p w14:paraId="57112DE6"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 xml:space="preserve">contract –prezentul act juridic </w:t>
      </w:r>
      <w:proofErr w:type="gramStart"/>
      <w:r w:rsidRPr="001C121E">
        <w:rPr>
          <w:rFonts w:ascii="Arial" w:hAnsi="Arial" w:cs="Arial"/>
          <w:sz w:val="20"/>
          <w:szCs w:val="20"/>
        </w:rPr>
        <w:t>bilateral  şi</w:t>
      </w:r>
      <w:proofErr w:type="gramEnd"/>
      <w:r w:rsidRPr="001C121E">
        <w:rPr>
          <w:rFonts w:ascii="Arial" w:hAnsi="Arial" w:cs="Arial"/>
          <w:sz w:val="20"/>
          <w:szCs w:val="20"/>
        </w:rPr>
        <w:t xml:space="preserve"> toate anexele </w:t>
      </w:r>
      <w:proofErr w:type="gramStart"/>
      <w:r w:rsidRPr="001C121E">
        <w:rPr>
          <w:rFonts w:ascii="Arial" w:hAnsi="Arial" w:cs="Arial"/>
          <w:sz w:val="20"/>
          <w:szCs w:val="20"/>
        </w:rPr>
        <w:t>sale;</w:t>
      </w:r>
      <w:proofErr w:type="gramEnd"/>
    </w:p>
    <w:p w14:paraId="491AA333"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 xml:space="preserve">Achizitor şi Executant/Antreprenor/ Contractant- părţile contractante, aşa cum sunt acestea numite în prezentul </w:t>
      </w:r>
      <w:proofErr w:type="gramStart"/>
      <w:r w:rsidRPr="001C121E">
        <w:rPr>
          <w:rFonts w:ascii="Arial" w:hAnsi="Arial" w:cs="Arial"/>
          <w:sz w:val="20"/>
          <w:szCs w:val="20"/>
        </w:rPr>
        <w:t>contract;</w:t>
      </w:r>
      <w:proofErr w:type="gramEnd"/>
    </w:p>
    <w:p w14:paraId="1DF3C2C8"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parte – achizitorul sau executantul, astfel cum rezultă din context</w:t>
      </w:r>
    </w:p>
    <w:p w14:paraId="2B8431AC"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 xml:space="preserve">preţul contractului - preţul plătibil executantului de către achizitor, în baza contractului, pentru îndeplinirea integrală şi corespunzătoare a tuturor obligaţiilor sale, asumate prin </w:t>
      </w:r>
      <w:proofErr w:type="gramStart"/>
      <w:r w:rsidRPr="001C121E">
        <w:rPr>
          <w:rFonts w:ascii="Arial" w:hAnsi="Arial" w:cs="Arial"/>
          <w:sz w:val="20"/>
          <w:szCs w:val="20"/>
        </w:rPr>
        <w:t>contract;</w:t>
      </w:r>
      <w:proofErr w:type="gramEnd"/>
    </w:p>
    <w:p w14:paraId="0972641C"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cerinţele achizitorului – caietul de sarcini şi orice alte cerinţe/instrucţiuni emise de achizitor pe durata executării contractului</w:t>
      </w:r>
    </w:p>
    <w:p w14:paraId="04774ABC"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ordin administrativ: orice instrucţiune sau dispoziţie emisă de achizitor către executant privind execuţia lucrărilor.</w:t>
      </w:r>
    </w:p>
    <w:p w14:paraId="6F7AC97D"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 xml:space="preserve">proiectul: proiectul (documentaţia) în baza căruia sunt executate lucrările în conformitate cu prevederile din </w:t>
      </w:r>
      <w:proofErr w:type="gramStart"/>
      <w:r w:rsidRPr="001C121E">
        <w:rPr>
          <w:rFonts w:ascii="Arial" w:hAnsi="Arial" w:cs="Arial"/>
          <w:sz w:val="20"/>
          <w:szCs w:val="20"/>
        </w:rPr>
        <w:t>contract;</w:t>
      </w:r>
      <w:proofErr w:type="gramEnd"/>
    </w:p>
    <w:p w14:paraId="5490AD48"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 xml:space="preserve">amplasamentul lucrării - locul unde executantul execută </w:t>
      </w:r>
      <w:proofErr w:type="gramStart"/>
      <w:r w:rsidRPr="001C121E">
        <w:rPr>
          <w:rFonts w:ascii="Arial" w:hAnsi="Arial" w:cs="Arial"/>
          <w:sz w:val="20"/>
          <w:szCs w:val="20"/>
        </w:rPr>
        <w:t>lucrarea;</w:t>
      </w:r>
      <w:proofErr w:type="gramEnd"/>
      <w:r w:rsidRPr="001C121E">
        <w:rPr>
          <w:rFonts w:ascii="Arial" w:hAnsi="Arial" w:cs="Arial"/>
          <w:sz w:val="20"/>
          <w:szCs w:val="20"/>
        </w:rPr>
        <w:t xml:space="preserve"> </w:t>
      </w:r>
    </w:p>
    <w:p w14:paraId="4D547A26"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 xml:space="preserve">utilajele executantului - aparatele, maşinile, vehiculele şi altele asemenea necesare pentru execuţia şi terminarea lucrărilor şi remedierea oricăror defecţiuni. Sunt excluse lucrările provizorii, utilajele asigurate de către achizitor (dacă există), echipamentele, materialele şi altele asemenea.   </w:t>
      </w:r>
    </w:p>
    <w:p w14:paraId="3CDED939"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 xml:space="preserve">materiale - produse de orice tip (altele decât echipamentele) care fac parte din lucrări inclusiv livrarea de materiale (dacă există) furnizate de către executant, potrivit prevederilor </w:t>
      </w:r>
      <w:proofErr w:type="gramStart"/>
      <w:r w:rsidRPr="001C121E">
        <w:rPr>
          <w:rFonts w:ascii="Arial" w:hAnsi="Arial" w:cs="Arial"/>
          <w:sz w:val="20"/>
          <w:szCs w:val="20"/>
        </w:rPr>
        <w:t>contractului;</w:t>
      </w:r>
      <w:proofErr w:type="gramEnd"/>
    </w:p>
    <w:p w14:paraId="4C403C3E"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 xml:space="preserve">echipamente - aparatele, maşinile, instalaţiile şi vehiculele care fac parte din </w:t>
      </w:r>
      <w:proofErr w:type="gramStart"/>
      <w:r w:rsidRPr="001C121E">
        <w:rPr>
          <w:rFonts w:ascii="Arial" w:hAnsi="Arial" w:cs="Arial"/>
          <w:sz w:val="20"/>
          <w:szCs w:val="20"/>
        </w:rPr>
        <w:t>lucrări;</w:t>
      </w:r>
      <w:proofErr w:type="gramEnd"/>
    </w:p>
    <w:p w14:paraId="5753FCE0"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 xml:space="preserve">bunuri – utiliaje, mijloace de transport, echipamente şi lucrări provizorii sau oricare dintre acestea, după </w:t>
      </w:r>
      <w:proofErr w:type="gramStart"/>
      <w:r w:rsidRPr="001C121E">
        <w:rPr>
          <w:rFonts w:ascii="Arial" w:hAnsi="Arial" w:cs="Arial"/>
          <w:sz w:val="20"/>
          <w:szCs w:val="20"/>
        </w:rPr>
        <w:t>caz;</w:t>
      </w:r>
      <w:proofErr w:type="gramEnd"/>
    </w:p>
    <w:p w14:paraId="4C18FBDC"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 xml:space="preserve">lucrări provizorii - toate lucrările provizorii de orice tip, necesare pe şantier pentru execuţia şi terminarea lucrărilor şi remedierea oricăror </w:t>
      </w:r>
      <w:proofErr w:type="gramStart"/>
      <w:r w:rsidRPr="001C121E">
        <w:rPr>
          <w:rFonts w:ascii="Arial" w:hAnsi="Arial" w:cs="Arial"/>
          <w:sz w:val="20"/>
          <w:szCs w:val="20"/>
        </w:rPr>
        <w:t>defecţiuni;</w:t>
      </w:r>
      <w:proofErr w:type="gramEnd"/>
    </w:p>
    <w:p w14:paraId="758302A2"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 xml:space="preserve">şantier </w:t>
      </w:r>
      <w:proofErr w:type="gramStart"/>
      <w:r w:rsidRPr="001C121E">
        <w:rPr>
          <w:rFonts w:ascii="Arial" w:hAnsi="Arial" w:cs="Arial"/>
          <w:sz w:val="20"/>
          <w:szCs w:val="20"/>
        </w:rPr>
        <w:t>-  locurile</w:t>
      </w:r>
      <w:proofErr w:type="gramEnd"/>
      <w:r w:rsidRPr="001C121E">
        <w:rPr>
          <w:rFonts w:ascii="Arial" w:hAnsi="Arial" w:cs="Arial"/>
          <w:sz w:val="20"/>
          <w:szCs w:val="20"/>
        </w:rPr>
        <w:t xml:space="preserve"> în care vor fi executate lucrările şi unde se vor livra echipamentele şi materialele, şi oricare alte locuri prevăzute în contract ca fiind parte componentă a </w:t>
      </w:r>
      <w:proofErr w:type="gramStart"/>
      <w:r w:rsidRPr="001C121E">
        <w:rPr>
          <w:rFonts w:ascii="Arial" w:hAnsi="Arial" w:cs="Arial"/>
          <w:sz w:val="20"/>
          <w:szCs w:val="20"/>
        </w:rPr>
        <w:t>şantierului;</w:t>
      </w:r>
      <w:proofErr w:type="gramEnd"/>
    </w:p>
    <w:p w14:paraId="3E08E747"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lastRenderedPageBreak/>
        <w:t xml:space="preserve">utilităţi - reprezintă instalaţii de suprafaţă, de subteran sau aeriene ce permit distribuţia de produse petroliere, gaze, apă, electricitate, servicii canalizare, telefon, </w:t>
      </w:r>
      <w:proofErr w:type="gramStart"/>
      <w:r w:rsidRPr="001C121E">
        <w:rPr>
          <w:rFonts w:ascii="Arial" w:hAnsi="Arial" w:cs="Arial"/>
          <w:sz w:val="20"/>
          <w:szCs w:val="20"/>
        </w:rPr>
        <w:t>etc.care</w:t>
      </w:r>
      <w:proofErr w:type="gramEnd"/>
      <w:r w:rsidRPr="001C121E">
        <w:rPr>
          <w:rFonts w:ascii="Arial" w:hAnsi="Arial" w:cs="Arial"/>
          <w:sz w:val="20"/>
          <w:szCs w:val="20"/>
        </w:rPr>
        <w:t xml:space="preserve"> pot fi în proprietatea publică sau </w:t>
      </w:r>
      <w:proofErr w:type="gramStart"/>
      <w:r w:rsidRPr="001C121E">
        <w:rPr>
          <w:rFonts w:ascii="Arial" w:hAnsi="Arial" w:cs="Arial"/>
          <w:sz w:val="20"/>
          <w:szCs w:val="20"/>
        </w:rPr>
        <w:t>particulară;</w:t>
      </w:r>
      <w:proofErr w:type="gramEnd"/>
    </w:p>
    <w:p w14:paraId="769D7451"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 xml:space="preserve">graficul de lucrări - graficul pregătit de executant care se actualizează ori de câte ori este nevoie, şi care trebuie să justifice listele de cantităţi care trebuie executate în perioada de referință în vederea monitorizării şi evaluării ritmului evoluției lucrărilor în conformitate cu </w:t>
      </w:r>
      <w:proofErr w:type="gramStart"/>
      <w:r w:rsidRPr="001C121E">
        <w:rPr>
          <w:rFonts w:ascii="Arial" w:hAnsi="Arial" w:cs="Arial"/>
          <w:sz w:val="20"/>
          <w:szCs w:val="20"/>
        </w:rPr>
        <w:t>contractul;</w:t>
      </w:r>
      <w:proofErr w:type="gramEnd"/>
      <w:r w:rsidRPr="001C121E">
        <w:rPr>
          <w:rFonts w:ascii="Arial" w:hAnsi="Arial" w:cs="Arial"/>
          <w:sz w:val="20"/>
          <w:szCs w:val="20"/>
        </w:rPr>
        <w:t xml:space="preserve"> </w:t>
      </w:r>
    </w:p>
    <w:p w14:paraId="11844C5A"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 xml:space="preserve">documentele executantului - reprezintă documentele tehnice incluse în cerinţele achizitorului, documentele necesare pentru satisfacerea tuturor condiţiilor impuse de aprobări, calculele, programele de computer şi alt software, planşe, manuale pentru exploatare şi întreţinere, modele şi alte documente tehnice (dacă există), care se află în custodia şi grija executantului până la data preluării acestora de către achizitor. </w:t>
      </w:r>
    </w:p>
    <w:p w14:paraId="1B71D52A"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 xml:space="preserve">utilaje asigurate de către achizitor </w:t>
      </w:r>
      <w:proofErr w:type="gramStart"/>
      <w:r w:rsidRPr="001C121E">
        <w:rPr>
          <w:rFonts w:ascii="Arial" w:hAnsi="Arial" w:cs="Arial"/>
          <w:sz w:val="20"/>
          <w:szCs w:val="20"/>
        </w:rPr>
        <w:t>-  reprezintă</w:t>
      </w:r>
      <w:proofErr w:type="gramEnd"/>
      <w:r w:rsidRPr="001C121E">
        <w:rPr>
          <w:rFonts w:ascii="Arial" w:hAnsi="Arial" w:cs="Arial"/>
          <w:sz w:val="20"/>
          <w:szCs w:val="20"/>
        </w:rPr>
        <w:t xml:space="preserve"> toate aparatele, maşinile şi vehiculele (dacă există) puse la dispoziţie de către achizitor pentru a fi utilizate de către executant la execuţia lucrărilor, dar nu includ echipamentele care nu au fost recepţionate de către achizitor.</w:t>
      </w:r>
    </w:p>
    <w:p w14:paraId="790B7622"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recepţia la terminarea lucrărilor – recepţia efectuată la terminarea completă a lucrărilor unui obiect sau a unei părţi din construcţie, independentă, care poate fi utilizată separat.</w:t>
      </w:r>
    </w:p>
    <w:p w14:paraId="47BFFA4D"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recepţia finală – recepţia efectuată după expirarea perioadei de garanţie tehnica acordata lucrarilor.</w:t>
      </w:r>
    </w:p>
    <w:p w14:paraId="2AF230DE"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 xml:space="preserve">proces verbal de recepţie la terminarea lucrărilor – documentul întocmit şi semnat în conformitate cu Regulamentul de recepţie a lucrărilor de construcţii şi instalaţii aferente acestora, de către comisia de recepţie numită de către achizitor recomandând sau nu recepţionarea lucrărilor, sau a unei părţi de lucrare (după caz) de către </w:t>
      </w:r>
      <w:proofErr w:type="gramStart"/>
      <w:r w:rsidRPr="001C121E">
        <w:rPr>
          <w:rFonts w:ascii="Arial" w:hAnsi="Arial" w:cs="Arial"/>
          <w:sz w:val="20"/>
          <w:szCs w:val="20"/>
        </w:rPr>
        <w:t>achizitor;</w:t>
      </w:r>
      <w:proofErr w:type="gramEnd"/>
    </w:p>
    <w:p w14:paraId="284986C6"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proces verbal de recepţie finală - documentul întocmit ulterior expirarii perioadei de garantie tehnica a lucrarilor în conformitate cu Regulamentul de recepţie a lucrărilor de construcţii şi instalaţii aferente acestora, de către comisia de recepţie numită de către achizitor, prin care se precizează data la care executantul şi-a încheiat obligaţiile prevăzute în contract.</w:t>
      </w:r>
    </w:p>
    <w:p w14:paraId="27C41068"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 xml:space="preserve">despăgubire generală: suma, neprevăzută expres în contract care este acordată de către instanţa de judecată sau este convenită de către părţi ca şi despăgubire plătibilă părţii prejudiciate în urma încălcării contractului de către cealaltă parte. </w:t>
      </w:r>
    </w:p>
    <w:p w14:paraId="27B61B48"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 xml:space="preserve">penalitate contractuală: despăgubirea stabilită în contractul de execuţie lucrări ca fiind plătibilă de către una din părţile contractante către cealaltă parte, în caz de neîndeplinire sau îndeplinire necorespunzătoare </w:t>
      </w:r>
      <w:proofErr w:type="gramStart"/>
      <w:r w:rsidRPr="001C121E">
        <w:rPr>
          <w:rFonts w:ascii="Arial" w:hAnsi="Arial" w:cs="Arial"/>
          <w:sz w:val="20"/>
          <w:szCs w:val="20"/>
        </w:rPr>
        <w:t>a</w:t>
      </w:r>
      <w:proofErr w:type="gramEnd"/>
      <w:r w:rsidRPr="001C121E">
        <w:rPr>
          <w:rFonts w:ascii="Arial" w:hAnsi="Arial" w:cs="Arial"/>
          <w:sz w:val="20"/>
          <w:szCs w:val="20"/>
        </w:rPr>
        <w:t xml:space="preserve"> obligaţiilor din </w:t>
      </w:r>
      <w:proofErr w:type="gramStart"/>
      <w:r w:rsidRPr="001C121E">
        <w:rPr>
          <w:rFonts w:ascii="Arial" w:hAnsi="Arial" w:cs="Arial"/>
          <w:sz w:val="20"/>
          <w:szCs w:val="20"/>
        </w:rPr>
        <w:t>contract;</w:t>
      </w:r>
      <w:proofErr w:type="gramEnd"/>
    </w:p>
    <w:p w14:paraId="10416729"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garanţia de participare: garanţia care se constituie de către ofertant în scopul de a proteja autoritatea contractantă faţă de riscul unui eventual comportament necorespunzător al acestuia pe întreaga perioadă derulată până la încheierea contractului de achiziţie publică.</w:t>
      </w:r>
    </w:p>
    <w:p w14:paraId="381F46BE"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 xml:space="preserve">garanţia de bună </w:t>
      </w:r>
      <w:proofErr w:type="gramStart"/>
      <w:r w:rsidRPr="001C121E">
        <w:rPr>
          <w:rFonts w:ascii="Arial" w:hAnsi="Arial" w:cs="Arial"/>
          <w:sz w:val="20"/>
          <w:szCs w:val="20"/>
        </w:rPr>
        <w:t>execuţie :</w:t>
      </w:r>
      <w:proofErr w:type="gramEnd"/>
      <w:r w:rsidRPr="001C121E">
        <w:rPr>
          <w:rFonts w:ascii="Arial" w:hAnsi="Arial" w:cs="Arial"/>
          <w:sz w:val="20"/>
          <w:szCs w:val="20"/>
        </w:rPr>
        <w:t xml:space="preserve"> garanţia se constituie sub forma unei sume de bani de către executant în scopul asigurării autorităţii contractante de îndeplinirea cantitativă, calitativă şi în perioada convenită a contractului. </w:t>
      </w:r>
    </w:p>
    <w:p w14:paraId="22E9BF5E"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 xml:space="preserve">perioada de garanţie acordată </w:t>
      </w:r>
      <w:proofErr w:type="gramStart"/>
      <w:r w:rsidRPr="001C121E">
        <w:rPr>
          <w:rFonts w:ascii="Arial" w:hAnsi="Arial" w:cs="Arial"/>
          <w:sz w:val="20"/>
          <w:szCs w:val="20"/>
        </w:rPr>
        <w:t>lucrărilor :</w:t>
      </w:r>
      <w:proofErr w:type="gramEnd"/>
      <w:r w:rsidRPr="001C121E">
        <w:rPr>
          <w:rFonts w:ascii="Arial" w:hAnsi="Arial" w:cs="Arial"/>
          <w:sz w:val="20"/>
          <w:szCs w:val="20"/>
        </w:rPr>
        <w:t xml:space="preserve"> reprezinta limita de timp care curge de la data receptionarii lucrarilor/a produselor pana la care executantul/producatorul isi asuma responsabilitatea remedierii executiei lucrarilor </w:t>
      </w:r>
      <w:proofErr w:type="gramStart"/>
      <w:r w:rsidRPr="001C121E">
        <w:rPr>
          <w:rFonts w:ascii="Arial" w:hAnsi="Arial" w:cs="Arial"/>
          <w:sz w:val="20"/>
          <w:szCs w:val="20"/>
        </w:rPr>
        <w:t>sau  inlocuirii</w:t>
      </w:r>
      <w:proofErr w:type="gramEnd"/>
      <w:r w:rsidRPr="001C121E">
        <w:rPr>
          <w:rFonts w:ascii="Arial" w:hAnsi="Arial" w:cs="Arial"/>
          <w:sz w:val="20"/>
          <w:szCs w:val="20"/>
        </w:rPr>
        <w:t xml:space="preserve"> produsului achizitionat pe cheltuiala sa, daca defectele semnalate nu sunt imputabile achizitorului. Perioada de garantie tehnica a lucrarilor decurge de la data receptiei la terminarea lucrarilor si pana la receptia finala </w:t>
      </w:r>
      <w:proofErr w:type="gramStart"/>
      <w:r w:rsidRPr="001C121E">
        <w:rPr>
          <w:rFonts w:ascii="Arial" w:hAnsi="Arial" w:cs="Arial"/>
          <w:sz w:val="20"/>
          <w:szCs w:val="20"/>
        </w:rPr>
        <w:t>a</w:t>
      </w:r>
      <w:proofErr w:type="gramEnd"/>
      <w:r w:rsidRPr="001C121E">
        <w:rPr>
          <w:rFonts w:ascii="Arial" w:hAnsi="Arial" w:cs="Arial"/>
          <w:sz w:val="20"/>
          <w:szCs w:val="20"/>
        </w:rPr>
        <w:t xml:space="preserve"> acestora precum si dupa implinirea acestui termen, pe toata durata de existenta a constructiei, pentru viciile structurii de rezistenta rezultate din nerespectarea normelor de executie.</w:t>
      </w:r>
      <w:r w:rsidRPr="001C121E">
        <w:rPr>
          <w:rFonts w:ascii="Arial" w:eastAsia="Calibri" w:hAnsi="Arial" w:cs="Arial"/>
          <w:sz w:val="20"/>
          <w:szCs w:val="20"/>
        </w:rPr>
        <w:t xml:space="preserve"> Pe perioada de garantie tehnica Executantul este responsabil de remedierea oricărui viciu şi oricărei deteriorări a unei părţi a Lucrărilor ce se poate produce sau poate apărea în Perioada de Garanţie şi care:  </w:t>
      </w:r>
    </w:p>
    <w:p w14:paraId="7C5F328A" w14:textId="77777777" w:rsidR="00AD269D" w:rsidRPr="001C121E" w:rsidRDefault="00AD269D" w:rsidP="001C121E">
      <w:pPr>
        <w:ind w:left="-540" w:right="322"/>
        <w:jc w:val="both"/>
        <w:rPr>
          <w:rFonts w:ascii="Arial" w:hAnsi="Arial" w:cs="Arial"/>
          <w:sz w:val="20"/>
          <w:szCs w:val="20"/>
        </w:rPr>
      </w:pPr>
      <w:r w:rsidRPr="001C121E">
        <w:rPr>
          <w:rFonts w:ascii="Arial" w:eastAsia="Calibri" w:hAnsi="Arial" w:cs="Arial"/>
          <w:sz w:val="20"/>
          <w:szCs w:val="20"/>
        </w:rPr>
        <w:t>(a) rezultă din folosirea unor Echipamente sau Materiale defectuoase, erori în Documentele Antreprenorului sau punerea în operă necorespunzătoare; şi/sau</w:t>
      </w:r>
    </w:p>
    <w:p w14:paraId="6B22DD94" w14:textId="77777777" w:rsidR="00AD269D" w:rsidRPr="001C121E" w:rsidRDefault="00AD269D" w:rsidP="001C121E">
      <w:pPr>
        <w:ind w:left="-540" w:right="322"/>
        <w:jc w:val="both"/>
        <w:rPr>
          <w:rFonts w:ascii="Arial" w:hAnsi="Arial" w:cs="Arial"/>
          <w:sz w:val="20"/>
          <w:szCs w:val="20"/>
        </w:rPr>
      </w:pPr>
      <w:r w:rsidRPr="001C121E">
        <w:rPr>
          <w:rFonts w:ascii="Arial" w:eastAsia="Calibri" w:hAnsi="Arial" w:cs="Arial"/>
          <w:sz w:val="20"/>
          <w:szCs w:val="20"/>
        </w:rPr>
        <w:t xml:space="preserve"> (b) rezultă din orice acţiune sau lipsă de acţiune a Antreprenorului în Perioada de Garanţie.</w:t>
      </w:r>
    </w:p>
    <w:p w14:paraId="339B63F0"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 xml:space="preserve">forţa majoră - orice eveniment extern, imprevizibil, absolut invincibil şi inevitabil,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w:t>
      </w:r>
      <w:proofErr w:type="gramStart"/>
      <w:r w:rsidRPr="001C121E">
        <w:rPr>
          <w:rFonts w:ascii="Arial" w:hAnsi="Arial" w:cs="Arial"/>
          <w:sz w:val="20"/>
          <w:szCs w:val="20"/>
        </w:rPr>
        <w:t>părţi;</w:t>
      </w:r>
      <w:proofErr w:type="gramEnd"/>
    </w:p>
    <w:p w14:paraId="6B55BAB0"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 xml:space="preserve">act adiţional: document prin care se pot modifica termenii şi condiţiile contractului. </w:t>
      </w:r>
    </w:p>
    <w:p w14:paraId="52E7DD3C"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 xml:space="preserve">conflict de interese înseamnă orice eveniment care influenţează capacitatea executantului de </w:t>
      </w:r>
      <w:proofErr w:type="gramStart"/>
      <w:r w:rsidRPr="001C121E">
        <w:rPr>
          <w:rFonts w:ascii="Arial" w:hAnsi="Arial" w:cs="Arial"/>
          <w:sz w:val="20"/>
          <w:szCs w:val="20"/>
        </w:rPr>
        <w:t>a</w:t>
      </w:r>
      <w:proofErr w:type="gramEnd"/>
      <w:r w:rsidRPr="001C121E">
        <w:rPr>
          <w:rFonts w:ascii="Arial" w:hAnsi="Arial" w:cs="Arial"/>
          <w:sz w:val="20"/>
          <w:szCs w:val="20"/>
        </w:rPr>
        <w:t xml:space="preserve"> exprima o opinie profesională obiectivă şi imparţială, sau care îl împiedică pe acesta, în orice moment, să acorde prioritate intereselor achizitorului sau interesului public general al Proiectului, orice motiv în legătură cu posibile contracte în viitor sau în conflict cu alte angajamente, trecute sau prezente, ale executantului. Aceste restricţii sunt de asemenea aplicabile oricăror sub-contractanţi, salariaţi şi experţi ce acţionează sub autoritatea şi controlul executantului.</w:t>
      </w:r>
    </w:p>
    <w:p w14:paraId="241F24D5"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lastRenderedPageBreak/>
        <w:t xml:space="preserve">PCCVI – plan control calitate, verificări şi </w:t>
      </w:r>
      <w:proofErr w:type="gramStart"/>
      <w:r w:rsidRPr="001C121E">
        <w:rPr>
          <w:rFonts w:ascii="Arial" w:hAnsi="Arial" w:cs="Arial"/>
          <w:sz w:val="20"/>
          <w:szCs w:val="20"/>
        </w:rPr>
        <w:t>încercări;</w:t>
      </w:r>
      <w:proofErr w:type="gramEnd"/>
    </w:p>
    <w:p w14:paraId="59D4D7A5"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 xml:space="preserve">Subcontractant” - înseamna orice operator economic care nu este parte a unui contract de achiziţie publică şi care execută anumite părţi ori elemente ale lucrărilor/serviciilor, răspunzând în faţa contractantului de organizarea şi derularea tuturor etapelor necesare în acest scop. Punerea la dispoziţie a unui utilaj sau furnizarea de materiale/bunuri în cadrul unui contract de achiziţie publică nu este considerată subcontractare în sensul Legii </w:t>
      </w:r>
      <w:proofErr w:type="gramStart"/>
      <w:r w:rsidRPr="001C121E">
        <w:rPr>
          <w:rFonts w:ascii="Arial" w:hAnsi="Arial" w:cs="Arial"/>
          <w:sz w:val="20"/>
          <w:szCs w:val="20"/>
        </w:rPr>
        <w:t>98/2016;</w:t>
      </w:r>
      <w:proofErr w:type="gramEnd"/>
    </w:p>
    <w:p w14:paraId="5561ADBB"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zi - zi calendaristică; an - 365 zile.</w:t>
      </w:r>
    </w:p>
    <w:p w14:paraId="1F52C224" w14:textId="77777777" w:rsidR="00AD269D" w:rsidRPr="001C121E" w:rsidRDefault="00AD269D" w:rsidP="001C121E">
      <w:pPr>
        <w:ind w:left="-540" w:right="322"/>
        <w:jc w:val="both"/>
        <w:rPr>
          <w:rFonts w:ascii="Arial" w:hAnsi="Arial" w:cs="Arial"/>
          <w:sz w:val="20"/>
          <w:szCs w:val="20"/>
        </w:rPr>
      </w:pPr>
    </w:p>
    <w:p w14:paraId="44EEA570" w14:textId="77777777" w:rsidR="00AD269D" w:rsidRPr="00530F1B" w:rsidRDefault="00AD269D" w:rsidP="001C121E">
      <w:pPr>
        <w:ind w:left="-540" w:right="322"/>
        <w:jc w:val="both"/>
        <w:rPr>
          <w:rFonts w:ascii="Arial" w:hAnsi="Arial" w:cs="Arial"/>
          <w:b/>
          <w:sz w:val="20"/>
          <w:szCs w:val="20"/>
        </w:rPr>
      </w:pPr>
      <w:r w:rsidRPr="00530F1B">
        <w:rPr>
          <w:rFonts w:ascii="Arial" w:hAnsi="Arial" w:cs="Arial"/>
          <w:b/>
          <w:sz w:val="20"/>
          <w:szCs w:val="20"/>
        </w:rPr>
        <w:t>3. Interpretare</w:t>
      </w:r>
    </w:p>
    <w:p w14:paraId="124D82AC"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3.1. În prezentul contract, cu excepţia unei prevederi contrare, cuvintele la forma singular vor include forma de plural şi vice versa, acolo unde acest lucru este permis de context.</w:t>
      </w:r>
    </w:p>
    <w:p w14:paraId="429AB0D0" w14:textId="77777777" w:rsidR="00AD269D" w:rsidRPr="001C121E" w:rsidRDefault="00AD269D" w:rsidP="001C121E">
      <w:pPr>
        <w:ind w:left="-540" w:right="322"/>
        <w:jc w:val="both"/>
        <w:rPr>
          <w:rFonts w:ascii="Arial" w:hAnsi="Arial" w:cs="Arial"/>
          <w:sz w:val="20"/>
          <w:szCs w:val="20"/>
        </w:rPr>
      </w:pPr>
      <w:proofErr w:type="gramStart"/>
      <w:r w:rsidRPr="001C121E">
        <w:rPr>
          <w:rFonts w:ascii="Arial" w:hAnsi="Arial" w:cs="Arial"/>
          <w:sz w:val="20"/>
          <w:szCs w:val="20"/>
        </w:rPr>
        <w:t>3.2  Termenul</w:t>
      </w:r>
      <w:proofErr w:type="gramEnd"/>
      <w:r w:rsidRPr="001C121E">
        <w:rPr>
          <w:rFonts w:ascii="Arial" w:hAnsi="Arial" w:cs="Arial"/>
          <w:sz w:val="20"/>
          <w:szCs w:val="20"/>
        </w:rPr>
        <w:t xml:space="preserve"> "zi" ori "zile" sau orice referire la zile reprezinta zile calendaristice, daca nu se specifica in mod diferit.</w:t>
      </w:r>
    </w:p>
    <w:p w14:paraId="437DFB79"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3.3 Clauzele prezentului contract se interpretează unele prin altele, dând fiecăreia înţelesul ce rezultă din ansamblul contractului, conform art 1267 noul cod civil aprobat prin Legea 287/2009.</w:t>
      </w:r>
    </w:p>
    <w:p w14:paraId="5325179D"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3.4 Interpretarea clauzelor îndoielnice se va face in conormitate cu art 1268 din noul cod civil Legea 287/</w:t>
      </w:r>
      <w:proofErr w:type="gramStart"/>
      <w:r w:rsidRPr="001C121E">
        <w:rPr>
          <w:rFonts w:ascii="Arial" w:hAnsi="Arial" w:cs="Arial"/>
          <w:sz w:val="20"/>
          <w:szCs w:val="20"/>
        </w:rPr>
        <w:t>2009..</w:t>
      </w:r>
      <w:proofErr w:type="gramEnd"/>
    </w:p>
    <w:p w14:paraId="5107C6E3"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3.5 Dacă, după aplicarea regulilor de interpretare prevazute la art 1267,1268 din noul cod civil si la punctele 3.3, 3.4 din prezentul contract, acesta din urma rămâne neclar, clauzele contractuale se interpretează în favoarea celui care se obligă.</w:t>
      </w:r>
    </w:p>
    <w:p w14:paraId="092A3DAE" w14:textId="6C9359D5" w:rsidR="00AD269D" w:rsidRPr="001C121E" w:rsidRDefault="00AD269D" w:rsidP="004B74F6">
      <w:pPr>
        <w:ind w:left="-540" w:right="322"/>
        <w:jc w:val="both"/>
        <w:rPr>
          <w:rFonts w:ascii="Arial" w:hAnsi="Arial" w:cs="Arial"/>
          <w:sz w:val="20"/>
          <w:szCs w:val="20"/>
        </w:rPr>
      </w:pPr>
      <w:r w:rsidRPr="001C121E">
        <w:rPr>
          <w:rFonts w:ascii="Arial" w:hAnsi="Arial" w:cs="Arial"/>
          <w:sz w:val="20"/>
          <w:szCs w:val="20"/>
        </w:rPr>
        <w:t>Clauze obligatorii</w:t>
      </w:r>
    </w:p>
    <w:p w14:paraId="348CF4C8" w14:textId="77777777" w:rsidR="00AD269D" w:rsidRPr="00530F1B" w:rsidRDefault="00AD269D" w:rsidP="001C121E">
      <w:pPr>
        <w:ind w:left="-540" w:right="322"/>
        <w:jc w:val="both"/>
        <w:rPr>
          <w:rFonts w:ascii="Arial" w:hAnsi="Arial" w:cs="Arial"/>
          <w:b/>
          <w:sz w:val="20"/>
          <w:szCs w:val="20"/>
        </w:rPr>
      </w:pPr>
      <w:r w:rsidRPr="00530F1B">
        <w:rPr>
          <w:rFonts w:ascii="Arial" w:hAnsi="Arial" w:cs="Arial"/>
          <w:b/>
          <w:sz w:val="20"/>
          <w:szCs w:val="20"/>
        </w:rPr>
        <w:t>4. Obiectul principal al contractului</w:t>
      </w:r>
    </w:p>
    <w:p w14:paraId="3475CEA1" w14:textId="5E542485" w:rsidR="00AD269D" w:rsidRPr="001C121E" w:rsidRDefault="00AD269D" w:rsidP="004B74F6">
      <w:pPr>
        <w:ind w:left="-540" w:right="322"/>
        <w:jc w:val="both"/>
        <w:rPr>
          <w:rFonts w:ascii="Arial" w:hAnsi="Arial" w:cs="Arial"/>
          <w:sz w:val="20"/>
          <w:szCs w:val="20"/>
        </w:rPr>
      </w:pPr>
      <w:r w:rsidRPr="001C121E">
        <w:rPr>
          <w:rFonts w:ascii="Arial" w:hAnsi="Arial" w:cs="Arial"/>
          <w:sz w:val="20"/>
          <w:szCs w:val="20"/>
        </w:rPr>
        <w:t xml:space="preserve"> 4.1. – (1) Obiectul contractului îl reprezintă:- </w:t>
      </w:r>
      <w:r w:rsidRPr="00530F1B">
        <w:rPr>
          <w:rFonts w:ascii="Arial" w:hAnsi="Arial" w:cs="Arial"/>
          <w:b/>
          <w:sz w:val="20"/>
          <w:szCs w:val="20"/>
        </w:rPr>
        <w:t xml:space="preserve">LOT 1 – ”Lucrări de reparații și întreținere pentru echipamentele, dotarile, constructiile utilitare si decorative  care deservesc spatiile de joacă pentru copii, alte spații de agrement si zone verzi din Municipiul Oradea” , Acord cadru – 3 ani, LOTUL NR.1-SECTOR 1 domeniul public al Municipiului Oradea cuprins intre malul stang al Crisului Repede si limita intravilanului Municipiului Oradea </w:t>
      </w:r>
      <w:r w:rsidRPr="00530F1B">
        <w:rPr>
          <w:rFonts w:ascii="Arial" w:eastAsia="Calibri" w:hAnsi="Arial" w:cs="Arial"/>
          <w:b/>
          <w:sz w:val="20"/>
          <w:szCs w:val="20"/>
        </w:rPr>
        <w:t>prin Direcția Tehnică – Compartiment Sparii Verzi, conform caietului de sarcini  nr.416001 din 27.10.2023 si in conformitate cu prevederile prezentului contract subsecvent.</w:t>
      </w:r>
    </w:p>
    <w:p w14:paraId="2684B7D4" w14:textId="77777777" w:rsidR="00AD269D" w:rsidRPr="001C121E" w:rsidRDefault="00AD269D" w:rsidP="001C121E">
      <w:pPr>
        <w:ind w:left="-540" w:right="322"/>
        <w:jc w:val="both"/>
        <w:rPr>
          <w:rFonts w:ascii="Arial" w:hAnsi="Arial" w:cs="Arial"/>
          <w:sz w:val="20"/>
          <w:szCs w:val="20"/>
        </w:rPr>
      </w:pPr>
      <w:r w:rsidRPr="001C121E">
        <w:rPr>
          <w:rFonts w:ascii="Arial" w:eastAsia="Calibri" w:hAnsi="Arial" w:cs="Arial"/>
          <w:sz w:val="20"/>
          <w:szCs w:val="20"/>
        </w:rPr>
        <w:t xml:space="preserve">Tipurile de lucrari si cantitatile care fac obiectul prezentului contract subsecvent sunt cele mentionate in Anexa </w:t>
      </w:r>
      <w:r w:rsidRPr="001C121E">
        <w:rPr>
          <w:rFonts w:ascii="Arial" w:hAnsi="Arial" w:cs="Arial"/>
          <w:sz w:val="20"/>
          <w:szCs w:val="20"/>
        </w:rPr>
        <w:t>A1 și în listele de cantități de lucrări pe categorii de lucrări/obiect.</w:t>
      </w:r>
    </w:p>
    <w:p w14:paraId="4C8D027A"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 xml:space="preserve">4.2.- Achizitorul se obliga sa plateasca executantului pretul </w:t>
      </w:r>
      <w:proofErr w:type="gramStart"/>
      <w:r w:rsidRPr="001C121E">
        <w:rPr>
          <w:rFonts w:ascii="Arial" w:hAnsi="Arial" w:cs="Arial"/>
          <w:sz w:val="20"/>
          <w:szCs w:val="20"/>
        </w:rPr>
        <w:t>convenit  pentru</w:t>
      </w:r>
      <w:proofErr w:type="gramEnd"/>
      <w:r w:rsidRPr="001C121E">
        <w:rPr>
          <w:rFonts w:ascii="Arial" w:hAnsi="Arial" w:cs="Arial"/>
          <w:sz w:val="20"/>
          <w:szCs w:val="20"/>
        </w:rPr>
        <w:t xml:space="preserve">  executarea </w:t>
      </w:r>
      <w:proofErr w:type="gramStart"/>
      <w:r w:rsidRPr="001C121E">
        <w:rPr>
          <w:rFonts w:ascii="Arial" w:hAnsi="Arial" w:cs="Arial"/>
          <w:sz w:val="20"/>
          <w:szCs w:val="20"/>
        </w:rPr>
        <w:t>lucrarilor ,</w:t>
      </w:r>
      <w:proofErr w:type="gramEnd"/>
      <w:r w:rsidRPr="001C121E">
        <w:rPr>
          <w:rFonts w:ascii="Arial" w:hAnsi="Arial" w:cs="Arial"/>
          <w:sz w:val="20"/>
          <w:szCs w:val="20"/>
        </w:rPr>
        <w:t xml:space="preserve"> ce fac obiectul prezentului contract subsecvent.</w:t>
      </w:r>
    </w:p>
    <w:p w14:paraId="58A4E094" w14:textId="77777777" w:rsidR="00AD269D" w:rsidRPr="001C121E" w:rsidRDefault="00AD269D" w:rsidP="001C121E">
      <w:pPr>
        <w:ind w:left="-540" w:right="322"/>
        <w:jc w:val="both"/>
        <w:rPr>
          <w:rFonts w:ascii="Arial" w:hAnsi="Arial" w:cs="Arial"/>
          <w:sz w:val="20"/>
          <w:szCs w:val="20"/>
        </w:rPr>
      </w:pPr>
    </w:p>
    <w:p w14:paraId="48487AF0" w14:textId="77777777" w:rsidR="00AD269D" w:rsidRPr="00530F1B" w:rsidRDefault="00AD269D" w:rsidP="001C121E">
      <w:pPr>
        <w:ind w:left="-540" w:right="322"/>
        <w:jc w:val="both"/>
        <w:rPr>
          <w:rFonts w:ascii="Arial" w:hAnsi="Arial" w:cs="Arial"/>
          <w:b/>
          <w:sz w:val="20"/>
          <w:szCs w:val="20"/>
        </w:rPr>
      </w:pPr>
      <w:r w:rsidRPr="00530F1B">
        <w:rPr>
          <w:rFonts w:ascii="Arial" w:hAnsi="Arial" w:cs="Arial"/>
          <w:b/>
          <w:sz w:val="20"/>
          <w:szCs w:val="20"/>
        </w:rPr>
        <w:t xml:space="preserve"> 5. Preţul contractului</w:t>
      </w:r>
    </w:p>
    <w:p w14:paraId="1FA1159E" w14:textId="1A4082D6"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 xml:space="preserve">5.1. (1) – Pretul convenit pentru indeplinirea contractului, platibil executantului de catre achizitor este de </w:t>
      </w:r>
      <w:r w:rsidR="00FE1F70" w:rsidRPr="00FE1F70">
        <w:rPr>
          <w:rFonts w:ascii="Arial" w:eastAsia="Perpetua" w:hAnsi="Arial" w:cs="Arial"/>
          <w:b/>
          <w:sz w:val="20"/>
          <w:szCs w:val="20"/>
        </w:rPr>
        <w:t>1.45</w:t>
      </w:r>
      <w:r w:rsidR="00C249E8">
        <w:rPr>
          <w:rFonts w:ascii="Arial" w:eastAsia="Perpetua" w:hAnsi="Arial" w:cs="Arial"/>
          <w:b/>
          <w:sz w:val="20"/>
          <w:szCs w:val="20"/>
        </w:rPr>
        <w:t>3.702,</w:t>
      </w:r>
      <w:proofErr w:type="gramStart"/>
      <w:r w:rsidR="00C249E8">
        <w:rPr>
          <w:rFonts w:ascii="Arial" w:eastAsia="Perpetua" w:hAnsi="Arial" w:cs="Arial"/>
          <w:b/>
          <w:sz w:val="20"/>
          <w:szCs w:val="20"/>
        </w:rPr>
        <w:t>26</w:t>
      </w:r>
      <w:r w:rsidR="00FE1F70" w:rsidRPr="00FE1F70">
        <w:rPr>
          <w:rFonts w:ascii="Arial" w:eastAsia="Perpetua" w:hAnsi="Arial" w:cs="Arial"/>
          <w:b/>
          <w:sz w:val="20"/>
          <w:szCs w:val="20"/>
        </w:rPr>
        <w:t xml:space="preserve"> </w:t>
      </w:r>
      <w:r w:rsidRPr="00FE1F70">
        <w:rPr>
          <w:rFonts w:ascii="Arial" w:eastAsia="Perpetua" w:hAnsi="Arial" w:cs="Arial"/>
          <w:b/>
          <w:sz w:val="20"/>
          <w:szCs w:val="20"/>
        </w:rPr>
        <w:t xml:space="preserve"> </w:t>
      </w:r>
      <w:r w:rsidRPr="00FE1F70">
        <w:rPr>
          <w:rFonts w:ascii="Arial" w:hAnsi="Arial" w:cs="Arial"/>
          <w:b/>
          <w:sz w:val="20"/>
          <w:szCs w:val="20"/>
        </w:rPr>
        <w:t>lei</w:t>
      </w:r>
      <w:proofErr w:type="gramEnd"/>
      <w:r w:rsidRPr="00FE1F70">
        <w:rPr>
          <w:rFonts w:ascii="Arial" w:hAnsi="Arial" w:cs="Arial"/>
          <w:b/>
          <w:sz w:val="20"/>
          <w:szCs w:val="20"/>
        </w:rPr>
        <w:t xml:space="preserve"> fara TVA. Plata</w:t>
      </w:r>
      <w:r w:rsidRPr="001C121E">
        <w:rPr>
          <w:rFonts w:ascii="Arial" w:hAnsi="Arial" w:cs="Arial"/>
          <w:sz w:val="20"/>
          <w:szCs w:val="20"/>
        </w:rPr>
        <w:t xml:space="preserve"> taxei pe valoarea adăugată se va face la cota TVA prevăzută de legislaţia în vigoare la data emiterii facturii.</w:t>
      </w:r>
    </w:p>
    <w:p w14:paraId="4C322DF1" w14:textId="327FD176" w:rsidR="00AD269D" w:rsidRPr="004B74F6" w:rsidRDefault="00AD269D" w:rsidP="004B74F6">
      <w:pPr>
        <w:ind w:left="-540" w:right="322"/>
        <w:jc w:val="both"/>
        <w:rPr>
          <w:rFonts w:ascii="Arial" w:hAnsi="Arial" w:cs="Arial"/>
          <w:b/>
          <w:bCs/>
          <w:sz w:val="20"/>
          <w:szCs w:val="20"/>
        </w:rPr>
      </w:pPr>
      <w:r w:rsidRPr="001C121E">
        <w:rPr>
          <w:rFonts w:ascii="Arial" w:hAnsi="Arial" w:cs="Arial"/>
          <w:sz w:val="20"/>
          <w:szCs w:val="20"/>
        </w:rPr>
        <w:t>5.2. Sursa de finantare: Buget local PMO.</w:t>
      </w:r>
      <w:r w:rsidR="009339F6" w:rsidRPr="009339F6">
        <w:t xml:space="preserve"> </w:t>
      </w:r>
      <w:r w:rsidR="009339F6" w:rsidRPr="009339F6">
        <w:rPr>
          <w:rFonts w:ascii="Arial" w:hAnsi="Arial" w:cs="Arial"/>
          <w:sz w:val="20"/>
          <w:szCs w:val="20"/>
        </w:rPr>
        <w:t>Principal: - 45236290-9 Lucrări de reparare a spaţiilor de recreere</w:t>
      </w:r>
      <w:r w:rsidR="009339F6">
        <w:rPr>
          <w:rFonts w:ascii="Arial" w:hAnsi="Arial" w:cs="Arial"/>
          <w:sz w:val="20"/>
          <w:szCs w:val="20"/>
        </w:rPr>
        <w:t xml:space="preserve">, </w:t>
      </w:r>
      <w:r w:rsidR="009339F6" w:rsidRPr="009339F6">
        <w:rPr>
          <w:rFonts w:ascii="Arial" w:hAnsi="Arial" w:cs="Arial"/>
          <w:sz w:val="20"/>
          <w:szCs w:val="20"/>
        </w:rPr>
        <w:t>Secundare:45236119-</w:t>
      </w:r>
      <w:proofErr w:type="gramStart"/>
      <w:r w:rsidR="009339F6" w:rsidRPr="009339F6">
        <w:rPr>
          <w:rFonts w:ascii="Arial" w:hAnsi="Arial" w:cs="Arial"/>
          <w:sz w:val="20"/>
          <w:szCs w:val="20"/>
        </w:rPr>
        <w:t>7  Lucrări</w:t>
      </w:r>
      <w:proofErr w:type="gramEnd"/>
      <w:r w:rsidR="009339F6" w:rsidRPr="009339F6">
        <w:rPr>
          <w:rFonts w:ascii="Arial" w:hAnsi="Arial" w:cs="Arial"/>
          <w:sz w:val="20"/>
          <w:szCs w:val="20"/>
        </w:rPr>
        <w:t xml:space="preserve"> de reparare a terenurilor de sport</w:t>
      </w:r>
      <w:r w:rsidR="009339F6">
        <w:rPr>
          <w:rFonts w:ascii="Arial" w:hAnsi="Arial" w:cs="Arial"/>
          <w:sz w:val="20"/>
          <w:szCs w:val="20"/>
        </w:rPr>
        <w:t xml:space="preserve">, </w:t>
      </w:r>
      <w:r w:rsidR="009339F6" w:rsidRPr="009339F6">
        <w:rPr>
          <w:rFonts w:ascii="Arial" w:hAnsi="Arial" w:cs="Arial"/>
          <w:sz w:val="20"/>
          <w:szCs w:val="20"/>
        </w:rPr>
        <w:t>45212290-5 Lucrări de reparaţie şi de întreţinere a complexelor sportive</w:t>
      </w:r>
      <w:r w:rsidR="009339F6">
        <w:rPr>
          <w:rFonts w:ascii="Arial" w:hAnsi="Arial" w:cs="Arial"/>
          <w:sz w:val="20"/>
          <w:szCs w:val="20"/>
        </w:rPr>
        <w:t xml:space="preserve">, </w:t>
      </w:r>
      <w:r w:rsidR="009339F6" w:rsidRPr="009339F6">
        <w:rPr>
          <w:rFonts w:ascii="Arial" w:hAnsi="Arial" w:cs="Arial"/>
          <w:sz w:val="20"/>
          <w:szCs w:val="20"/>
        </w:rPr>
        <w:t>45236250-7 Lucrări de nivelare a parcurilor</w:t>
      </w:r>
      <w:r w:rsidR="009339F6">
        <w:rPr>
          <w:rFonts w:ascii="Arial" w:hAnsi="Arial" w:cs="Arial"/>
          <w:sz w:val="20"/>
          <w:szCs w:val="20"/>
        </w:rPr>
        <w:t xml:space="preserve">, </w:t>
      </w:r>
      <w:r w:rsidR="009339F6" w:rsidRPr="009339F6">
        <w:rPr>
          <w:rFonts w:ascii="Arial" w:hAnsi="Arial" w:cs="Arial"/>
          <w:sz w:val="20"/>
          <w:szCs w:val="20"/>
        </w:rPr>
        <w:t>45236210-</w:t>
      </w:r>
      <w:proofErr w:type="gramStart"/>
      <w:r w:rsidR="009339F6" w:rsidRPr="009339F6">
        <w:rPr>
          <w:rFonts w:ascii="Arial" w:hAnsi="Arial" w:cs="Arial"/>
          <w:sz w:val="20"/>
          <w:szCs w:val="20"/>
        </w:rPr>
        <w:t>5  Lucrări</w:t>
      </w:r>
      <w:proofErr w:type="gramEnd"/>
      <w:r w:rsidR="009339F6" w:rsidRPr="009339F6">
        <w:rPr>
          <w:rFonts w:ascii="Arial" w:hAnsi="Arial" w:cs="Arial"/>
          <w:sz w:val="20"/>
          <w:szCs w:val="20"/>
        </w:rPr>
        <w:t xml:space="preserve"> de nivelare a terenurilor de joacă pentru copii</w:t>
      </w:r>
      <w:r w:rsidR="004B74F6">
        <w:rPr>
          <w:rFonts w:ascii="Arial" w:hAnsi="Arial" w:cs="Arial"/>
          <w:sz w:val="20"/>
          <w:szCs w:val="20"/>
        </w:rPr>
        <w:t xml:space="preserve">. </w:t>
      </w:r>
      <w:r w:rsidR="004B74F6" w:rsidRPr="004B74F6">
        <w:rPr>
          <w:rFonts w:ascii="Arial" w:hAnsi="Arial" w:cs="Arial"/>
          <w:b/>
          <w:bCs/>
          <w:sz w:val="20"/>
          <w:szCs w:val="20"/>
        </w:rPr>
        <w:t>Cod angajament- AAB37F42G5A-AA3</w:t>
      </w:r>
    </w:p>
    <w:p w14:paraId="3C194E72" w14:textId="77777777" w:rsidR="00AD269D" w:rsidRPr="007C3817" w:rsidRDefault="00AD269D" w:rsidP="001C121E">
      <w:pPr>
        <w:ind w:left="-540" w:right="322"/>
        <w:jc w:val="both"/>
        <w:rPr>
          <w:rFonts w:ascii="Arial" w:hAnsi="Arial" w:cs="Arial"/>
          <w:b/>
          <w:sz w:val="20"/>
          <w:szCs w:val="20"/>
        </w:rPr>
      </w:pPr>
      <w:r w:rsidRPr="007C3817">
        <w:rPr>
          <w:rFonts w:ascii="Arial" w:hAnsi="Arial" w:cs="Arial"/>
          <w:b/>
          <w:sz w:val="20"/>
          <w:szCs w:val="20"/>
        </w:rPr>
        <w:t>6. Durata contractului</w:t>
      </w:r>
    </w:p>
    <w:p w14:paraId="31E3385E" w14:textId="77777777" w:rsidR="00AD269D" w:rsidRPr="001C121E" w:rsidRDefault="00AD269D" w:rsidP="001C121E">
      <w:pPr>
        <w:ind w:left="-540" w:right="322"/>
        <w:jc w:val="both"/>
        <w:rPr>
          <w:rFonts w:ascii="Arial" w:eastAsia="Calibri" w:hAnsi="Arial" w:cs="Arial"/>
          <w:sz w:val="20"/>
          <w:szCs w:val="20"/>
        </w:rPr>
      </w:pPr>
      <w:r w:rsidRPr="001C121E">
        <w:rPr>
          <w:rFonts w:ascii="Arial" w:hAnsi="Arial" w:cs="Arial"/>
          <w:sz w:val="20"/>
          <w:szCs w:val="20"/>
        </w:rPr>
        <w:t xml:space="preserve">6.1. - </w:t>
      </w:r>
      <w:r w:rsidRPr="001C121E">
        <w:rPr>
          <w:rFonts w:ascii="Arial" w:eastAsia="Calibri" w:hAnsi="Arial" w:cs="Arial"/>
          <w:sz w:val="20"/>
          <w:szCs w:val="20"/>
        </w:rPr>
        <w:t xml:space="preserve">Prezentul Contract intră în vigoare la data semnării lui de către parti şi este valabil până la îndeplinirea integrală și corespunzătoare </w:t>
      </w:r>
      <w:proofErr w:type="gramStart"/>
      <w:r w:rsidRPr="001C121E">
        <w:rPr>
          <w:rFonts w:ascii="Arial" w:eastAsia="Calibri" w:hAnsi="Arial" w:cs="Arial"/>
          <w:sz w:val="20"/>
          <w:szCs w:val="20"/>
        </w:rPr>
        <w:t>a</w:t>
      </w:r>
      <w:proofErr w:type="gramEnd"/>
      <w:r w:rsidRPr="001C121E">
        <w:rPr>
          <w:rFonts w:ascii="Arial" w:eastAsia="Calibri" w:hAnsi="Arial" w:cs="Arial"/>
          <w:sz w:val="20"/>
          <w:szCs w:val="20"/>
        </w:rPr>
        <w:t xml:space="preserve"> obligaţiilor de către ambele părţi, iar Contractul opereaza valabil intre parti, potrivit legii, ofertei si documentatiei de atribuire, de la data intrarii sale in vigoare si pana la epuizarea conventionala sau legala </w:t>
      </w:r>
      <w:proofErr w:type="gramStart"/>
      <w:r w:rsidRPr="001C121E">
        <w:rPr>
          <w:rFonts w:ascii="Arial" w:eastAsia="Calibri" w:hAnsi="Arial" w:cs="Arial"/>
          <w:sz w:val="20"/>
          <w:szCs w:val="20"/>
        </w:rPr>
        <w:t>a</w:t>
      </w:r>
      <w:proofErr w:type="gramEnd"/>
      <w:r w:rsidRPr="001C121E">
        <w:rPr>
          <w:rFonts w:ascii="Arial" w:eastAsia="Calibri" w:hAnsi="Arial" w:cs="Arial"/>
          <w:sz w:val="20"/>
          <w:szCs w:val="20"/>
        </w:rPr>
        <w:t xml:space="preserve"> oricarui efect pe care il produce.</w:t>
      </w:r>
    </w:p>
    <w:p w14:paraId="74F63687" w14:textId="77777777" w:rsidR="00AD269D" w:rsidRPr="000E2694" w:rsidRDefault="00AD269D" w:rsidP="000E2694">
      <w:pPr>
        <w:ind w:left="-540" w:right="322"/>
        <w:jc w:val="both"/>
        <w:rPr>
          <w:rFonts w:ascii="Arial" w:hAnsi="Arial" w:cs="Arial"/>
          <w:sz w:val="20"/>
          <w:szCs w:val="20"/>
        </w:rPr>
      </w:pPr>
      <w:proofErr w:type="gramStart"/>
      <w:r w:rsidRPr="001C121E">
        <w:rPr>
          <w:rFonts w:ascii="Arial" w:eastAsia="Calibri" w:hAnsi="Arial" w:cs="Arial"/>
          <w:sz w:val="20"/>
          <w:szCs w:val="20"/>
        </w:rPr>
        <w:t xml:space="preserve">6.2 </w:t>
      </w:r>
      <w:r w:rsidRPr="001C121E">
        <w:rPr>
          <w:rFonts w:ascii="Arial" w:hAnsi="Arial" w:cs="Arial"/>
          <w:sz w:val="20"/>
          <w:szCs w:val="20"/>
        </w:rPr>
        <w:t xml:space="preserve"> Perioada</w:t>
      </w:r>
      <w:proofErr w:type="gramEnd"/>
      <w:r w:rsidRPr="001C121E">
        <w:rPr>
          <w:rFonts w:ascii="Arial" w:hAnsi="Arial" w:cs="Arial"/>
          <w:sz w:val="20"/>
          <w:szCs w:val="20"/>
        </w:rPr>
        <w:t xml:space="preserve"> de derulare a prezentului contract </w:t>
      </w:r>
      <w:proofErr w:type="gramStart"/>
      <w:r w:rsidR="000E2694" w:rsidRPr="000E2694">
        <w:rPr>
          <w:rFonts w:ascii="Arial" w:hAnsi="Arial" w:cs="Arial"/>
          <w:b/>
          <w:sz w:val="20"/>
          <w:szCs w:val="20"/>
        </w:rPr>
        <w:t>este  de</w:t>
      </w:r>
      <w:proofErr w:type="gramEnd"/>
      <w:r w:rsidR="000E2694" w:rsidRPr="000E2694">
        <w:rPr>
          <w:rFonts w:ascii="Arial" w:hAnsi="Arial" w:cs="Arial"/>
          <w:b/>
          <w:sz w:val="20"/>
          <w:szCs w:val="20"/>
        </w:rPr>
        <w:t xml:space="preserve"> </w:t>
      </w:r>
      <w:r w:rsidRPr="000E2694">
        <w:rPr>
          <w:rFonts w:ascii="Arial" w:hAnsi="Arial" w:cs="Arial"/>
          <w:b/>
          <w:sz w:val="20"/>
          <w:szCs w:val="20"/>
        </w:rPr>
        <w:t xml:space="preserve"> 12 LUNI</w:t>
      </w:r>
      <w:r w:rsidRPr="001C121E">
        <w:rPr>
          <w:rFonts w:ascii="Arial" w:hAnsi="Arial" w:cs="Arial"/>
          <w:sz w:val="20"/>
          <w:szCs w:val="20"/>
        </w:rPr>
        <w:t>, începând cu data mentionata in ordinul de începere emis de achizitor, ulterior semnarii contractului de executie de lucrari de catre ambele parti si constituirii garantiei de buna executie conform art .13 din prezentul contract.</w:t>
      </w:r>
    </w:p>
    <w:p w14:paraId="2496C4B8" w14:textId="77777777" w:rsidR="00AD269D" w:rsidRPr="001C121E" w:rsidRDefault="00AD269D" w:rsidP="001C121E">
      <w:pPr>
        <w:ind w:left="-540" w:right="322"/>
        <w:jc w:val="both"/>
        <w:rPr>
          <w:rFonts w:ascii="Arial" w:eastAsia="Calibri" w:hAnsi="Arial" w:cs="Arial"/>
          <w:sz w:val="20"/>
          <w:szCs w:val="20"/>
        </w:rPr>
      </w:pPr>
      <w:r w:rsidRPr="001C121E">
        <w:rPr>
          <w:rFonts w:ascii="Arial" w:hAnsi="Arial" w:cs="Arial"/>
          <w:sz w:val="20"/>
          <w:szCs w:val="20"/>
        </w:rPr>
        <w:t>6.3.- Prezentul contract încetează să producă efecte la expirarea perioadei de garantie acordata lucrarilor executate, dupa semnarea fara obiectiuni a Procesului Verbal de Receptie Finala si restituirea garantiei de buna executie in conditiile mentionate in prezentul contract.</w:t>
      </w:r>
    </w:p>
    <w:p w14:paraId="384F2C2B" w14:textId="6BEA2288" w:rsidR="00AD269D" w:rsidRPr="001C121E" w:rsidRDefault="00AD269D" w:rsidP="004B74F6">
      <w:pPr>
        <w:ind w:left="-540" w:right="322"/>
        <w:jc w:val="both"/>
        <w:rPr>
          <w:rFonts w:ascii="Arial" w:hAnsi="Arial" w:cs="Arial"/>
          <w:sz w:val="20"/>
          <w:szCs w:val="20"/>
        </w:rPr>
      </w:pPr>
      <w:r w:rsidRPr="001C121E">
        <w:rPr>
          <w:rFonts w:ascii="Arial" w:hAnsi="Arial" w:cs="Arial"/>
          <w:sz w:val="20"/>
          <w:szCs w:val="20"/>
        </w:rPr>
        <w:t>6.4. - Durata prezentului contract se poate prelungi cu acordul partilor, printr-un act aditional, daca este cazul.</w:t>
      </w:r>
    </w:p>
    <w:p w14:paraId="505E442A" w14:textId="77777777" w:rsidR="00AD269D" w:rsidRPr="000E2694" w:rsidRDefault="00AD269D" w:rsidP="001C121E">
      <w:pPr>
        <w:ind w:left="-540" w:right="322"/>
        <w:jc w:val="both"/>
        <w:rPr>
          <w:rFonts w:ascii="Arial" w:hAnsi="Arial" w:cs="Arial"/>
          <w:b/>
          <w:sz w:val="20"/>
          <w:szCs w:val="20"/>
        </w:rPr>
      </w:pPr>
      <w:r w:rsidRPr="000E2694">
        <w:rPr>
          <w:rFonts w:ascii="Arial" w:hAnsi="Arial" w:cs="Arial"/>
          <w:b/>
          <w:sz w:val="20"/>
          <w:szCs w:val="20"/>
        </w:rPr>
        <w:t>7</w:t>
      </w:r>
      <w:proofErr w:type="gramStart"/>
      <w:r w:rsidRPr="000E2694">
        <w:rPr>
          <w:rFonts w:ascii="Arial" w:hAnsi="Arial" w:cs="Arial"/>
          <w:b/>
          <w:sz w:val="20"/>
          <w:szCs w:val="20"/>
        </w:rPr>
        <w:t>.  Executarea</w:t>
      </w:r>
      <w:proofErr w:type="gramEnd"/>
      <w:r w:rsidRPr="000E2694">
        <w:rPr>
          <w:rFonts w:ascii="Arial" w:hAnsi="Arial" w:cs="Arial"/>
          <w:b/>
          <w:sz w:val="20"/>
          <w:szCs w:val="20"/>
        </w:rPr>
        <w:t xml:space="preserve"> contractului </w:t>
      </w:r>
    </w:p>
    <w:p w14:paraId="358C9356" w14:textId="103BB9D0" w:rsidR="00AD269D" w:rsidRPr="001C121E" w:rsidRDefault="00AD269D" w:rsidP="004B74F6">
      <w:pPr>
        <w:ind w:left="-540" w:right="322"/>
        <w:jc w:val="both"/>
        <w:rPr>
          <w:rFonts w:ascii="Arial" w:hAnsi="Arial" w:cs="Arial"/>
          <w:sz w:val="20"/>
          <w:szCs w:val="20"/>
        </w:rPr>
      </w:pPr>
      <w:r w:rsidRPr="001C121E">
        <w:rPr>
          <w:rFonts w:ascii="Arial" w:hAnsi="Arial" w:cs="Arial"/>
          <w:sz w:val="20"/>
          <w:szCs w:val="20"/>
        </w:rPr>
        <w:t>Executarea contractului incepe de la data mentionata in ordinul de incepere a lucrarilor, emis de Achizitor catre Executant.</w:t>
      </w:r>
    </w:p>
    <w:p w14:paraId="6CFD07FB" w14:textId="77777777" w:rsidR="00AD269D" w:rsidRPr="000E2694" w:rsidRDefault="00AD269D" w:rsidP="001C121E">
      <w:pPr>
        <w:ind w:left="-540" w:right="322"/>
        <w:jc w:val="both"/>
        <w:rPr>
          <w:rFonts w:ascii="Arial" w:hAnsi="Arial" w:cs="Arial"/>
          <w:b/>
          <w:sz w:val="20"/>
          <w:szCs w:val="20"/>
        </w:rPr>
      </w:pPr>
      <w:r w:rsidRPr="000E2694">
        <w:rPr>
          <w:rFonts w:ascii="Arial" w:hAnsi="Arial" w:cs="Arial"/>
          <w:b/>
          <w:sz w:val="20"/>
          <w:szCs w:val="20"/>
        </w:rPr>
        <w:t>8. Documentele contractului</w:t>
      </w:r>
    </w:p>
    <w:p w14:paraId="42281BCC"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8.1 Documentele contractului sunt:</w:t>
      </w:r>
    </w:p>
    <w:p w14:paraId="17BF4571"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 xml:space="preserve">Anexa nr. 1 </w:t>
      </w:r>
      <w:proofErr w:type="gramStart"/>
      <w:r w:rsidRPr="001C121E">
        <w:rPr>
          <w:rFonts w:ascii="Arial" w:hAnsi="Arial" w:cs="Arial"/>
          <w:sz w:val="20"/>
          <w:szCs w:val="20"/>
        </w:rPr>
        <w:t>-  Documentatia</w:t>
      </w:r>
      <w:proofErr w:type="gramEnd"/>
      <w:r w:rsidRPr="001C121E">
        <w:rPr>
          <w:rFonts w:ascii="Arial" w:hAnsi="Arial" w:cs="Arial"/>
          <w:sz w:val="20"/>
          <w:szCs w:val="20"/>
        </w:rPr>
        <w:t xml:space="preserve"> tehnica de executie:</w:t>
      </w:r>
    </w:p>
    <w:p w14:paraId="1FD7BBD9"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 xml:space="preserve">a. caietul de </w:t>
      </w:r>
      <w:proofErr w:type="gramStart"/>
      <w:r w:rsidRPr="001C121E">
        <w:rPr>
          <w:rFonts w:ascii="Arial" w:hAnsi="Arial" w:cs="Arial"/>
          <w:sz w:val="20"/>
          <w:szCs w:val="20"/>
        </w:rPr>
        <w:t>sarcini;</w:t>
      </w:r>
      <w:proofErr w:type="gramEnd"/>
    </w:p>
    <w:p w14:paraId="324E255C"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lastRenderedPageBreak/>
        <w:t xml:space="preserve">b. propunerea tehnica, inclusiv solicitarile de clarificare si raspunsurile la </w:t>
      </w:r>
      <w:proofErr w:type="gramStart"/>
      <w:r w:rsidRPr="001C121E">
        <w:rPr>
          <w:rFonts w:ascii="Arial" w:hAnsi="Arial" w:cs="Arial"/>
          <w:sz w:val="20"/>
          <w:szCs w:val="20"/>
        </w:rPr>
        <w:t>acestea;</w:t>
      </w:r>
      <w:proofErr w:type="gramEnd"/>
    </w:p>
    <w:p w14:paraId="7AFC16BB"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 xml:space="preserve">c. propunere financiara, inclusiv solicitarile de clarificare si raspunsurile la </w:t>
      </w:r>
      <w:proofErr w:type="gramStart"/>
      <w:r w:rsidRPr="001C121E">
        <w:rPr>
          <w:rFonts w:ascii="Arial" w:hAnsi="Arial" w:cs="Arial"/>
          <w:sz w:val="20"/>
          <w:szCs w:val="20"/>
        </w:rPr>
        <w:t>acestea;</w:t>
      </w:r>
      <w:proofErr w:type="gramEnd"/>
    </w:p>
    <w:p w14:paraId="3400FBBF"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d. liste de cantitati de lucrari.</w:t>
      </w:r>
    </w:p>
    <w:p w14:paraId="24C692F3"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 xml:space="preserve">Anexa nr. 2 - instrumentul de garantare pentru constituirea garantiei de buna </w:t>
      </w:r>
      <w:proofErr w:type="gramStart"/>
      <w:r w:rsidRPr="001C121E">
        <w:rPr>
          <w:rFonts w:ascii="Arial" w:hAnsi="Arial" w:cs="Arial"/>
          <w:sz w:val="20"/>
          <w:szCs w:val="20"/>
        </w:rPr>
        <w:t>executie;</w:t>
      </w:r>
      <w:proofErr w:type="gramEnd"/>
    </w:p>
    <w:p w14:paraId="71002F78" w14:textId="77777777" w:rsidR="00AD269D" w:rsidRPr="001C121E" w:rsidRDefault="000E2694" w:rsidP="001C121E">
      <w:pPr>
        <w:ind w:left="-540" w:right="322"/>
        <w:jc w:val="both"/>
        <w:rPr>
          <w:rFonts w:ascii="Arial" w:hAnsi="Arial" w:cs="Arial"/>
          <w:sz w:val="20"/>
          <w:szCs w:val="20"/>
        </w:rPr>
      </w:pPr>
      <w:r>
        <w:rPr>
          <w:rFonts w:ascii="Arial" w:hAnsi="Arial" w:cs="Arial"/>
          <w:sz w:val="20"/>
          <w:szCs w:val="20"/>
        </w:rPr>
        <w:t xml:space="preserve">Anexa nr </w:t>
      </w:r>
      <w:proofErr w:type="gramStart"/>
      <w:r>
        <w:rPr>
          <w:rFonts w:ascii="Arial" w:hAnsi="Arial" w:cs="Arial"/>
          <w:sz w:val="20"/>
          <w:szCs w:val="20"/>
        </w:rPr>
        <w:t>3</w:t>
      </w:r>
      <w:r w:rsidR="00AD269D" w:rsidRPr="001C121E">
        <w:rPr>
          <w:rFonts w:ascii="Arial" w:hAnsi="Arial" w:cs="Arial"/>
          <w:sz w:val="20"/>
          <w:szCs w:val="20"/>
        </w:rPr>
        <w:t xml:space="preserve">  -</w:t>
      </w:r>
      <w:proofErr w:type="gramEnd"/>
      <w:r w:rsidR="00AD269D" w:rsidRPr="001C121E">
        <w:rPr>
          <w:rFonts w:ascii="Arial" w:hAnsi="Arial" w:cs="Arial"/>
          <w:sz w:val="20"/>
          <w:szCs w:val="20"/>
        </w:rPr>
        <w:t xml:space="preserve"> Tipurile de lucrari si cantitatile care fac obiectul prezentului contract subsecvent</w:t>
      </w:r>
    </w:p>
    <w:p w14:paraId="2F29FB77"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Acord cu privire la prelucrarea datelor cu caracter personal (GDPR).</w:t>
      </w:r>
    </w:p>
    <w:p w14:paraId="78A0DB38"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8.2 Orice contradictie ivita intre documentele contractului se va rezolva prin aplicarea ordinei de prioritate stabilita la art. 8.1.</w:t>
      </w:r>
    </w:p>
    <w:p w14:paraId="4E06EF20"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8.3 Actele aditionale vor avea prioritatea documentelor pe care le modifica.</w:t>
      </w:r>
    </w:p>
    <w:p w14:paraId="7B107B28"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8.4 In cazul in care, pe parcursul executiei contractului, se constata faptul ca anumite elemente ale ofertei tehnice sunt inferioare sau nu corespund cerintelor prevazute in caietul de sarcini, prevaleaza prevederile caietului de sarcini.</w:t>
      </w:r>
    </w:p>
    <w:p w14:paraId="4251BA3F" w14:textId="77777777" w:rsidR="00AD269D" w:rsidRPr="001C121E" w:rsidRDefault="00AD269D" w:rsidP="001C121E">
      <w:pPr>
        <w:ind w:left="-540" w:right="322"/>
        <w:jc w:val="both"/>
        <w:rPr>
          <w:rFonts w:ascii="Arial" w:hAnsi="Arial" w:cs="Arial"/>
          <w:sz w:val="20"/>
          <w:szCs w:val="20"/>
        </w:rPr>
      </w:pPr>
    </w:p>
    <w:p w14:paraId="5462E185" w14:textId="77777777" w:rsidR="00AD269D" w:rsidRPr="00B0060E" w:rsidRDefault="00AD269D" w:rsidP="001C121E">
      <w:pPr>
        <w:ind w:left="-540" w:right="322"/>
        <w:jc w:val="both"/>
        <w:rPr>
          <w:rFonts w:ascii="Arial" w:hAnsi="Arial" w:cs="Arial"/>
          <w:b/>
          <w:sz w:val="20"/>
          <w:szCs w:val="20"/>
        </w:rPr>
      </w:pPr>
      <w:r w:rsidRPr="00B0060E">
        <w:rPr>
          <w:rFonts w:ascii="Arial" w:hAnsi="Arial" w:cs="Arial"/>
          <w:b/>
          <w:sz w:val="20"/>
          <w:szCs w:val="20"/>
        </w:rPr>
        <w:t xml:space="preserve">Articolul 9. Protecţia patrimoniului cultural naţional  </w:t>
      </w:r>
    </w:p>
    <w:p w14:paraId="707294F6"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 xml:space="preserve">9.1 - Toate fosilele, monedele, obiectele de valoare sau orice alte vestigii sau obiecte de interes arheologic sau geologic descoperite pe amplasamentul lucrării sunt considerate ca fiind proprietatea absolută </w:t>
      </w:r>
      <w:proofErr w:type="gramStart"/>
      <w:r w:rsidRPr="001C121E">
        <w:rPr>
          <w:rFonts w:ascii="Arial" w:hAnsi="Arial" w:cs="Arial"/>
          <w:sz w:val="20"/>
          <w:szCs w:val="20"/>
        </w:rPr>
        <w:t>a</w:t>
      </w:r>
      <w:proofErr w:type="gramEnd"/>
      <w:r w:rsidRPr="001C121E">
        <w:rPr>
          <w:rFonts w:ascii="Arial" w:hAnsi="Arial" w:cs="Arial"/>
          <w:sz w:val="20"/>
          <w:szCs w:val="20"/>
        </w:rPr>
        <w:t xml:space="preserve"> achizitorului şi vor fi încredinţate în grija şi sub autoritatea acesteia. </w:t>
      </w:r>
    </w:p>
    <w:p w14:paraId="76C9A5EA"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9.2</w:t>
      </w:r>
      <w:r w:rsidRPr="001C121E">
        <w:rPr>
          <w:rFonts w:ascii="Arial" w:eastAsia="Calibri" w:hAnsi="Arial" w:cs="Arial"/>
          <w:sz w:val="20"/>
          <w:szCs w:val="20"/>
        </w:rPr>
        <w:t xml:space="preserve"> Executantul are obligaţia de a lua toate precauţiile necesare pentru ca muncitorii săi sau oricare alte persoane să nu îndepărteze sau să deterioreze obiectele prevăzute la clauza 9.1, iar imediat după descoperirea şi înainte de îndepărtarea lor, de a înştiinţa achizitorul despre această descoperire şi de a îndeplini dispoziţiile primite de la achizitor privind îndepărtarea acestora. Daca din cauza unor astfel de dispozitii executantul sufera intarzieri si/sau cheltuieli suplimentare, atunci, prin consultare, partile vor stabili:</w:t>
      </w:r>
    </w:p>
    <w:p w14:paraId="30EEE849" w14:textId="77777777" w:rsidR="00AD269D" w:rsidRPr="001C121E" w:rsidRDefault="00AD269D" w:rsidP="001C121E">
      <w:pPr>
        <w:ind w:left="-540" w:right="322"/>
        <w:jc w:val="both"/>
        <w:rPr>
          <w:rFonts w:ascii="Arial" w:eastAsia="Calibri" w:hAnsi="Arial" w:cs="Arial"/>
          <w:sz w:val="20"/>
          <w:szCs w:val="20"/>
        </w:rPr>
      </w:pPr>
      <w:r w:rsidRPr="001C121E">
        <w:rPr>
          <w:rFonts w:ascii="Arial" w:eastAsia="Calibri" w:hAnsi="Arial" w:cs="Arial"/>
          <w:sz w:val="20"/>
          <w:szCs w:val="20"/>
        </w:rPr>
        <w:t xml:space="preserve">prelungirea duratei de executie cu o perioada necesara clarificarii </w:t>
      </w:r>
      <w:proofErr w:type="gramStart"/>
      <w:r w:rsidRPr="001C121E">
        <w:rPr>
          <w:rFonts w:ascii="Arial" w:eastAsia="Calibri" w:hAnsi="Arial" w:cs="Arial"/>
          <w:sz w:val="20"/>
          <w:szCs w:val="20"/>
        </w:rPr>
        <w:t>situatiei;</w:t>
      </w:r>
      <w:proofErr w:type="gramEnd"/>
    </w:p>
    <w:p w14:paraId="5852101C" w14:textId="77777777" w:rsidR="00AD269D" w:rsidRPr="001C121E" w:rsidRDefault="00AD269D" w:rsidP="001C121E">
      <w:pPr>
        <w:ind w:left="-540" w:right="322"/>
        <w:jc w:val="both"/>
        <w:rPr>
          <w:rFonts w:ascii="Arial" w:eastAsia="Calibri" w:hAnsi="Arial" w:cs="Arial"/>
          <w:sz w:val="20"/>
          <w:szCs w:val="20"/>
        </w:rPr>
      </w:pPr>
      <w:r w:rsidRPr="001C121E">
        <w:rPr>
          <w:rFonts w:ascii="Arial" w:eastAsia="Calibri" w:hAnsi="Arial" w:cs="Arial"/>
          <w:sz w:val="20"/>
          <w:szCs w:val="20"/>
        </w:rPr>
        <w:t xml:space="preserve">alte masuri ce se </w:t>
      </w:r>
      <w:proofErr w:type="gramStart"/>
      <w:r w:rsidRPr="001C121E">
        <w:rPr>
          <w:rFonts w:ascii="Arial" w:eastAsia="Calibri" w:hAnsi="Arial" w:cs="Arial"/>
          <w:sz w:val="20"/>
          <w:szCs w:val="20"/>
        </w:rPr>
        <w:t>impun;</w:t>
      </w:r>
      <w:proofErr w:type="gramEnd"/>
    </w:p>
    <w:p w14:paraId="5F40E8F9" w14:textId="77777777" w:rsidR="00AD269D" w:rsidRPr="001C121E" w:rsidRDefault="00AD269D" w:rsidP="001C121E">
      <w:pPr>
        <w:ind w:left="-540" w:right="322"/>
        <w:jc w:val="both"/>
        <w:rPr>
          <w:rFonts w:ascii="Arial" w:eastAsia="Calibri" w:hAnsi="Arial" w:cs="Arial"/>
          <w:sz w:val="20"/>
          <w:szCs w:val="20"/>
        </w:rPr>
      </w:pPr>
      <w:r w:rsidRPr="001C121E">
        <w:rPr>
          <w:rFonts w:ascii="Arial" w:eastAsia="Calibri" w:hAnsi="Arial" w:cs="Arial"/>
          <w:sz w:val="20"/>
          <w:szCs w:val="20"/>
        </w:rPr>
        <w:t xml:space="preserve">suspendarea contractului </w:t>
      </w:r>
    </w:p>
    <w:p w14:paraId="58367A63" w14:textId="77777777" w:rsidR="00AD269D" w:rsidRPr="001C121E" w:rsidRDefault="00AD269D" w:rsidP="001C121E">
      <w:pPr>
        <w:ind w:left="-540" w:right="322"/>
        <w:jc w:val="both"/>
        <w:rPr>
          <w:rFonts w:ascii="Arial" w:eastAsia="Calibri" w:hAnsi="Arial" w:cs="Arial"/>
          <w:sz w:val="20"/>
          <w:szCs w:val="20"/>
        </w:rPr>
      </w:pPr>
      <w:r w:rsidRPr="001C121E">
        <w:rPr>
          <w:rFonts w:ascii="Arial" w:hAnsi="Arial" w:cs="Arial"/>
          <w:sz w:val="20"/>
          <w:szCs w:val="20"/>
        </w:rPr>
        <w:t>9.3 - Achizitorul are obligaţia, de îndată ce a luat la cunoştinţă despre descoperirea obiectelor prevăzute la clauza 9.1, de a înştiinţa în acest sens organele de poliţie şi Comisia Monumentelor Istorice.</w:t>
      </w:r>
    </w:p>
    <w:p w14:paraId="3D021151" w14:textId="77777777" w:rsidR="00AD269D" w:rsidRPr="001C121E" w:rsidRDefault="00AD269D" w:rsidP="00B0060E">
      <w:pPr>
        <w:ind w:right="322"/>
        <w:jc w:val="both"/>
        <w:rPr>
          <w:rFonts w:ascii="Arial" w:hAnsi="Arial" w:cs="Arial"/>
          <w:sz w:val="20"/>
          <w:szCs w:val="20"/>
        </w:rPr>
      </w:pPr>
    </w:p>
    <w:p w14:paraId="135F12BE" w14:textId="77777777" w:rsidR="00AD269D" w:rsidRPr="00B0060E" w:rsidRDefault="00AD269D" w:rsidP="001C121E">
      <w:pPr>
        <w:ind w:left="-540" w:right="322"/>
        <w:jc w:val="both"/>
        <w:rPr>
          <w:rFonts w:ascii="Arial" w:hAnsi="Arial" w:cs="Arial"/>
          <w:b/>
          <w:sz w:val="20"/>
          <w:szCs w:val="20"/>
        </w:rPr>
      </w:pPr>
      <w:r w:rsidRPr="00B0060E">
        <w:rPr>
          <w:rFonts w:ascii="Arial" w:hAnsi="Arial" w:cs="Arial"/>
          <w:b/>
          <w:sz w:val="20"/>
          <w:szCs w:val="20"/>
        </w:rPr>
        <w:t xml:space="preserve">Articolul 10. Obligaţiile </w:t>
      </w:r>
      <w:proofErr w:type="gramStart"/>
      <w:r w:rsidRPr="00B0060E">
        <w:rPr>
          <w:rFonts w:ascii="Arial" w:hAnsi="Arial" w:cs="Arial"/>
          <w:b/>
          <w:sz w:val="20"/>
          <w:szCs w:val="20"/>
        </w:rPr>
        <w:t>generale  ale</w:t>
      </w:r>
      <w:proofErr w:type="gramEnd"/>
      <w:r w:rsidRPr="00B0060E">
        <w:rPr>
          <w:rFonts w:ascii="Arial" w:hAnsi="Arial" w:cs="Arial"/>
          <w:b/>
          <w:sz w:val="20"/>
          <w:szCs w:val="20"/>
        </w:rPr>
        <w:t xml:space="preserve"> executantului  </w:t>
      </w:r>
    </w:p>
    <w:p w14:paraId="415EACFC"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10.1.</w:t>
      </w:r>
      <w:bookmarkStart w:id="0" w:name="_Toc185742701"/>
      <w:r w:rsidRPr="001C121E">
        <w:rPr>
          <w:rFonts w:ascii="Arial" w:hAnsi="Arial" w:cs="Arial"/>
          <w:sz w:val="20"/>
          <w:szCs w:val="20"/>
        </w:rPr>
        <w:t xml:space="preserve"> Codul de conduită</w:t>
      </w:r>
      <w:bookmarkEnd w:id="0"/>
    </w:p>
    <w:p w14:paraId="681F0E98"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 xml:space="preserve">1.Executantul va acţiona întotdeauna loial, imparţial şi ca un consilier de încredere pentru Achizitor conform regulilor şi/sau codului de conduită al profesiei sale, precum şi cu discreţia necesară. Se va abţine să facă afirmaţii publice în legătură cu proiectul sau lucrările executate fără să aibă aprobarea prealabilă </w:t>
      </w:r>
      <w:proofErr w:type="gramStart"/>
      <w:r w:rsidRPr="001C121E">
        <w:rPr>
          <w:rFonts w:ascii="Arial" w:hAnsi="Arial" w:cs="Arial"/>
          <w:sz w:val="20"/>
          <w:szCs w:val="20"/>
        </w:rPr>
        <w:t>a</w:t>
      </w:r>
      <w:proofErr w:type="gramEnd"/>
      <w:r w:rsidRPr="001C121E">
        <w:rPr>
          <w:rFonts w:ascii="Arial" w:hAnsi="Arial" w:cs="Arial"/>
          <w:sz w:val="20"/>
          <w:szCs w:val="20"/>
        </w:rPr>
        <w:t xml:space="preserve"> achizitorului, precum şi să participe în orice activităţi care sunt în conflict cu obligaţiile sale contractuale în raport cu acesta. Nu va angaja Achizitorul în niciun fel, fără </w:t>
      </w:r>
      <w:proofErr w:type="gramStart"/>
      <w:r w:rsidRPr="001C121E">
        <w:rPr>
          <w:rFonts w:ascii="Arial" w:hAnsi="Arial" w:cs="Arial"/>
          <w:sz w:val="20"/>
          <w:szCs w:val="20"/>
        </w:rPr>
        <w:t>a</w:t>
      </w:r>
      <w:proofErr w:type="gramEnd"/>
      <w:r w:rsidRPr="001C121E">
        <w:rPr>
          <w:rFonts w:ascii="Arial" w:hAnsi="Arial" w:cs="Arial"/>
          <w:sz w:val="20"/>
          <w:szCs w:val="20"/>
        </w:rPr>
        <w:t xml:space="preserve"> avea acordul prealabil scris al acestuia şi va prezenta această obligaţie în mod clar terţilor, dacă va fi cazul.</w:t>
      </w:r>
    </w:p>
    <w:p w14:paraId="0A7FCF43" w14:textId="77777777" w:rsidR="00AD269D" w:rsidRPr="001C121E" w:rsidRDefault="00AD269D" w:rsidP="001C121E">
      <w:pPr>
        <w:ind w:left="-540" w:right="322"/>
        <w:jc w:val="both"/>
        <w:rPr>
          <w:rFonts w:ascii="Arial" w:eastAsia="Calibri" w:hAnsi="Arial" w:cs="Arial"/>
          <w:sz w:val="20"/>
          <w:szCs w:val="20"/>
        </w:rPr>
      </w:pPr>
      <w:r w:rsidRPr="001C121E">
        <w:rPr>
          <w:rFonts w:ascii="Arial" w:eastAsia="Calibri" w:hAnsi="Arial" w:cs="Arial"/>
          <w:sz w:val="20"/>
          <w:szCs w:val="20"/>
        </w:rPr>
        <w:t>2.Pe perioada executării contractului, Executantul se obligă să nu aducă atingere drepturilor omului.</w:t>
      </w:r>
    </w:p>
    <w:p w14:paraId="643F0259"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3.Când Executantul sau oricare din subcontractantii săi, personalul, experţii, agenţii sau subordonaţii săi se oferă să dea, ori sunt de acord să ofere ori să dea, sau dau oricărei persoane, mită, bunuri în dar, facilităţi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prezentului contract conform prevederilor prezentului contract , fără a aduce atingere niciunui drept anterior dobândit de executant.</w:t>
      </w:r>
    </w:p>
    <w:p w14:paraId="6049F555"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4.Plăţile către executant aferente Contractului vor constitui singurul venit ori beneficiu ce poate deriva din acesta, şi atât Executantul cât şi personalul său salariat ori contractat, inclusiv conducerea sa şi salariaţii din teritoriu, nu vor accepta niciun comision, discount, alocaţie, plată indirectă ori orice altă formă de retribuţie în legătură cu sau pentru executarea obligaţiilor din prezentul contract.</w:t>
      </w:r>
    </w:p>
    <w:p w14:paraId="1055B864"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5.Executantul nu va avea niciun drept, direct sau indirect, la vreo redevenţă, facilitate sau comision cu privire la orice bun sau procedeu brevetat sau protejat utilizate în scopurile Contractului sau ale Proiectului, fără aprobarea prealabilă în scris a Achizitorului.</w:t>
      </w:r>
    </w:p>
    <w:p w14:paraId="438F8721"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 xml:space="preserve">6.Executantul şi personalul său vor respecta secretul profesional, pe perioada executării Contractului, inclusiv pe perioada oricărei prelungiri </w:t>
      </w:r>
      <w:proofErr w:type="gramStart"/>
      <w:r w:rsidRPr="001C121E">
        <w:rPr>
          <w:rFonts w:ascii="Arial" w:hAnsi="Arial" w:cs="Arial"/>
          <w:sz w:val="20"/>
          <w:szCs w:val="20"/>
        </w:rPr>
        <w:t>a</w:t>
      </w:r>
      <w:proofErr w:type="gramEnd"/>
      <w:r w:rsidRPr="001C121E">
        <w:rPr>
          <w:rFonts w:ascii="Arial" w:hAnsi="Arial" w:cs="Arial"/>
          <w:sz w:val="20"/>
          <w:szCs w:val="20"/>
        </w:rPr>
        <w:t xml:space="preserve"> acestuia, </w:t>
      </w:r>
      <w:proofErr w:type="gramStart"/>
      <w:r w:rsidRPr="001C121E">
        <w:rPr>
          <w:rFonts w:ascii="Arial" w:hAnsi="Arial" w:cs="Arial"/>
          <w:sz w:val="20"/>
          <w:szCs w:val="20"/>
        </w:rPr>
        <w:t>şi  după</w:t>
      </w:r>
      <w:proofErr w:type="gramEnd"/>
      <w:r w:rsidRPr="001C121E">
        <w:rPr>
          <w:rFonts w:ascii="Arial" w:hAnsi="Arial" w:cs="Arial"/>
          <w:sz w:val="20"/>
          <w:szCs w:val="20"/>
        </w:rPr>
        <w:t xml:space="preserve"> încetarea acestuia. În acest sens, cu excepţia cazului în care se obţine acordul scris prealabil al Achizitorului, Executantul şi personalul său, salariat ori contractat de acesta, incluzând conducerea şi salariaţii din teritoriu, nu vor divulga niciodată oricărei alte persoane sau entităţi, nicio informaţie confidenţială divulgată lor sau despre care au luat cunoştinţă şi nu vor face publică nicio informaţie referitoare la recomandările primite în cursul sau ca rezultat al derulării prezentului contract. Totodată, Executantul şi personalul său nu vor utiliza în dauna Achizitorului informaţiile ce le-au fost furnizate sau rezultatul studiilor, testelor, cercetărilor desfăşurate în cursul sau în scopul executării prezentului Contract.</w:t>
      </w:r>
    </w:p>
    <w:p w14:paraId="743FDCAB"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 xml:space="preserve">7.Executarea Contractului nu va genera cheltuieli comerciale neuzuale. Dacă apar totuşi astfel de cheltuieli, Contractul poate înceta conform prevederilor din prezentul contract. Cheltuielile comerciale </w:t>
      </w:r>
      <w:r w:rsidRPr="001C121E">
        <w:rPr>
          <w:rFonts w:ascii="Arial" w:hAnsi="Arial" w:cs="Arial"/>
          <w:sz w:val="20"/>
          <w:szCs w:val="20"/>
        </w:rPr>
        <w:lastRenderedPageBreak/>
        <w:t xml:space="preserve">neuzuale sunt comisioanele care nu sunt menţionate în prezentul contract sau care nu rezultă dintr-un contract valabil încheiat referitor la acesta, comisioanele care nu corespund unor servicii/lucrări executate şi legitime, comisioanele plătite unui destinatar care nu este în mod clar identificat sau comisioanele plătite unei societăţi care potrivit tuturor aparenţelor este o societate interpusă. </w:t>
      </w:r>
    </w:p>
    <w:p w14:paraId="51018A99"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8.Executantul va furniza Achizitorului, la cerere, documente justificative cu privire la condiţiile în care se execută prezentul contract. Achizitorul va efectua orice documentare sau cercetare la faţa locului pe care o consideră necesară pentru strângerea de probe în cazul oricărei suspiciuni cu privire la existenţa unor cheltuieli comerciale neuzuale.</w:t>
      </w:r>
    </w:p>
    <w:p w14:paraId="432F00CC" w14:textId="77777777" w:rsidR="00AD269D" w:rsidRPr="001C121E" w:rsidRDefault="00AD269D" w:rsidP="001C121E">
      <w:pPr>
        <w:ind w:left="-540" w:right="322"/>
        <w:jc w:val="both"/>
        <w:rPr>
          <w:rFonts w:ascii="Arial" w:hAnsi="Arial" w:cs="Arial"/>
          <w:sz w:val="20"/>
          <w:szCs w:val="20"/>
        </w:rPr>
      </w:pPr>
    </w:p>
    <w:p w14:paraId="7D3E7D8E" w14:textId="77777777" w:rsidR="00AD269D" w:rsidRPr="001C121E" w:rsidRDefault="00AD269D" w:rsidP="001C121E">
      <w:pPr>
        <w:ind w:left="-540" w:right="322"/>
        <w:jc w:val="both"/>
        <w:rPr>
          <w:rFonts w:ascii="Arial" w:hAnsi="Arial" w:cs="Arial"/>
          <w:sz w:val="20"/>
          <w:szCs w:val="20"/>
        </w:rPr>
      </w:pPr>
      <w:bookmarkStart w:id="1" w:name="_Toc185742702"/>
      <w:r w:rsidRPr="001C121E">
        <w:rPr>
          <w:rFonts w:ascii="Arial" w:hAnsi="Arial" w:cs="Arial"/>
          <w:sz w:val="20"/>
          <w:szCs w:val="20"/>
        </w:rPr>
        <w:t>10.2. Conflictul de interese</w:t>
      </w:r>
      <w:bookmarkEnd w:id="1"/>
    </w:p>
    <w:p w14:paraId="61639C8E" w14:textId="77777777" w:rsidR="00AD269D" w:rsidRPr="001C121E" w:rsidRDefault="00AD269D" w:rsidP="001C121E">
      <w:pPr>
        <w:ind w:left="-540" w:right="322"/>
        <w:jc w:val="both"/>
        <w:rPr>
          <w:rFonts w:ascii="Arial" w:hAnsi="Arial" w:cs="Arial"/>
          <w:sz w:val="20"/>
          <w:szCs w:val="20"/>
        </w:rPr>
      </w:pPr>
      <w:bookmarkStart w:id="2" w:name="_Ref500223654"/>
      <w:r w:rsidRPr="001C121E">
        <w:rPr>
          <w:rFonts w:ascii="Arial" w:hAnsi="Arial" w:cs="Arial"/>
          <w:sz w:val="20"/>
          <w:szCs w:val="20"/>
        </w:rPr>
        <w:t xml:space="preserve">1.Executantul va lua toate măsurile necesare pentru a preveni ori stopa orice situaţie care ar putea compromite executarea obiectivă şi imparţială a prezentului contract. Conflictele de interese pot apărea în mod special ca rezultat al intereselor economice, afinităţilor politice ori de naţionalitate, al legăturilor de rudenie ori afinitate, sau al oricăror alte legături ori interese comune. Orice conflict de interese apărut în timpul executării prezentului contract trebuie notificat în scris achizitorului, în termen de 5 zile de la apariţia acestuia. </w:t>
      </w:r>
    </w:p>
    <w:p w14:paraId="4579EA0C"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 xml:space="preserve">2. Achizitorul are dreptul de a verifica dacă măsurile luate sunt corespunzătoare şi dacă este necesar, poate solicita măsuri suplimentare. Executantul se va asigura că personalul său, salariat sau contractat de el, inclusiv conducerea şi salariaţii din teritoriu, nu se află într-o situaţie care ar putea genera un conflict de interese. Executantul va înlocui, în 5 zile şi fără vreo compensaţie din partea Achizitorului, orice membru al personalului său salariat ori contractat, inclusiv conducerea ori salariaţii din teritoriu, care se regăseşte într-o astfel de situaţie. </w:t>
      </w:r>
    </w:p>
    <w:p w14:paraId="7114AEDD"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3.</w:t>
      </w:r>
      <w:bookmarkEnd w:id="2"/>
      <w:r w:rsidRPr="001C121E">
        <w:rPr>
          <w:rFonts w:ascii="Arial" w:hAnsi="Arial" w:cs="Arial"/>
          <w:sz w:val="20"/>
          <w:szCs w:val="20"/>
        </w:rPr>
        <w:t xml:space="preserve">Executantul trebuie sa evite orice contact care ar putea sa-i compromită independenţa ori pe cea a personalului său, salariat sau contractat, inclusiv conducerea şi salariaţii din teritoriu. În cazul în care executantul nu-şi menţine independenţa, achizitorul, fără afectarea dreptului acestuia de </w:t>
      </w:r>
      <w:proofErr w:type="gramStart"/>
      <w:r w:rsidRPr="001C121E">
        <w:rPr>
          <w:rFonts w:ascii="Arial" w:hAnsi="Arial" w:cs="Arial"/>
          <w:sz w:val="20"/>
          <w:szCs w:val="20"/>
        </w:rPr>
        <w:t>a</w:t>
      </w:r>
      <w:proofErr w:type="gramEnd"/>
      <w:r w:rsidRPr="001C121E">
        <w:rPr>
          <w:rFonts w:ascii="Arial" w:hAnsi="Arial" w:cs="Arial"/>
          <w:sz w:val="20"/>
          <w:szCs w:val="20"/>
        </w:rPr>
        <w:t xml:space="preserve"> obţine repararea prejudiciului ce i-a fost cauzat ca urmare a situaţiei de conflict de interese, va putea decide încetarea de plin drept şi cu efect imediat a prezentului contract, in conditiile prevazute la art.28.3 </w:t>
      </w:r>
    </w:p>
    <w:p w14:paraId="418552B0" w14:textId="77777777" w:rsidR="00AD269D" w:rsidRPr="001C121E" w:rsidRDefault="00AD269D" w:rsidP="001C121E">
      <w:pPr>
        <w:ind w:left="-540" w:right="322"/>
        <w:jc w:val="both"/>
        <w:rPr>
          <w:rFonts w:ascii="Arial" w:hAnsi="Arial" w:cs="Arial"/>
          <w:sz w:val="20"/>
          <w:szCs w:val="20"/>
        </w:rPr>
      </w:pPr>
    </w:p>
    <w:p w14:paraId="32C21443"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10.3. Legislaţia Muncii şi Programul de lucru</w:t>
      </w:r>
    </w:p>
    <w:p w14:paraId="5A901E83"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 xml:space="preserve">1. Executantul va respecta întreaga legislaţie a muncii care se aplică </w:t>
      </w:r>
      <w:proofErr w:type="gramStart"/>
      <w:r w:rsidRPr="001C121E">
        <w:rPr>
          <w:rFonts w:ascii="Arial" w:hAnsi="Arial" w:cs="Arial"/>
          <w:sz w:val="20"/>
          <w:szCs w:val="20"/>
        </w:rPr>
        <w:t>personalului ,</w:t>
      </w:r>
      <w:proofErr w:type="gramEnd"/>
      <w:r w:rsidRPr="001C121E">
        <w:rPr>
          <w:rFonts w:ascii="Arial" w:hAnsi="Arial" w:cs="Arial"/>
          <w:sz w:val="20"/>
          <w:szCs w:val="20"/>
        </w:rPr>
        <w:t xml:space="preserve"> inclusiv legislaţia în vigoare privind angajarea, programul de lucru, sănătate, securitatea muncii, asistenţă socială, emigrare şi repatriere, şi îi va asigura acestuia toate drepturile legale. </w:t>
      </w:r>
    </w:p>
    <w:p w14:paraId="65EF6F10"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2. Executantul va asigura niveluri de salarizare şi condiţii de muncă care nu vor fi inferioare celor stabilite în cadrul ramurii de activitate în care se desfăşoară lucrarea.</w:t>
      </w:r>
    </w:p>
    <w:p w14:paraId="2D84B319"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3. Executantul îi va obliga pe angajaţii săi să se conformeze tuturor legilor în vigoare, inclusiv celor legate de securitatea muncii.</w:t>
      </w:r>
    </w:p>
    <w:p w14:paraId="56D78A57"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 xml:space="preserve">4. Executantul îl va informa pe achizitor în privinţa programului său de lucru planificat pentru fiecare săptămână / fiecare lună de executare a prezentului contract, astfel încât persoana autorizată </w:t>
      </w:r>
      <w:proofErr w:type="gramStart"/>
      <w:r w:rsidRPr="001C121E">
        <w:rPr>
          <w:rFonts w:ascii="Arial" w:hAnsi="Arial" w:cs="Arial"/>
          <w:sz w:val="20"/>
          <w:szCs w:val="20"/>
        </w:rPr>
        <w:t>a</w:t>
      </w:r>
      <w:proofErr w:type="gramEnd"/>
      <w:r w:rsidRPr="001C121E">
        <w:rPr>
          <w:rFonts w:ascii="Arial" w:hAnsi="Arial" w:cs="Arial"/>
          <w:sz w:val="20"/>
          <w:szCs w:val="20"/>
        </w:rPr>
        <w:t xml:space="preserve"> acestuia să aibă posibilitatea de a planifica şi asigura continuitatea supravegherii lucrărilor pe parcursul tuturor etapelor contractului.</w:t>
      </w:r>
    </w:p>
    <w:p w14:paraId="25E317A7"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 xml:space="preserve"> </w:t>
      </w:r>
    </w:p>
    <w:p w14:paraId="140F38AA"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 xml:space="preserve">10.4. Facilităţi pentru personal şi forţa de muncă </w:t>
      </w:r>
    </w:p>
    <w:p w14:paraId="26FD80D1"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 xml:space="preserve">1. Executantul va asigura şi va întreţine toate cele necesare pentru cazare precum şi facilităţile sociale pentru personalul său. </w:t>
      </w:r>
    </w:p>
    <w:p w14:paraId="66438819"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2. Executantul nu va permite niciunuia din angajaţii săi să locuiască temporar sau permanent în nicio structură care face parte din lucrările permanente.</w:t>
      </w:r>
    </w:p>
    <w:p w14:paraId="47C90D6F" w14:textId="77777777" w:rsidR="00AD269D" w:rsidRPr="001C121E" w:rsidRDefault="00AD269D" w:rsidP="001C121E">
      <w:pPr>
        <w:ind w:left="-540" w:right="322"/>
        <w:jc w:val="both"/>
        <w:rPr>
          <w:rFonts w:ascii="Arial" w:hAnsi="Arial" w:cs="Arial"/>
          <w:sz w:val="20"/>
          <w:szCs w:val="20"/>
        </w:rPr>
      </w:pPr>
    </w:p>
    <w:p w14:paraId="071539D0"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10.5. Sănătatea şi securitatea muncii</w:t>
      </w:r>
    </w:p>
    <w:p w14:paraId="545795E9"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 xml:space="preserve">1. Executantul va numi si va instiinta achizitorul in acest sens, un responsabil in materie de sanatate si securitate in munca, care va răspunde pentru securitatea şi prevenirea accidentelor pe şantier. Această persoană trebuie să fie calificată pentru o astfel de răspundere şi să aibă autoritatea de </w:t>
      </w:r>
      <w:proofErr w:type="gramStart"/>
      <w:r w:rsidRPr="001C121E">
        <w:rPr>
          <w:rFonts w:ascii="Arial" w:hAnsi="Arial" w:cs="Arial"/>
          <w:sz w:val="20"/>
          <w:szCs w:val="20"/>
        </w:rPr>
        <w:t>a</w:t>
      </w:r>
      <w:proofErr w:type="gramEnd"/>
      <w:r w:rsidRPr="001C121E">
        <w:rPr>
          <w:rFonts w:ascii="Arial" w:hAnsi="Arial" w:cs="Arial"/>
          <w:sz w:val="20"/>
          <w:szCs w:val="20"/>
        </w:rPr>
        <w:t xml:space="preserve"> emite dispoziţii şi de a lua măsurile necesare pentru prevenirea accidentelor.</w:t>
      </w:r>
    </w:p>
    <w:p w14:paraId="3F1EF212"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2. Pe parcursul execuţiei lucrărilor, executantul are obligaţia de a sprijini activitatea persoanei responsabile cu prevenirea accidentelor, în scopul exercitării răspunderii şi autorităţii sale.</w:t>
      </w:r>
    </w:p>
    <w:p w14:paraId="213981FF"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3. Executantul poartă întreaga răspundere în cazul producerii accidentelor de muncă, evenimentelor şi incidentelor periculoase, îmbolnăvirilor profesionale generate sau produse de echipamentele tehnice (utilaje, instalaţii etc.), procedee tehnologice utilizate sau, utilizate, sau de către lucrătorii săi şi cei aparţinând societăţilor care desfăşoară activităţi pentru acesta (subcontractanţi), în conformitate cu prevederile Legii securităţii şi sănătăţii în muncă nr. 319/2006 şi a Normelor metodologice de aplicare a Legii nr. 319/2006 aprobate prin H.G. nr. 1425/2006, precum şi orice modificare legislativă apărută pe timpul desfăşurării contractului.</w:t>
      </w:r>
    </w:p>
    <w:p w14:paraId="363CC4DE"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 xml:space="preserve">4. În cazul producerii unor accidente de muncă, evenimente sau incidente periculoase în activitatea desfăşurată de executant, acesta va comunica şi cerceta accidentul de muncă, evenimentul, conform </w:t>
      </w:r>
      <w:r w:rsidRPr="001C121E">
        <w:rPr>
          <w:rFonts w:ascii="Arial" w:hAnsi="Arial" w:cs="Arial"/>
          <w:sz w:val="20"/>
          <w:szCs w:val="20"/>
        </w:rPr>
        <w:lastRenderedPageBreak/>
        <w:t xml:space="preserve">prevederilor legale, pe care îl va înregistra la Inspectoratul Teritorial de Muncă pe raza căruia s-a produs. </w:t>
      </w:r>
    </w:p>
    <w:p w14:paraId="54593916"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5. Executantul va păstra un registru şi va întocmi rapoarte privind sănătatea, securitatea şi facilităţile sociale ale persoanelor.</w:t>
      </w:r>
    </w:p>
    <w:p w14:paraId="7DEFE2EC"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6. Achizitorul va înregistra numai evenimentele produse propriilor angajaţi.</w:t>
      </w:r>
    </w:p>
    <w:p w14:paraId="76E16115" w14:textId="77777777" w:rsidR="00AD269D" w:rsidRPr="001C121E" w:rsidRDefault="00AD269D" w:rsidP="001C121E">
      <w:pPr>
        <w:ind w:left="-540" w:right="322"/>
        <w:jc w:val="both"/>
        <w:rPr>
          <w:rFonts w:ascii="Arial" w:eastAsia="Calibri" w:hAnsi="Arial" w:cs="Arial"/>
          <w:sz w:val="20"/>
          <w:szCs w:val="20"/>
        </w:rPr>
      </w:pPr>
      <w:r w:rsidRPr="001C121E">
        <w:rPr>
          <w:rFonts w:ascii="Arial" w:eastAsia="Calibri" w:hAnsi="Arial" w:cs="Arial"/>
          <w:sz w:val="20"/>
          <w:szCs w:val="20"/>
        </w:rPr>
        <w:t xml:space="preserve">7. Achizitorul nu va fi responsabil pentru niciun fel de daune –interese, compensatii platibile prin lege, in privinta sau ca urmare a unui accident sau prejudiciu adus unui muncitor sau altei persoane angajate de executant sau subcontractant, cu exceptia accidentelor sau prejudiciilor rezultate din vina achizitorului, </w:t>
      </w:r>
      <w:proofErr w:type="gramStart"/>
      <w:r w:rsidRPr="001C121E">
        <w:rPr>
          <w:rFonts w:ascii="Arial" w:eastAsia="Calibri" w:hAnsi="Arial" w:cs="Arial"/>
          <w:sz w:val="20"/>
          <w:szCs w:val="20"/>
        </w:rPr>
        <w:t>a</w:t>
      </w:r>
      <w:proofErr w:type="gramEnd"/>
      <w:r w:rsidRPr="001C121E">
        <w:rPr>
          <w:rFonts w:ascii="Arial" w:eastAsia="Calibri" w:hAnsi="Arial" w:cs="Arial"/>
          <w:sz w:val="20"/>
          <w:szCs w:val="20"/>
        </w:rPr>
        <w:t xml:space="preserve"> angajatilor acestuia sau a persoanelor aflate in relatie contractuala cu Achizitorul.</w:t>
      </w:r>
    </w:p>
    <w:p w14:paraId="3F564B74"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 xml:space="preserve">8. Intrucat dupa semnarea contractului executantul isi va elabora propria tehnologie de executare a lucrarilor fara </w:t>
      </w:r>
      <w:proofErr w:type="gramStart"/>
      <w:r w:rsidRPr="001C121E">
        <w:rPr>
          <w:rFonts w:ascii="Arial" w:hAnsi="Arial" w:cs="Arial"/>
          <w:sz w:val="20"/>
          <w:szCs w:val="20"/>
        </w:rPr>
        <w:t>a</w:t>
      </w:r>
      <w:proofErr w:type="gramEnd"/>
      <w:r w:rsidRPr="001C121E">
        <w:rPr>
          <w:rFonts w:ascii="Arial" w:hAnsi="Arial" w:cs="Arial"/>
          <w:sz w:val="20"/>
          <w:szCs w:val="20"/>
        </w:rPr>
        <w:t xml:space="preserve"> aduce atingere si fara a modifica prevederile caietului de sarcini/documentatiei tehnice, ale propunerii tehnice si ale ofertei depuse, acestuia ii revine obligatia de a-si intocmi propriul plan SSM pe care-l va inainta beneficiarului achizitor spre avizare conform prevederilor legale.</w:t>
      </w:r>
    </w:p>
    <w:p w14:paraId="6C997F79" w14:textId="77777777" w:rsidR="00AD269D" w:rsidRPr="001C121E" w:rsidRDefault="00AD269D" w:rsidP="001C121E">
      <w:pPr>
        <w:ind w:left="-540" w:right="322"/>
        <w:jc w:val="both"/>
        <w:rPr>
          <w:rFonts w:ascii="Arial" w:hAnsi="Arial" w:cs="Arial"/>
          <w:sz w:val="20"/>
          <w:szCs w:val="20"/>
        </w:rPr>
      </w:pPr>
    </w:p>
    <w:p w14:paraId="57BC3918"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10.6. Personalul şi echipamentul</w:t>
      </w:r>
    </w:p>
    <w:p w14:paraId="6AE73C89"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1. Personalul executantului va avea calificarea, competenţa şi exeperienţa corespunzătoare pentru domeniile respective de activitate.</w:t>
      </w:r>
    </w:p>
    <w:p w14:paraId="440A4669"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2. Achizitorul poate solicita executantului să înlăture (sau să dispună să fie înlăturat) orice persoană angajată pe şantier, care:</w:t>
      </w:r>
    </w:p>
    <w:p w14:paraId="593C00AF"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 xml:space="preserve">a) persistă în purtare necorespunzătoare sau în lipsă de </w:t>
      </w:r>
      <w:proofErr w:type="gramStart"/>
      <w:r w:rsidRPr="001C121E">
        <w:rPr>
          <w:rFonts w:ascii="Arial" w:hAnsi="Arial" w:cs="Arial"/>
          <w:sz w:val="20"/>
          <w:szCs w:val="20"/>
        </w:rPr>
        <w:t>responsabilitate;</w:t>
      </w:r>
      <w:proofErr w:type="gramEnd"/>
    </w:p>
    <w:p w14:paraId="6DF331E8"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 xml:space="preserve">b) îndeplineşte îndatoririle sale cu incompetenţă sau </w:t>
      </w:r>
      <w:proofErr w:type="gramStart"/>
      <w:r w:rsidRPr="001C121E">
        <w:rPr>
          <w:rFonts w:ascii="Arial" w:hAnsi="Arial" w:cs="Arial"/>
          <w:sz w:val="20"/>
          <w:szCs w:val="20"/>
        </w:rPr>
        <w:t>neglijenţă;</w:t>
      </w:r>
      <w:proofErr w:type="gramEnd"/>
    </w:p>
    <w:p w14:paraId="25CE868C"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 xml:space="preserve">c) nu respectă oricare din prevederile prezentului </w:t>
      </w:r>
      <w:proofErr w:type="gramStart"/>
      <w:r w:rsidRPr="001C121E">
        <w:rPr>
          <w:rFonts w:ascii="Arial" w:hAnsi="Arial" w:cs="Arial"/>
          <w:sz w:val="20"/>
          <w:szCs w:val="20"/>
        </w:rPr>
        <w:t>contract;</w:t>
      </w:r>
      <w:proofErr w:type="gramEnd"/>
    </w:p>
    <w:p w14:paraId="7F0C66AC"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d) persistă într-un comportament care periclitează siguranţa, sănătatea sau protecţia mediului.</w:t>
      </w:r>
    </w:p>
    <w:p w14:paraId="19CBCF12"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La asolicitarea Achizitorului, Antreprenorul va numi (sau va face demersuri pentru numire) o persoană corespunzătoare pentru înlocuire.</w:t>
      </w:r>
    </w:p>
    <w:p w14:paraId="3AD39F4F"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 xml:space="preserve">3. Execuantul va transmite persoanei autorizate de achizitor detalii privind fiecare categorie de </w:t>
      </w:r>
      <w:proofErr w:type="gramStart"/>
      <w:r w:rsidRPr="001C121E">
        <w:rPr>
          <w:rFonts w:ascii="Arial" w:hAnsi="Arial" w:cs="Arial"/>
          <w:sz w:val="20"/>
          <w:szCs w:val="20"/>
        </w:rPr>
        <w:t>personal  precum</w:t>
      </w:r>
      <w:proofErr w:type="gramEnd"/>
      <w:r w:rsidRPr="001C121E">
        <w:rPr>
          <w:rFonts w:ascii="Arial" w:hAnsi="Arial" w:cs="Arial"/>
          <w:sz w:val="20"/>
          <w:szCs w:val="20"/>
        </w:rPr>
        <w:t xml:space="preserve"> şi al fiecărui tip de utilaj existent pe şantier.</w:t>
      </w:r>
    </w:p>
    <w:p w14:paraId="63937542"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4. Executantul are obligatia de a se asigura ca toate tipurile de activitati ce fac obiectul contractului sunt executate/prestate/funizate de personal autorizat/certificat/atestat conform solicitarilor legale din domeniul contractului.</w:t>
      </w:r>
    </w:p>
    <w:p w14:paraId="2B0663D5"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 xml:space="preserve">5. Executantul are obligatia de a se </w:t>
      </w:r>
      <w:proofErr w:type="gramStart"/>
      <w:r w:rsidRPr="001C121E">
        <w:rPr>
          <w:rFonts w:ascii="Arial" w:hAnsi="Arial" w:cs="Arial"/>
          <w:sz w:val="20"/>
          <w:szCs w:val="20"/>
        </w:rPr>
        <w:t>asigura  ca</w:t>
      </w:r>
      <w:proofErr w:type="gramEnd"/>
      <w:r w:rsidRPr="001C121E">
        <w:rPr>
          <w:rFonts w:ascii="Arial" w:hAnsi="Arial" w:cs="Arial"/>
          <w:sz w:val="20"/>
          <w:szCs w:val="20"/>
        </w:rPr>
        <w:t xml:space="preserve"> personalul utilizat in executarea contractului va avea calificarea, competenta si exeperienta corespunzatoare pentru domeniile de activitate ca fac obiectul contractului.</w:t>
      </w:r>
    </w:p>
    <w:p w14:paraId="2F30A9B6"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6. Raspunderea pentru executarea obiectului contractului cu personal atestat/calificat/</w:t>
      </w:r>
      <w:proofErr w:type="gramStart"/>
      <w:r w:rsidRPr="001C121E">
        <w:rPr>
          <w:rFonts w:ascii="Arial" w:hAnsi="Arial" w:cs="Arial"/>
          <w:sz w:val="20"/>
          <w:szCs w:val="20"/>
        </w:rPr>
        <w:t>autorizat  si</w:t>
      </w:r>
      <w:proofErr w:type="gramEnd"/>
      <w:r w:rsidRPr="001C121E">
        <w:rPr>
          <w:rFonts w:ascii="Arial" w:hAnsi="Arial" w:cs="Arial"/>
          <w:sz w:val="20"/>
          <w:szCs w:val="20"/>
        </w:rPr>
        <w:t xml:space="preserve"> in deplina conformitate cu alin 4, 5 ale prezentului articol si cu legislatia care reglementeaza obiectul contractului revine executantului.</w:t>
      </w:r>
    </w:p>
    <w:p w14:paraId="78EB81F5"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7. Executantul are obligatia de a se asigura cǎ in calitate de persoana juridica detine toate autorizatiile/cerificarile/atestatele prevazute de lege ca obligatorii pentru a putea executa toate activitatile care fac obiectul contractului.</w:t>
      </w:r>
    </w:p>
    <w:p w14:paraId="7DE581D8"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8. Nu vor putea fi percepute plati suplimentare pentru indeplinirea obligatiilor prevazute la alin 4,5,6,7 ale prezentului articol, acestea fiind considerate incluse in pretul ofertat”.</w:t>
      </w:r>
    </w:p>
    <w:p w14:paraId="68B346C2"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 xml:space="preserve">9. (1) Executantul are obligatia de </w:t>
      </w:r>
      <w:proofErr w:type="gramStart"/>
      <w:r w:rsidRPr="001C121E">
        <w:rPr>
          <w:rFonts w:ascii="Arial" w:hAnsi="Arial" w:cs="Arial"/>
          <w:sz w:val="20"/>
          <w:szCs w:val="20"/>
        </w:rPr>
        <w:t>a</w:t>
      </w:r>
      <w:proofErr w:type="gramEnd"/>
      <w:r w:rsidRPr="001C121E">
        <w:rPr>
          <w:rFonts w:ascii="Arial" w:hAnsi="Arial" w:cs="Arial"/>
          <w:sz w:val="20"/>
          <w:szCs w:val="20"/>
        </w:rPr>
        <w:t xml:space="preserve"> executa si finaliza lucrarile, precum si de a remedia viciile ascunse, cu atentia si promptitudinea cuvenita, in concordanta cu obligatiile asumate prin prezentul contract.</w:t>
      </w:r>
    </w:p>
    <w:p w14:paraId="40AE7417"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 xml:space="preserve">    (2) Executantul are obligatia de a supraveghea lucrarile, de </w:t>
      </w:r>
      <w:proofErr w:type="gramStart"/>
      <w:r w:rsidRPr="001C121E">
        <w:rPr>
          <w:rFonts w:ascii="Arial" w:hAnsi="Arial" w:cs="Arial"/>
          <w:sz w:val="20"/>
          <w:szCs w:val="20"/>
        </w:rPr>
        <w:t>a</w:t>
      </w:r>
      <w:proofErr w:type="gramEnd"/>
      <w:r w:rsidRPr="001C121E">
        <w:rPr>
          <w:rFonts w:ascii="Arial" w:hAnsi="Arial" w:cs="Arial"/>
          <w:sz w:val="20"/>
          <w:szCs w:val="20"/>
        </w:rPr>
        <w:t xml:space="preserve"> asigura forta de munca, materialele, instalatiile, echipamentele si toate celelalte obiecte, fie de natura provizorie, fie definitiva, cerute de si pentru indeplinirea prezentului contract, in masura in care necesitatea asigurarii acestora este prevazuta in contract sau se poate deduce in mod rezonabil din acesta.  </w:t>
      </w:r>
    </w:p>
    <w:p w14:paraId="7FA87A9B" w14:textId="77777777" w:rsidR="00AD269D" w:rsidRPr="001C121E" w:rsidRDefault="00AD269D" w:rsidP="001C121E">
      <w:pPr>
        <w:ind w:left="-540" w:right="322"/>
        <w:jc w:val="both"/>
        <w:rPr>
          <w:rFonts w:ascii="Arial" w:hAnsi="Arial" w:cs="Arial"/>
          <w:sz w:val="20"/>
          <w:szCs w:val="20"/>
        </w:rPr>
      </w:pPr>
      <w:proofErr w:type="gramStart"/>
      <w:r w:rsidRPr="001C121E">
        <w:rPr>
          <w:rFonts w:ascii="Arial" w:hAnsi="Arial" w:cs="Arial"/>
          <w:sz w:val="20"/>
          <w:szCs w:val="20"/>
        </w:rPr>
        <w:t>10.  (</w:t>
      </w:r>
      <w:proofErr w:type="gramEnd"/>
      <w:r w:rsidRPr="001C121E">
        <w:rPr>
          <w:rFonts w:ascii="Arial" w:hAnsi="Arial" w:cs="Arial"/>
          <w:sz w:val="20"/>
          <w:szCs w:val="20"/>
        </w:rPr>
        <w:t xml:space="preserve">1) Executantul este pe deplin responsabil pentru conformitatea, stabilitatea si siguranta tuturor operatiunilor executate pe santier, precum si pentru procedeele de executie utilizate, cu respectarea prevederilor si a reglementarilor legii privind calitatea in constructii. </w:t>
      </w:r>
    </w:p>
    <w:p w14:paraId="7D748DDB"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 xml:space="preserve">     (2) Un exemplar din documentatia predata de catre Achizitor Executantului va fi pastrat pe santier de acesta in vederea consultarii de catre Inspectoratul de Stat in Constructii, precum si de catre persoane autorizate de Achizitor, la cererea acestora.</w:t>
      </w:r>
    </w:p>
    <w:p w14:paraId="7B730D01"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 xml:space="preserve">     (3) Executantul nu va fi raspunzator pentru proiectul si caietele de sarcini care nu au fost intocmite de el. Executantul are </w:t>
      </w:r>
      <w:proofErr w:type="gramStart"/>
      <w:r w:rsidRPr="001C121E">
        <w:rPr>
          <w:rFonts w:ascii="Arial" w:hAnsi="Arial" w:cs="Arial"/>
          <w:sz w:val="20"/>
          <w:szCs w:val="20"/>
        </w:rPr>
        <w:t>insa  obligatia</w:t>
      </w:r>
      <w:proofErr w:type="gramEnd"/>
      <w:r w:rsidRPr="001C121E">
        <w:rPr>
          <w:rFonts w:ascii="Arial" w:hAnsi="Arial" w:cs="Arial"/>
          <w:sz w:val="20"/>
          <w:szCs w:val="20"/>
        </w:rPr>
        <w:t xml:space="preserve"> de a notifica Achizitorului despre toate erorile, omisiunile, viciile sau altele asemenea descoperite de el in Documentatia tehnica de executie (Anexa nr.1) pe durata indeplinirii contractului, inainte de demararea oricaror lucrari care ar fi legate de aceste erori, omisiuni, vicii sau alte asemenea.</w:t>
      </w:r>
    </w:p>
    <w:p w14:paraId="07C6E8B6"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 xml:space="preserve">     (4) Executantul are obligatia de a pune la dispozitia Achizitorului, la termenele precizate in anexele contractului, caietele de masuratori (atasamentele) si, dupa caz, in situatiile convenite, desenele, calculele, verificarile calculelor si orice alte documente pe care executantul trebuie sa le intocmeasca sau care sunt cerute de achizitor.</w:t>
      </w:r>
    </w:p>
    <w:p w14:paraId="74DA3FA4"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lastRenderedPageBreak/>
        <w:t xml:space="preserve">     (5) Executantul are obligatia de a respecta si executa dispozitiile Achizitorului in orice problema, mentionata sau nu in contract, referitoare la lucrare. In cazul in care Executantul considera ca dispozitiile Achizitorului sunt nejustificate sau inoportune, acesta are dreptul de a ridica obiectii, in scris, fara ca obiectiile respective sa il absolve de obligatia de </w:t>
      </w:r>
      <w:proofErr w:type="gramStart"/>
      <w:r w:rsidRPr="001C121E">
        <w:rPr>
          <w:rFonts w:ascii="Arial" w:hAnsi="Arial" w:cs="Arial"/>
          <w:sz w:val="20"/>
          <w:szCs w:val="20"/>
        </w:rPr>
        <w:t>a</w:t>
      </w:r>
      <w:proofErr w:type="gramEnd"/>
      <w:r w:rsidRPr="001C121E">
        <w:rPr>
          <w:rFonts w:ascii="Arial" w:hAnsi="Arial" w:cs="Arial"/>
          <w:sz w:val="20"/>
          <w:szCs w:val="20"/>
        </w:rPr>
        <w:t xml:space="preserve"> executa dispozitiile primite, cu exceptia cazului in care acestea contravin prevederilor legale. Dispozitiile art. 1858-1859 din Codul Civil se aplica in mod corespunzator.</w:t>
      </w:r>
    </w:p>
    <w:p w14:paraId="73C87940"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11. (1) Executantul este responsabil de trasarea corecta a lucrarilor fata de reperele date de Achizitor, precum si de furnizarea tuturor echipamentelor, instrumentelor, dispozitivelor si resurselor umane necesare indeplinirii responsabilitatii respective.</w:t>
      </w:r>
    </w:p>
    <w:p w14:paraId="6CE0840F"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 xml:space="preserve">     (2) In cazul in care, pe parcursul executiei lucrarilor, survine o eroare in pozitia, cotele, dimensiunile sau aliniamentul oricarei parti a lucrarilor, Executantul are obligatia de a rectifica eroarea constatata, pe cheltuiala sa, cu exceptia situatiei in care eroarea respectiva este rezultatul datelor incorecte furnizate, in scris, de catre proiectant. Pentru verificarea trasarii de catre proiectant, Executantul are obligatia de a proteja si pastra cu grija toate reperele, bornele sau alte obiecte folosite la trasarea lucrarilor.  </w:t>
      </w:r>
    </w:p>
    <w:p w14:paraId="7C371E5E"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12. Pe parcursul executiei lucrarilor si remedierii viciilor ascunse, Executantul are obligatia:</w:t>
      </w:r>
    </w:p>
    <w:p w14:paraId="69950424"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 xml:space="preserve">a) de a lua toate masurile pentru asigurarea tuturor persoanelor a caror prezenta pe santier este autorizata si de a mentine santierul (atat timp cat acesta este sub controlul sau) si lucrarile (atat timp cat acestea nu sunt finalizate si ocupate de catre achizitor) in starea de ordine necesara evitarii oricarui pericol pentru respectivele </w:t>
      </w:r>
      <w:proofErr w:type="gramStart"/>
      <w:r w:rsidRPr="001C121E">
        <w:rPr>
          <w:rFonts w:ascii="Arial" w:hAnsi="Arial" w:cs="Arial"/>
          <w:sz w:val="20"/>
          <w:szCs w:val="20"/>
        </w:rPr>
        <w:t>persoane;</w:t>
      </w:r>
      <w:proofErr w:type="gramEnd"/>
    </w:p>
    <w:p w14:paraId="14CCCCFF"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 xml:space="preserve">b) de a procura si de </w:t>
      </w:r>
      <w:proofErr w:type="gramStart"/>
      <w:r w:rsidRPr="001C121E">
        <w:rPr>
          <w:rFonts w:ascii="Arial" w:hAnsi="Arial" w:cs="Arial"/>
          <w:sz w:val="20"/>
          <w:szCs w:val="20"/>
        </w:rPr>
        <w:t>a</w:t>
      </w:r>
      <w:proofErr w:type="gramEnd"/>
      <w:r w:rsidRPr="001C121E">
        <w:rPr>
          <w:rFonts w:ascii="Arial" w:hAnsi="Arial" w:cs="Arial"/>
          <w:sz w:val="20"/>
          <w:szCs w:val="20"/>
        </w:rPr>
        <w:t xml:space="preserve"> intretine pe cheltuiala sa toate dispozitivele de iluminare, protectie, ingradire, alarma si paza, cand si unde sunt necesare sau au fost solicitate de catre achizitor sau de catre alte autoritati competente, in scopul protejarii lucrarilor sau al asigurarii confortului </w:t>
      </w:r>
      <w:proofErr w:type="gramStart"/>
      <w:r w:rsidRPr="001C121E">
        <w:rPr>
          <w:rFonts w:ascii="Arial" w:hAnsi="Arial" w:cs="Arial"/>
          <w:sz w:val="20"/>
          <w:szCs w:val="20"/>
        </w:rPr>
        <w:t>riveranilor;</w:t>
      </w:r>
      <w:proofErr w:type="gramEnd"/>
      <w:r w:rsidRPr="001C121E">
        <w:rPr>
          <w:rFonts w:ascii="Arial" w:hAnsi="Arial" w:cs="Arial"/>
          <w:sz w:val="20"/>
          <w:szCs w:val="20"/>
        </w:rPr>
        <w:t xml:space="preserve"> </w:t>
      </w:r>
    </w:p>
    <w:p w14:paraId="0FE1060A"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 xml:space="preserve">c) de a lua toate masurile </w:t>
      </w:r>
      <w:proofErr w:type="gramStart"/>
      <w:r w:rsidRPr="001C121E">
        <w:rPr>
          <w:rFonts w:ascii="Arial" w:hAnsi="Arial" w:cs="Arial"/>
          <w:sz w:val="20"/>
          <w:szCs w:val="20"/>
        </w:rPr>
        <w:t>rezonabile  necesare</w:t>
      </w:r>
      <w:proofErr w:type="gramEnd"/>
      <w:r w:rsidRPr="001C121E">
        <w:rPr>
          <w:rFonts w:ascii="Arial" w:hAnsi="Arial" w:cs="Arial"/>
          <w:sz w:val="20"/>
          <w:szCs w:val="20"/>
        </w:rPr>
        <w:t xml:space="preserve"> pentru respectarea tuturor prevederilor legale privind protectia </w:t>
      </w:r>
      <w:proofErr w:type="gramStart"/>
      <w:r w:rsidRPr="001C121E">
        <w:rPr>
          <w:rFonts w:ascii="Arial" w:hAnsi="Arial" w:cs="Arial"/>
          <w:sz w:val="20"/>
          <w:szCs w:val="20"/>
        </w:rPr>
        <w:t>mediului  pe</w:t>
      </w:r>
      <w:proofErr w:type="gramEnd"/>
      <w:r w:rsidRPr="001C121E">
        <w:rPr>
          <w:rFonts w:ascii="Arial" w:hAnsi="Arial" w:cs="Arial"/>
          <w:sz w:val="20"/>
          <w:szCs w:val="20"/>
        </w:rPr>
        <w:t xml:space="preserve"> si in afara santierului si pentru </w:t>
      </w:r>
      <w:proofErr w:type="gramStart"/>
      <w:r w:rsidRPr="001C121E">
        <w:rPr>
          <w:rFonts w:ascii="Arial" w:hAnsi="Arial" w:cs="Arial"/>
          <w:sz w:val="20"/>
          <w:szCs w:val="20"/>
        </w:rPr>
        <w:t>a</w:t>
      </w:r>
      <w:proofErr w:type="gramEnd"/>
      <w:r w:rsidRPr="001C121E">
        <w:rPr>
          <w:rFonts w:ascii="Arial" w:hAnsi="Arial" w:cs="Arial"/>
          <w:sz w:val="20"/>
          <w:szCs w:val="20"/>
        </w:rPr>
        <w:t xml:space="preserve"> evita orice paguba sau neajuns provocate persoanelor, proprietatilor publice sau altora, rezultate din poluare, zgomot sau alti factori generati de metodele sale de lucru.</w:t>
      </w:r>
    </w:p>
    <w:p w14:paraId="46B17856"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 xml:space="preserve">13. Executantul este responsabil pentru mentinerea in buna stare a lucrarilor, materialelor, echipamentelor si instalatiilor care urmeaza a fi puse in opera, de la data primirii ordinului de incepere a lucrarii pana la data semnarii procesului-verbal de receptie a lucrarii. </w:t>
      </w:r>
    </w:p>
    <w:p w14:paraId="216258C1" w14:textId="77777777" w:rsidR="00AD269D" w:rsidRPr="001C121E" w:rsidRDefault="00AD269D" w:rsidP="001C121E">
      <w:pPr>
        <w:ind w:left="-540" w:right="322"/>
        <w:jc w:val="both"/>
        <w:rPr>
          <w:rFonts w:ascii="Arial" w:hAnsi="Arial" w:cs="Arial"/>
          <w:sz w:val="20"/>
          <w:szCs w:val="20"/>
        </w:rPr>
      </w:pPr>
    </w:p>
    <w:p w14:paraId="54F3B1F6"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 xml:space="preserve">10.7. Obligaţiile principale privind execuţia lucrărilor </w:t>
      </w:r>
    </w:p>
    <w:p w14:paraId="23FF2002"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 xml:space="preserve">10.7.1. (1) Executantul are obligaţia de </w:t>
      </w:r>
      <w:proofErr w:type="gramStart"/>
      <w:r w:rsidRPr="001C121E">
        <w:rPr>
          <w:rFonts w:ascii="Arial" w:hAnsi="Arial" w:cs="Arial"/>
          <w:sz w:val="20"/>
          <w:szCs w:val="20"/>
        </w:rPr>
        <w:t>a</w:t>
      </w:r>
      <w:proofErr w:type="gramEnd"/>
      <w:r w:rsidRPr="001C121E">
        <w:rPr>
          <w:rFonts w:ascii="Arial" w:hAnsi="Arial" w:cs="Arial"/>
          <w:sz w:val="20"/>
          <w:szCs w:val="20"/>
        </w:rPr>
        <w:t xml:space="preserve"> executa şi finaliza lucrările, precum şi de a remedia viciile ascunse, cu atenţia şi promptitudinea cuvenită, în concordanţă cu obligaţiile asumate prin contract.</w:t>
      </w:r>
    </w:p>
    <w:p w14:paraId="0D7BA6F3"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 xml:space="preserve"> (2) Executantul înțelege că, pe perioada pregătirii Ofertei, și-a exercitat dreptul de a solicita întrebări Achizitorului și de a clarifica împreună cu aceasta eventuale omisiuni, erori, vicii sau altele asemenea incluse în Caietul de Sarcini. </w:t>
      </w:r>
    </w:p>
    <w:p w14:paraId="5BC070EC"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 xml:space="preserve">10.7.2. – (1) Executantul are obligaţia de a supraveghea lucrările, de </w:t>
      </w:r>
      <w:proofErr w:type="gramStart"/>
      <w:r w:rsidRPr="001C121E">
        <w:rPr>
          <w:rFonts w:ascii="Arial" w:hAnsi="Arial" w:cs="Arial"/>
          <w:sz w:val="20"/>
          <w:szCs w:val="20"/>
        </w:rPr>
        <w:t>a</w:t>
      </w:r>
      <w:proofErr w:type="gramEnd"/>
      <w:r w:rsidRPr="001C121E">
        <w:rPr>
          <w:rFonts w:ascii="Arial" w:hAnsi="Arial" w:cs="Arial"/>
          <w:sz w:val="20"/>
          <w:szCs w:val="20"/>
        </w:rPr>
        <w:t xml:space="preserve"> asigura forţa de muncă, materialele, instalaţiile, echipamentele şi toate celelalte obiecte, fie de natură provizorie, fie definitivă, cerute de şi pentru îndeplinirea prezentului contract, în masura în care necesitatea asigurării acestora este prevăzută în contract sau se poate deduce în mod rezonabil din acesta.  </w:t>
      </w:r>
    </w:p>
    <w:p w14:paraId="00B8F3DE"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10.7.3. Executantul este pe deplin responsabil pentru conformitatea, stabilitatea şi siguranţa tuturor operaţiunilor executate pe şantier, precum şi pentru procedeele de execuţie utilizate, cu respectarea prevederilor şi a reglementărilor legii privind calitatea în construcţii.</w:t>
      </w:r>
    </w:p>
    <w:p w14:paraId="52702EDD"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10.7.4. Executantul are obligaţia de a prezenta in maxim 3 zile de la data mentionata in ordinul de incepere al lucrarilor Graficul general de realizare a lucrarilor, actualizat, cu respectarea termenelor asumate conform ofertei si caietului de sarcini.</w:t>
      </w:r>
    </w:p>
    <w:p w14:paraId="34C2BC5D"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 xml:space="preserve">10.7.5. – (1) Executantul are obligaţia de a păstra, pe şantier, </w:t>
      </w:r>
      <w:r w:rsidRPr="001C121E">
        <w:rPr>
          <w:rFonts w:ascii="Arial" w:eastAsia="Calibri" w:hAnsi="Arial" w:cs="Arial"/>
          <w:sz w:val="20"/>
          <w:szCs w:val="20"/>
        </w:rPr>
        <w:t>un exemplar din documentatia predata de catre achizitor executantului</w:t>
      </w:r>
      <w:r w:rsidRPr="001C121E">
        <w:rPr>
          <w:rFonts w:ascii="Arial" w:hAnsi="Arial" w:cs="Arial"/>
          <w:sz w:val="20"/>
          <w:szCs w:val="20"/>
        </w:rPr>
        <w:t xml:space="preserve"> în vederea consultării de către Inspectoratul de Stat în Construcţii, precum şi de către persoane autorizate de achizitor, la cererea acestora.</w:t>
      </w:r>
    </w:p>
    <w:p w14:paraId="2DC10631"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10.7.6. Executantul are obligaţia de a pune la dispoziţia achizitorului, caietele de măsurători (ataşamentele) şi, după caz, în situaţiile convenite, desenele, calculele, verificările calculelor şi orice alte documente pe care executantul trebuie să le întocmească sau care sunt cerute de achizitor.</w:t>
      </w:r>
    </w:p>
    <w:p w14:paraId="61174770"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 xml:space="preserve">10.7.7. Executantul are obligaţia de a respecta şi executa dispoziţiile achizitorului în orice problemă, menţionată în contract, referitoare la lucrare. </w:t>
      </w:r>
    </w:p>
    <w:p w14:paraId="551C7205"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10.7.8. Dacă una dintre părţi descoperă o eroare sau o deficienţă de natură tehnică într-un document care a fost elaborat pentru a fi folosit la execuţia lucrărilor, partea în cauză are obligaţia de a notifica cu promptitudine celeilalte părţi cu privire la acea eroare sau deficienţă.</w:t>
      </w:r>
    </w:p>
    <w:p w14:paraId="3F4F1DF5"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 xml:space="preserve">10.7.9. Executantul are obligaţia de </w:t>
      </w:r>
      <w:proofErr w:type="gramStart"/>
      <w:r w:rsidRPr="001C121E">
        <w:rPr>
          <w:rFonts w:ascii="Arial" w:hAnsi="Arial" w:cs="Arial"/>
          <w:sz w:val="20"/>
          <w:szCs w:val="20"/>
        </w:rPr>
        <w:t>a  obţine</w:t>
      </w:r>
      <w:proofErr w:type="gramEnd"/>
      <w:r w:rsidRPr="001C121E">
        <w:rPr>
          <w:rFonts w:ascii="Arial" w:hAnsi="Arial" w:cs="Arial"/>
          <w:sz w:val="20"/>
          <w:szCs w:val="20"/>
        </w:rPr>
        <w:t xml:space="preserve"> toate aprobările pentru planurile de sistematizare, de zonare sau alte autorizaţii similare pentru lucrările permanente şi orice alte aprobări descrise în caietul de sarcini. </w:t>
      </w:r>
    </w:p>
    <w:p w14:paraId="593D084F"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 xml:space="preserve">10.7.10. Executantul are obligaţia de a transmite toate înştiinţările, de a plăti toate taxele, impozitele şi onorariile şi de </w:t>
      </w:r>
      <w:proofErr w:type="gramStart"/>
      <w:r w:rsidRPr="001C121E">
        <w:rPr>
          <w:rFonts w:ascii="Arial" w:hAnsi="Arial" w:cs="Arial"/>
          <w:sz w:val="20"/>
          <w:szCs w:val="20"/>
        </w:rPr>
        <w:t>a</w:t>
      </w:r>
      <w:proofErr w:type="gramEnd"/>
      <w:r w:rsidRPr="001C121E">
        <w:rPr>
          <w:rFonts w:ascii="Arial" w:hAnsi="Arial" w:cs="Arial"/>
          <w:sz w:val="20"/>
          <w:szCs w:val="20"/>
        </w:rPr>
        <w:t xml:space="preserve"> obţine toate autorizaţiile, licenţele şi aprobările în conformitate cu prevederile legale în </w:t>
      </w:r>
      <w:r w:rsidRPr="001C121E">
        <w:rPr>
          <w:rFonts w:ascii="Arial" w:hAnsi="Arial" w:cs="Arial"/>
          <w:sz w:val="20"/>
          <w:szCs w:val="20"/>
        </w:rPr>
        <w:lastRenderedPageBreak/>
        <w:t xml:space="preserve">vigoare pentru execuţia şi terminarea lucrărilor şi remedierea oricăror defecţiuni. Executantul va despăgubi achizitorul şi îl va proteja împotriva consecinţelor datorate neîndeplinirii acestor obligaţii. </w:t>
      </w:r>
    </w:p>
    <w:p w14:paraId="1574A368"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10.7.11. (1) Executantul este responsabil de trasarea corectă a lucrărilor faţă de reperele date de achizitor, precum şi de furnizarea tuturor echipamentelor, instrumentelor, dispozitivelor şi resurselor umane necesare îndeplinirii responsabilităţii respective.</w:t>
      </w:r>
    </w:p>
    <w:p w14:paraId="36AD850E"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10.7.12. Pe parcursul execuţiei lucrărilor şi remedierii viciilor ascunse, executantul are obligaţia:</w:t>
      </w:r>
    </w:p>
    <w:p w14:paraId="39D62D5F"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a) de a lua toate măsurile pentru asigurarea tuturor persoanelor a căror prezenţă pe şantier este autorizată şi de a menţine şantierul (atât timp cât acesta este sub controlul său) şi lucrările (atât timp cât acestea nu sunt finalizate şi ocupate de către achizitor) în starea de ordine necesară evitării oricărui pericol pentru respectivele persoane</w:t>
      </w:r>
      <w:r w:rsidRPr="001C121E">
        <w:rPr>
          <w:rFonts w:ascii="Arial" w:hAnsi="Arial" w:cs="Arial"/>
          <w:sz w:val="20"/>
          <w:szCs w:val="20"/>
        </w:rPr>
        <w:footnoteReference w:id="1"/>
      </w:r>
      <w:r w:rsidRPr="001C121E">
        <w:rPr>
          <w:rFonts w:ascii="Arial" w:hAnsi="Arial" w:cs="Arial"/>
          <w:sz w:val="20"/>
          <w:szCs w:val="20"/>
        </w:rPr>
        <w:t>;</w:t>
      </w:r>
    </w:p>
    <w:p w14:paraId="689773B2"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b) de a procura şi de a întreţine pe cheltuiala sa toate dispozitivele de iluminare, protecţie, îngrădire, alarmă şi pază, când şi unde sunt necesare sau au fost solicitate de către achizitor sau de către alte autorităţi competente, în scopul protejării lucrărilor sau al asigurării confortului riveranilor</w:t>
      </w:r>
      <w:r w:rsidRPr="001C121E">
        <w:rPr>
          <w:rFonts w:ascii="Arial" w:hAnsi="Arial" w:cs="Arial"/>
          <w:sz w:val="20"/>
          <w:szCs w:val="20"/>
        </w:rPr>
        <w:footnoteReference w:id="2"/>
      </w:r>
      <w:r w:rsidRPr="001C121E">
        <w:rPr>
          <w:rFonts w:ascii="Arial" w:hAnsi="Arial" w:cs="Arial"/>
          <w:sz w:val="20"/>
          <w:szCs w:val="20"/>
        </w:rPr>
        <w:t xml:space="preserve">; </w:t>
      </w:r>
    </w:p>
    <w:p w14:paraId="153E59DF"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 xml:space="preserve">c) de a lua toate măsurile necesare pentru respectarea tuturor prevederilor legale privind protecţia </w:t>
      </w:r>
      <w:proofErr w:type="gramStart"/>
      <w:r w:rsidRPr="001C121E">
        <w:rPr>
          <w:rFonts w:ascii="Arial" w:hAnsi="Arial" w:cs="Arial"/>
          <w:sz w:val="20"/>
          <w:szCs w:val="20"/>
        </w:rPr>
        <w:t>mediului  pe</w:t>
      </w:r>
      <w:proofErr w:type="gramEnd"/>
      <w:r w:rsidRPr="001C121E">
        <w:rPr>
          <w:rFonts w:ascii="Arial" w:hAnsi="Arial" w:cs="Arial"/>
          <w:sz w:val="20"/>
          <w:szCs w:val="20"/>
        </w:rPr>
        <w:t xml:space="preserve"> şi în afara şantierului şi pentru </w:t>
      </w:r>
      <w:proofErr w:type="gramStart"/>
      <w:r w:rsidRPr="001C121E">
        <w:rPr>
          <w:rFonts w:ascii="Arial" w:hAnsi="Arial" w:cs="Arial"/>
          <w:sz w:val="20"/>
          <w:szCs w:val="20"/>
        </w:rPr>
        <w:t>a</w:t>
      </w:r>
      <w:proofErr w:type="gramEnd"/>
      <w:r w:rsidRPr="001C121E">
        <w:rPr>
          <w:rFonts w:ascii="Arial" w:hAnsi="Arial" w:cs="Arial"/>
          <w:sz w:val="20"/>
          <w:szCs w:val="20"/>
        </w:rPr>
        <w:t xml:space="preserve"> evita orice pagubă sau neajuns provocate persoanelor, proprietăţilor publice sau altora, rezultate din poluare, zgomot sau alţi factori generaţi de metodele sale de lucru.</w:t>
      </w:r>
    </w:p>
    <w:p w14:paraId="140A6A33"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d) de a se asigura că emisiile, deversările de suprafaţă şi deşeurile rezultate în urma activităţilor proprii nu vor depăşi valorile admise de prevederile legale în vigoare.</w:t>
      </w:r>
    </w:p>
    <w:p w14:paraId="6E98E41E"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10.7.13. Executantul va stabili modul de tratare a defectelor apărute în execuţia lucrărilor, din vina sa, în vederea asigurării nivelului de calitate corespunzător cerinţelor. Soluţiile propuse pentru remedierea defectelor vor fi verificate şi aprobate de achizitor sau de persoana autorizată de achizitor.</w:t>
      </w:r>
    </w:p>
    <w:p w14:paraId="7A743893"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10.7.14 Executantul este responsabil pentru menţinerea în bună stare a lucrărilor, materialelor, echipamentelor şi instalaţiilor care urmează a fi puse în operă, de la data mentionata in ordinul de începere a lucrării până la data semnării procesului-verbal de recepţie a lucrării, inclusiv pentru eventualele perioade de suspendare a lucrarilor.</w:t>
      </w:r>
    </w:p>
    <w:p w14:paraId="57AB4BF9"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 xml:space="preserve">10.7.15. (1) Executantul are obligaţia de </w:t>
      </w:r>
      <w:proofErr w:type="gramStart"/>
      <w:r w:rsidRPr="001C121E">
        <w:rPr>
          <w:rFonts w:ascii="Arial" w:hAnsi="Arial" w:cs="Arial"/>
          <w:sz w:val="20"/>
          <w:szCs w:val="20"/>
        </w:rPr>
        <w:t>a</w:t>
      </w:r>
      <w:proofErr w:type="gramEnd"/>
      <w:r w:rsidRPr="001C121E">
        <w:rPr>
          <w:rFonts w:ascii="Arial" w:hAnsi="Arial" w:cs="Arial"/>
          <w:sz w:val="20"/>
          <w:szCs w:val="20"/>
        </w:rPr>
        <w:t xml:space="preserve"> institui un sistem de asigurare a calităţii pentru a demonstra respectarea cerinţelor prezentului contract. Achizitorul sau persoana autorizată de acesta, va avea dreptul să auditeze orice aspect al sistemului calităţii.</w:t>
      </w:r>
    </w:p>
    <w:p w14:paraId="618E70F0"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 xml:space="preserve"> (2) Respectarea sistemului de asigurare a calităţii nu va exonera </w:t>
      </w:r>
      <w:proofErr w:type="gramStart"/>
      <w:r w:rsidRPr="001C121E">
        <w:rPr>
          <w:rFonts w:ascii="Arial" w:hAnsi="Arial" w:cs="Arial"/>
          <w:sz w:val="20"/>
          <w:szCs w:val="20"/>
        </w:rPr>
        <w:t>executantul  de</w:t>
      </w:r>
      <w:proofErr w:type="gramEnd"/>
      <w:r w:rsidRPr="001C121E">
        <w:rPr>
          <w:rFonts w:ascii="Arial" w:hAnsi="Arial" w:cs="Arial"/>
          <w:sz w:val="20"/>
          <w:szCs w:val="20"/>
        </w:rPr>
        <w:t xml:space="preserve"> nici una din sarcinile, obligaţiile sau responsabilităţile sale potrivit prevederilor prezentului contract.</w:t>
      </w:r>
    </w:p>
    <w:p w14:paraId="308F8D17"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10.7.16. (1) Executantul are obligaţia de a suporta toate costurile şi taxele pentru căile de acces cu destinaţie specială şi/sau temporară care îi pot fi necesare, inclusiv cele pentru accesul pe şantier. De asemenea, executantul va obţine, cu riscul şi pe cheltuiala sa, orice alte facilităţi suplimentare din afara şantierului, care îi pot fi necesare la execuţia lucrărilor care fac obiectul prezentului contract.</w:t>
      </w:r>
    </w:p>
    <w:p w14:paraId="0E248666"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 xml:space="preserve">Executantul este responsabil (în relaţia dintre părţi) de lucrările de întreţinere, care pot fi necesare ca urmare a folosirii de către acesta a drumurilor de </w:t>
      </w:r>
      <w:proofErr w:type="gramStart"/>
      <w:r w:rsidRPr="001C121E">
        <w:rPr>
          <w:rFonts w:ascii="Arial" w:hAnsi="Arial" w:cs="Arial"/>
          <w:sz w:val="20"/>
          <w:szCs w:val="20"/>
        </w:rPr>
        <w:t>acces;</w:t>
      </w:r>
      <w:proofErr w:type="gramEnd"/>
    </w:p>
    <w:p w14:paraId="2A449EC5"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 xml:space="preserve">Executantul are obligaţia de </w:t>
      </w:r>
      <w:proofErr w:type="gramStart"/>
      <w:r w:rsidRPr="001C121E">
        <w:rPr>
          <w:rFonts w:ascii="Arial" w:hAnsi="Arial" w:cs="Arial"/>
          <w:sz w:val="20"/>
          <w:szCs w:val="20"/>
        </w:rPr>
        <w:t>a</w:t>
      </w:r>
      <w:proofErr w:type="gramEnd"/>
      <w:r w:rsidRPr="001C121E">
        <w:rPr>
          <w:rFonts w:ascii="Arial" w:hAnsi="Arial" w:cs="Arial"/>
          <w:sz w:val="20"/>
          <w:szCs w:val="20"/>
        </w:rPr>
        <w:t xml:space="preserve"> asigura toate marcajele şi indicatoarele de-a lungul drumurilor de acces şi de </w:t>
      </w:r>
      <w:proofErr w:type="gramStart"/>
      <w:r w:rsidRPr="001C121E">
        <w:rPr>
          <w:rFonts w:ascii="Arial" w:hAnsi="Arial" w:cs="Arial"/>
          <w:sz w:val="20"/>
          <w:szCs w:val="20"/>
        </w:rPr>
        <w:t>a</w:t>
      </w:r>
      <w:proofErr w:type="gramEnd"/>
      <w:r w:rsidRPr="001C121E">
        <w:rPr>
          <w:rFonts w:ascii="Arial" w:hAnsi="Arial" w:cs="Arial"/>
          <w:sz w:val="20"/>
          <w:szCs w:val="20"/>
        </w:rPr>
        <w:t xml:space="preserve"> obţine aprobarea autorităţilor competente pentru marcaje şi indicatoare precum şi pentru utilizarea acestor drumuri; Achizitorul nu va fi răspunzător pentru revendicările generate de utilizarea drumurilor de </w:t>
      </w:r>
      <w:proofErr w:type="gramStart"/>
      <w:r w:rsidRPr="001C121E">
        <w:rPr>
          <w:rFonts w:ascii="Arial" w:hAnsi="Arial" w:cs="Arial"/>
          <w:sz w:val="20"/>
          <w:szCs w:val="20"/>
        </w:rPr>
        <w:t>acces;</w:t>
      </w:r>
      <w:proofErr w:type="gramEnd"/>
    </w:p>
    <w:p w14:paraId="258BA962"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10.7.17. (1) Pe parcursul execuţiei lucrărilor şi al remedierii viciilor ascunse, executantul are obligaţia, în măsura permisă de respectarea prevederilor prezentului contract, de a nu stânjeni inutil sau în mod abuziv:</w:t>
      </w:r>
    </w:p>
    <w:p w14:paraId="79EDE8D1"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a) confortul riveranilor; sau</w:t>
      </w:r>
    </w:p>
    <w:p w14:paraId="3709A06C"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 xml:space="preserve">b) căile de acces, prin folosirea şi ocuparea drumurilor şi căilor publice sau private care deservesc proprietăţile aflate în posesia achizitorului sau </w:t>
      </w:r>
      <w:proofErr w:type="gramStart"/>
      <w:r w:rsidRPr="001C121E">
        <w:rPr>
          <w:rFonts w:ascii="Arial" w:hAnsi="Arial" w:cs="Arial"/>
          <w:sz w:val="20"/>
          <w:szCs w:val="20"/>
        </w:rPr>
        <w:t>a</w:t>
      </w:r>
      <w:proofErr w:type="gramEnd"/>
      <w:r w:rsidRPr="001C121E">
        <w:rPr>
          <w:rFonts w:ascii="Arial" w:hAnsi="Arial" w:cs="Arial"/>
          <w:sz w:val="20"/>
          <w:szCs w:val="20"/>
        </w:rPr>
        <w:t xml:space="preserve"> oricărei alte persoane.</w:t>
      </w:r>
    </w:p>
    <w:p w14:paraId="075C2AE0"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 xml:space="preserve">(2) Executantul va despăgubi achizitorul împotriva tuturor reclamaţiilor, acţiunilor în justiţie, daunelor-interese, costurilor, taxelor şi cheltuielilor, indiferent de natura lor, rezultând din sau în legătură cu obligaţia prevăzută la </w:t>
      </w:r>
      <w:proofErr w:type="gramStart"/>
      <w:r w:rsidRPr="001C121E">
        <w:rPr>
          <w:rFonts w:ascii="Arial" w:hAnsi="Arial" w:cs="Arial"/>
          <w:sz w:val="20"/>
          <w:szCs w:val="20"/>
        </w:rPr>
        <w:t>alin.(</w:t>
      </w:r>
      <w:proofErr w:type="gramEnd"/>
      <w:r w:rsidRPr="001C121E">
        <w:rPr>
          <w:rFonts w:ascii="Arial" w:hAnsi="Arial" w:cs="Arial"/>
          <w:sz w:val="20"/>
          <w:szCs w:val="20"/>
        </w:rPr>
        <w:t>1), pentru care responsabilitatea revine executantului.</w:t>
      </w:r>
    </w:p>
    <w:p w14:paraId="75E58C78"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10.7.18. - (1) Executantul are obligaţia de a utiliza în mod rezonabil drumurile sau podurile ce comunică cu, sau sunt pe traseul şantierului şi de a preveni deteriorarea sau distrugerea acestora de către traficul propriu sau al oricăruia dintre subcontractanţii săi; executantul va selecta traseele, va alege şi va folosi vehiculele,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drumurilor şi podurilor respective sau ale spatiilor verzi.</w:t>
      </w:r>
    </w:p>
    <w:p w14:paraId="024AC12C"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lastRenderedPageBreak/>
        <w:t>(2) În cazul în care se produc deteriorări sau distrugeri ale oricărui pod sau drum care comunică cu sau care se află pe traseul şantierului, datorită transportului materialelor, echipamentelor, instalaţiilor sau altora asemenea, executantul are obligaţia de a despăgubi achizitorul împotriva tuturor reclamaţiilor privind avarierea respectivelor poduri, drumuri sau spatii verzi.</w:t>
      </w:r>
    </w:p>
    <w:p w14:paraId="08E165EB"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 xml:space="preserve">(3) Cu excepţia unor clauze contrare prevăzute în prezentul contract, executantul este responsabil şi va plăti consolidarea, modificarea sau îmbunătăţirea, în scopul facilitării transportului materialelor, echipamentelor, instalaţiilor sau altora asemenea, </w:t>
      </w:r>
      <w:proofErr w:type="gramStart"/>
      <w:r w:rsidRPr="001C121E">
        <w:rPr>
          <w:rFonts w:ascii="Arial" w:hAnsi="Arial" w:cs="Arial"/>
          <w:sz w:val="20"/>
          <w:szCs w:val="20"/>
        </w:rPr>
        <w:t>a</w:t>
      </w:r>
      <w:proofErr w:type="gramEnd"/>
      <w:r w:rsidRPr="001C121E">
        <w:rPr>
          <w:rFonts w:ascii="Arial" w:hAnsi="Arial" w:cs="Arial"/>
          <w:sz w:val="20"/>
          <w:szCs w:val="20"/>
        </w:rPr>
        <w:t xml:space="preserve"> oricăror drumuri sau poduri care comunică cu sau care se află pe traseul şantierului. </w:t>
      </w:r>
    </w:p>
    <w:p w14:paraId="4A0F8CF0"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10.7.19.  (1) Pe parcursul execuţiei lucrării, executantul are obligaţia:</w:t>
      </w:r>
    </w:p>
    <w:p w14:paraId="519EB63C"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 xml:space="preserve">a) de </w:t>
      </w:r>
      <w:proofErr w:type="gramStart"/>
      <w:r w:rsidRPr="001C121E">
        <w:rPr>
          <w:rFonts w:ascii="Arial" w:hAnsi="Arial" w:cs="Arial"/>
          <w:sz w:val="20"/>
          <w:szCs w:val="20"/>
        </w:rPr>
        <w:t>a</w:t>
      </w:r>
      <w:proofErr w:type="gramEnd"/>
      <w:r w:rsidRPr="001C121E">
        <w:rPr>
          <w:rFonts w:ascii="Arial" w:hAnsi="Arial" w:cs="Arial"/>
          <w:sz w:val="20"/>
          <w:szCs w:val="20"/>
        </w:rPr>
        <w:t xml:space="preserve"> evita, pe cât posibil, acumularea de obstacole inutile pe </w:t>
      </w:r>
      <w:proofErr w:type="gramStart"/>
      <w:r w:rsidRPr="001C121E">
        <w:rPr>
          <w:rFonts w:ascii="Arial" w:hAnsi="Arial" w:cs="Arial"/>
          <w:sz w:val="20"/>
          <w:szCs w:val="20"/>
        </w:rPr>
        <w:t>şantier;</w:t>
      </w:r>
      <w:proofErr w:type="gramEnd"/>
    </w:p>
    <w:p w14:paraId="50C1EB4C"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 xml:space="preserve">b) de </w:t>
      </w:r>
      <w:proofErr w:type="gramStart"/>
      <w:r w:rsidRPr="001C121E">
        <w:rPr>
          <w:rFonts w:ascii="Arial" w:hAnsi="Arial" w:cs="Arial"/>
          <w:sz w:val="20"/>
          <w:szCs w:val="20"/>
        </w:rPr>
        <w:t>a depozita</w:t>
      </w:r>
      <w:proofErr w:type="gramEnd"/>
      <w:r w:rsidRPr="001C121E">
        <w:rPr>
          <w:rFonts w:ascii="Arial" w:hAnsi="Arial" w:cs="Arial"/>
          <w:sz w:val="20"/>
          <w:szCs w:val="20"/>
        </w:rPr>
        <w:t xml:space="preserve"> sau retrage orice utilaje, echipamente, instalatii, surplus de </w:t>
      </w:r>
      <w:proofErr w:type="gramStart"/>
      <w:r w:rsidRPr="001C121E">
        <w:rPr>
          <w:rFonts w:ascii="Arial" w:hAnsi="Arial" w:cs="Arial"/>
          <w:sz w:val="20"/>
          <w:szCs w:val="20"/>
        </w:rPr>
        <w:t>materiale;</w:t>
      </w:r>
      <w:proofErr w:type="gramEnd"/>
    </w:p>
    <w:p w14:paraId="3A6C91BC"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 xml:space="preserve">c) de </w:t>
      </w:r>
      <w:proofErr w:type="gramStart"/>
      <w:r w:rsidRPr="001C121E">
        <w:rPr>
          <w:rFonts w:ascii="Arial" w:hAnsi="Arial" w:cs="Arial"/>
          <w:sz w:val="20"/>
          <w:szCs w:val="20"/>
        </w:rPr>
        <w:t>a</w:t>
      </w:r>
      <w:proofErr w:type="gramEnd"/>
      <w:r w:rsidRPr="001C121E">
        <w:rPr>
          <w:rFonts w:ascii="Arial" w:hAnsi="Arial" w:cs="Arial"/>
          <w:sz w:val="20"/>
          <w:szCs w:val="20"/>
        </w:rPr>
        <w:t xml:space="preserve"> aduna şi îndepărta de pe şantier dărâmăturile, molozul sau lucrările provizorii de orice fel, care nu mai sunt necesare.</w:t>
      </w:r>
    </w:p>
    <w:p w14:paraId="721FABF1"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(2) Executantul are dreptul de a reţine pe şantier, până la sfârşitul perioadei de garanţie, numai acele materiale, echipamente, instalaţii sau lucrări provizorii, care îi sunt necesare în scopul îndeplinirii obligaţiilor sale în perioada de garanţie.</w:t>
      </w:r>
    </w:p>
    <w:p w14:paraId="441423CD"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10.7.20.  Executantul, impreuna cu ceilalti factori enumerati in art. 29 din Legea nr. 10/1995 privind calitatea in constructii raspunde pentru viciile ascunse ale constructiei, ivite intr-un interval de 10 ani de la receptia lucrarii si, dupa implinirea acestui termen, pe toata durata de existenta a constructiei, pentru viciile structurii de rezistenta rezultate din nerespectarea normelor de proiectare si de executie in vigoare la data realizarii ei.</w:t>
      </w:r>
    </w:p>
    <w:p w14:paraId="53AE5500"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10.7.21.  Executantul se obligă să despăgubească achizitorul împotriva oricăror:</w:t>
      </w:r>
    </w:p>
    <w:p w14:paraId="61FFBF8F"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i) reclamaţii şi acţiuni în justiţie, ce rezultă din încălcarea în mod culpabil de către executant a unor drepturi de proprietate intelectuală (brevete, nume, mărci înregistrate etc.), legate de echipamentele, materialele, instalaţiile sau utilajele folosite pentru sau în legătură cu execuţia lucrărilor sau încorporate în acestea; şi</w:t>
      </w:r>
    </w:p>
    <w:p w14:paraId="2B64B3A2"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ii) daune-interese, costuri, taxe şi cheltuieli de orice natură aferente generate din culpa executantului, cu excepţia situaţiei în care o astfel de încălcare rezultă din respectarea proiectului sau caietului de sarcini întocmit de către achizitor.</w:t>
      </w:r>
    </w:p>
    <w:p w14:paraId="514C09CB"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 xml:space="preserve">10.7.22. </w:t>
      </w:r>
      <w:proofErr w:type="gramStart"/>
      <w:r w:rsidRPr="001C121E">
        <w:rPr>
          <w:rFonts w:ascii="Arial" w:hAnsi="Arial" w:cs="Arial"/>
          <w:sz w:val="20"/>
          <w:szCs w:val="20"/>
        </w:rPr>
        <w:t>Executantul  va</w:t>
      </w:r>
      <w:proofErr w:type="gramEnd"/>
      <w:r w:rsidRPr="001C121E">
        <w:rPr>
          <w:rFonts w:ascii="Arial" w:hAnsi="Arial" w:cs="Arial"/>
          <w:sz w:val="20"/>
          <w:szCs w:val="20"/>
        </w:rPr>
        <w:t xml:space="preserve"> lua toate măsurile necesare pentru angajarea întregului personal şi forţei de muncă, precum şi pentru plata, cazarea, masa şi transportul acestuia.</w:t>
      </w:r>
    </w:p>
    <w:p w14:paraId="6D209692"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 xml:space="preserve">10.7.23. Pentru fiecare decontare se vor prezenta </w:t>
      </w:r>
      <w:proofErr w:type="gramStart"/>
      <w:r w:rsidRPr="001C121E">
        <w:rPr>
          <w:rFonts w:ascii="Arial" w:hAnsi="Arial" w:cs="Arial"/>
          <w:sz w:val="20"/>
          <w:szCs w:val="20"/>
        </w:rPr>
        <w:t>achizitorului :</w:t>
      </w:r>
      <w:proofErr w:type="gramEnd"/>
    </w:p>
    <w:p w14:paraId="163D597A"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a) factura fiscală - factura electronica prin sistemul national E-factura, conform preverilor Legii 139/2022</w:t>
      </w:r>
      <w:proofErr w:type="gramStart"/>
      <w:r w:rsidRPr="001C121E">
        <w:rPr>
          <w:rFonts w:ascii="Arial" w:hAnsi="Arial" w:cs="Arial"/>
          <w:sz w:val="20"/>
          <w:szCs w:val="20"/>
        </w:rPr>
        <w:t>. ;</w:t>
      </w:r>
      <w:proofErr w:type="gramEnd"/>
    </w:p>
    <w:p w14:paraId="4A9E494E"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 xml:space="preserve">b) situaţia de lucrări acceptata de catre </w:t>
      </w:r>
      <w:proofErr w:type="gramStart"/>
      <w:r w:rsidRPr="001C121E">
        <w:rPr>
          <w:rFonts w:ascii="Arial" w:hAnsi="Arial" w:cs="Arial"/>
          <w:sz w:val="20"/>
          <w:szCs w:val="20"/>
        </w:rPr>
        <w:t>beneficiar;</w:t>
      </w:r>
      <w:proofErr w:type="gramEnd"/>
    </w:p>
    <w:p w14:paraId="356F00B7"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 xml:space="preserve">c) procese-verbale de recepţie pe faze determinante/lucrari ascunse, </w:t>
      </w:r>
      <w:proofErr w:type="gramStart"/>
      <w:r w:rsidRPr="001C121E">
        <w:rPr>
          <w:rFonts w:ascii="Arial" w:hAnsi="Arial" w:cs="Arial"/>
          <w:sz w:val="20"/>
          <w:szCs w:val="20"/>
        </w:rPr>
        <w:t>etc;</w:t>
      </w:r>
      <w:proofErr w:type="gramEnd"/>
    </w:p>
    <w:p w14:paraId="7E7B3BFA"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 xml:space="preserve">d) documentele de calitate, conformitate şi garanţie pentru materialele puse în operă, in lima romana respectiv in limba straina insotite de traducerea autorizata in limba </w:t>
      </w:r>
      <w:proofErr w:type="gramStart"/>
      <w:r w:rsidRPr="001C121E">
        <w:rPr>
          <w:rFonts w:ascii="Arial" w:hAnsi="Arial" w:cs="Arial"/>
          <w:sz w:val="20"/>
          <w:szCs w:val="20"/>
        </w:rPr>
        <w:t>romana;</w:t>
      </w:r>
      <w:proofErr w:type="gramEnd"/>
    </w:p>
    <w:p w14:paraId="58B8DB4F"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 xml:space="preserve">e) certificatele de agrement tehnic pentru materialele achiziţionate din import, in lima romana respectiv in limba straina insotite de traducerea autorizata in limba </w:t>
      </w:r>
      <w:proofErr w:type="gramStart"/>
      <w:r w:rsidRPr="001C121E">
        <w:rPr>
          <w:rFonts w:ascii="Arial" w:hAnsi="Arial" w:cs="Arial"/>
          <w:sz w:val="20"/>
          <w:szCs w:val="20"/>
        </w:rPr>
        <w:t>romana;</w:t>
      </w:r>
      <w:proofErr w:type="gramEnd"/>
    </w:p>
    <w:p w14:paraId="46C23858"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f) buletine de verificări, măsurători, încercări, inclusiv pentru materialele importate, in lima romana respectiv in limba straina insotite de traducerea autorizata in limba romana</w:t>
      </w:r>
      <w:proofErr w:type="gramStart"/>
      <w:r w:rsidRPr="001C121E">
        <w:rPr>
          <w:rFonts w:ascii="Arial" w:hAnsi="Arial" w:cs="Arial"/>
          <w:sz w:val="20"/>
          <w:szCs w:val="20"/>
        </w:rPr>
        <w:t>.;</w:t>
      </w:r>
      <w:proofErr w:type="gramEnd"/>
    </w:p>
    <w:p w14:paraId="23F86F39"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g) cartea tehnica a constructiei (sectiunea aferenta lucrarilor solicitate la decontare).</w:t>
      </w:r>
    </w:p>
    <w:p w14:paraId="0CCF9CBA"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 xml:space="preserve">10.7.24.  </w:t>
      </w:r>
      <w:proofErr w:type="gramStart"/>
      <w:r w:rsidRPr="001C121E">
        <w:rPr>
          <w:rFonts w:ascii="Arial" w:hAnsi="Arial" w:cs="Arial"/>
          <w:sz w:val="20"/>
          <w:szCs w:val="20"/>
        </w:rPr>
        <w:t>Dacă  executantul</w:t>
      </w:r>
      <w:proofErr w:type="gramEnd"/>
      <w:r w:rsidRPr="001C121E">
        <w:rPr>
          <w:rFonts w:ascii="Arial" w:hAnsi="Arial" w:cs="Arial"/>
          <w:sz w:val="20"/>
          <w:szCs w:val="20"/>
        </w:rPr>
        <w:t xml:space="preserve"> constituie (potrivit prevederilor legilor în vigoare) o asociere, un consorţiu sau o altă grupare de două sau mai multe persoane:</w:t>
      </w:r>
    </w:p>
    <w:p w14:paraId="13BC35D5"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 xml:space="preserve">- aceste persoane vor fi considerate ca raspunzand solidar fata de achizitor, respectiv, având obligaţii comune şi individuale faţă de achizitor pentru executarea </w:t>
      </w:r>
      <w:proofErr w:type="gramStart"/>
      <w:r w:rsidRPr="001C121E">
        <w:rPr>
          <w:rFonts w:ascii="Arial" w:hAnsi="Arial" w:cs="Arial"/>
          <w:sz w:val="20"/>
          <w:szCs w:val="20"/>
        </w:rPr>
        <w:t>contractului;</w:t>
      </w:r>
      <w:proofErr w:type="gramEnd"/>
    </w:p>
    <w:p w14:paraId="3669F0F0"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 xml:space="preserve">- </w:t>
      </w:r>
      <w:proofErr w:type="gramStart"/>
      <w:r w:rsidRPr="001C121E">
        <w:rPr>
          <w:rFonts w:ascii="Arial" w:hAnsi="Arial" w:cs="Arial"/>
          <w:sz w:val="20"/>
          <w:szCs w:val="20"/>
        </w:rPr>
        <w:t>executantul  nu</w:t>
      </w:r>
      <w:proofErr w:type="gramEnd"/>
      <w:r w:rsidRPr="001C121E">
        <w:rPr>
          <w:rFonts w:ascii="Arial" w:hAnsi="Arial" w:cs="Arial"/>
          <w:sz w:val="20"/>
          <w:szCs w:val="20"/>
        </w:rPr>
        <w:t xml:space="preserve"> îşi va modifica componenţa sau statutul legal fără aprobarea prealabilă a </w:t>
      </w:r>
      <w:proofErr w:type="gramStart"/>
      <w:r w:rsidRPr="001C121E">
        <w:rPr>
          <w:rFonts w:ascii="Arial" w:hAnsi="Arial" w:cs="Arial"/>
          <w:sz w:val="20"/>
          <w:szCs w:val="20"/>
        </w:rPr>
        <w:t>achizitorului;</w:t>
      </w:r>
      <w:proofErr w:type="gramEnd"/>
    </w:p>
    <w:p w14:paraId="194D08BF"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 xml:space="preserve">10.7.25. Executantul lucrarilor de constructii are de asemenea si urmatoarele obligatii principale stabilite de art 25 din Legea 10/1995 actualizata: </w:t>
      </w:r>
    </w:p>
    <w:p w14:paraId="3B554DE5" w14:textId="77777777" w:rsidR="00AD269D" w:rsidRPr="001C121E" w:rsidRDefault="00AD269D" w:rsidP="001C121E">
      <w:pPr>
        <w:ind w:left="-540" w:right="322"/>
        <w:jc w:val="both"/>
        <w:rPr>
          <w:rFonts w:ascii="Arial" w:hAnsi="Arial" w:cs="Arial"/>
          <w:sz w:val="20"/>
          <w:szCs w:val="20"/>
        </w:rPr>
      </w:pPr>
      <w:proofErr w:type="gramStart"/>
      <w:r w:rsidRPr="001C121E">
        <w:rPr>
          <w:rFonts w:ascii="Arial" w:hAnsi="Arial" w:cs="Arial"/>
          <w:sz w:val="20"/>
          <w:szCs w:val="20"/>
        </w:rPr>
        <w:t>a)sesizarea</w:t>
      </w:r>
      <w:proofErr w:type="gramEnd"/>
      <w:r w:rsidRPr="001C121E">
        <w:rPr>
          <w:rFonts w:ascii="Arial" w:hAnsi="Arial" w:cs="Arial"/>
          <w:sz w:val="20"/>
          <w:szCs w:val="20"/>
        </w:rPr>
        <w:t xml:space="preserve"> achizitorului asupra neconformitatilor si neconcordantelor constatate in proiecte, in vederea solutionarii. Acest lucru nu va determina majorarea pretului </w:t>
      </w:r>
      <w:proofErr w:type="gramStart"/>
      <w:r w:rsidRPr="001C121E">
        <w:rPr>
          <w:rFonts w:ascii="Arial" w:hAnsi="Arial" w:cs="Arial"/>
          <w:sz w:val="20"/>
          <w:szCs w:val="20"/>
        </w:rPr>
        <w:t>contractului;</w:t>
      </w:r>
      <w:proofErr w:type="gramEnd"/>
      <w:r w:rsidRPr="001C121E">
        <w:rPr>
          <w:rFonts w:ascii="Arial" w:hAnsi="Arial" w:cs="Arial"/>
          <w:sz w:val="20"/>
          <w:szCs w:val="20"/>
        </w:rPr>
        <w:t xml:space="preserve"> </w:t>
      </w:r>
    </w:p>
    <w:p w14:paraId="529A211B" w14:textId="77777777" w:rsidR="00AD269D" w:rsidRPr="001C121E" w:rsidRDefault="00AD269D" w:rsidP="001C121E">
      <w:pPr>
        <w:ind w:left="-540" w:right="322"/>
        <w:jc w:val="both"/>
        <w:rPr>
          <w:rFonts w:ascii="Arial" w:hAnsi="Arial" w:cs="Arial"/>
          <w:sz w:val="20"/>
          <w:szCs w:val="20"/>
        </w:rPr>
      </w:pPr>
      <w:proofErr w:type="gramStart"/>
      <w:r w:rsidRPr="001C121E">
        <w:rPr>
          <w:rFonts w:ascii="Arial" w:hAnsi="Arial" w:cs="Arial"/>
          <w:sz w:val="20"/>
          <w:szCs w:val="20"/>
        </w:rPr>
        <w:t>b)inceperea</w:t>
      </w:r>
      <w:proofErr w:type="gramEnd"/>
      <w:r w:rsidRPr="001C121E">
        <w:rPr>
          <w:rFonts w:ascii="Arial" w:hAnsi="Arial" w:cs="Arial"/>
          <w:sz w:val="20"/>
          <w:szCs w:val="20"/>
        </w:rPr>
        <w:t xml:space="preserve"> executiei lucrarilor numai la constructii autorizate in conditiile legii si numai pe baza si in conformitate cu proiecte verificate de specialisti </w:t>
      </w:r>
      <w:proofErr w:type="gramStart"/>
      <w:r w:rsidRPr="001C121E">
        <w:rPr>
          <w:rFonts w:ascii="Arial" w:hAnsi="Arial" w:cs="Arial"/>
          <w:sz w:val="20"/>
          <w:szCs w:val="20"/>
        </w:rPr>
        <w:t>atestati;</w:t>
      </w:r>
      <w:proofErr w:type="gramEnd"/>
      <w:r w:rsidRPr="001C121E">
        <w:rPr>
          <w:rFonts w:ascii="Arial" w:hAnsi="Arial" w:cs="Arial"/>
          <w:sz w:val="20"/>
          <w:szCs w:val="20"/>
        </w:rPr>
        <w:t xml:space="preserve"> </w:t>
      </w:r>
    </w:p>
    <w:p w14:paraId="7DF4FD9E"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 xml:space="preserve">c)asigurarea nivelului de calitate corespunzator cerintelor printr-un sistem propriu de calitate conceput si realizat prin personal propriu, cu responsabili tehnici cu executia </w:t>
      </w:r>
      <w:proofErr w:type="gramStart"/>
      <w:r w:rsidRPr="001C121E">
        <w:rPr>
          <w:rFonts w:ascii="Arial" w:hAnsi="Arial" w:cs="Arial"/>
          <w:sz w:val="20"/>
          <w:szCs w:val="20"/>
        </w:rPr>
        <w:t>atestati;</w:t>
      </w:r>
      <w:proofErr w:type="gramEnd"/>
      <w:r w:rsidRPr="001C121E">
        <w:rPr>
          <w:rFonts w:ascii="Arial" w:hAnsi="Arial" w:cs="Arial"/>
          <w:sz w:val="20"/>
          <w:szCs w:val="20"/>
        </w:rPr>
        <w:t xml:space="preserve"> </w:t>
      </w:r>
    </w:p>
    <w:p w14:paraId="3AB29D6B"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 xml:space="preserve">d)convocarea factorilor care trebuie sa participe la verificarea lucrarilor ajunse in faze determinante ale executiei si asigurarea conditiilor necesare efectuarii acestora, in scopul obtinerii acordului de continuare a </w:t>
      </w:r>
      <w:proofErr w:type="gramStart"/>
      <w:r w:rsidRPr="001C121E">
        <w:rPr>
          <w:rFonts w:ascii="Arial" w:hAnsi="Arial" w:cs="Arial"/>
          <w:sz w:val="20"/>
          <w:szCs w:val="20"/>
        </w:rPr>
        <w:t>lucrarilor;</w:t>
      </w:r>
      <w:proofErr w:type="gramEnd"/>
      <w:r w:rsidRPr="001C121E">
        <w:rPr>
          <w:rFonts w:ascii="Arial" w:hAnsi="Arial" w:cs="Arial"/>
          <w:sz w:val="20"/>
          <w:szCs w:val="20"/>
        </w:rPr>
        <w:t xml:space="preserve"> </w:t>
      </w:r>
    </w:p>
    <w:p w14:paraId="714DF7FF" w14:textId="77777777" w:rsidR="00AD269D" w:rsidRPr="001C121E" w:rsidRDefault="00AD269D" w:rsidP="001C121E">
      <w:pPr>
        <w:ind w:left="-540" w:right="322"/>
        <w:jc w:val="both"/>
        <w:rPr>
          <w:rFonts w:ascii="Arial" w:hAnsi="Arial" w:cs="Arial"/>
          <w:sz w:val="20"/>
          <w:szCs w:val="20"/>
        </w:rPr>
      </w:pPr>
      <w:proofErr w:type="gramStart"/>
      <w:r w:rsidRPr="001C121E">
        <w:rPr>
          <w:rFonts w:ascii="Arial" w:hAnsi="Arial" w:cs="Arial"/>
          <w:sz w:val="20"/>
          <w:szCs w:val="20"/>
        </w:rPr>
        <w:t>e)solutionarea</w:t>
      </w:r>
      <w:proofErr w:type="gramEnd"/>
      <w:r w:rsidRPr="001C121E">
        <w:rPr>
          <w:rFonts w:ascii="Arial" w:hAnsi="Arial" w:cs="Arial"/>
          <w:sz w:val="20"/>
          <w:szCs w:val="20"/>
        </w:rPr>
        <w:t xml:space="preserve"> neconformitatilor, a defectelor si a neconcordantelor aparute in fazele de executie, numai pe baza solutiilor stabilite de proiectant cu acordul </w:t>
      </w:r>
      <w:proofErr w:type="gramStart"/>
      <w:r w:rsidRPr="001C121E">
        <w:rPr>
          <w:rFonts w:ascii="Arial" w:hAnsi="Arial" w:cs="Arial"/>
          <w:sz w:val="20"/>
          <w:szCs w:val="20"/>
        </w:rPr>
        <w:t>investitorului;</w:t>
      </w:r>
      <w:proofErr w:type="gramEnd"/>
      <w:r w:rsidRPr="001C121E">
        <w:rPr>
          <w:rFonts w:ascii="Arial" w:hAnsi="Arial" w:cs="Arial"/>
          <w:sz w:val="20"/>
          <w:szCs w:val="20"/>
        </w:rPr>
        <w:t xml:space="preserve"> </w:t>
      </w:r>
    </w:p>
    <w:p w14:paraId="572FE194" w14:textId="77777777" w:rsidR="00AD269D" w:rsidRPr="001C121E" w:rsidRDefault="00AD269D" w:rsidP="001C121E">
      <w:pPr>
        <w:ind w:left="-540" w:right="322"/>
        <w:jc w:val="both"/>
        <w:rPr>
          <w:rFonts w:ascii="Arial" w:hAnsi="Arial" w:cs="Arial"/>
          <w:sz w:val="20"/>
          <w:szCs w:val="20"/>
        </w:rPr>
      </w:pPr>
      <w:proofErr w:type="gramStart"/>
      <w:r w:rsidRPr="001C121E">
        <w:rPr>
          <w:rFonts w:ascii="Arial" w:hAnsi="Arial" w:cs="Arial"/>
          <w:sz w:val="20"/>
          <w:szCs w:val="20"/>
        </w:rPr>
        <w:t>f)utilizarea</w:t>
      </w:r>
      <w:proofErr w:type="gramEnd"/>
      <w:r w:rsidRPr="001C121E">
        <w:rPr>
          <w:rFonts w:ascii="Arial" w:hAnsi="Arial" w:cs="Arial"/>
          <w:sz w:val="20"/>
          <w:szCs w:val="20"/>
        </w:rPr>
        <w:t xml:space="preserve"> in executia lucrarilor numai a produselor si a procedeelor prevazute in proiect, certificate sau pentru care exista agremente tehnice, care conduc la realizarea cerintelor, precum si gestionarea </w:t>
      </w:r>
      <w:r w:rsidRPr="001C121E">
        <w:rPr>
          <w:rFonts w:ascii="Arial" w:hAnsi="Arial" w:cs="Arial"/>
          <w:sz w:val="20"/>
          <w:szCs w:val="20"/>
        </w:rPr>
        <w:lastRenderedPageBreak/>
        <w:t xml:space="preserve">probelor-martor; inlocuirea produselor si a procedeelor prevazute in proiect cu altele care indeplinesc conditiile precizate si numai pe baza solutiilor stabilite de proiectanti cu acordul </w:t>
      </w:r>
      <w:proofErr w:type="gramStart"/>
      <w:r w:rsidRPr="001C121E">
        <w:rPr>
          <w:rFonts w:ascii="Arial" w:hAnsi="Arial" w:cs="Arial"/>
          <w:sz w:val="20"/>
          <w:szCs w:val="20"/>
        </w:rPr>
        <w:t>investitorului;</w:t>
      </w:r>
      <w:proofErr w:type="gramEnd"/>
      <w:r w:rsidRPr="001C121E">
        <w:rPr>
          <w:rFonts w:ascii="Arial" w:hAnsi="Arial" w:cs="Arial"/>
          <w:sz w:val="20"/>
          <w:szCs w:val="20"/>
        </w:rPr>
        <w:t xml:space="preserve"> </w:t>
      </w:r>
    </w:p>
    <w:p w14:paraId="62EDD2FD" w14:textId="77777777" w:rsidR="00AD269D" w:rsidRPr="001C121E" w:rsidRDefault="00AD269D" w:rsidP="001C121E">
      <w:pPr>
        <w:ind w:left="-540" w:right="322"/>
        <w:jc w:val="both"/>
        <w:rPr>
          <w:rFonts w:ascii="Arial" w:hAnsi="Arial" w:cs="Arial"/>
          <w:sz w:val="20"/>
          <w:szCs w:val="20"/>
        </w:rPr>
      </w:pPr>
      <w:proofErr w:type="gramStart"/>
      <w:r w:rsidRPr="001C121E">
        <w:rPr>
          <w:rFonts w:ascii="Arial" w:hAnsi="Arial" w:cs="Arial"/>
          <w:sz w:val="20"/>
          <w:szCs w:val="20"/>
        </w:rPr>
        <w:t>g)respectarea</w:t>
      </w:r>
      <w:proofErr w:type="gramEnd"/>
      <w:r w:rsidRPr="001C121E">
        <w:rPr>
          <w:rFonts w:ascii="Arial" w:hAnsi="Arial" w:cs="Arial"/>
          <w:sz w:val="20"/>
          <w:szCs w:val="20"/>
        </w:rPr>
        <w:t xml:space="preserve"> proiectelor si a detaliilor de executie pentru realizarea nivelului de calitate corespunzator </w:t>
      </w:r>
      <w:proofErr w:type="gramStart"/>
      <w:r w:rsidRPr="001C121E">
        <w:rPr>
          <w:rFonts w:ascii="Arial" w:hAnsi="Arial" w:cs="Arial"/>
          <w:sz w:val="20"/>
          <w:szCs w:val="20"/>
        </w:rPr>
        <w:t>cerintelor;</w:t>
      </w:r>
      <w:proofErr w:type="gramEnd"/>
      <w:r w:rsidRPr="001C121E">
        <w:rPr>
          <w:rFonts w:ascii="Arial" w:hAnsi="Arial" w:cs="Arial"/>
          <w:sz w:val="20"/>
          <w:szCs w:val="20"/>
        </w:rPr>
        <w:t xml:space="preserve"> </w:t>
      </w:r>
    </w:p>
    <w:p w14:paraId="58C42726" w14:textId="77777777" w:rsidR="00AD269D" w:rsidRPr="001C121E" w:rsidRDefault="00AD269D" w:rsidP="001C121E">
      <w:pPr>
        <w:ind w:left="-540" w:right="322"/>
        <w:jc w:val="both"/>
        <w:rPr>
          <w:rFonts w:ascii="Arial" w:hAnsi="Arial" w:cs="Arial"/>
          <w:sz w:val="20"/>
          <w:szCs w:val="20"/>
        </w:rPr>
      </w:pPr>
      <w:proofErr w:type="gramStart"/>
      <w:r w:rsidRPr="001C121E">
        <w:rPr>
          <w:rFonts w:ascii="Arial" w:hAnsi="Arial" w:cs="Arial"/>
          <w:sz w:val="20"/>
          <w:szCs w:val="20"/>
        </w:rPr>
        <w:t>h)sesizarea</w:t>
      </w:r>
      <w:proofErr w:type="gramEnd"/>
      <w:r w:rsidRPr="001C121E">
        <w:rPr>
          <w:rFonts w:ascii="Arial" w:hAnsi="Arial" w:cs="Arial"/>
          <w:sz w:val="20"/>
          <w:szCs w:val="20"/>
        </w:rPr>
        <w:t xml:space="preserve">, in termen de 24 de ore, a Inspectiei de stat in constructii, lucrari publice, urbanism si amenajarea teritoriului in cazul producerii unor accidente tehnice in timpul executiei </w:t>
      </w:r>
      <w:proofErr w:type="gramStart"/>
      <w:r w:rsidRPr="001C121E">
        <w:rPr>
          <w:rFonts w:ascii="Arial" w:hAnsi="Arial" w:cs="Arial"/>
          <w:sz w:val="20"/>
          <w:szCs w:val="20"/>
        </w:rPr>
        <w:t>lucrarilor;</w:t>
      </w:r>
      <w:proofErr w:type="gramEnd"/>
      <w:r w:rsidRPr="001C121E">
        <w:rPr>
          <w:rFonts w:ascii="Arial" w:hAnsi="Arial" w:cs="Arial"/>
          <w:sz w:val="20"/>
          <w:szCs w:val="20"/>
        </w:rPr>
        <w:t xml:space="preserve"> </w:t>
      </w:r>
    </w:p>
    <w:p w14:paraId="781EC494"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 xml:space="preserve">i)supunerea la receptie numai a constructiilor care corespund cerintelor de calitate si pentru care a predat investitorului documentele necesare intocmirii cartii tehnice a </w:t>
      </w:r>
      <w:proofErr w:type="gramStart"/>
      <w:r w:rsidRPr="001C121E">
        <w:rPr>
          <w:rFonts w:ascii="Arial" w:hAnsi="Arial" w:cs="Arial"/>
          <w:sz w:val="20"/>
          <w:szCs w:val="20"/>
        </w:rPr>
        <w:t>constructiei;</w:t>
      </w:r>
      <w:proofErr w:type="gramEnd"/>
      <w:r w:rsidRPr="001C121E">
        <w:rPr>
          <w:rFonts w:ascii="Arial" w:hAnsi="Arial" w:cs="Arial"/>
          <w:sz w:val="20"/>
          <w:szCs w:val="20"/>
        </w:rPr>
        <w:t xml:space="preserve"> </w:t>
      </w:r>
    </w:p>
    <w:p w14:paraId="4F68518F" w14:textId="77777777" w:rsidR="00AD269D" w:rsidRPr="001C121E" w:rsidRDefault="00AD269D" w:rsidP="001C121E">
      <w:pPr>
        <w:ind w:left="-540" w:right="322"/>
        <w:jc w:val="both"/>
        <w:rPr>
          <w:rFonts w:ascii="Arial" w:hAnsi="Arial" w:cs="Arial"/>
          <w:sz w:val="20"/>
          <w:szCs w:val="20"/>
        </w:rPr>
      </w:pPr>
      <w:proofErr w:type="gramStart"/>
      <w:r w:rsidRPr="001C121E">
        <w:rPr>
          <w:rFonts w:ascii="Arial" w:hAnsi="Arial" w:cs="Arial"/>
          <w:sz w:val="20"/>
          <w:szCs w:val="20"/>
        </w:rPr>
        <w:t>j)aducerea</w:t>
      </w:r>
      <w:proofErr w:type="gramEnd"/>
      <w:r w:rsidRPr="001C121E">
        <w:rPr>
          <w:rFonts w:ascii="Arial" w:hAnsi="Arial" w:cs="Arial"/>
          <w:sz w:val="20"/>
          <w:szCs w:val="20"/>
        </w:rPr>
        <w:t xml:space="preserve"> la indeplinire, la termenele stabilite, a masurilor dispuse prin actele de control sau prin documentele de receptie a lucrarilor de </w:t>
      </w:r>
      <w:proofErr w:type="gramStart"/>
      <w:r w:rsidRPr="001C121E">
        <w:rPr>
          <w:rFonts w:ascii="Arial" w:hAnsi="Arial" w:cs="Arial"/>
          <w:sz w:val="20"/>
          <w:szCs w:val="20"/>
        </w:rPr>
        <w:t>constructii;</w:t>
      </w:r>
      <w:proofErr w:type="gramEnd"/>
      <w:r w:rsidRPr="001C121E">
        <w:rPr>
          <w:rFonts w:ascii="Arial" w:hAnsi="Arial" w:cs="Arial"/>
          <w:sz w:val="20"/>
          <w:szCs w:val="20"/>
        </w:rPr>
        <w:t xml:space="preserve"> </w:t>
      </w:r>
    </w:p>
    <w:p w14:paraId="700DB516"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 xml:space="preserve">k) remedierea, pe propria cheltuiala, a defectelor calitative aparute din vina sa, atat in perioada de executie, cat si in perioada de garantie stabilita conform prezentului contract la 5 ani pentru lucrarile de stuctura si arhitectura descrise in proiect/caietul de </w:t>
      </w:r>
      <w:proofErr w:type="gramStart"/>
      <w:r w:rsidRPr="001C121E">
        <w:rPr>
          <w:rFonts w:ascii="Arial" w:hAnsi="Arial" w:cs="Arial"/>
          <w:sz w:val="20"/>
          <w:szCs w:val="20"/>
        </w:rPr>
        <w:t>sarcini;</w:t>
      </w:r>
      <w:proofErr w:type="gramEnd"/>
    </w:p>
    <w:p w14:paraId="58E8FA89"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 xml:space="preserve">l)readucerea terenurilor ocupate temporar la starea lor initiala, la terminarea executiei </w:t>
      </w:r>
      <w:proofErr w:type="gramStart"/>
      <w:r w:rsidRPr="001C121E">
        <w:rPr>
          <w:rFonts w:ascii="Arial" w:hAnsi="Arial" w:cs="Arial"/>
          <w:sz w:val="20"/>
          <w:szCs w:val="20"/>
        </w:rPr>
        <w:t>lucrarilor;</w:t>
      </w:r>
      <w:proofErr w:type="gramEnd"/>
      <w:r w:rsidRPr="001C121E">
        <w:rPr>
          <w:rFonts w:ascii="Arial" w:hAnsi="Arial" w:cs="Arial"/>
          <w:sz w:val="20"/>
          <w:szCs w:val="20"/>
        </w:rPr>
        <w:t xml:space="preserve"> </w:t>
      </w:r>
    </w:p>
    <w:p w14:paraId="7CE0492F"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m)stabilirea raspunderilor tuturor participantilor la procesul de productie - factori de raspundere, colaboratori, subcontractanti - in conformitate cu sistemul propriu de asigurare a calitatii adoptat si cu prevederile legale in vigoare.</w:t>
      </w:r>
    </w:p>
    <w:p w14:paraId="43649419"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 xml:space="preserve">10.7.26. (1) Executantul are obligatia </w:t>
      </w:r>
      <w:proofErr w:type="gramStart"/>
      <w:r w:rsidRPr="001C121E">
        <w:rPr>
          <w:rFonts w:ascii="Arial" w:hAnsi="Arial" w:cs="Arial"/>
          <w:sz w:val="20"/>
          <w:szCs w:val="20"/>
        </w:rPr>
        <w:t>de a</w:t>
      </w:r>
      <w:proofErr w:type="gramEnd"/>
      <w:r w:rsidRPr="001C121E">
        <w:rPr>
          <w:rFonts w:ascii="Arial" w:hAnsi="Arial" w:cs="Arial"/>
          <w:sz w:val="20"/>
          <w:szCs w:val="20"/>
        </w:rPr>
        <w:t xml:space="preserve"> nu acoperi lucrarile care devin ascunse, fara aprobarea achizitorului/reprezentantul acestuia (dirigintele de santier).</w:t>
      </w:r>
    </w:p>
    <w:p w14:paraId="04925F06"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(2)-Executantul are obligatia de a notifica achizitorului, ori de cate ori astfel de lucrari, inclusiv fundatiile, sunt finalizate pentru a fi examinate si masurate.</w:t>
      </w:r>
    </w:p>
    <w:p w14:paraId="7E5417C8"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(3</w:t>
      </w:r>
      <w:proofErr w:type="gramStart"/>
      <w:r w:rsidRPr="001C121E">
        <w:rPr>
          <w:rFonts w:ascii="Arial" w:hAnsi="Arial" w:cs="Arial"/>
          <w:sz w:val="20"/>
          <w:szCs w:val="20"/>
        </w:rPr>
        <w:t>)  In</w:t>
      </w:r>
      <w:proofErr w:type="gramEnd"/>
      <w:r w:rsidRPr="001C121E">
        <w:rPr>
          <w:rFonts w:ascii="Arial" w:hAnsi="Arial" w:cs="Arial"/>
          <w:sz w:val="20"/>
          <w:szCs w:val="20"/>
        </w:rPr>
        <w:t xml:space="preserve"> cazul in care executantul executa lucrari care devin ascunse fara a fi in prealabil verificate de catre achizitor/dirigintele de santier, acestea vor fi descoperite la cererea achizitorului de catre executant pe cheltuiala sa. Remedierea lucrarilor necorespunzatoare din punct de vedere calitativ va fi de asemenea realizata de executant pe cheltuiala proprie.</w:t>
      </w:r>
    </w:p>
    <w:p w14:paraId="7B21531B" w14:textId="77777777" w:rsidR="00AD269D" w:rsidRPr="001C121E" w:rsidRDefault="00AD269D" w:rsidP="00611CFE">
      <w:pPr>
        <w:ind w:left="-540" w:right="322"/>
        <w:jc w:val="both"/>
        <w:rPr>
          <w:rFonts w:ascii="Arial" w:hAnsi="Arial" w:cs="Arial"/>
          <w:sz w:val="20"/>
          <w:szCs w:val="20"/>
        </w:rPr>
      </w:pPr>
      <w:r w:rsidRPr="001C121E">
        <w:rPr>
          <w:rFonts w:ascii="Arial" w:hAnsi="Arial" w:cs="Arial"/>
          <w:sz w:val="20"/>
          <w:szCs w:val="20"/>
        </w:rPr>
        <w:t xml:space="preserve">10.7.27. Executantul va respecta intocmai prevederile Caietului de sarcini nr. 140825 </w:t>
      </w:r>
      <w:proofErr w:type="gramStart"/>
      <w:r w:rsidRPr="001C121E">
        <w:rPr>
          <w:rFonts w:ascii="Arial" w:hAnsi="Arial" w:cs="Arial"/>
          <w:sz w:val="20"/>
          <w:szCs w:val="20"/>
        </w:rPr>
        <w:t>din</w:t>
      </w:r>
      <w:proofErr w:type="gramEnd"/>
      <w:r w:rsidRPr="001C121E">
        <w:rPr>
          <w:rFonts w:ascii="Arial" w:hAnsi="Arial" w:cs="Arial"/>
          <w:sz w:val="20"/>
          <w:szCs w:val="20"/>
        </w:rPr>
        <w:t xml:space="preserve"> 24.03.2023. Prin urmare prevederile prezentului contract se considera completate cu toate obligatiile instituite in sarcina executantului prin caietul de sarcini.</w:t>
      </w:r>
    </w:p>
    <w:p w14:paraId="487E31F6"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 xml:space="preserve">10.7.27 Inlocuirea personalului nominalizat in oferta (daca este cazul) </w:t>
      </w:r>
    </w:p>
    <w:p w14:paraId="2C4F8DA6"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(1) Executantul nu va efectua schimbari ale personalului aprobat fara acordul scris in prealabil al Achizitorului. Executantul trebuie sa propuna din proprie initiativa inlocuirea in urmatoarele situatii:</w:t>
      </w:r>
    </w:p>
    <w:p w14:paraId="02F9E6A2"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 xml:space="preserve">a) in cazul decesului, in cazul imbolnavirii sau in cazul accidentarii unui membru al </w:t>
      </w:r>
      <w:proofErr w:type="gramStart"/>
      <w:r w:rsidRPr="001C121E">
        <w:rPr>
          <w:rFonts w:ascii="Arial" w:hAnsi="Arial" w:cs="Arial"/>
          <w:sz w:val="20"/>
          <w:szCs w:val="20"/>
        </w:rPr>
        <w:t>personalului;</w:t>
      </w:r>
      <w:proofErr w:type="gramEnd"/>
    </w:p>
    <w:p w14:paraId="481199B6"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b) daca se impune inlocuirea unui membru al personalului pentru orice alt motiv care nu este sub controlul Executantului (ex: demisia).</w:t>
      </w:r>
    </w:p>
    <w:p w14:paraId="6642B22F"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w:t>
      </w:r>
      <w:proofErr w:type="gramStart"/>
      <w:r w:rsidRPr="001C121E">
        <w:rPr>
          <w:rFonts w:ascii="Arial" w:hAnsi="Arial" w:cs="Arial"/>
          <w:sz w:val="20"/>
          <w:szCs w:val="20"/>
        </w:rPr>
        <w:t>2)Oricare</w:t>
      </w:r>
      <w:proofErr w:type="gramEnd"/>
      <w:r w:rsidRPr="001C121E">
        <w:rPr>
          <w:rFonts w:ascii="Arial" w:hAnsi="Arial" w:cs="Arial"/>
          <w:sz w:val="20"/>
          <w:szCs w:val="20"/>
        </w:rPr>
        <w:t xml:space="preserve"> din situaţiile menţionate la punctele a şi b vor fi dovedite cu documente justificative emise de autorităţile competente și/sau de persoanele înlocuite, iar Executantul va întreprinde tot ce este conform și necesar să nu întrerupă/pericliteze asigurarea serviciilor. Neprezentarea documentelor dă dreptul Achizitorului de </w:t>
      </w:r>
      <w:proofErr w:type="gramStart"/>
      <w:r w:rsidRPr="001C121E">
        <w:rPr>
          <w:rFonts w:ascii="Arial" w:hAnsi="Arial" w:cs="Arial"/>
          <w:sz w:val="20"/>
          <w:szCs w:val="20"/>
        </w:rPr>
        <w:t>a</w:t>
      </w:r>
      <w:proofErr w:type="gramEnd"/>
      <w:r w:rsidRPr="001C121E">
        <w:rPr>
          <w:rFonts w:ascii="Arial" w:hAnsi="Arial" w:cs="Arial"/>
          <w:sz w:val="20"/>
          <w:szCs w:val="20"/>
        </w:rPr>
        <w:t xml:space="preserve"> aplica penalități.</w:t>
      </w:r>
    </w:p>
    <w:p w14:paraId="27BAA877"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(3) Pe parcursul derularii executarii, pe baza unei cereri scrise motivate si justificate, Achizitorul poate solicita inlocuirea daca considera ca un membru al personalului este ineficient sau nu isi indeplineste sarcinile din Contract.</w:t>
      </w:r>
    </w:p>
    <w:p w14:paraId="3EDDAC94"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 xml:space="preserve">(4) Persoanele indeplinind functiile solicitate prin documentatia de atribuire </w:t>
      </w:r>
      <w:proofErr w:type="gramStart"/>
      <w:r w:rsidRPr="001C121E">
        <w:rPr>
          <w:rFonts w:ascii="Arial" w:hAnsi="Arial" w:cs="Arial"/>
          <w:sz w:val="20"/>
          <w:szCs w:val="20"/>
        </w:rPr>
        <w:t>a</w:t>
      </w:r>
      <w:proofErr w:type="gramEnd"/>
      <w:r w:rsidRPr="001C121E">
        <w:rPr>
          <w:rFonts w:ascii="Arial" w:hAnsi="Arial" w:cs="Arial"/>
          <w:sz w:val="20"/>
          <w:szCs w:val="20"/>
        </w:rPr>
        <w:t xml:space="preserve"> achizitiei, reprezentand personalul alocat pentru indeplinirea contractului vor fi asigurate pe toata durata contractului, pana la data restituirii garantiei de buna executie. Antreprenorul trebuie sa dispuna de acest personal pe toata aceasta perioada astfel incat sa poata mobiliza specialistii necesari in functie de natura si durata activitatilor ce necesita a fi desfasurate. </w:t>
      </w:r>
    </w:p>
    <w:p w14:paraId="59329151"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 xml:space="preserve">(5) In cazul in care un membru al personalului trebuie inlocuit, inlocuitorul trebuie sa detina cel putin experienţa şi pregătirea profesională minimă solicitată prin Documentația de atribuire. </w:t>
      </w:r>
    </w:p>
    <w:p w14:paraId="03FDAB51"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 xml:space="preserve">(6) Costurile suplimentare generate de inlocuirea personalului sunt suportate de Executant. In cazul in care expertul nu este inlocuit imediat si functiile acestuia urmeaza sa fie preluate dupa o anumita perioada de timp de catre noul expert, Executantul va desemna un expert temporar din echipa sa de Personalul de backstopping (Suport) si rezerva pentru indeplinirea contractului, pana la sosirea noului expert, sau ia masuri pentru a compensa absenta temporara </w:t>
      </w:r>
      <w:proofErr w:type="gramStart"/>
      <w:r w:rsidRPr="001C121E">
        <w:rPr>
          <w:rFonts w:ascii="Arial" w:hAnsi="Arial" w:cs="Arial"/>
          <w:sz w:val="20"/>
          <w:szCs w:val="20"/>
        </w:rPr>
        <w:t>a</w:t>
      </w:r>
      <w:proofErr w:type="gramEnd"/>
      <w:r w:rsidRPr="001C121E">
        <w:rPr>
          <w:rFonts w:ascii="Arial" w:hAnsi="Arial" w:cs="Arial"/>
          <w:sz w:val="20"/>
          <w:szCs w:val="20"/>
        </w:rPr>
        <w:t xml:space="preserve"> expertului lipsa. </w:t>
      </w:r>
    </w:p>
    <w:p w14:paraId="35A20291" w14:textId="77777777" w:rsidR="00AD269D" w:rsidRPr="001C121E" w:rsidRDefault="00AD269D" w:rsidP="001C121E">
      <w:pPr>
        <w:ind w:left="-540" w:right="322"/>
        <w:jc w:val="both"/>
        <w:rPr>
          <w:rFonts w:ascii="Arial" w:hAnsi="Arial" w:cs="Arial"/>
          <w:sz w:val="20"/>
          <w:szCs w:val="20"/>
        </w:rPr>
      </w:pPr>
      <w:proofErr w:type="gramStart"/>
      <w:r w:rsidRPr="001C121E">
        <w:rPr>
          <w:rFonts w:ascii="Arial" w:hAnsi="Arial" w:cs="Arial"/>
          <w:sz w:val="20"/>
          <w:szCs w:val="20"/>
        </w:rPr>
        <w:t>10.7.28  Executantul</w:t>
      </w:r>
      <w:proofErr w:type="gramEnd"/>
      <w:r w:rsidRPr="001C121E">
        <w:rPr>
          <w:rFonts w:ascii="Arial" w:hAnsi="Arial" w:cs="Arial"/>
          <w:sz w:val="20"/>
          <w:szCs w:val="20"/>
        </w:rPr>
        <w:t xml:space="preserve"> are obligatia de a respecta termenul de executie asumat in oferta </w:t>
      </w:r>
    </w:p>
    <w:p w14:paraId="23493ABC"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10.7.29 Obligatia de informare a Executantului – Executantul va notifica de indata Achizitorul in cazul in care are loc orice modificare organizationala care implica o schimbare cu privire la personalitatea juridica, natura sau controlul executantului.</w:t>
      </w:r>
    </w:p>
    <w:p w14:paraId="4B5F11C4" w14:textId="77777777" w:rsidR="00AD269D" w:rsidRPr="001C121E" w:rsidRDefault="00AD269D" w:rsidP="00611CFE">
      <w:pPr>
        <w:ind w:left="-540" w:right="322"/>
        <w:jc w:val="both"/>
        <w:rPr>
          <w:rFonts w:ascii="Arial" w:hAnsi="Arial" w:cs="Arial"/>
          <w:sz w:val="20"/>
          <w:szCs w:val="20"/>
        </w:rPr>
      </w:pPr>
      <w:r w:rsidRPr="001C121E">
        <w:rPr>
          <w:rFonts w:ascii="Arial" w:hAnsi="Arial" w:cs="Arial"/>
          <w:sz w:val="20"/>
          <w:szCs w:val="20"/>
        </w:rPr>
        <w:t xml:space="preserve">10.7.30 La finalizarea lucrarilor, executantul are obligatia realizarii ridicarilor topo in sistem stereo 70 cu situatia real executata. Ridicarile topo intocmite de un topograf autorizat vor fi vizate obligatoriu de Oficiul de Cadastru si Publicitate Imobiliara si se vor preda achizitorului atat pe hartie cat si in format electronic prin proces verbal, inaintea sau odata cu instiintarea finalizarii lucrarilor. Până la sau fără predarea ridicărilor topo, care vor conține obligatoriu indicatorii tehnico-economici real executați: </w:t>
      </w:r>
      <w:r w:rsidRPr="001C121E">
        <w:rPr>
          <w:rFonts w:ascii="Arial" w:hAnsi="Arial" w:cs="Arial"/>
          <w:sz w:val="20"/>
          <w:szCs w:val="20"/>
        </w:rPr>
        <w:lastRenderedPageBreak/>
        <w:t>suprafețe, lungimi, lățimi, toate elementele caracteristice, recepția la terminarea lucrărilor nu se va realiza.</w:t>
      </w:r>
    </w:p>
    <w:p w14:paraId="19397362"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10.7.31 Măsuri împotriva muncii la negru</w:t>
      </w:r>
    </w:p>
    <w:p w14:paraId="4C0C2EA6"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(1) Executantul sau fiecare membru al asocierii, este obligat să stabilească o înregistrare care să cuprindă toate persoanele angajate care au acces pe şantier.</w:t>
      </w:r>
    </w:p>
    <w:p w14:paraId="0A666B0D"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(2</w:t>
      </w:r>
      <w:proofErr w:type="gramStart"/>
      <w:r w:rsidRPr="001C121E">
        <w:rPr>
          <w:rFonts w:ascii="Arial" w:hAnsi="Arial" w:cs="Arial"/>
          <w:sz w:val="20"/>
          <w:szCs w:val="20"/>
        </w:rPr>
        <w:t>).Înregistrarea</w:t>
      </w:r>
      <w:proofErr w:type="gramEnd"/>
      <w:r w:rsidRPr="001C121E">
        <w:rPr>
          <w:rFonts w:ascii="Arial" w:hAnsi="Arial" w:cs="Arial"/>
          <w:sz w:val="20"/>
          <w:szCs w:val="20"/>
        </w:rPr>
        <w:t xml:space="preserve"> prevăzută la </w:t>
      </w:r>
      <w:proofErr w:type="gramStart"/>
      <w:r w:rsidRPr="001C121E">
        <w:rPr>
          <w:rFonts w:ascii="Arial" w:hAnsi="Arial" w:cs="Arial"/>
          <w:sz w:val="20"/>
          <w:szCs w:val="20"/>
        </w:rPr>
        <w:t>alin.(</w:t>
      </w:r>
      <w:proofErr w:type="gramEnd"/>
      <w:r w:rsidRPr="001C121E">
        <w:rPr>
          <w:rFonts w:ascii="Arial" w:hAnsi="Arial" w:cs="Arial"/>
          <w:sz w:val="20"/>
          <w:szCs w:val="20"/>
        </w:rPr>
        <w:t xml:space="preserve">1) este ţinută la zi şi pusă la dispoziţia persoanei autorizate de achizitor şi a tuturor autorităţilor competente. </w:t>
      </w:r>
    </w:p>
    <w:p w14:paraId="162595E9"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(3). Executantul îşi informează subcontractanţii că aceste obligaţii le sunt aplicabile. El rămâne responsabil de respectarea acestora pe toată durata de execuţie a lucrărilor.</w:t>
      </w:r>
    </w:p>
    <w:p w14:paraId="3AF4CA5C" w14:textId="77777777" w:rsidR="00AD269D" w:rsidRPr="001C121E" w:rsidRDefault="00AD269D" w:rsidP="001C121E">
      <w:pPr>
        <w:ind w:left="-540" w:right="322"/>
        <w:jc w:val="both"/>
        <w:rPr>
          <w:rFonts w:ascii="Arial" w:hAnsi="Arial" w:cs="Arial"/>
          <w:sz w:val="20"/>
          <w:szCs w:val="20"/>
        </w:rPr>
      </w:pPr>
    </w:p>
    <w:p w14:paraId="5C040689"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 xml:space="preserve">10.7.32 Riscuri </w:t>
      </w:r>
    </w:p>
    <w:p w14:paraId="217B8AD1" w14:textId="77777777" w:rsidR="00AD269D" w:rsidRPr="001C121E" w:rsidRDefault="00AD269D" w:rsidP="001C121E">
      <w:pPr>
        <w:ind w:left="-540" w:right="322"/>
        <w:jc w:val="both"/>
        <w:rPr>
          <w:rFonts w:ascii="Arial" w:hAnsi="Arial" w:cs="Arial"/>
          <w:sz w:val="20"/>
          <w:szCs w:val="20"/>
        </w:rPr>
      </w:pPr>
      <w:bookmarkStart w:id="3" w:name="do|ax1|peII|caIII|scX|ar1|pa1"/>
      <w:bookmarkStart w:id="4" w:name="do|ax1|peII|caIII|scX|ar4|alb"/>
      <w:bookmarkEnd w:id="3"/>
      <w:bookmarkEnd w:id="4"/>
      <w:r w:rsidRPr="001C121E">
        <w:rPr>
          <w:rFonts w:ascii="Arial" w:hAnsi="Arial" w:cs="Arial"/>
          <w:sz w:val="20"/>
          <w:szCs w:val="20"/>
        </w:rPr>
        <w:t>In cazul in care intervine unul din riscurile Achizitorului mentionate mai jos, executantul va putea beneficia de prelungirea termenului de executie mentionat in nota de comanda.</w:t>
      </w:r>
    </w:p>
    <w:p w14:paraId="1B892DA0"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omisiuni în documentele puse la dispozitia Contractantului</w:t>
      </w:r>
    </w:p>
    <w:p w14:paraId="78A8015A"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 xml:space="preserve">interferențe din partea personalului Achizitorului </w:t>
      </w:r>
    </w:p>
    <w:p w14:paraId="6048DCAB"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 xml:space="preserve">Forța </w:t>
      </w:r>
      <w:proofErr w:type="gramStart"/>
      <w:r w:rsidRPr="001C121E">
        <w:rPr>
          <w:rFonts w:ascii="Arial" w:hAnsi="Arial" w:cs="Arial"/>
          <w:sz w:val="20"/>
          <w:szCs w:val="20"/>
        </w:rPr>
        <w:t>Majoră;</w:t>
      </w:r>
      <w:proofErr w:type="gramEnd"/>
      <w:r w:rsidRPr="001C121E">
        <w:rPr>
          <w:rFonts w:ascii="Arial" w:hAnsi="Arial" w:cs="Arial"/>
          <w:sz w:val="20"/>
          <w:szCs w:val="20"/>
        </w:rPr>
        <w:t xml:space="preserve"> </w:t>
      </w:r>
    </w:p>
    <w:p w14:paraId="66467971"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 xml:space="preserve">suspendarea execuției lucrărilor, cu excepția cazului în care se datorează </w:t>
      </w:r>
      <w:proofErr w:type="gramStart"/>
      <w:r w:rsidRPr="001C121E">
        <w:rPr>
          <w:rFonts w:ascii="Arial" w:hAnsi="Arial" w:cs="Arial"/>
          <w:sz w:val="20"/>
          <w:szCs w:val="20"/>
        </w:rPr>
        <w:t>Contractantului;</w:t>
      </w:r>
      <w:proofErr w:type="gramEnd"/>
      <w:r w:rsidRPr="001C121E">
        <w:rPr>
          <w:rFonts w:ascii="Arial" w:hAnsi="Arial" w:cs="Arial"/>
          <w:sz w:val="20"/>
          <w:szCs w:val="20"/>
        </w:rPr>
        <w:t xml:space="preserve"> </w:t>
      </w:r>
    </w:p>
    <w:p w14:paraId="38ADBE6A"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 xml:space="preserve">orice neîndeplinire </w:t>
      </w:r>
      <w:proofErr w:type="gramStart"/>
      <w:r w:rsidRPr="001C121E">
        <w:rPr>
          <w:rFonts w:ascii="Arial" w:hAnsi="Arial" w:cs="Arial"/>
          <w:sz w:val="20"/>
          <w:szCs w:val="20"/>
        </w:rPr>
        <w:t>a</w:t>
      </w:r>
      <w:proofErr w:type="gramEnd"/>
      <w:r w:rsidRPr="001C121E">
        <w:rPr>
          <w:rFonts w:ascii="Arial" w:hAnsi="Arial" w:cs="Arial"/>
          <w:sz w:val="20"/>
          <w:szCs w:val="20"/>
        </w:rPr>
        <w:t xml:space="preserve"> obligațiilor de către </w:t>
      </w:r>
      <w:proofErr w:type="gramStart"/>
      <w:r w:rsidRPr="001C121E">
        <w:rPr>
          <w:rFonts w:ascii="Arial" w:hAnsi="Arial" w:cs="Arial"/>
          <w:sz w:val="20"/>
          <w:szCs w:val="20"/>
        </w:rPr>
        <w:t>Achizitor;</w:t>
      </w:r>
      <w:proofErr w:type="gramEnd"/>
      <w:r w:rsidRPr="001C121E">
        <w:rPr>
          <w:rFonts w:ascii="Arial" w:hAnsi="Arial" w:cs="Arial"/>
          <w:sz w:val="20"/>
          <w:szCs w:val="20"/>
        </w:rPr>
        <w:t xml:space="preserve"> </w:t>
      </w:r>
    </w:p>
    <w:p w14:paraId="7C6EC497"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 xml:space="preserve">  orice întârziere sau întrerupere cauzată de o </w:t>
      </w:r>
      <w:proofErr w:type="gramStart"/>
      <w:r w:rsidRPr="001C121E">
        <w:rPr>
          <w:rFonts w:ascii="Arial" w:hAnsi="Arial" w:cs="Arial"/>
          <w:sz w:val="20"/>
          <w:szCs w:val="20"/>
        </w:rPr>
        <w:t>Modificare;</w:t>
      </w:r>
      <w:proofErr w:type="gramEnd"/>
      <w:r w:rsidRPr="001C121E">
        <w:rPr>
          <w:rFonts w:ascii="Arial" w:hAnsi="Arial" w:cs="Arial"/>
          <w:sz w:val="20"/>
          <w:szCs w:val="20"/>
        </w:rPr>
        <w:t xml:space="preserve"> </w:t>
      </w:r>
    </w:p>
    <w:p w14:paraId="4078DE20"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 xml:space="preserve">orice schimbare adusă legii aplicabile Contractului după data depunerii ofertei Contractantului așa cum este specificat în </w:t>
      </w:r>
      <w:proofErr w:type="gramStart"/>
      <w:r w:rsidRPr="001C121E">
        <w:rPr>
          <w:rFonts w:ascii="Arial" w:hAnsi="Arial" w:cs="Arial"/>
          <w:sz w:val="20"/>
          <w:szCs w:val="20"/>
        </w:rPr>
        <w:t>Contract;</w:t>
      </w:r>
      <w:proofErr w:type="gramEnd"/>
      <w:r w:rsidRPr="001C121E">
        <w:rPr>
          <w:rFonts w:ascii="Arial" w:hAnsi="Arial" w:cs="Arial"/>
          <w:sz w:val="20"/>
          <w:szCs w:val="20"/>
        </w:rPr>
        <w:t xml:space="preserve"> </w:t>
      </w:r>
    </w:p>
    <w:p w14:paraId="77EE4278"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 xml:space="preserve">autorităţi publice, personalul lor sau agenţii lor, întârzie activitatea Antreprenorului din motive care nu se datorează culpei Antreprenorului şi într-un mod pe care un antreprenor diligent nu îl putea prevede la data depunerii Ofertei sau preveni în mod </w:t>
      </w:r>
      <w:proofErr w:type="gramStart"/>
      <w:r w:rsidRPr="001C121E">
        <w:rPr>
          <w:rFonts w:ascii="Arial" w:hAnsi="Arial" w:cs="Arial"/>
          <w:sz w:val="20"/>
          <w:szCs w:val="20"/>
        </w:rPr>
        <w:t>rezonabil;</w:t>
      </w:r>
      <w:proofErr w:type="gramEnd"/>
    </w:p>
    <w:p w14:paraId="0A78F56D"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Ordine Administrative care afectează data de terminare a Lucrărilor şi care nu se datorează culpei Antreprenorului, inclusiv Modificări (în cazul în care nu s-a convenit altfel în cadrul Modificării</w:t>
      </w:r>
      <w:proofErr w:type="gramStart"/>
      <w:r w:rsidRPr="001C121E">
        <w:rPr>
          <w:rFonts w:ascii="Arial" w:hAnsi="Arial" w:cs="Arial"/>
          <w:sz w:val="20"/>
          <w:szCs w:val="20"/>
        </w:rPr>
        <w:t>);</w:t>
      </w:r>
      <w:proofErr w:type="gramEnd"/>
    </w:p>
    <w:p w14:paraId="5D6C0594"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 xml:space="preserve">Cu excepţia Riscurilor Achizitorului şi </w:t>
      </w:r>
      <w:proofErr w:type="gramStart"/>
      <w:r w:rsidRPr="001C121E">
        <w:rPr>
          <w:rFonts w:ascii="Arial" w:hAnsi="Arial" w:cs="Arial"/>
          <w:sz w:val="20"/>
          <w:szCs w:val="20"/>
        </w:rPr>
        <w:t>a</w:t>
      </w:r>
      <w:proofErr w:type="gramEnd"/>
      <w:r w:rsidRPr="001C121E">
        <w:rPr>
          <w:rFonts w:ascii="Arial" w:hAnsi="Arial" w:cs="Arial"/>
          <w:sz w:val="20"/>
          <w:szCs w:val="20"/>
        </w:rPr>
        <w:t xml:space="preserve"> altor situaţii prevăzute în mod expres în Condiţiile Contractuale care îndreptăţesc Antreprenorul la prelungirea Duratei de Execuţie, Antreprenorul îşi asumă toate celelalte riscuri care rezulta din executarea contractului.</w:t>
      </w:r>
    </w:p>
    <w:p w14:paraId="141ED456" w14:textId="77777777" w:rsidR="00AD269D" w:rsidRPr="001C121E" w:rsidRDefault="00AD269D" w:rsidP="001C121E">
      <w:pPr>
        <w:ind w:left="-540" w:right="322"/>
        <w:jc w:val="both"/>
        <w:rPr>
          <w:rFonts w:ascii="Arial" w:hAnsi="Arial" w:cs="Arial"/>
          <w:sz w:val="20"/>
          <w:szCs w:val="20"/>
        </w:rPr>
      </w:pPr>
    </w:p>
    <w:p w14:paraId="7DC4AB59" w14:textId="77777777" w:rsidR="00AD269D" w:rsidRPr="00611CFE" w:rsidRDefault="00AD269D" w:rsidP="001C121E">
      <w:pPr>
        <w:ind w:left="-540" w:right="322"/>
        <w:jc w:val="both"/>
        <w:rPr>
          <w:rFonts w:ascii="Arial" w:hAnsi="Arial" w:cs="Arial"/>
          <w:b/>
          <w:sz w:val="20"/>
          <w:szCs w:val="20"/>
        </w:rPr>
      </w:pPr>
      <w:r w:rsidRPr="00611CFE">
        <w:rPr>
          <w:rFonts w:ascii="Arial" w:hAnsi="Arial" w:cs="Arial"/>
          <w:b/>
          <w:sz w:val="20"/>
          <w:szCs w:val="20"/>
        </w:rPr>
        <w:t xml:space="preserve">11. Obligatiile achizitorului </w:t>
      </w:r>
    </w:p>
    <w:p w14:paraId="7CEE79CD"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 xml:space="preserve">11.1. - Achizitorul va depune toate diligentele pentru eliberarea cu celeritate </w:t>
      </w:r>
      <w:proofErr w:type="gramStart"/>
      <w:r w:rsidRPr="001C121E">
        <w:rPr>
          <w:rFonts w:ascii="Arial" w:hAnsi="Arial" w:cs="Arial"/>
          <w:sz w:val="20"/>
          <w:szCs w:val="20"/>
        </w:rPr>
        <w:t>a</w:t>
      </w:r>
      <w:proofErr w:type="gramEnd"/>
      <w:r w:rsidRPr="001C121E">
        <w:rPr>
          <w:rFonts w:ascii="Arial" w:hAnsi="Arial" w:cs="Arial"/>
          <w:sz w:val="20"/>
          <w:szCs w:val="20"/>
        </w:rPr>
        <w:t xml:space="preserve"> avizelor care cad in sarcina sa de eliberare in conditiile in care executantul a depus o documentatie corecta si corespunzatoare inregistrata la achizitor. Achizitorul va oferi asistenţă rezonabilă Antreprenorului, la cererea sa, pentru autorizaţii, acorduri sau aprobări necesare să fie obţinute de către Antreprenor potrivit prevederilor Legii.</w:t>
      </w:r>
    </w:p>
    <w:p w14:paraId="63C3B311"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Achizitorul va comunica informațiile aflate în posesia sa, pe care Antreprenorul le poate solicita în mod rezonabil pentru executarea Contractului</w:t>
      </w:r>
    </w:p>
    <w:p w14:paraId="65B98E48"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 xml:space="preserve">11.2. -(1) Achizitorul are obligaţia de a pune la dispoziţia executantului, fără plată, amplasamentul lucrării, liber de orice </w:t>
      </w:r>
      <w:proofErr w:type="gramStart"/>
      <w:r w:rsidRPr="001C121E">
        <w:rPr>
          <w:rFonts w:ascii="Arial" w:hAnsi="Arial" w:cs="Arial"/>
          <w:sz w:val="20"/>
          <w:szCs w:val="20"/>
        </w:rPr>
        <w:t>sarcină;</w:t>
      </w:r>
      <w:proofErr w:type="gramEnd"/>
      <w:r w:rsidRPr="001C121E">
        <w:rPr>
          <w:rFonts w:ascii="Arial" w:hAnsi="Arial" w:cs="Arial"/>
          <w:sz w:val="20"/>
          <w:szCs w:val="20"/>
        </w:rPr>
        <w:t xml:space="preserve"> </w:t>
      </w:r>
    </w:p>
    <w:p w14:paraId="1A944AB5"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(2) Costurile pentru consumul de utilităţi, precum şi cel al contoarelor sau al altor aparate de măsurat se suportă de către executant.</w:t>
      </w:r>
    </w:p>
    <w:p w14:paraId="4602C078"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 xml:space="preserve">11.3.- Achizitorul are obligatia de a verifica lucrarile realizate de executant si de a le confirma prin acceptarea situatiilor de lucrari lunare prezentate de acesta numai daca acestea corespund cantitativ si calitativ comenzii si proiectului </w:t>
      </w:r>
      <w:proofErr w:type="gramStart"/>
      <w:r w:rsidRPr="001C121E">
        <w:rPr>
          <w:rFonts w:ascii="Arial" w:hAnsi="Arial" w:cs="Arial"/>
          <w:sz w:val="20"/>
          <w:szCs w:val="20"/>
        </w:rPr>
        <w:t>tehnic.Termenul</w:t>
      </w:r>
      <w:proofErr w:type="gramEnd"/>
      <w:r w:rsidRPr="001C121E">
        <w:rPr>
          <w:rFonts w:ascii="Arial" w:hAnsi="Arial" w:cs="Arial"/>
          <w:sz w:val="20"/>
          <w:szCs w:val="20"/>
        </w:rPr>
        <w:t xml:space="preserve"> de verificare este de maxim 15 zile de la primirea situatiilor de lucrari de la executant. In acelasi termen achizitorul va solicita, daca este cazul lista integrala a documentelor care trebuie completate in </w:t>
      </w:r>
      <w:proofErr w:type="gramStart"/>
      <w:r w:rsidRPr="001C121E">
        <w:rPr>
          <w:rFonts w:ascii="Arial" w:hAnsi="Arial" w:cs="Arial"/>
          <w:sz w:val="20"/>
          <w:szCs w:val="20"/>
        </w:rPr>
        <w:t>vederea  verificarii</w:t>
      </w:r>
      <w:proofErr w:type="gramEnd"/>
      <w:r w:rsidRPr="001C121E">
        <w:rPr>
          <w:rFonts w:ascii="Arial" w:hAnsi="Arial" w:cs="Arial"/>
          <w:sz w:val="20"/>
          <w:szCs w:val="20"/>
        </w:rPr>
        <w:t xml:space="preserve"> situatiei de </w:t>
      </w:r>
      <w:proofErr w:type="gramStart"/>
      <w:r w:rsidRPr="001C121E">
        <w:rPr>
          <w:rFonts w:ascii="Arial" w:hAnsi="Arial" w:cs="Arial"/>
          <w:sz w:val="20"/>
          <w:szCs w:val="20"/>
        </w:rPr>
        <w:t>lucrari.In</w:t>
      </w:r>
      <w:proofErr w:type="gramEnd"/>
      <w:r w:rsidRPr="001C121E">
        <w:rPr>
          <w:rFonts w:ascii="Arial" w:hAnsi="Arial" w:cs="Arial"/>
          <w:sz w:val="20"/>
          <w:szCs w:val="20"/>
        </w:rPr>
        <w:t xml:space="preserve"> cazul in care exista obiectiuni, situatia de lucrari se va returna antreprenorului. Achizitorul va avea 15 zile pentru verificarea situatiei de lucrari redepuse de catre antreprenor.</w:t>
      </w:r>
    </w:p>
    <w:p w14:paraId="729E96B4"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 xml:space="preserve">11.4.- Achizitorul are obligatia de </w:t>
      </w:r>
      <w:proofErr w:type="gramStart"/>
      <w:r w:rsidRPr="001C121E">
        <w:rPr>
          <w:rFonts w:ascii="Arial" w:hAnsi="Arial" w:cs="Arial"/>
          <w:sz w:val="20"/>
          <w:szCs w:val="20"/>
        </w:rPr>
        <w:t>a</w:t>
      </w:r>
      <w:proofErr w:type="gramEnd"/>
      <w:r w:rsidRPr="001C121E">
        <w:rPr>
          <w:rFonts w:ascii="Arial" w:hAnsi="Arial" w:cs="Arial"/>
          <w:sz w:val="20"/>
          <w:szCs w:val="20"/>
        </w:rPr>
        <w:t xml:space="preserve"> efectua plata lucrarilor executate conform art. 21 din prezentul contract.</w:t>
      </w:r>
    </w:p>
    <w:p w14:paraId="490872CC"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 xml:space="preserve">11.5. Achizitorul are obligatia de </w:t>
      </w:r>
      <w:proofErr w:type="gramStart"/>
      <w:r w:rsidRPr="001C121E">
        <w:rPr>
          <w:rFonts w:ascii="Arial" w:hAnsi="Arial" w:cs="Arial"/>
          <w:sz w:val="20"/>
          <w:szCs w:val="20"/>
        </w:rPr>
        <w:t>a</w:t>
      </w:r>
      <w:proofErr w:type="gramEnd"/>
      <w:r w:rsidRPr="001C121E">
        <w:rPr>
          <w:rFonts w:ascii="Arial" w:hAnsi="Arial" w:cs="Arial"/>
          <w:sz w:val="20"/>
          <w:szCs w:val="20"/>
        </w:rPr>
        <w:t xml:space="preserve"> efectua </w:t>
      </w:r>
      <w:proofErr w:type="gramStart"/>
      <w:r w:rsidRPr="001C121E">
        <w:rPr>
          <w:rFonts w:ascii="Arial" w:hAnsi="Arial" w:cs="Arial"/>
          <w:sz w:val="20"/>
          <w:szCs w:val="20"/>
        </w:rPr>
        <w:t>receptia  la</w:t>
      </w:r>
      <w:proofErr w:type="gramEnd"/>
      <w:r w:rsidRPr="001C121E">
        <w:rPr>
          <w:rFonts w:ascii="Arial" w:hAnsi="Arial" w:cs="Arial"/>
          <w:sz w:val="20"/>
          <w:szCs w:val="20"/>
        </w:rPr>
        <w:t xml:space="preserve"> terminarea lucrarilor executate precum si receptia finala la expirarea termenului de garantie a </w:t>
      </w:r>
      <w:proofErr w:type="gramStart"/>
      <w:r w:rsidRPr="001C121E">
        <w:rPr>
          <w:rFonts w:ascii="Arial" w:hAnsi="Arial" w:cs="Arial"/>
          <w:sz w:val="20"/>
          <w:szCs w:val="20"/>
        </w:rPr>
        <w:t>lucrarilor .</w:t>
      </w:r>
      <w:proofErr w:type="gramEnd"/>
    </w:p>
    <w:p w14:paraId="6428DC3E"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 xml:space="preserve">11.6 -Achizitorul are obligatia de </w:t>
      </w:r>
      <w:proofErr w:type="gramStart"/>
      <w:r w:rsidRPr="001C121E">
        <w:rPr>
          <w:rFonts w:ascii="Arial" w:hAnsi="Arial" w:cs="Arial"/>
          <w:sz w:val="20"/>
          <w:szCs w:val="20"/>
        </w:rPr>
        <w:t>a</w:t>
      </w:r>
      <w:proofErr w:type="gramEnd"/>
      <w:r w:rsidRPr="001C121E">
        <w:rPr>
          <w:rFonts w:ascii="Arial" w:hAnsi="Arial" w:cs="Arial"/>
          <w:sz w:val="20"/>
          <w:szCs w:val="20"/>
        </w:rPr>
        <w:t xml:space="preserve"> examina si masura lucrarile care devin ascunse in cel mult 5 zile de la notificarea executantului si de a semna, incheia impreuna cu Executantul un proces-verbal privind lucrarile ascunse. Nu este permisa receptia lucrarilor ascunse fara prezenta Achizitorului.</w:t>
      </w:r>
    </w:p>
    <w:p w14:paraId="0E961217"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 xml:space="preserve">11.7 -Achizitorul isi va indeplini obligatiile ce decurg din prezentul contract prin dirigintele de santier, in conformitate cu prevederile legale privind atributiile acestuia. Persoana autorizata de achizitor </w:t>
      </w:r>
      <w:proofErr w:type="gramStart"/>
      <w:r w:rsidRPr="001C121E">
        <w:rPr>
          <w:rFonts w:ascii="Arial" w:hAnsi="Arial" w:cs="Arial"/>
          <w:sz w:val="20"/>
          <w:szCs w:val="20"/>
        </w:rPr>
        <w:t>sau  Dirigintele</w:t>
      </w:r>
      <w:proofErr w:type="gramEnd"/>
      <w:r w:rsidRPr="001C121E">
        <w:rPr>
          <w:rFonts w:ascii="Arial" w:hAnsi="Arial" w:cs="Arial"/>
          <w:sz w:val="20"/>
          <w:szCs w:val="20"/>
        </w:rPr>
        <w:t xml:space="preserve"> de santier, nu va avea autoritatea de a modifica prezentul contract.</w:t>
      </w:r>
    </w:p>
    <w:p w14:paraId="2E40AE7C"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11.8 -Orice aprobare, verificare, certificat, consimtamant, examinare, inspectie, instructie, notificare, propunere, cerere, test, probe sau alte actiuni similare intreprinse de dirigintele de santier, nu vor absolvi executantul de nici o responsabilitate pe care o are potrivit prevederilor contractului inclusiv responsabilitatea pentru erori, omisiuni, discrepante si neconformitati.</w:t>
      </w:r>
    </w:p>
    <w:p w14:paraId="02729262"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lastRenderedPageBreak/>
        <w:t>11.9.-Achizitorul va participa la toate receptiile partiale/finale ale lucrarii in termenul indicat in notificarea Executantului, in masura in care aceasta este posibil si va colabora cu acesta in vederea finalizarii lucrarii.</w:t>
      </w:r>
    </w:p>
    <w:p w14:paraId="00666A16" w14:textId="77777777" w:rsidR="00AD269D" w:rsidRPr="001C121E" w:rsidRDefault="00AD269D" w:rsidP="001C121E">
      <w:pPr>
        <w:ind w:left="-540" w:right="322"/>
        <w:jc w:val="both"/>
        <w:rPr>
          <w:rFonts w:ascii="Arial" w:hAnsi="Arial" w:cs="Arial"/>
          <w:sz w:val="20"/>
          <w:szCs w:val="20"/>
        </w:rPr>
      </w:pPr>
    </w:p>
    <w:p w14:paraId="74006F1C" w14:textId="77777777" w:rsidR="00AD269D" w:rsidRPr="00611CFE" w:rsidRDefault="00AD269D" w:rsidP="001C121E">
      <w:pPr>
        <w:ind w:left="-540" w:right="322"/>
        <w:jc w:val="both"/>
        <w:rPr>
          <w:rFonts w:ascii="Arial" w:hAnsi="Arial" w:cs="Arial"/>
          <w:b/>
          <w:sz w:val="20"/>
          <w:szCs w:val="20"/>
        </w:rPr>
      </w:pPr>
      <w:proofErr w:type="gramStart"/>
      <w:r w:rsidRPr="00611CFE">
        <w:rPr>
          <w:rFonts w:ascii="Arial" w:hAnsi="Arial" w:cs="Arial"/>
          <w:b/>
          <w:sz w:val="20"/>
          <w:szCs w:val="20"/>
        </w:rPr>
        <w:t>Articolul  12</w:t>
      </w:r>
      <w:proofErr w:type="gramEnd"/>
      <w:r w:rsidRPr="00611CFE">
        <w:rPr>
          <w:rFonts w:ascii="Arial" w:hAnsi="Arial" w:cs="Arial"/>
          <w:b/>
          <w:sz w:val="20"/>
          <w:szCs w:val="20"/>
        </w:rPr>
        <w:t xml:space="preserve">.  Sancţiuni pentru neîndeplinirea culpabilă </w:t>
      </w:r>
      <w:proofErr w:type="gramStart"/>
      <w:r w:rsidRPr="00611CFE">
        <w:rPr>
          <w:rFonts w:ascii="Arial" w:hAnsi="Arial" w:cs="Arial"/>
          <w:b/>
          <w:sz w:val="20"/>
          <w:szCs w:val="20"/>
        </w:rPr>
        <w:t>a</w:t>
      </w:r>
      <w:proofErr w:type="gramEnd"/>
      <w:r w:rsidRPr="00611CFE">
        <w:rPr>
          <w:rFonts w:ascii="Arial" w:hAnsi="Arial" w:cs="Arial"/>
          <w:b/>
          <w:sz w:val="20"/>
          <w:szCs w:val="20"/>
        </w:rPr>
        <w:t xml:space="preserve"> obligaţiilor </w:t>
      </w:r>
    </w:p>
    <w:p w14:paraId="4FB380F2"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 xml:space="preserve">12.1. - Achizitorul poate impune plata de dobanzi penalizatoare în cazul în care Contractantul nu și-a îndeplini obligațiile contractuale, inclusiv, în ceea ce privește nivelul de calitate cerut, în conformitate cu Caietul de Sarcini. În cazul în care, din vina sa exclusivă, executantul nu reuşeşte să-şi îndeplinească obligaţiile asumate prin contract, atunci , fără a se aduce prejudiciu răspunderii efective sau potențiale a Contractantului sau dreptului Achizitorului de a rezilia Contractul, Achizitorul este îndreptăţit la a aplica o dobanda penalizatoare egala cu 1 % pentru fiecare zi de intarziere pana la indeplinirea efectiva a obligatiilor, dobanda aplicata la valoarea contractului fara tva diminuata cu contravaloarea fara tva a serviciilor si lucrarilor care au fost realizate. Prin lucrari realizate se intelege lucrari executate si confirmate de catre Achizitor conform prevederilor art </w:t>
      </w:r>
      <w:proofErr w:type="gramStart"/>
      <w:r w:rsidRPr="001C121E">
        <w:rPr>
          <w:rFonts w:ascii="Arial" w:hAnsi="Arial" w:cs="Arial"/>
          <w:sz w:val="20"/>
          <w:szCs w:val="20"/>
        </w:rPr>
        <w:t>18.Finalizarea</w:t>
      </w:r>
      <w:proofErr w:type="gramEnd"/>
      <w:r w:rsidRPr="001C121E">
        <w:rPr>
          <w:rFonts w:ascii="Arial" w:hAnsi="Arial" w:cs="Arial"/>
          <w:sz w:val="20"/>
          <w:szCs w:val="20"/>
        </w:rPr>
        <w:t xml:space="preserve"> şi recepţia lucrărilor. Dispozitiile anterioare se completeaza cu dispozitiile art 17.5 -17.11, fara a se limita la acestea.</w:t>
      </w:r>
    </w:p>
    <w:p w14:paraId="3466B6A1"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Penalitatile nu vor putea depasi valoarea sumei la care sunt aplicate.</w:t>
      </w:r>
    </w:p>
    <w:p w14:paraId="63791BD9"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12.2 – În cazul în care din vina sa exclusivă achizitorul nu onorează facturile în perioada convenita, atunci acesta poate fi obligat la a plăti o dobanda penalizatoare egala cu 1</w:t>
      </w:r>
      <w:proofErr w:type="gramStart"/>
      <w:r w:rsidRPr="001C121E">
        <w:rPr>
          <w:rFonts w:ascii="Arial" w:hAnsi="Arial" w:cs="Arial"/>
          <w:sz w:val="20"/>
          <w:szCs w:val="20"/>
        </w:rPr>
        <w:t>%  pentru</w:t>
      </w:r>
      <w:proofErr w:type="gramEnd"/>
      <w:r w:rsidRPr="001C121E">
        <w:rPr>
          <w:rFonts w:ascii="Arial" w:hAnsi="Arial" w:cs="Arial"/>
          <w:sz w:val="20"/>
          <w:szCs w:val="20"/>
        </w:rPr>
        <w:t xml:space="preserve"> fiecare zi de intarziere pana la indeplinirea efectiva </w:t>
      </w:r>
      <w:proofErr w:type="gramStart"/>
      <w:r w:rsidRPr="001C121E">
        <w:rPr>
          <w:rFonts w:ascii="Arial" w:hAnsi="Arial" w:cs="Arial"/>
          <w:sz w:val="20"/>
          <w:szCs w:val="20"/>
        </w:rPr>
        <w:t>a</w:t>
      </w:r>
      <w:proofErr w:type="gramEnd"/>
      <w:r w:rsidRPr="001C121E">
        <w:rPr>
          <w:rFonts w:ascii="Arial" w:hAnsi="Arial" w:cs="Arial"/>
          <w:sz w:val="20"/>
          <w:szCs w:val="20"/>
        </w:rPr>
        <w:t xml:space="preserve"> obligatiilor, dobanda aplicata la valoarea fara tva a platilor neefectuate.</w:t>
      </w:r>
    </w:p>
    <w:p w14:paraId="382E3A1C"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 xml:space="preserve">Pentru prejudiciul provocat prin neexecutarea sau executarea necorespunzătoare </w:t>
      </w:r>
      <w:proofErr w:type="gramStart"/>
      <w:r w:rsidRPr="001C121E">
        <w:rPr>
          <w:rFonts w:ascii="Arial" w:hAnsi="Arial" w:cs="Arial"/>
          <w:sz w:val="20"/>
          <w:szCs w:val="20"/>
        </w:rPr>
        <w:t>a</w:t>
      </w:r>
      <w:proofErr w:type="gramEnd"/>
      <w:r w:rsidRPr="001C121E">
        <w:rPr>
          <w:rFonts w:ascii="Arial" w:hAnsi="Arial" w:cs="Arial"/>
          <w:sz w:val="20"/>
          <w:szCs w:val="20"/>
        </w:rPr>
        <w:t xml:space="preserve"> obligaţiilor asumate, care depăşeste valoarea penalităţilor ce pot fi percepute în condiţiile art.12.1 şi 12.2, în completare, părţile pot datora si daune interese suplimentare ce se vor stabili in instanta. Creanta constand in pretul serviciilor prestate produce dobanzi penalizatoare in cazul in care sunt indeplinite cumulativ urmatoarele conditii:</w:t>
      </w:r>
    </w:p>
    <w:p w14:paraId="60781BB0"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a) creditorul inclusiv subcontractantii acestuia, si-au indeplinit obligatiile contractuale</w:t>
      </w:r>
    </w:p>
    <w:p w14:paraId="7ACB0EC4"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b) creditrul nu a primit suma datorata la scadenta, cu exceptia cazului in care debitorului nu ii este imputabila intarzierea”.</w:t>
      </w:r>
    </w:p>
    <w:p w14:paraId="5B02819E"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Penalitatile nu vor putea depasi cuantumul sumei la care sunt aplicate.</w:t>
      </w:r>
    </w:p>
    <w:p w14:paraId="0A337387"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 xml:space="preserve">12.3 - Pentru prejudiciul provocat prin neexecutarea sau executarea necorespunzătoare </w:t>
      </w:r>
      <w:proofErr w:type="gramStart"/>
      <w:r w:rsidRPr="001C121E">
        <w:rPr>
          <w:rFonts w:ascii="Arial" w:hAnsi="Arial" w:cs="Arial"/>
          <w:sz w:val="20"/>
          <w:szCs w:val="20"/>
        </w:rPr>
        <w:t>a</w:t>
      </w:r>
      <w:proofErr w:type="gramEnd"/>
      <w:r w:rsidRPr="001C121E">
        <w:rPr>
          <w:rFonts w:ascii="Arial" w:hAnsi="Arial" w:cs="Arial"/>
          <w:sz w:val="20"/>
          <w:szCs w:val="20"/>
        </w:rPr>
        <w:t xml:space="preserve"> obligaţiilor asumate, care depăşeste valoarea penalităţilor ce pot fi percepute în condiţiile art.12.1 şi 12.2, în completare, părţile pot datora si daune interese suplimentare ce se vor stabili in instanta. </w:t>
      </w:r>
    </w:p>
    <w:p w14:paraId="72E3AF72"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12.4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14:paraId="23CEAB77" w14:textId="77777777" w:rsidR="00AD269D" w:rsidRPr="001C121E" w:rsidRDefault="00AD269D" w:rsidP="001C121E">
      <w:pPr>
        <w:ind w:left="-540" w:right="322"/>
        <w:jc w:val="both"/>
        <w:rPr>
          <w:rFonts w:ascii="Arial" w:eastAsia="Calibri" w:hAnsi="Arial" w:cs="Arial"/>
          <w:sz w:val="20"/>
          <w:szCs w:val="20"/>
        </w:rPr>
      </w:pPr>
      <w:r w:rsidRPr="001C121E">
        <w:rPr>
          <w:rFonts w:ascii="Arial" w:hAnsi="Arial" w:cs="Arial"/>
          <w:sz w:val="20"/>
          <w:szCs w:val="20"/>
        </w:rPr>
        <w:t xml:space="preserve">12.5 În situaţia în care Contractantul nu îşi îndeplineşte la termen sau corespunzător obligaţiile contractuale, desi a fost notificat in acest sens de Achizitor, se consideră că aceasta  </w:t>
      </w:r>
      <w:r w:rsidRPr="001C121E">
        <w:rPr>
          <w:rFonts w:ascii="Arial" w:eastAsia="Calibri" w:hAnsi="Arial" w:cs="Arial"/>
          <w:sz w:val="20"/>
          <w:szCs w:val="20"/>
        </w:rPr>
        <w:t>reprezinta o incalcare grava a obligatiilor principale in sensul art 167 alin 1 litera g din Legea 98/2016 si va duce la aplicarea de daune interese moratorii conform art 12.1</w:t>
      </w:r>
      <w:r w:rsidRPr="001C121E">
        <w:rPr>
          <w:rFonts w:ascii="Arial" w:hAnsi="Arial" w:cs="Arial"/>
          <w:sz w:val="20"/>
          <w:szCs w:val="20"/>
        </w:rPr>
        <w:t xml:space="preserve">, </w:t>
      </w:r>
      <w:r w:rsidRPr="001C121E">
        <w:rPr>
          <w:rFonts w:ascii="Arial" w:eastAsia="Calibri" w:hAnsi="Arial" w:cs="Arial"/>
          <w:sz w:val="20"/>
          <w:szCs w:val="20"/>
        </w:rPr>
        <w:t>incetarea anticipata si de drept a prezentului contract si la emiterea unui document constatator conform art 167 alin 1 litera g din Legea 98/2016</w:t>
      </w:r>
      <w:r w:rsidRPr="001C121E">
        <w:rPr>
          <w:rFonts w:ascii="Arial" w:hAnsi="Arial" w:cs="Arial"/>
          <w:sz w:val="20"/>
          <w:szCs w:val="20"/>
        </w:rPr>
        <w:t xml:space="preserve"> </w:t>
      </w:r>
      <w:r w:rsidRPr="001C121E">
        <w:rPr>
          <w:rFonts w:ascii="Arial" w:eastAsia="Calibri" w:hAnsi="Arial" w:cs="Arial"/>
          <w:sz w:val="20"/>
          <w:szCs w:val="20"/>
        </w:rPr>
        <w:t>si a art 166 din HG 395/2016  .</w:t>
      </w:r>
    </w:p>
    <w:p w14:paraId="4A94C23B" w14:textId="77777777" w:rsidR="00AD269D" w:rsidRPr="001C121E" w:rsidRDefault="00AD269D" w:rsidP="001C121E">
      <w:pPr>
        <w:ind w:left="-540" w:right="322"/>
        <w:jc w:val="both"/>
        <w:rPr>
          <w:rFonts w:ascii="Arial" w:hAnsi="Arial" w:cs="Arial"/>
          <w:sz w:val="20"/>
          <w:szCs w:val="20"/>
        </w:rPr>
      </w:pPr>
    </w:p>
    <w:p w14:paraId="47EC2EA5" w14:textId="04C35021" w:rsidR="00AD269D" w:rsidRPr="00CC4A56" w:rsidRDefault="00CC4A56" w:rsidP="001C121E">
      <w:pPr>
        <w:ind w:left="-540" w:right="322"/>
        <w:jc w:val="both"/>
        <w:rPr>
          <w:rFonts w:ascii="Arial" w:hAnsi="Arial" w:cs="Arial"/>
          <w:b/>
          <w:sz w:val="20"/>
          <w:szCs w:val="20"/>
        </w:rPr>
      </w:pPr>
      <w:r>
        <w:rPr>
          <w:rFonts w:ascii="Arial" w:hAnsi="Arial" w:cs="Arial"/>
          <w:b/>
          <w:sz w:val="20"/>
          <w:szCs w:val="20"/>
        </w:rPr>
        <w:t xml:space="preserve">                                              </w:t>
      </w:r>
      <w:r w:rsidR="00C20B9B">
        <w:rPr>
          <w:rFonts w:ascii="Arial" w:hAnsi="Arial" w:cs="Arial"/>
          <w:b/>
          <w:sz w:val="20"/>
          <w:szCs w:val="20"/>
        </w:rPr>
        <w:t xml:space="preserve">       </w:t>
      </w:r>
      <w:r>
        <w:rPr>
          <w:rFonts w:ascii="Arial" w:hAnsi="Arial" w:cs="Arial"/>
          <w:b/>
          <w:sz w:val="20"/>
          <w:szCs w:val="20"/>
        </w:rPr>
        <w:t xml:space="preserve"> </w:t>
      </w:r>
      <w:r w:rsidR="00AD269D" w:rsidRPr="00CC4A56">
        <w:rPr>
          <w:rFonts w:ascii="Arial" w:hAnsi="Arial" w:cs="Arial"/>
          <w:b/>
          <w:sz w:val="20"/>
          <w:szCs w:val="20"/>
        </w:rPr>
        <w:t>Clauze specifice</w:t>
      </w:r>
    </w:p>
    <w:p w14:paraId="4AC64848" w14:textId="77777777" w:rsidR="00AD269D" w:rsidRPr="001C121E" w:rsidRDefault="00AD269D" w:rsidP="001C121E">
      <w:pPr>
        <w:ind w:left="-540" w:right="322"/>
        <w:jc w:val="both"/>
        <w:rPr>
          <w:rFonts w:ascii="Arial" w:hAnsi="Arial" w:cs="Arial"/>
          <w:sz w:val="20"/>
          <w:szCs w:val="20"/>
        </w:rPr>
      </w:pPr>
    </w:p>
    <w:p w14:paraId="33CFD1EA" w14:textId="77777777" w:rsidR="00AD269D" w:rsidRPr="00CC4A56" w:rsidRDefault="00AD269D" w:rsidP="001C121E">
      <w:pPr>
        <w:ind w:left="-540" w:right="322"/>
        <w:jc w:val="both"/>
        <w:rPr>
          <w:rFonts w:ascii="Arial" w:hAnsi="Arial" w:cs="Arial"/>
          <w:b/>
          <w:sz w:val="20"/>
          <w:szCs w:val="20"/>
        </w:rPr>
      </w:pPr>
      <w:r w:rsidRPr="00CC4A56">
        <w:rPr>
          <w:rFonts w:ascii="Arial" w:hAnsi="Arial" w:cs="Arial"/>
          <w:b/>
          <w:sz w:val="20"/>
          <w:szCs w:val="20"/>
        </w:rPr>
        <w:t>13. Garantia de buna executie a contractului</w:t>
      </w:r>
    </w:p>
    <w:p w14:paraId="46B4DD17" w14:textId="640F82B0" w:rsidR="00AD269D" w:rsidRPr="001C121E" w:rsidRDefault="00AD269D" w:rsidP="001C121E">
      <w:pPr>
        <w:ind w:left="-540" w:right="322"/>
        <w:jc w:val="both"/>
        <w:rPr>
          <w:rFonts w:ascii="Arial" w:eastAsia="Calibri" w:hAnsi="Arial" w:cs="Arial"/>
          <w:sz w:val="20"/>
          <w:szCs w:val="20"/>
        </w:rPr>
      </w:pPr>
      <w:proofErr w:type="gramStart"/>
      <w:r w:rsidRPr="001C121E">
        <w:rPr>
          <w:rFonts w:ascii="Arial" w:eastAsia="Calibri" w:hAnsi="Arial" w:cs="Arial"/>
          <w:sz w:val="20"/>
          <w:szCs w:val="20"/>
        </w:rPr>
        <w:t>13.1  Garantia</w:t>
      </w:r>
      <w:proofErr w:type="gramEnd"/>
      <w:r w:rsidRPr="001C121E">
        <w:rPr>
          <w:rFonts w:ascii="Arial" w:eastAsia="Calibri" w:hAnsi="Arial" w:cs="Arial"/>
          <w:sz w:val="20"/>
          <w:szCs w:val="20"/>
        </w:rPr>
        <w:t xml:space="preserve"> de buna executie va reprezenta 10% din preţul contractu</w:t>
      </w:r>
      <w:r w:rsidR="0001514B">
        <w:rPr>
          <w:rFonts w:ascii="Arial" w:eastAsia="Calibri" w:hAnsi="Arial" w:cs="Arial"/>
          <w:sz w:val="20"/>
          <w:szCs w:val="20"/>
        </w:rPr>
        <w:t xml:space="preserve">lui, fără TVA, în cuantum de </w:t>
      </w:r>
      <w:r w:rsidR="0001514B" w:rsidRPr="0001514B">
        <w:rPr>
          <w:rFonts w:ascii="Arial" w:eastAsia="Calibri" w:hAnsi="Arial" w:cs="Arial"/>
          <w:b/>
          <w:sz w:val="20"/>
          <w:szCs w:val="20"/>
        </w:rPr>
        <w:t>145.</w:t>
      </w:r>
      <w:r w:rsidR="002D1C66">
        <w:rPr>
          <w:rFonts w:ascii="Arial" w:eastAsia="Calibri" w:hAnsi="Arial" w:cs="Arial"/>
          <w:b/>
          <w:sz w:val="20"/>
          <w:szCs w:val="20"/>
        </w:rPr>
        <w:t>370,22</w:t>
      </w:r>
      <w:r w:rsidR="0001514B">
        <w:rPr>
          <w:rFonts w:ascii="Arial" w:eastAsia="Calibri" w:hAnsi="Arial" w:cs="Arial"/>
          <w:b/>
          <w:sz w:val="20"/>
          <w:szCs w:val="20"/>
        </w:rPr>
        <w:t xml:space="preserve"> </w:t>
      </w:r>
      <w:r w:rsidRPr="0001514B">
        <w:rPr>
          <w:rFonts w:ascii="Arial" w:eastAsia="Calibri" w:hAnsi="Arial" w:cs="Arial"/>
          <w:b/>
          <w:sz w:val="20"/>
          <w:szCs w:val="20"/>
        </w:rPr>
        <w:t>lei</w:t>
      </w:r>
      <w:r w:rsidRPr="001C121E">
        <w:rPr>
          <w:rFonts w:ascii="Arial" w:eastAsia="Calibri" w:hAnsi="Arial" w:cs="Arial"/>
          <w:sz w:val="20"/>
          <w:szCs w:val="20"/>
        </w:rPr>
        <w:t>.</w:t>
      </w:r>
    </w:p>
    <w:p w14:paraId="2392A874" w14:textId="77777777" w:rsidR="00AD269D" w:rsidRPr="001C121E" w:rsidRDefault="00AD269D" w:rsidP="001C121E">
      <w:pPr>
        <w:ind w:left="-540" w:right="322"/>
        <w:jc w:val="both"/>
        <w:rPr>
          <w:rFonts w:ascii="Arial" w:eastAsia="Calibri" w:hAnsi="Arial" w:cs="Arial"/>
          <w:sz w:val="20"/>
          <w:szCs w:val="20"/>
        </w:rPr>
      </w:pPr>
      <w:r w:rsidRPr="001C121E">
        <w:rPr>
          <w:rFonts w:ascii="Arial" w:eastAsia="Calibri" w:hAnsi="Arial" w:cs="Arial"/>
          <w:sz w:val="20"/>
          <w:szCs w:val="20"/>
        </w:rPr>
        <w:t>(2) În cazul în care pe parcursul executării contractului, se suplimentează valoarea acestuia, Executantul are obligaţia de a completa garanţia de bună execuţie în corelaţie cu noua valoare a contractului de achiziţie publică.</w:t>
      </w:r>
    </w:p>
    <w:p w14:paraId="4C552F99" w14:textId="77777777" w:rsidR="00AD269D" w:rsidRPr="001C121E" w:rsidRDefault="00AD269D" w:rsidP="001C121E">
      <w:pPr>
        <w:ind w:left="-540" w:right="322"/>
        <w:jc w:val="both"/>
        <w:rPr>
          <w:rFonts w:ascii="Arial" w:eastAsia="Calibri" w:hAnsi="Arial" w:cs="Arial"/>
          <w:sz w:val="20"/>
          <w:szCs w:val="20"/>
        </w:rPr>
      </w:pPr>
      <w:r w:rsidRPr="001C121E">
        <w:rPr>
          <w:rFonts w:ascii="Arial" w:eastAsia="Calibri" w:hAnsi="Arial" w:cs="Arial"/>
          <w:sz w:val="20"/>
          <w:szCs w:val="20"/>
        </w:rPr>
        <w:t>În orice moment, pe perioada derulării Contractului, Garanția de Bună Execuție trebuie să reprezinte cuantumul de 10</w:t>
      </w:r>
      <w:proofErr w:type="gramStart"/>
      <w:r w:rsidRPr="001C121E">
        <w:rPr>
          <w:rFonts w:ascii="Arial" w:eastAsia="Calibri" w:hAnsi="Arial" w:cs="Arial"/>
          <w:sz w:val="20"/>
          <w:szCs w:val="20"/>
        </w:rPr>
        <w:t>%  din</w:t>
      </w:r>
      <w:proofErr w:type="gramEnd"/>
      <w:r w:rsidRPr="001C121E">
        <w:rPr>
          <w:rFonts w:ascii="Arial" w:eastAsia="Calibri" w:hAnsi="Arial" w:cs="Arial"/>
          <w:sz w:val="20"/>
          <w:szCs w:val="20"/>
        </w:rPr>
        <w:t xml:space="preserve"> valoarea Contractului, fără TVA</w:t>
      </w:r>
    </w:p>
    <w:p w14:paraId="7B0FE907" w14:textId="77777777" w:rsidR="00AD269D" w:rsidRPr="001C121E" w:rsidRDefault="00AD269D" w:rsidP="001C121E">
      <w:pPr>
        <w:ind w:left="-540" w:right="322"/>
        <w:jc w:val="both"/>
        <w:rPr>
          <w:rFonts w:ascii="Arial" w:eastAsia="Calibri" w:hAnsi="Arial" w:cs="Arial"/>
          <w:sz w:val="20"/>
          <w:szCs w:val="20"/>
        </w:rPr>
      </w:pPr>
      <w:r w:rsidRPr="001C121E">
        <w:rPr>
          <w:rFonts w:ascii="Arial" w:eastAsia="Calibri" w:hAnsi="Arial" w:cs="Arial"/>
          <w:sz w:val="20"/>
          <w:szCs w:val="20"/>
        </w:rPr>
        <w:t xml:space="preserve">13.2 Executantul are obligatia </w:t>
      </w:r>
      <w:proofErr w:type="gramStart"/>
      <w:r w:rsidRPr="001C121E">
        <w:rPr>
          <w:rFonts w:ascii="Arial" w:eastAsia="Calibri" w:hAnsi="Arial" w:cs="Arial"/>
          <w:sz w:val="20"/>
          <w:szCs w:val="20"/>
        </w:rPr>
        <w:t>constituirii  garantiei</w:t>
      </w:r>
      <w:proofErr w:type="gramEnd"/>
      <w:r w:rsidRPr="001C121E">
        <w:rPr>
          <w:rFonts w:ascii="Arial" w:eastAsia="Calibri" w:hAnsi="Arial" w:cs="Arial"/>
          <w:sz w:val="20"/>
          <w:szCs w:val="20"/>
        </w:rPr>
        <w:t xml:space="preserve"> de buna </w:t>
      </w:r>
      <w:proofErr w:type="gramStart"/>
      <w:r w:rsidRPr="001C121E">
        <w:rPr>
          <w:rFonts w:ascii="Arial" w:eastAsia="Calibri" w:hAnsi="Arial" w:cs="Arial"/>
          <w:sz w:val="20"/>
          <w:szCs w:val="20"/>
        </w:rPr>
        <w:t>executie  în</w:t>
      </w:r>
      <w:proofErr w:type="gramEnd"/>
      <w:r w:rsidRPr="001C121E">
        <w:rPr>
          <w:rFonts w:ascii="Arial" w:eastAsia="Calibri" w:hAnsi="Arial" w:cs="Arial"/>
          <w:sz w:val="20"/>
          <w:szCs w:val="20"/>
        </w:rPr>
        <w:t xml:space="preserve"> termen de 5 zile lucratoare de la data semnarii contractului de achizitie publica. Acest termen poate fi prelungit la solicitarea justificată a contractantului, fără a depăşi 15 zile de la data semnării contractului de achiziţie publică/contractului subsecvent (art. 39 din H.G. 395/2016). </w:t>
      </w:r>
    </w:p>
    <w:p w14:paraId="2C6BB9B0" w14:textId="77777777" w:rsidR="00AD269D" w:rsidRPr="001C121E" w:rsidRDefault="00AD269D" w:rsidP="001C121E">
      <w:pPr>
        <w:ind w:left="-540" w:right="322"/>
        <w:jc w:val="both"/>
        <w:rPr>
          <w:rFonts w:ascii="Arial" w:eastAsia="Calibri" w:hAnsi="Arial" w:cs="Arial"/>
          <w:sz w:val="20"/>
          <w:szCs w:val="20"/>
        </w:rPr>
      </w:pPr>
      <w:r w:rsidRPr="001C121E">
        <w:rPr>
          <w:rFonts w:ascii="Arial" w:eastAsia="Calibri" w:hAnsi="Arial" w:cs="Arial"/>
          <w:sz w:val="20"/>
          <w:szCs w:val="20"/>
        </w:rPr>
        <w:t xml:space="preserve">13.3 Perioada de valabilitate a garantiei de buna executie va fi de la data constituirii conform prevederilor prezentei clauze pana la data receptiei finale. Termenul de valabilitate al garantiei de buna executie poate fi compus din mai multe perioade succesive mai scurte, cu conditia ca termenul total de valabilitate sa acopere intreaga perioada antementionata </w:t>
      </w:r>
      <w:proofErr w:type="gramStart"/>
      <w:r w:rsidRPr="001C121E">
        <w:rPr>
          <w:rFonts w:ascii="Arial" w:eastAsia="Calibri" w:hAnsi="Arial" w:cs="Arial"/>
          <w:sz w:val="20"/>
          <w:szCs w:val="20"/>
        </w:rPr>
        <w:t>( pana</w:t>
      </w:r>
      <w:proofErr w:type="gramEnd"/>
      <w:r w:rsidRPr="001C121E">
        <w:rPr>
          <w:rFonts w:ascii="Arial" w:eastAsia="Calibri" w:hAnsi="Arial" w:cs="Arial"/>
          <w:sz w:val="20"/>
          <w:szCs w:val="20"/>
        </w:rPr>
        <w:t xml:space="preserve"> la data receptiei </w:t>
      </w:r>
      <w:proofErr w:type="gramStart"/>
      <w:r w:rsidRPr="001C121E">
        <w:rPr>
          <w:rFonts w:ascii="Arial" w:eastAsia="Calibri" w:hAnsi="Arial" w:cs="Arial"/>
          <w:sz w:val="20"/>
          <w:szCs w:val="20"/>
        </w:rPr>
        <w:t>finale )</w:t>
      </w:r>
      <w:proofErr w:type="gramEnd"/>
      <w:r w:rsidRPr="001C121E">
        <w:rPr>
          <w:rFonts w:ascii="Arial" w:eastAsia="Calibri" w:hAnsi="Arial" w:cs="Arial"/>
          <w:sz w:val="20"/>
          <w:szCs w:val="20"/>
        </w:rPr>
        <w:t>.</w:t>
      </w:r>
    </w:p>
    <w:p w14:paraId="3BBF706D" w14:textId="77777777" w:rsidR="00AD269D" w:rsidRPr="001C121E" w:rsidRDefault="00AD269D" w:rsidP="001C121E">
      <w:pPr>
        <w:ind w:left="-540" w:right="322"/>
        <w:jc w:val="both"/>
        <w:rPr>
          <w:rFonts w:ascii="Arial" w:eastAsia="Calibri" w:hAnsi="Arial" w:cs="Arial"/>
          <w:sz w:val="20"/>
          <w:szCs w:val="20"/>
        </w:rPr>
      </w:pPr>
      <w:r w:rsidRPr="001C121E">
        <w:rPr>
          <w:rFonts w:ascii="Arial" w:eastAsia="Calibri" w:hAnsi="Arial" w:cs="Arial"/>
          <w:sz w:val="20"/>
          <w:szCs w:val="20"/>
        </w:rPr>
        <w:t>13.4 Garanţia de bună execuţie se constituie prin una din urmatoarele modalitati:</w:t>
      </w:r>
    </w:p>
    <w:p w14:paraId="3A48D71F" w14:textId="77777777" w:rsidR="00AD269D" w:rsidRPr="001C121E" w:rsidRDefault="00AD269D" w:rsidP="001C121E">
      <w:pPr>
        <w:ind w:left="-540" w:right="322"/>
        <w:jc w:val="both"/>
        <w:rPr>
          <w:rFonts w:ascii="Arial" w:eastAsia="Calibri" w:hAnsi="Arial" w:cs="Arial"/>
          <w:sz w:val="20"/>
          <w:szCs w:val="20"/>
        </w:rPr>
      </w:pPr>
      <w:r w:rsidRPr="001C121E">
        <w:rPr>
          <w:rFonts w:ascii="Arial" w:eastAsia="Calibri" w:hAnsi="Arial" w:cs="Arial"/>
          <w:sz w:val="20"/>
          <w:szCs w:val="20"/>
        </w:rPr>
        <w:t>a) Virament bancar</w:t>
      </w:r>
      <w:r w:rsidRPr="001C121E">
        <w:rPr>
          <w:rFonts w:ascii="Arial" w:hAnsi="Arial" w:cs="Arial"/>
          <w:sz w:val="20"/>
          <w:szCs w:val="20"/>
        </w:rPr>
        <w:t xml:space="preserve">, in contul nr RO02TREZ0765006XXX000160, cod fiscal beneficiar </w:t>
      </w:r>
      <w:proofErr w:type="gramStart"/>
      <w:r w:rsidRPr="001C121E">
        <w:rPr>
          <w:rFonts w:ascii="Arial" w:hAnsi="Arial" w:cs="Arial"/>
          <w:sz w:val="20"/>
          <w:szCs w:val="20"/>
        </w:rPr>
        <w:t>4230487;</w:t>
      </w:r>
      <w:proofErr w:type="gramEnd"/>
      <w:r w:rsidRPr="001C121E">
        <w:rPr>
          <w:rFonts w:ascii="Arial" w:hAnsi="Arial" w:cs="Arial"/>
          <w:sz w:val="20"/>
          <w:szCs w:val="20"/>
        </w:rPr>
        <w:t xml:space="preserve">  </w:t>
      </w:r>
    </w:p>
    <w:p w14:paraId="17718BB8"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b) instrumente de garantare emise în condiţiile legii astfel:</w:t>
      </w:r>
    </w:p>
    <w:p w14:paraId="7A09C1F2" w14:textId="77777777" w:rsidR="00AD269D" w:rsidRPr="001C121E" w:rsidRDefault="00AD269D" w:rsidP="001C121E">
      <w:pPr>
        <w:ind w:left="-540" w:right="322"/>
        <w:jc w:val="both"/>
        <w:rPr>
          <w:rFonts w:ascii="Arial" w:hAnsi="Arial" w:cs="Arial"/>
          <w:sz w:val="20"/>
          <w:szCs w:val="20"/>
        </w:rPr>
      </w:pPr>
      <w:bookmarkStart w:id="5" w:name="do|arIV|pa5"/>
      <w:bookmarkEnd w:id="5"/>
      <w:r w:rsidRPr="001C121E">
        <w:rPr>
          <w:rFonts w:ascii="Arial" w:hAnsi="Arial" w:cs="Arial"/>
          <w:sz w:val="20"/>
          <w:szCs w:val="20"/>
        </w:rPr>
        <w:lastRenderedPageBreak/>
        <w:t xml:space="preserve">(i)scrisori de garanţie emise de instituţii de credit bancare din România sau din alt </w:t>
      </w:r>
      <w:proofErr w:type="gramStart"/>
      <w:r w:rsidRPr="001C121E">
        <w:rPr>
          <w:rFonts w:ascii="Arial" w:hAnsi="Arial" w:cs="Arial"/>
          <w:sz w:val="20"/>
          <w:szCs w:val="20"/>
        </w:rPr>
        <w:t>stat;</w:t>
      </w:r>
      <w:proofErr w:type="gramEnd"/>
    </w:p>
    <w:p w14:paraId="63625247" w14:textId="77777777" w:rsidR="00AD269D" w:rsidRPr="001C121E" w:rsidRDefault="00AD269D" w:rsidP="001C121E">
      <w:pPr>
        <w:ind w:left="-540" w:right="322"/>
        <w:jc w:val="both"/>
        <w:rPr>
          <w:rFonts w:ascii="Arial" w:hAnsi="Arial" w:cs="Arial"/>
          <w:sz w:val="20"/>
          <w:szCs w:val="20"/>
        </w:rPr>
      </w:pPr>
      <w:bookmarkStart w:id="6" w:name="do|arIV|pa6"/>
      <w:bookmarkEnd w:id="6"/>
      <w:r w:rsidRPr="001C121E">
        <w:rPr>
          <w:rFonts w:ascii="Arial" w:hAnsi="Arial" w:cs="Arial"/>
          <w:sz w:val="20"/>
          <w:szCs w:val="20"/>
        </w:rPr>
        <w:t xml:space="preserve">(ii)scrisori de garanţie emise de instituţii financiare nebancare din România sau din alt </w:t>
      </w:r>
      <w:proofErr w:type="gramStart"/>
      <w:r w:rsidRPr="001C121E">
        <w:rPr>
          <w:rFonts w:ascii="Arial" w:hAnsi="Arial" w:cs="Arial"/>
          <w:sz w:val="20"/>
          <w:szCs w:val="20"/>
        </w:rPr>
        <w:t>stat;</w:t>
      </w:r>
      <w:proofErr w:type="gramEnd"/>
    </w:p>
    <w:p w14:paraId="4DFB6740" w14:textId="77777777" w:rsidR="00AD269D" w:rsidRPr="001C121E" w:rsidRDefault="00AD269D" w:rsidP="001C121E">
      <w:pPr>
        <w:ind w:left="-540" w:right="322"/>
        <w:jc w:val="both"/>
        <w:rPr>
          <w:rFonts w:ascii="Arial" w:hAnsi="Arial" w:cs="Arial"/>
          <w:sz w:val="20"/>
          <w:szCs w:val="20"/>
        </w:rPr>
      </w:pPr>
      <w:bookmarkStart w:id="7" w:name="do|arIV|pa7"/>
      <w:bookmarkEnd w:id="7"/>
      <w:r w:rsidRPr="001C121E">
        <w:rPr>
          <w:rFonts w:ascii="Arial" w:hAnsi="Arial" w:cs="Arial"/>
          <w:sz w:val="20"/>
          <w:szCs w:val="20"/>
        </w:rPr>
        <w:t>(iii)asigurări de garanţii emise:</w:t>
      </w:r>
    </w:p>
    <w:p w14:paraId="40B4ECF3"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 xml:space="preserve">- fie de societăţi de asigurare care deţin autorizaţii de funcţionare emise în România sau într-un alt stat membru al Uniunii Europene şi/sau care sunt înscrise în registrele publicate pe site-ul Autorităţii de Supraveghere Financiară, după </w:t>
      </w:r>
      <w:proofErr w:type="gramStart"/>
      <w:r w:rsidRPr="001C121E">
        <w:rPr>
          <w:rFonts w:ascii="Arial" w:hAnsi="Arial" w:cs="Arial"/>
          <w:sz w:val="20"/>
          <w:szCs w:val="20"/>
        </w:rPr>
        <w:t>caz;</w:t>
      </w:r>
      <w:proofErr w:type="gramEnd"/>
    </w:p>
    <w:p w14:paraId="77F2F2ED"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 xml:space="preserve">- fie de societăţi de asigurare din state terţe prin sucursale autorizate în România de către Autoritatea de Supraveghere </w:t>
      </w:r>
      <w:proofErr w:type="gramStart"/>
      <w:r w:rsidRPr="001C121E">
        <w:rPr>
          <w:rFonts w:ascii="Arial" w:hAnsi="Arial" w:cs="Arial"/>
          <w:sz w:val="20"/>
          <w:szCs w:val="20"/>
        </w:rPr>
        <w:t>Financiară;</w:t>
      </w:r>
      <w:proofErr w:type="gramEnd"/>
    </w:p>
    <w:p w14:paraId="3E5E6755" w14:textId="77777777" w:rsidR="00AD269D" w:rsidRPr="001C121E" w:rsidRDefault="00AD269D" w:rsidP="001C121E">
      <w:pPr>
        <w:ind w:left="-540" w:right="322"/>
        <w:jc w:val="both"/>
        <w:rPr>
          <w:rFonts w:ascii="Arial" w:eastAsia="Calibri" w:hAnsi="Arial" w:cs="Arial"/>
          <w:sz w:val="20"/>
          <w:szCs w:val="20"/>
        </w:rPr>
      </w:pPr>
      <w:r w:rsidRPr="001C121E">
        <w:rPr>
          <w:rFonts w:ascii="Arial" w:eastAsia="Calibri" w:hAnsi="Arial" w:cs="Arial"/>
          <w:sz w:val="20"/>
          <w:szCs w:val="20"/>
        </w:rPr>
        <w:t xml:space="preserve">c) În cazul în care valoarea garanţiei de bună execuţie este mai mică de 5.000 de lei, constituirea garantiei poate fi facuta prin depunerea la casierie a unor sume în numerar. </w:t>
      </w:r>
    </w:p>
    <w:p w14:paraId="46AEFDD2" w14:textId="77777777" w:rsidR="00AD269D" w:rsidRPr="001C121E" w:rsidRDefault="00AD269D" w:rsidP="001C121E">
      <w:pPr>
        <w:ind w:left="-540" w:right="322"/>
        <w:jc w:val="both"/>
        <w:rPr>
          <w:rFonts w:ascii="Arial" w:eastAsia="Calibri" w:hAnsi="Arial" w:cs="Arial"/>
          <w:sz w:val="20"/>
          <w:szCs w:val="20"/>
        </w:rPr>
      </w:pPr>
      <w:r w:rsidRPr="001C121E">
        <w:rPr>
          <w:rFonts w:ascii="Arial" w:eastAsia="Calibri" w:hAnsi="Arial" w:cs="Arial"/>
          <w:sz w:val="20"/>
          <w:szCs w:val="20"/>
        </w:rPr>
        <w:t>d) Prin reţineri succesive din sumele datorate pentru facturi parţiale.</w:t>
      </w:r>
    </w:p>
    <w:p w14:paraId="424C483E" w14:textId="77777777" w:rsidR="00AD269D" w:rsidRPr="001C121E" w:rsidRDefault="00AD269D" w:rsidP="001C121E">
      <w:pPr>
        <w:ind w:left="-540" w:right="322"/>
        <w:jc w:val="both"/>
        <w:rPr>
          <w:rFonts w:ascii="Arial" w:eastAsia="Calibri" w:hAnsi="Arial" w:cs="Arial"/>
          <w:sz w:val="20"/>
          <w:szCs w:val="20"/>
        </w:rPr>
      </w:pPr>
      <w:r w:rsidRPr="001C121E">
        <w:rPr>
          <w:rFonts w:ascii="Arial" w:eastAsia="Calibri" w:hAnsi="Arial" w:cs="Arial"/>
          <w:sz w:val="20"/>
          <w:szCs w:val="20"/>
        </w:rPr>
        <w:t xml:space="preserve">In acest caz, Executantul are obligaţia de a deschide un cont la dispoziţia autorităţii contractante, la unitatea Trezoreriei Statului din cadrul organului fiscal competent în administrarea acestuia. Suma iniţială care se depune de către contractant în contul de disponibil astfel deschis va </w:t>
      </w:r>
      <w:proofErr w:type="gramStart"/>
      <w:r w:rsidRPr="001C121E">
        <w:rPr>
          <w:rFonts w:ascii="Arial" w:eastAsia="Calibri" w:hAnsi="Arial" w:cs="Arial"/>
          <w:sz w:val="20"/>
          <w:szCs w:val="20"/>
        </w:rPr>
        <w:t>fi  de</w:t>
      </w:r>
      <w:proofErr w:type="gramEnd"/>
      <w:r w:rsidRPr="001C121E">
        <w:rPr>
          <w:rFonts w:ascii="Arial" w:eastAsia="Calibri" w:hAnsi="Arial" w:cs="Arial"/>
          <w:sz w:val="20"/>
          <w:szCs w:val="20"/>
        </w:rPr>
        <w:t xml:space="preserve"> 0,5% din preţul contractului de achiziţie publică, fără TVA. Pe parcursul îndeplinirii contractului de achiziţie publică, autoritatea contractantă urmează să alimenteze contul de disponibil prin reţineri succesive din sumele datorate şi cuvenite Executantului până la concurenţa sumei stabilite drept garanţie de bună execuţie în contractul de achiziţie publică şi va înştiinţa Executantul despre vărsământul efectuat, precum şi despre destinaţia lui.  Din contul de disponibil deschis la Trezoreria Statului pe numele Executantului pot fi dispuse plăţi atât de către contractant, cu avizul scris al autorităţii contractante care se prezintă unităţii Trezoreriei Statului, cât şi de unitatea Trezoreriei Statului la solicitarea scrisă </w:t>
      </w:r>
      <w:proofErr w:type="gramStart"/>
      <w:r w:rsidRPr="001C121E">
        <w:rPr>
          <w:rFonts w:ascii="Arial" w:eastAsia="Calibri" w:hAnsi="Arial" w:cs="Arial"/>
          <w:sz w:val="20"/>
          <w:szCs w:val="20"/>
        </w:rPr>
        <w:t>a</w:t>
      </w:r>
      <w:proofErr w:type="gramEnd"/>
      <w:r w:rsidRPr="001C121E">
        <w:rPr>
          <w:rFonts w:ascii="Arial" w:eastAsia="Calibri" w:hAnsi="Arial" w:cs="Arial"/>
          <w:sz w:val="20"/>
          <w:szCs w:val="20"/>
        </w:rPr>
        <w:t xml:space="preserve"> autorităţii contractante în favoarea căreia este constituită garanţia de bună execuţie. Contul de disponibil prevăzut mai sus este purtător de dobândă în favoarea Executantului.</w:t>
      </w:r>
    </w:p>
    <w:p w14:paraId="037C3C08" w14:textId="77777777" w:rsidR="00AD269D" w:rsidRPr="001C121E" w:rsidRDefault="00AD269D" w:rsidP="001C121E">
      <w:pPr>
        <w:ind w:left="-540" w:right="322"/>
        <w:jc w:val="both"/>
        <w:rPr>
          <w:rFonts w:ascii="Arial" w:eastAsia="Calibri" w:hAnsi="Arial" w:cs="Arial"/>
          <w:sz w:val="20"/>
          <w:szCs w:val="20"/>
        </w:rPr>
      </w:pPr>
      <w:r w:rsidRPr="001C121E">
        <w:rPr>
          <w:rFonts w:ascii="Arial" w:eastAsia="Calibri" w:hAnsi="Arial" w:cs="Arial"/>
          <w:sz w:val="20"/>
          <w:szCs w:val="20"/>
        </w:rPr>
        <w:t>e) prin combinarea a două sau mai multe dintre modalităţile de constituire prevăzute la lit. a)-c).</w:t>
      </w:r>
    </w:p>
    <w:p w14:paraId="5017B9A6" w14:textId="77777777" w:rsidR="00AD269D" w:rsidRPr="001C121E" w:rsidRDefault="00AD269D" w:rsidP="001C121E">
      <w:pPr>
        <w:ind w:left="-540" w:right="322"/>
        <w:jc w:val="both"/>
        <w:rPr>
          <w:rFonts w:ascii="Arial" w:eastAsia="Calibri" w:hAnsi="Arial" w:cs="Arial"/>
          <w:sz w:val="20"/>
          <w:szCs w:val="20"/>
        </w:rPr>
      </w:pPr>
      <w:r w:rsidRPr="001C121E">
        <w:rPr>
          <w:rFonts w:ascii="Arial" w:eastAsia="Calibri" w:hAnsi="Arial" w:cs="Arial"/>
          <w:sz w:val="20"/>
          <w:szCs w:val="20"/>
        </w:rPr>
        <w:t xml:space="preserve">Instrumentul de garantare prezentat in cazul unei asocieri de operatori economici ca dovada a constituirii garantiei de buna executie, trebuie sa fie emis in numele asocierii si sa cuprinda mentiunea expresa ca respectivul instrument de garantare acopera in mod solidar toti membrii asocierii cu nominalizarea acestora, emitentul instrumentulu de garantare declarand ca va plati din garantia de buna executie sumele prevazute de dispozitiile legale aplicabile in cazul culpei oricaruia dintre membrii asocierii. </w:t>
      </w:r>
    </w:p>
    <w:p w14:paraId="3939FEBB" w14:textId="77777777" w:rsidR="00AD269D" w:rsidRPr="001C121E" w:rsidRDefault="00AD269D" w:rsidP="001C121E">
      <w:pPr>
        <w:ind w:left="-540" w:right="322"/>
        <w:jc w:val="both"/>
        <w:rPr>
          <w:rFonts w:ascii="Arial" w:eastAsia="Calibri" w:hAnsi="Arial" w:cs="Arial"/>
          <w:sz w:val="20"/>
          <w:szCs w:val="20"/>
        </w:rPr>
      </w:pPr>
      <w:r w:rsidRPr="001C121E">
        <w:rPr>
          <w:rFonts w:ascii="Arial" w:eastAsia="Calibri" w:hAnsi="Arial" w:cs="Arial"/>
          <w:sz w:val="20"/>
          <w:szCs w:val="20"/>
        </w:rPr>
        <w:t>Restituirea garantiei de buna executie se va face conform art.1542 din Legea 98/2016.</w:t>
      </w:r>
    </w:p>
    <w:p w14:paraId="00EE1538" w14:textId="77777777" w:rsidR="00AD269D" w:rsidRPr="001C121E" w:rsidRDefault="00AD269D" w:rsidP="001C121E">
      <w:pPr>
        <w:ind w:left="-540" w:right="322"/>
        <w:jc w:val="both"/>
        <w:rPr>
          <w:rFonts w:ascii="Arial" w:eastAsia="Calibri" w:hAnsi="Arial" w:cs="Arial"/>
          <w:sz w:val="20"/>
          <w:szCs w:val="20"/>
        </w:rPr>
      </w:pPr>
      <w:r w:rsidRPr="001C121E">
        <w:rPr>
          <w:rFonts w:ascii="Arial" w:eastAsia="Calibri" w:hAnsi="Arial" w:cs="Arial"/>
          <w:sz w:val="20"/>
          <w:szCs w:val="20"/>
        </w:rPr>
        <w:t xml:space="preserve">13.5 In situatia in care partile convin prelungirea termenului de executie a lucrarii </w:t>
      </w:r>
      <w:proofErr w:type="gramStart"/>
      <w:r w:rsidRPr="001C121E">
        <w:rPr>
          <w:rFonts w:ascii="Arial" w:eastAsia="Calibri" w:hAnsi="Arial" w:cs="Arial"/>
          <w:sz w:val="20"/>
          <w:szCs w:val="20"/>
        </w:rPr>
        <w:t>contractate,  pentru</w:t>
      </w:r>
      <w:proofErr w:type="gramEnd"/>
      <w:r w:rsidRPr="001C121E">
        <w:rPr>
          <w:rFonts w:ascii="Arial" w:eastAsia="Calibri" w:hAnsi="Arial" w:cs="Arial"/>
          <w:sz w:val="20"/>
          <w:szCs w:val="20"/>
        </w:rPr>
        <w:t xml:space="preserve"> orice motiv (inclusiv forta majora), Executantul are obligatia de a prelungi valabilitatea </w:t>
      </w:r>
      <w:proofErr w:type="gramStart"/>
      <w:r w:rsidRPr="001C121E">
        <w:rPr>
          <w:rFonts w:ascii="Arial" w:eastAsia="Calibri" w:hAnsi="Arial" w:cs="Arial"/>
          <w:sz w:val="20"/>
          <w:szCs w:val="20"/>
        </w:rPr>
        <w:t>garantiei  de</w:t>
      </w:r>
      <w:proofErr w:type="gramEnd"/>
      <w:r w:rsidRPr="001C121E">
        <w:rPr>
          <w:rFonts w:ascii="Arial" w:eastAsia="Calibri" w:hAnsi="Arial" w:cs="Arial"/>
          <w:sz w:val="20"/>
          <w:szCs w:val="20"/>
        </w:rPr>
        <w:t xml:space="preserve"> buna executie.</w:t>
      </w:r>
    </w:p>
    <w:p w14:paraId="48B0AB2F" w14:textId="77777777" w:rsidR="00AD269D" w:rsidRPr="001C121E" w:rsidRDefault="00AD269D" w:rsidP="001C121E">
      <w:pPr>
        <w:ind w:left="-540" w:right="322"/>
        <w:jc w:val="both"/>
        <w:rPr>
          <w:rFonts w:ascii="Arial" w:eastAsia="Calibri" w:hAnsi="Arial" w:cs="Arial"/>
          <w:sz w:val="20"/>
          <w:szCs w:val="20"/>
        </w:rPr>
      </w:pPr>
      <w:r w:rsidRPr="001C121E">
        <w:rPr>
          <w:rFonts w:ascii="Arial" w:eastAsia="Calibri" w:hAnsi="Arial" w:cs="Arial"/>
          <w:sz w:val="20"/>
          <w:szCs w:val="20"/>
        </w:rPr>
        <w:t xml:space="preserve">13.6 Garantia de buna executie ce se va prelungi va fi </w:t>
      </w:r>
      <w:proofErr w:type="gramStart"/>
      <w:r w:rsidRPr="001C121E">
        <w:rPr>
          <w:rFonts w:ascii="Arial" w:eastAsia="Calibri" w:hAnsi="Arial" w:cs="Arial"/>
          <w:sz w:val="20"/>
          <w:szCs w:val="20"/>
        </w:rPr>
        <w:t>valabila  de</w:t>
      </w:r>
      <w:proofErr w:type="gramEnd"/>
      <w:r w:rsidRPr="001C121E">
        <w:rPr>
          <w:rFonts w:ascii="Arial" w:eastAsia="Calibri" w:hAnsi="Arial" w:cs="Arial"/>
          <w:sz w:val="20"/>
          <w:szCs w:val="20"/>
        </w:rPr>
        <w:t xml:space="preserve"> la data expirarii celei initiale pe perioada de prelungire a termenului de executie pina la semnarea procesului-verbal de receptie la terminarea lucrarilor. Prevederile referitoare la faptul ca durata totala a garantiei de buna executie trebuie sa fie pana la data receptiei finale raman aplicabile. </w:t>
      </w:r>
    </w:p>
    <w:p w14:paraId="3CA3F980" w14:textId="77777777" w:rsidR="00AD269D" w:rsidRPr="001C121E" w:rsidRDefault="00AD269D" w:rsidP="001C121E">
      <w:pPr>
        <w:ind w:left="-540" w:right="322"/>
        <w:jc w:val="both"/>
        <w:rPr>
          <w:rFonts w:ascii="Arial" w:eastAsia="Calibri" w:hAnsi="Arial" w:cs="Arial"/>
          <w:sz w:val="20"/>
          <w:szCs w:val="20"/>
        </w:rPr>
      </w:pPr>
      <w:r w:rsidRPr="001C121E">
        <w:rPr>
          <w:rFonts w:ascii="Arial" w:eastAsia="Calibri" w:hAnsi="Arial" w:cs="Arial"/>
          <w:sz w:val="20"/>
          <w:szCs w:val="20"/>
        </w:rPr>
        <w:t xml:space="preserve">13.7 Achizitorul va emite ordinul de incepere a contractului numai dupa ce Executantul a facut dovada constituirii garantiei de buna executie. </w:t>
      </w:r>
    </w:p>
    <w:p w14:paraId="79A7771E" w14:textId="77777777" w:rsidR="00AD269D" w:rsidRPr="001C121E" w:rsidRDefault="00AD269D" w:rsidP="001C121E">
      <w:pPr>
        <w:ind w:left="-540" w:right="322"/>
        <w:jc w:val="both"/>
        <w:rPr>
          <w:rFonts w:ascii="Arial" w:eastAsia="Calibri" w:hAnsi="Arial" w:cs="Arial"/>
          <w:sz w:val="20"/>
          <w:szCs w:val="20"/>
        </w:rPr>
      </w:pPr>
      <w:r w:rsidRPr="001C121E">
        <w:rPr>
          <w:rFonts w:ascii="Arial" w:eastAsia="Calibri" w:hAnsi="Arial" w:cs="Arial"/>
          <w:sz w:val="20"/>
          <w:szCs w:val="20"/>
        </w:rPr>
        <w:t xml:space="preserve">13.8 Executantul se va asigura că Garanţia de Bună Execuţie este valabilă şi în vigoare până la execuţia şi terminarea Lucrărilor executate precum si ulterior pana la data intocmirii procesului verbal de receptie finala a lucrarilor. </w:t>
      </w:r>
    </w:p>
    <w:p w14:paraId="2891AF03" w14:textId="77777777" w:rsidR="00AD269D" w:rsidRPr="001C121E" w:rsidRDefault="00AD269D" w:rsidP="001C121E">
      <w:pPr>
        <w:ind w:left="-540" w:right="322"/>
        <w:jc w:val="both"/>
        <w:rPr>
          <w:rFonts w:ascii="Arial" w:eastAsia="Calibri" w:hAnsi="Arial" w:cs="Arial"/>
          <w:sz w:val="20"/>
          <w:szCs w:val="20"/>
        </w:rPr>
      </w:pPr>
      <w:r w:rsidRPr="001C121E">
        <w:rPr>
          <w:rFonts w:ascii="Arial" w:eastAsia="Calibri" w:hAnsi="Arial" w:cs="Arial"/>
          <w:sz w:val="20"/>
          <w:szCs w:val="20"/>
        </w:rPr>
        <w:t xml:space="preserve">In </w:t>
      </w:r>
      <w:proofErr w:type="gramStart"/>
      <w:r w:rsidRPr="001C121E">
        <w:rPr>
          <w:rFonts w:ascii="Arial" w:eastAsia="Calibri" w:hAnsi="Arial" w:cs="Arial"/>
          <w:sz w:val="20"/>
          <w:szCs w:val="20"/>
        </w:rPr>
        <w:t>acest  sens</w:t>
      </w:r>
      <w:proofErr w:type="gramEnd"/>
      <w:r w:rsidRPr="001C121E">
        <w:rPr>
          <w:rFonts w:ascii="Arial" w:eastAsia="Calibri" w:hAnsi="Arial" w:cs="Arial"/>
          <w:sz w:val="20"/>
          <w:szCs w:val="20"/>
        </w:rPr>
        <w:t xml:space="preserve">, cu 10 zile înainte de data de expirare a garanţiei, executantul are obligatia de a preda achizitorului dovada prelungirii valabilitatii acesteia. Termenul de valabilitate al garantiei de buna executie poate fi compus din mai multe perioade succesive mai scurte, cu conditia ca termenul total de valabilitate sa acopere intreaga perioada antementionata </w:t>
      </w:r>
      <w:proofErr w:type="gramStart"/>
      <w:r w:rsidRPr="001C121E">
        <w:rPr>
          <w:rFonts w:ascii="Arial" w:eastAsia="Calibri" w:hAnsi="Arial" w:cs="Arial"/>
          <w:sz w:val="20"/>
          <w:szCs w:val="20"/>
        </w:rPr>
        <w:t>( pana</w:t>
      </w:r>
      <w:proofErr w:type="gramEnd"/>
      <w:r w:rsidRPr="001C121E">
        <w:rPr>
          <w:rFonts w:ascii="Arial" w:eastAsia="Calibri" w:hAnsi="Arial" w:cs="Arial"/>
          <w:sz w:val="20"/>
          <w:szCs w:val="20"/>
        </w:rPr>
        <w:t xml:space="preserve"> la data receptiei </w:t>
      </w:r>
      <w:proofErr w:type="gramStart"/>
      <w:r w:rsidRPr="001C121E">
        <w:rPr>
          <w:rFonts w:ascii="Arial" w:eastAsia="Calibri" w:hAnsi="Arial" w:cs="Arial"/>
          <w:sz w:val="20"/>
          <w:szCs w:val="20"/>
        </w:rPr>
        <w:t>finale )</w:t>
      </w:r>
      <w:proofErr w:type="gramEnd"/>
      <w:r w:rsidRPr="001C121E">
        <w:rPr>
          <w:rFonts w:ascii="Arial" w:eastAsia="Calibri" w:hAnsi="Arial" w:cs="Arial"/>
          <w:sz w:val="20"/>
          <w:szCs w:val="20"/>
        </w:rPr>
        <w:t>.</w:t>
      </w:r>
    </w:p>
    <w:p w14:paraId="77F3DC54" w14:textId="77777777" w:rsidR="00AD269D" w:rsidRPr="001C121E" w:rsidRDefault="00AD269D" w:rsidP="001C121E">
      <w:pPr>
        <w:ind w:left="-540" w:right="322"/>
        <w:jc w:val="both"/>
        <w:rPr>
          <w:rFonts w:ascii="Arial" w:hAnsi="Arial" w:cs="Arial"/>
          <w:sz w:val="20"/>
          <w:szCs w:val="20"/>
        </w:rPr>
      </w:pPr>
      <w:r w:rsidRPr="001C121E">
        <w:rPr>
          <w:rFonts w:ascii="Arial" w:eastAsia="Calibri" w:hAnsi="Arial" w:cs="Arial"/>
          <w:sz w:val="20"/>
          <w:szCs w:val="20"/>
        </w:rPr>
        <w:t xml:space="preserve">13.9 </w:t>
      </w:r>
      <w:r w:rsidRPr="001C121E">
        <w:rPr>
          <w:rFonts w:ascii="Arial" w:hAnsi="Arial" w:cs="Arial"/>
          <w:sz w:val="20"/>
          <w:szCs w:val="20"/>
        </w:rPr>
        <w:t>Anterior emiterii unei pretenţii asupra garanţiei de bună execuţie autoritatea contractantă are obligaţia de a notifica pretenţia atât contractantului, cât şi emitentului instrumentului de garantare, precizând obligaţiile care nu au fost respectate, precum şi modul de calcul al prejudiciului. Modul de calcul al prejudiciului este cel stabilit conform prevederilor de la literele a), b), c), d) de mai jos</w:t>
      </w:r>
    </w:p>
    <w:p w14:paraId="61588557" w14:textId="77777777" w:rsidR="00AD269D" w:rsidRPr="001C121E" w:rsidRDefault="00AD269D" w:rsidP="001C121E">
      <w:pPr>
        <w:ind w:left="-540" w:right="322"/>
        <w:jc w:val="both"/>
        <w:rPr>
          <w:rFonts w:ascii="Arial" w:eastAsia="Calibri" w:hAnsi="Arial" w:cs="Arial"/>
          <w:sz w:val="20"/>
          <w:szCs w:val="20"/>
        </w:rPr>
      </w:pPr>
      <w:r w:rsidRPr="001C121E">
        <w:rPr>
          <w:rFonts w:ascii="Arial" w:eastAsia="Calibri" w:hAnsi="Arial" w:cs="Arial"/>
          <w:sz w:val="20"/>
          <w:szCs w:val="20"/>
        </w:rPr>
        <w:t>Beneficiarul este îndreptăţit sa emita pretentii si sa retina garantia de buna executie a contractului, in urmatoarele situatii:</w:t>
      </w:r>
    </w:p>
    <w:p w14:paraId="1C003A24" w14:textId="77777777" w:rsidR="00AD269D" w:rsidRPr="001C121E" w:rsidRDefault="00AD269D" w:rsidP="001C121E">
      <w:pPr>
        <w:ind w:left="-540" w:right="322"/>
        <w:jc w:val="both"/>
        <w:rPr>
          <w:rFonts w:ascii="Arial" w:eastAsia="Calibri" w:hAnsi="Arial" w:cs="Arial"/>
          <w:sz w:val="20"/>
          <w:szCs w:val="20"/>
        </w:rPr>
      </w:pPr>
      <w:r w:rsidRPr="001C121E">
        <w:rPr>
          <w:rFonts w:ascii="Arial" w:eastAsia="Calibri" w:hAnsi="Arial" w:cs="Arial"/>
          <w:sz w:val="20"/>
          <w:szCs w:val="20"/>
        </w:rPr>
        <w:t xml:space="preserve">(a) Executantul nu reuşeşte să prelungească valabilitatea Garanţiei de Bună Execuţie, aşa cum este descris în paragraful anterior, situaţie în care Beneficiarul poate revendica întreaga valoare a Garanţiei de Bună </w:t>
      </w:r>
      <w:proofErr w:type="gramStart"/>
      <w:r w:rsidRPr="001C121E">
        <w:rPr>
          <w:rFonts w:ascii="Arial" w:eastAsia="Calibri" w:hAnsi="Arial" w:cs="Arial"/>
          <w:sz w:val="20"/>
          <w:szCs w:val="20"/>
        </w:rPr>
        <w:t>Execuţie;</w:t>
      </w:r>
      <w:proofErr w:type="gramEnd"/>
      <w:r w:rsidRPr="001C121E">
        <w:rPr>
          <w:rFonts w:ascii="Arial" w:eastAsia="Calibri" w:hAnsi="Arial" w:cs="Arial"/>
          <w:sz w:val="20"/>
          <w:szCs w:val="20"/>
        </w:rPr>
        <w:t xml:space="preserve"> </w:t>
      </w:r>
    </w:p>
    <w:p w14:paraId="4FC34142" w14:textId="77777777" w:rsidR="00AD269D" w:rsidRPr="001C121E" w:rsidRDefault="00AD269D" w:rsidP="001C121E">
      <w:pPr>
        <w:ind w:left="-540" w:right="322"/>
        <w:jc w:val="both"/>
        <w:rPr>
          <w:rFonts w:ascii="Arial" w:eastAsia="Calibri" w:hAnsi="Arial" w:cs="Arial"/>
          <w:sz w:val="20"/>
          <w:szCs w:val="20"/>
        </w:rPr>
      </w:pPr>
      <w:r w:rsidRPr="001C121E">
        <w:rPr>
          <w:rFonts w:ascii="Arial" w:eastAsia="Calibri" w:hAnsi="Arial" w:cs="Arial"/>
          <w:sz w:val="20"/>
          <w:szCs w:val="20"/>
        </w:rPr>
        <w:t xml:space="preserve">(b) Executantul nu reuşeşte să remedieze o defecţiune în termen de </w:t>
      </w:r>
      <w:proofErr w:type="gramStart"/>
      <w:r w:rsidRPr="001C121E">
        <w:rPr>
          <w:rFonts w:ascii="Arial" w:eastAsia="Calibri" w:hAnsi="Arial" w:cs="Arial"/>
          <w:sz w:val="20"/>
          <w:szCs w:val="20"/>
        </w:rPr>
        <w:t>10  zile</w:t>
      </w:r>
      <w:proofErr w:type="gramEnd"/>
      <w:r w:rsidRPr="001C121E">
        <w:rPr>
          <w:rFonts w:ascii="Arial" w:eastAsia="Calibri" w:hAnsi="Arial" w:cs="Arial"/>
          <w:sz w:val="20"/>
          <w:szCs w:val="20"/>
        </w:rPr>
        <w:t xml:space="preserve"> de la primirea solicitării Beneficiarului privind remedierea defecţiunii, situaţie în care Beneficiarul poate revendica intreaga valoare a Garanţiei de Bună Execuţie urmand ca din cuantumul acesteia sa suporte contravaloarea remedierilor, diferenta ramasa neutilizata urmand a se transforma in garantie de buna executie retinuta intr-un cont al achizitorului/cont la dispozitia achizitorului</w:t>
      </w:r>
    </w:p>
    <w:p w14:paraId="10AB5413" w14:textId="77777777" w:rsidR="00AD269D" w:rsidRPr="001C121E" w:rsidRDefault="00AD269D" w:rsidP="001C121E">
      <w:pPr>
        <w:ind w:left="-540" w:right="322"/>
        <w:jc w:val="both"/>
        <w:rPr>
          <w:rFonts w:ascii="Arial" w:eastAsia="Calibri" w:hAnsi="Arial" w:cs="Arial"/>
          <w:sz w:val="20"/>
          <w:szCs w:val="20"/>
        </w:rPr>
      </w:pPr>
      <w:r w:rsidRPr="001C121E">
        <w:rPr>
          <w:rFonts w:ascii="Arial" w:eastAsia="Calibri" w:hAnsi="Arial" w:cs="Arial"/>
          <w:sz w:val="20"/>
          <w:szCs w:val="20"/>
        </w:rPr>
        <w:t xml:space="preserve">(c) Executantul nu isi executa, executa cu intarziere sau executa necorespunzator obligatiile asumate prin prezentul contract, situaţie în care Beneficiarul poate revendica întreaga valoare a Garanţiei de Bună Execuţie urmand ca din cuantumul acesteia sa suporte contravaloarea executarii/executarii </w:t>
      </w:r>
      <w:r w:rsidRPr="001C121E">
        <w:rPr>
          <w:rFonts w:ascii="Arial" w:eastAsia="Calibri" w:hAnsi="Arial" w:cs="Arial"/>
          <w:sz w:val="20"/>
          <w:szCs w:val="20"/>
        </w:rPr>
        <w:lastRenderedPageBreak/>
        <w:t>corespunzatoare, diferenta ramasa neutilizata urmand a se transforma in garantie de buna executie retinuta intr-un cont al achizitorului/cont la dispozitia achizitorului</w:t>
      </w:r>
    </w:p>
    <w:p w14:paraId="17C5213D" w14:textId="77777777" w:rsidR="00AD269D" w:rsidRPr="001C121E" w:rsidRDefault="00AD269D" w:rsidP="001C121E">
      <w:pPr>
        <w:ind w:left="-540" w:right="322"/>
        <w:jc w:val="both"/>
        <w:rPr>
          <w:rFonts w:ascii="Arial" w:eastAsia="Calibri" w:hAnsi="Arial" w:cs="Arial"/>
          <w:sz w:val="20"/>
          <w:szCs w:val="20"/>
        </w:rPr>
      </w:pPr>
      <w:r w:rsidRPr="001C121E">
        <w:rPr>
          <w:rFonts w:ascii="Arial" w:eastAsia="Calibri" w:hAnsi="Arial" w:cs="Arial"/>
          <w:sz w:val="20"/>
          <w:szCs w:val="20"/>
        </w:rPr>
        <w:t xml:space="preserve">(d) se creează circumstanţe care să îndreptăţească Beneficiarul să rezilieze contractul potrivit prevederilor art 28.3, indiferent dacă s-a trimis sau nu înştiinţare de reziliere, situaţie în care Beneficiarul poate revendica întreaga valoare a Garanţiei de Bună Execuţie. </w:t>
      </w:r>
    </w:p>
    <w:p w14:paraId="0098EDD1" w14:textId="77777777" w:rsidR="00AD269D" w:rsidRPr="001C121E" w:rsidRDefault="00AD269D" w:rsidP="001C121E">
      <w:pPr>
        <w:ind w:left="-540" w:right="322"/>
        <w:jc w:val="both"/>
        <w:rPr>
          <w:rFonts w:ascii="Arial" w:eastAsia="Calibri" w:hAnsi="Arial" w:cs="Arial"/>
          <w:sz w:val="20"/>
          <w:szCs w:val="20"/>
        </w:rPr>
      </w:pPr>
      <w:r w:rsidRPr="001C121E">
        <w:rPr>
          <w:rFonts w:ascii="Arial" w:hAnsi="Arial" w:cs="Arial"/>
          <w:sz w:val="20"/>
          <w:szCs w:val="20"/>
        </w:rPr>
        <w:t>13.10 Dacă pe parcursul executării Contractului, Achizitorul execută parțial sau total Garanția de Bună Execuție constituită până la data executării ei, Contractantul are obligația ca, în termen de 5 zile de la executare să reîntregească garanția raportat la restul rămas de executat. În situația în care Contractantul nu îndeplinește această obligație, atunci Achizitorul are dreptul de a transmite o notificare de reziliere, fără îndeplinirea unei alte formalități, cu 10 zile înainte de data rezilierii.</w:t>
      </w:r>
    </w:p>
    <w:p w14:paraId="05E81770"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Plățile parțiale efectuate în baza prezentului contract nu implică reducerea proporțională a Garanției de Bună Execuție</w:t>
      </w:r>
    </w:p>
    <w:p w14:paraId="33D7D31F" w14:textId="77777777" w:rsidR="00AD269D" w:rsidRPr="001C121E" w:rsidRDefault="00AD269D" w:rsidP="001C121E">
      <w:pPr>
        <w:ind w:left="-540" w:right="322"/>
        <w:jc w:val="both"/>
        <w:rPr>
          <w:rFonts w:ascii="Arial" w:eastAsia="Calibri" w:hAnsi="Arial" w:cs="Arial"/>
          <w:sz w:val="20"/>
          <w:szCs w:val="20"/>
        </w:rPr>
      </w:pPr>
      <w:r w:rsidRPr="001C121E">
        <w:rPr>
          <w:rFonts w:ascii="Arial" w:eastAsia="Calibri" w:hAnsi="Arial" w:cs="Arial"/>
          <w:sz w:val="20"/>
          <w:szCs w:val="20"/>
        </w:rPr>
        <w:t>13.11 In cazul in care contractantul este o asociere de operatori economici instrumentul de garantare va fi emis pe numele asocierii si va cuprinde mentiunea expresa ca instrumentul de garantare acopera, in mod similar toti membrii asocierii (cu nominalizarea acestora), emitentul instrumentului de garantare declarand ca va plati din garantia de buna executie sumele prevazute de dispozitiile legale si contractuale in situatia cand oricare dintre membrii asocierii nu isi indeplineste obligatiile asumate prin contract.</w:t>
      </w:r>
    </w:p>
    <w:p w14:paraId="79CB0A68" w14:textId="77777777" w:rsidR="00AD269D" w:rsidRPr="001C121E" w:rsidRDefault="00AD269D" w:rsidP="001C121E">
      <w:pPr>
        <w:ind w:left="-540" w:right="322"/>
        <w:jc w:val="both"/>
        <w:rPr>
          <w:rFonts w:ascii="Arial" w:eastAsia="Calibri" w:hAnsi="Arial" w:cs="Arial"/>
          <w:sz w:val="20"/>
          <w:szCs w:val="20"/>
        </w:rPr>
      </w:pPr>
      <w:r w:rsidRPr="001C121E">
        <w:rPr>
          <w:rFonts w:ascii="Arial" w:eastAsia="Calibri" w:hAnsi="Arial" w:cs="Arial"/>
          <w:sz w:val="20"/>
          <w:szCs w:val="20"/>
        </w:rPr>
        <w:t xml:space="preserve">13.12 Achizitorul se obliga sa restituie garantia de buna </w:t>
      </w:r>
      <w:proofErr w:type="gramStart"/>
      <w:r w:rsidRPr="001C121E">
        <w:rPr>
          <w:rFonts w:ascii="Arial" w:eastAsia="Calibri" w:hAnsi="Arial" w:cs="Arial"/>
          <w:sz w:val="20"/>
          <w:szCs w:val="20"/>
        </w:rPr>
        <w:t>executie  dupa</w:t>
      </w:r>
      <w:proofErr w:type="gramEnd"/>
      <w:r w:rsidRPr="001C121E">
        <w:rPr>
          <w:rFonts w:ascii="Arial" w:eastAsia="Calibri" w:hAnsi="Arial" w:cs="Arial"/>
          <w:sz w:val="20"/>
          <w:szCs w:val="20"/>
        </w:rPr>
        <w:t xml:space="preserve"> cum urmeaza:</w:t>
      </w:r>
    </w:p>
    <w:p w14:paraId="7D5B36E5" w14:textId="3ED9C52F" w:rsidR="00AD269D" w:rsidRPr="001C121E" w:rsidRDefault="00AD269D" w:rsidP="001C121E">
      <w:pPr>
        <w:ind w:left="-540" w:right="322"/>
        <w:jc w:val="both"/>
        <w:rPr>
          <w:rFonts w:ascii="Arial" w:eastAsia="Calibri" w:hAnsi="Arial" w:cs="Arial"/>
          <w:sz w:val="20"/>
          <w:szCs w:val="20"/>
        </w:rPr>
      </w:pPr>
      <w:r w:rsidRPr="001C121E">
        <w:rPr>
          <w:rFonts w:ascii="Arial" w:eastAsia="Calibri" w:hAnsi="Arial" w:cs="Arial"/>
          <w:sz w:val="20"/>
          <w:szCs w:val="20"/>
        </w:rPr>
        <w:t xml:space="preserve"> a) 70% din valoarea garantiei, in termen de 14 zile de la data incheierii procesului-verbal de receptie la terminarea lucrarilor, daca nu a ridicat pana la acea data pretentii asupra ei, iar riscul pentru vicii ascunse este </w:t>
      </w:r>
      <w:proofErr w:type="gramStart"/>
      <w:r w:rsidRPr="001C121E">
        <w:rPr>
          <w:rFonts w:ascii="Arial" w:eastAsia="Calibri" w:hAnsi="Arial" w:cs="Arial"/>
          <w:sz w:val="20"/>
          <w:szCs w:val="20"/>
        </w:rPr>
        <w:t>minim;</w:t>
      </w:r>
      <w:proofErr w:type="gramEnd"/>
    </w:p>
    <w:p w14:paraId="2F55E235" w14:textId="77777777" w:rsidR="00AD269D" w:rsidRPr="001C121E" w:rsidRDefault="00AD269D" w:rsidP="001C121E">
      <w:pPr>
        <w:ind w:left="-540" w:right="322"/>
        <w:jc w:val="both"/>
        <w:rPr>
          <w:rFonts w:ascii="Arial" w:eastAsia="Calibri" w:hAnsi="Arial" w:cs="Arial"/>
          <w:sz w:val="20"/>
          <w:szCs w:val="20"/>
        </w:rPr>
      </w:pPr>
      <w:r w:rsidRPr="001C121E">
        <w:rPr>
          <w:rFonts w:ascii="Arial" w:eastAsia="Calibri" w:hAnsi="Arial" w:cs="Arial"/>
          <w:sz w:val="20"/>
          <w:szCs w:val="20"/>
        </w:rPr>
        <w:t xml:space="preserve">    b) restul de 30% din valoarea garantiei, la expirarea perioadei de garantie a lucrarilor executate, pe baza procesului-verbal de receptie finala. Procesele-verbale de receptie finala pot fi intocmite si pentru parti din lucrare, daca acestea sunt distincte din punct de vedere fizic si functional.</w:t>
      </w:r>
    </w:p>
    <w:p w14:paraId="0CD3DE34" w14:textId="77777777" w:rsidR="00AD269D" w:rsidRPr="001C121E" w:rsidRDefault="00AD269D" w:rsidP="001C121E">
      <w:pPr>
        <w:ind w:left="-540" w:right="322"/>
        <w:jc w:val="both"/>
        <w:rPr>
          <w:rFonts w:ascii="Arial" w:eastAsia="Calibri" w:hAnsi="Arial" w:cs="Arial"/>
          <w:sz w:val="20"/>
          <w:szCs w:val="20"/>
        </w:rPr>
      </w:pPr>
      <w:r w:rsidRPr="001C121E">
        <w:rPr>
          <w:rFonts w:ascii="Arial" w:eastAsia="Calibri" w:hAnsi="Arial" w:cs="Arial"/>
          <w:sz w:val="20"/>
          <w:szCs w:val="20"/>
        </w:rPr>
        <w:t xml:space="preserve">13.13 Garantia tehnica a lucrarilor/garantia lucrarilor este distincta de garantia de buna executie a contractului. </w:t>
      </w:r>
    </w:p>
    <w:p w14:paraId="3700274A" w14:textId="77777777" w:rsidR="00AD269D" w:rsidRPr="001C121E" w:rsidRDefault="00AD269D" w:rsidP="001C121E">
      <w:pPr>
        <w:ind w:left="-540" w:right="322"/>
        <w:jc w:val="both"/>
        <w:rPr>
          <w:rFonts w:ascii="Arial" w:eastAsia="Calibri" w:hAnsi="Arial" w:cs="Arial"/>
          <w:sz w:val="20"/>
          <w:szCs w:val="20"/>
        </w:rPr>
      </w:pPr>
      <w:proofErr w:type="gramStart"/>
      <w:r w:rsidRPr="001C121E">
        <w:rPr>
          <w:rFonts w:ascii="Arial" w:eastAsia="Calibri" w:hAnsi="Arial" w:cs="Arial"/>
          <w:sz w:val="20"/>
          <w:szCs w:val="20"/>
        </w:rPr>
        <w:t>13.14  (</w:t>
      </w:r>
      <w:proofErr w:type="gramEnd"/>
      <w:r w:rsidRPr="001C121E">
        <w:rPr>
          <w:rFonts w:ascii="Arial" w:eastAsia="Calibri" w:hAnsi="Arial" w:cs="Arial"/>
          <w:sz w:val="20"/>
          <w:szCs w:val="20"/>
        </w:rPr>
        <w:t>1) Neconstituirea garantiei de buna executie in termen de 5 zile lucratoare de la data semnarii contractului, (sau maxim 15 zile de la data semnarii contractului daca sunt aplicabile prevederile art.39 din HG 395/2016</w:t>
      </w:r>
      <w:proofErr w:type="gramStart"/>
      <w:r w:rsidRPr="001C121E">
        <w:rPr>
          <w:rFonts w:ascii="Arial" w:eastAsia="Calibri" w:hAnsi="Arial" w:cs="Arial"/>
          <w:sz w:val="20"/>
          <w:szCs w:val="20"/>
        </w:rPr>
        <w:t>),ava</w:t>
      </w:r>
      <w:proofErr w:type="gramEnd"/>
      <w:r w:rsidRPr="001C121E">
        <w:rPr>
          <w:rFonts w:ascii="Arial" w:eastAsia="Calibri" w:hAnsi="Arial" w:cs="Arial"/>
          <w:sz w:val="20"/>
          <w:szCs w:val="20"/>
        </w:rPr>
        <w:t xml:space="preserve"> duce la retinerea garantiei de participare conform art 37 alin 1 litera b din HG 395/2016. </w:t>
      </w:r>
    </w:p>
    <w:p w14:paraId="1BF016C7" w14:textId="77777777" w:rsidR="00AD269D" w:rsidRPr="001C121E" w:rsidRDefault="00AD269D" w:rsidP="001C121E">
      <w:pPr>
        <w:ind w:left="-540" w:right="322"/>
        <w:jc w:val="both"/>
        <w:rPr>
          <w:rFonts w:ascii="Arial" w:eastAsia="Calibri" w:hAnsi="Arial" w:cs="Arial"/>
          <w:sz w:val="20"/>
          <w:szCs w:val="20"/>
        </w:rPr>
      </w:pPr>
      <w:r w:rsidRPr="001C121E">
        <w:rPr>
          <w:rFonts w:ascii="Arial" w:eastAsia="Calibri" w:hAnsi="Arial" w:cs="Arial"/>
          <w:sz w:val="20"/>
          <w:szCs w:val="20"/>
        </w:rPr>
        <w:t xml:space="preserve">(2) Neconstituirea garantiei de buna executie in termen de 5 zile lucratoare de la data retinerii garantiei de </w:t>
      </w:r>
      <w:proofErr w:type="gramStart"/>
      <w:r w:rsidRPr="001C121E">
        <w:rPr>
          <w:rFonts w:ascii="Arial" w:eastAsia="Calibri" w:hAnsi="Arial" w:cs="Arial"/>
          <w:sz w:val="20"/>
          <w:szCs w:val="20"/>
        </w:rPr>
        <w:t>participare  va</w:t>
      </w:r>
      <w:proofErr w:type="gramEnd"/>
      <w:r w:rsidRPr="001C121E">
        <w:rPr>
          <w:rFonts w:ascii="Arial" w:eastAsia="Calibri" w:hAnsi="Arial" w:cs="Arial"/>
          <w:sz w:val="20"/>
          <w:szCs w:val="20"/>
        </w:rPr>
        <w:t xml:space="preserve"> fi considerata de achizitor ca reprezentand o incalcare grava </w:t>
      </w:r>
      <w:proofErr w:type="gramStart"/>
      <w:r w:rsidRPr="001C121E">
        <w:rPr>
          <w:rFonts w:ascii="Arial" w:eastAsia="Calibri" w:hAnsi="Arial" w:cs="Arial"/>
          <w:sz w:val="20"/>
          <w:szCs w:val="20"/>
        </w:rPr>
        <w:t>a</w:t>
      </w:r>
      <w:proofErr w:type="gramEnd"/>
      <w:r w:rsidRPr="001C121E">
        <w:rPr>
          <w:rFonts w:ascii="Arial" w:eastAsia="Calibri" w:hAnsi="Arial" w:cs="Arial"/>
          <w:sz w:val="20"/>
          <w:szCs w:val="20"/>
        </w:rPr>
        <w:t xml:space="preserve"> obligatiilor principale in sensul art 167 alin 1 litera g din Legea 98/2016 si va duce la incetarea anticipata si de drept a prezentului contract si la emiterea unui document constatator conform art 167 alin 1 litera g din Legea 98/2016</w:t>
      </w:r>
      <w:r w:rsidRPr="001C121E">
        <w:rPr>
          <w:rFonts w:ascii="Arial" w:hAnsi="Arial" w:cs="Arial"/>
          <w:sz w:val="20"/>
          <w:szCs w:val="20"/>
        </w:rPr>
        <w:t xml:space="preserve"> </w:t>
      </w:r>
      <w:r w:rsidRPr="001C121E">
        <w:rPr>
          <w:rFonts w:ascii="Arial" w:eastAsia="Calibri" w:hAnsi="Arial" w:cs="Arial"/>
          <w:sz w:val="20"/>
          <w:szCs w:val="20"/>
        </w:rPr>
        <w:t xml:space="preserve">si </w:t>
      </w:r>
      <w:proofErr w:type="gramStart"/>
      <w:r w:rsidRPr="001C121E">
        <w:rPr>
          <w:rFonts w:ascii="Arial" w:eastAsia="Calibri" w:hAnsi="Arial" w:cs="Arial"/>
          <w:sz w:val="20"/>
          <w:szCs w:val="20"/>
        </w:rPr>
        <w:t>a</w:t>
      </w:r>
      <w:proofErr w:type="gramEnd"/>
      <w:r w:rsidRPr="001C121E">
        <w:rPr>
          <w:rFonts w:ascii="Arial" w:eastAsia="Calibri" w:hAnsi="Arial" w:cs="Arial"/>
          <w:sz w:val="20"/>
          <w:szCs w:val="20"/>
        </w:rPr>
        <w:t xml:space="preserve"> art 166 din HG 395/2016  </w:t>
      </w:r>
    </w:p>
    <w:p w14:paraId="64A6A26A" w14:textId="77777777" w:rsidR="00AD269D" w:rsidRPr="001C121E" w:rsidRDefault="00AD269D" w:rsidP="001C121E">
      <w:pPr>
        <w:ind w:left="-540" w:right="322"/>
        <w:jc w:val="both"/>
        <w:rPr>
          <w:rFonts w:ascii="Arial" w:hAnsi="Arial" w:cs="Arial"/>
          <w:sz w:val="20"/>
          <w:szCs w:val="20"/>
        </w:rPr>
      </w:pPr>
      <w:r w:rsidRPr="001C121E">
        <w:rPr>
          <w:rFonts w:ascii="Arial" w:eastAsia="Calibri" w:hAnsi="Arial" w:cs="Arial"/>
          <w:sz w:val="20"/>
          <w:szCs w:val="20"/>
        </w:rPr>
        <w:t xml:space="preserve">13.15. </w:t>
      </w:r>
      <w:r w:rsidRPr="001C121E">
        <w:rPr>
          <w:rFonts w:ascii="Arial" w:hAnsi="Arial" w:cs="Arial"/>
          <w:sz w:val="20"/>
          <w:szCs w:val="20"/>
        </w:rPr>
        <w:t>În orice situaţie în care Achizitorul este îndreptăţit la despăgubiri/penalitati contractuale, poate reţine aceste despăgubiri/penalitati din orice sume datorate Executantului sau poate executa garanţia de bună execuţie. Dacă valoarea acestora depășește cuantumul garanției de bună execuție, Prestatorul are obligația de a plăti diferența în termen de 10 zile de la notificarea Achizitorului</w:t>
      </w:r>
    </w:p>
    <w:p w14:paraId="67B19958" w14:textId="77777777" w:rsidR="00AD269D" w:rsidRPr="001C121E" w:rsidRDefault="00AD269D" w:rsidP="001C121E">
      <w:pPr>
        <w:ind w:left="-540" w:right="322"/>
        <w:jc w:val="both"/>
        <w:rPr>
          <w:rFonts w:ascii="Arial" w:eastAsia="Calibri" w:hAnsi="Arial" w:cs="Arial"/>
          <w:sz w:val="20"/>
          <w:szCs w:val="20"/>
        </w:rPr>
      </w:pPr>
    </w:p>
    <w:p w14:paraId="2354A0D5" w14:textId="77777777" w:rsidR="00AD269D" w:rsidRPr="00CC4A56" w:rsidRDefault="00AD269D" w:rsidP="001C121E">
      <w:pPr>
        <w:ind w:left="-540" w:right="322"/>
        <w:jc w:val="both"/>
        <w:rPr>
          <w:rFonts w:ascii="Arial" w:hAnsi="Arial" w:cs="Arial"/>
          <w:b/>
          <w:sz w:val="20"/>
          <w:szCs w:val="20"/>
        </w:rPr>
      </w:pPr>
      <w:r w:rsidRPr="00CC4A56">
        <w:rPr>
          <w:rFonts w:ascii="Arial" w:hAnsi="Arial" w:cs="Arial"/>
          <w:b/>
          <w:sz w:val="20"/>
          <w:szCs w:val="20"/>
        </w:rPr>
        <w:t xml:space="preserve">Articolul 14. Caracterul de document public </w:t>
      </w:r>
    </w:p>
    <w:p w14:paraId="00AAD962"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 xml:space="preserve">Accesul persoanelor la informaţiile din Contract se realizează cu respectarea termenelor şi procedurilor prevăzute de reglementările legale privind liberul acces la informaţiile de interes public şi nu poate fi restricţionat decât în măsura în care aceste informaţii sunt clasificate sau protejate de un drept de proprietate intelectuală, potrivit legii.    </w:t>
      </w:r>
    </w:p>
    <w:p w14:paraId="35623B73" w14:textId="77777777" w:rsidR="00AD269D" w:rsidRPr="001C121E" w:rsidRDefault="00AD269D" w:rsidP="001C121E">
      <w:pPr>
        <w:ind w:left="-540" w:right="322"/>
        <w:jc w:val="both"/>
        <w:rPr>
          <w:rFonts w:ascii="Arial" w:hAnsi="Arial" w:cs="Arial"/>
          <w:sz w:val="20"/>
          <w:szCs w:val="20"/>
        </w:rPr>
      </w:pPr>
    </w:p>
    <w:p w14:paraId="148F831F" w14:textId="77777777" w:rsidR="00AD269D" w:rsidRPr="00CC4A56" w:rsidRDefault="00AD269D" w:rsidP="001C121E">
      <w:pPr>
        <w:ind w:left="-540" w:right="322"/>
        <w:jc w:val="both"/>
        <w:rPr>
          <w:rFonts w:ascii="Arial" w:hAnsi="Arial" w:cs="Arial"/>
          <w:b/>
          <w:sz w:val="20"/>
          <w:szCs w:val="20"/>
        </w:rPr>
      </w:pPr>
      <w:r w:rsidRPr="00CC4A56">
        <w:rPr>
          <w:rFonts w:ascii="Arial" w:hAnsi="Arial" w:cs="Arial"/>
          <w:b/>
          <w:sz w:val="20"/>
          <w:szCs w:val="20"/>
        </w:rPr>
        <w:t xml:space="preserve">Articolul 15. Instalarea, organizarea, securitatea şi igiena şantierului </w:t>
      </w:r>
    </w:p>
    <w:p w14:paraId="60A60132"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 xml:space="preserve">15.1. Instalarea şantierului </w:t>
      </w:r>
    </w:p>
    <w:p w14:paraId="5B88B933"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15.1.1. Executantul suporta toate schimbarile referitoare la construirea si intretinerea instalatiilor santierului, cuprinzand caile de acces, drumurile de deservire care nu sunt deschise circulatiei publice.</w:t>
      </w:r>
    </w:p>
    <w:p w14:paraId="2735B1CB"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15.1.2. Executantul trebuie sa afiseze la locul santierului un panou care sa contina informatiile prevazute de legislatie, dupa caz.</w:t>
      </w:r>
    </w:p>
    <w:p w14:paraId="51F29189"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15.1.3. Achizitorul va pune la dispozitia Executantului, pentru informarea acestuia, toate datele relevante, care se afla in posesia Achizitorului. Executantul va avea responsabilitatea interpretarii acestor date, in masura in care aceasta obligatie nu cade in sarcina altor factori implicati in proiect. In masura in care este posibil (tinand cont de costuri si timp), se va considera ca Executantul a obtinut toate informatiile necesare referitoare la riscuri, evenimente neprevazute si alte circumstante care pot influenta lucrarile. In aceeasi masura, se va considera ca Executantul a inteles, datele mentionate mai sus si alte informatii disponibile, si ca a fost satisfacut, inainte de depunerea Ofertei, de toate aspectele relevante in acest sens.</w:t>
      </w:r>
    </w:p>
    <w:p w14:paraId="61C617F9" w14:textId="77777777" w:rsidR="00AD269D" w:rsidRPr="001C121E" w:rsidRDefault="00AD269D" w:rsidP="001C121E">
      <w:pPr>
        <w:ind w:left="-540" w:right="322"/>
        <w:jc w:val="both"/>
        <w:rPr>
          <w:rFonts w:ascii="Arial" w:hAnsi="Arial" w:cs="Arial"/>
          <w:sz w:val="20"/>
          <w:szCs w:val="20"/>
        </w:rPr>
      </w:pPr>
    </w:p>
    <w:p w14:paraId="0792982F"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15.2. Depozitarea pământului excavat</w:t>
      </w:r>
    </w:p>
    <w:p w14:paraId="1DE4E5B2"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lastRenderedPageBreak/>
        <w:t>15.2.</w:t>
      </w:r>
      <w:proofErr w:type="gramStart"/>
      <w:r w:rsidRPr="001C121E">
        <w:rPr>
          <w:rFonts w:ascii="Arial" w:hAnsi="Arial" w:cs="Arial"/>
          <w:sz w:val="20"/>
          <w:szCs w:val="20"/>
        </w:rPr>
        <w:t>1.Toate</w:t>
      </w:r>
      <w:proofErr w:type="gramEnd"/>
      <w:r w:rsidRPr="001C121E">
        <w:rPr>
          <w:rFonts w:ascii="Arial" w:hAnsi="Arial" w:cs="Arial"/>
          <w:sz w:val="20"/>
          <w:szCs w:val="20"/>
        </w:rPr>
        <w:t xml:space="preserve"> costurile privind depozitarea materialelor utilizate si a deseurilor vor fi suportate de executant.</w:t>
      </w:r>
    </w:p>
    <w:p w14:paraId="714C8DFD" w14:textId="77777777" w:rsidR="00AD269D" w:rsidRPr="001C121E" w:rsidRDefault="00AD269D" w:rsidP="001C121E">
      <w:pPr>
        <w:ind w:left="-540" w:right="322"/>
        <w:jc w:val="both"/>
        <w:rPr>
          <w:rFonts w:ascii="Arial" w:hAnsi="Arial" w:cs="Arial"/>
          <w:sz w:val="20"/>
          <w:szCs w:val="20"/>
        </w:rPr>
      </w:pPr>
      <w:r w:rsidRPr="001C121E">
        <w:rPr>
          <w:rFonts w:ascii="Arial" w:eastAsia="Calibri" w:hAnsi="Arial" w:cs="Arial"/>
          <w:sz w:val="20"/>
          <w:szCs w:val="20"/>
        </w:rPr>
        <w:t xml:space="preserve">15.2.2 (1) </w:t>
      </w:r>
      <w:r w:rsidRPr="001C121E">
        <w:rPr>
          <w:rFonts w:ascii="Arial" w:hAnsi="Arial" w:cs="Arial"/>
          <w:sz w:val="20"/>
          <w:szCs w:val="20"/>
        </w:rPr>
        <w:t xml:space="preserve">Executantul are obligaţia de a transporta de pe şantier pamantul, dărâmăturile si </w:t>
      </w:r>
      <w:proofErr w:type="gramStart"/>
      <w:r w:rsidRPr="001C121E">
        <w:rPr>
          <w:rFonts w:ascii="Arial" w:hAnsi="Arial" w:cs="Arial"/>
          <w:sz w:val="20"/>
          <w:szCs w:val="20"/>
        </w:rPr>
        <w:t>molozul(</w:t>
      </w:r>
      <w:proofErr w:type="gramEnd"/>
      <w:r w:rsidRPr="001C121E">
        <w:rPr>
          <w:rFonts w:ascii="Arial" w:hAnsi="Arial" w:cs="Arial"/>
          <w:sz w:val="20"/>
          <w:szCs w:val="20"/>
        </w:rPr>
        <w:t>resturi betoane, asfalt, caramizi, alte materiale inerte nepericuloase etc.) in vederea predarii doar la Depozitul Ecologic Judetean de Deseuri Nepericuloase-Oradea situat in str. Matei Corvin nr. 327, administrat de S.C. Eco Bihor S.R.L. Realizarea acestor transporturi la destinatia specificata mai sus se certifica cu bonurile de cantar din care rezulta locul de provenienta, societatea comerciala (constructorul) care preda deseurile si cantitatea (conform cantar</w:t>
      </w:r>
      <w:proofErr w:type="gramStart"/>
      <w:r w:rsidRPr="001C121E">
        <w:rPr>
          <w:rFonts w:ascii="Arial" w:hAnsi="Arial" w:cs="Arial"/>
          <w:sz w:val="20"/>
          <w:szCs w:val="20"/>
        </w:rPr>
        <w:t>).Aceste</w:t>
      </w:r>
      <w:proofErr w:type="gramEnd"/>
      <w:r w:rsidRPr="001C121E">
        <w:rPr>
          <w:rFonts w:ascii="Arial" w:hAnsi="Arial" w:cs="Arial"/>
          <w:sz w:val="20"/>
          <w:szCs w:val="20"/>
        </w:rPr>
        <w:t xml:space="preserve"> prevederi nu se aplica in cazul materialelor reciclate de catre antreprenor cu respectarea prevederilor legale </w:t>
      </w:r>
    </w:p>
    <w:p w14:paraId="20F0292F"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(2) Executantul va avea in vedere respectarea prevederilor din Hotararea nr. 1061/2008, privind transportul deseurilor periculoase si nepericuloase de pe teritoriul Romaniei, respectiv intocmirea Anexei nr.3 in baza careia transportul pamantului si a molozului va fi decontat, corelat cu alin. (3).</w:t>
      </w:r>
    </w:p>
    <w:p w14:paraId="3868B6BB"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(3) Transportul deseurilor se va realiza doar cu mijloace de transport acoperite cu prelata pentru a preveni deversarea acestora pe strazile municipiului Oradea.</w:t>
      </w:r>
    </w:p>
    <w:p w14:paraId="243708CA"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(4) Cheltuielile pentru transportul și taxa de depozitare a materialelor de tip moloz (deșeuri, pământ, asfalt, beton etc.) vor fi cuprinse de executant in pretul ofertat pentru atribuirea prezentului contract de lucrari.</w:t>
      </w:r>
    </w:p>
    <w:p w14:paraId="6E58F397" w14:textId="77777777" w:rsidR="00AD269D" w:rsidRPr="001C121E" w:rsidRDefault="00AD269D" w:rsidP="001C121E">
      <w:pPr>
        <w:ind w:left="-540" w:right="322"/>
        <w:jc w:val="both"/>
        <w:rPr>
          <w:rFonts w:ascii="Arial" w:hAnsi="Arial" w:cs="Arial"/>
          <w:sz w:val="20"/>
          <w:szCs w:val="20"/>
        </w:rPr>
      </w:pPr>
    </w:p>
    <w:p w14:paraId="6585C943"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 xml:space="preserve">15.3. Securitatea şi igiena şantierului </w:t>
      </w:r>
    </w:p>
    <w:p w14:paraId="5886EE46"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 xml:space="preserve">15.3.1. Executantul va lua toate măsurile în ceea ce priveşte securitatea proprie, a personalului său, precum şi ale terţilor în vederea evitării accidentelor pe </w:t>
      </w:r>
      <w:proofErr w:type="gramStart"/>
      <w:r w:rsidRPr="001C121E">
        <w:rPr>
          <w:rFonts w:ascii="Arial" w:hAnsi="Arial" w:cs="Arial"/>
          <w:sz w:val="20"/>
          <w:szCs w:val="20"/>
        </w:rPr>
        <w:t>şantier.Acesta</w:t>
      </w:r>
      <w:proofErr w:type="gramEnd"/>
      <w:r w:rsidRPr="001C121E">
        <w:rPr>
          <w:rFonts w:ascii="Arial" w:hAnsi="Arial" w:cs="Arial"/>
          <w:sz w:val="20"/>
          <w:szCs w:val="20"/>
        </w:rPr>
        <w:t xml:space="preserve"> va avea în vedere toate reglementările şi instrucţiunile autorităţilor competente. </w:t>
      </w:r>
    </w:p>
    <w:p w14:paraId="4B6FD297"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 xml:space="preserve">15.3.2. Executantul asigură iluminatul şi curăţenia şantierului atât în interior, cât şi în exterior. În măsura în care este nevoie executantul va asigura </w:t>
      </w:r>
      <w:proofErr w:type="gramStart"/>
      <w:r w:rsidRPr="001C121E">
        <w:rPr>
          <w:rFonts w:ascii="Arial" w:hAnsi="Arial" w:cs="Arial"/>
          <w:sz w:val="20"/>
          <w:szCs w:val="20"/>
        </w:rPr>
        <w:t>şi  împrejmuirea</w:t>
      </w:r>
      <w:proofErr w:type="gramEnd"/>
      <w:r w:rsidRPr="001C121E">
        <w:rPr>
          <w:rFonts w:ascii="Arial" w:hAnsi="Arial" w:cs="Arial"/>
          <w:sz w:val="20"/>
          <w:szCs w:val="20"/>
        </w:rPr>
        <w:t xml:space="preserve"> şantierului.</w:t>
      </w:r>
    </w:p>
    <w:p w14:paraId="1BEEB88F"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 xml:space="preserve">15.3.3. Executantul va lua toate măsurile necesare ca lucrările pe care le execută să nu reprezinte pericole pentru terţi sau circulaţia publică, dacă aceasta nu este deviată. </w:t>
      </w:r>
    </w:p>
    <w:p w14:paraId="302B074A"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 xml:space="preserve">15.3.4. Punctele de trecere periculoase pe toată lungimea căilor de comunicare trebuie protejate cu </w:t>
      </w:r>
      <w:proofErr w:type="gramStart"/>
      <w:r w:rsidRPr="001C121E">
        <w:rPr>
          <w:rFonts w:ascii="Arial" w:hAnsi="Arial" w:cs="Arial"/>
          <w:sz w:val="20"/>
          <w:szCs w:val="20"/>
        </w:rPr>
        <w:t>panouri  provizorii</w:t>
      </w:r>
      <w:proofErr w:type="gramEnd"/>
      <w:r w:rsidRPr="001C121E">
        <w:rPr>
          <w:rFonts w:ascii="Arial" w:hAnsi="Arial" w:cs="Arial"/>
          <w:sz w:val="20"/>
          <w:szCs w:val="20"/>
        </w:rPr>
        <w:t xml:space="preserve"> sau cu orice alte dispozitive potrivite. Căile de acces trebuie să fie iluminate şi, la nevoie păzite.</w:t>
      </w:r>
    </w:p>
    <w:p w14:paraId="7DC36457"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 xml:space="preserve">15.3.5. Executantul ia toate măsurile necesare pentru </w:t>
      </w:r>
      <w:proofErr w:type="gramStart"/>
      <w:r w:rsidRPr="001C121E">
        <w:rPr>
          <w:rFonts w:ascii="Arial" w:hAnsi="Arial" w:cs="Arial"/>
          <w:sz w:val="20"/>
          <w:szCs w:val="20"/>
        </w:rPr>
        <w:t>a</w:t>
      </w:r>
      <w:proofErr w:type="gramEnd"/>
      <w:r w:rsidRPr="001C121E">
        <w:rPr>
          <w:rFonts w:ascii="Arial" w:hAnsi="Arial" w:cs="Arial"/>
          <w:sz w:val="20"/>
          <w:szCs w:val="20"/>
        </w:rPr>
        <w:t xml:space="preserve"> asigura igena instalaţiilor de pe şantier destinate personalului, chiar şi prin instalarea reţelelor de alimentare cu apă potabilă şi de salubritate, dacă complexitatea şantierului o justifică. </w:t>
      </w:r>
    </w:p>
    <w:p w14:paraId="4BED623A"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Toate măsurile de securitate şi igenă prevăzute mai sus sunt în sarcina executantului.</w:t>
      </w:r>
    </w:p>
    <w:p w14:paraId="6CDE3863"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 xml:space="preserve">In cazul in care executantul nu isi indeplineste obligatiile specificate mai sus si fara </w:t>
      </w:r>
      <w:proofErr w:type="gramStart"/>
      <w:r w:rsidRPr="001C121E">
        <w:rPr>
          <w:rFonts w:ascii="Arial" w:hAnsi="Arial" w:cs="Arial"/>
          <w:sz w:val="20"/>
          <w:szCs w:val="20"/>
        </w:rPr>
        <w:t>a</w:t>
      </w:r>
      <w:proofErr w:type="gramEnd"/>
      <w:r w:rsidRPr="001C121E">
        <w:rPr>
          <w:rFonts w:ascii="Arial" w:hAnsi="Arial" w:cs="Arial"/>
          <w:sz w:val="20"/>
          <w:szCs w:val="20"/>
        </w:rPr>
        <w:t xml:space="preserve"> incalca atributiile autoritatilor competente, achizitorul, pe cheltuiala executantului, poate sa ia masurile necesare cu notificarea prealabila a Executantului.</w:t>
      </w:r>
    </w:p>
    <w:p w14:paraId="24262EB2"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15.3.8. În caz de urgenţă sau pericol, aceste măsuri se vor lua fără notificare prealabilă.</w:t>
      </w:r>
    </w:p>
    <w:p w14:paraId="67DA1889"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 xml:space="preserve">Intervenţia autorităţilor competente sau </w:t>
      </w:r>
      <w:proofErr w:type="gramStart"/>
      <w:r w:rsidRPr="001C121E">
        <w:rPr>
          <w:rFonts w:ascii="Arial" w:hAnsi="Arial" w:cs="Arial"/>
          <w:sz w:val="20"/>
          <w:szCs w:val="20"/>
        </w:rPr>
        <w:t>a</w:t>
      </w:r>
      <w:proofErr w:type="gramEnd"/>
      <w:r w:rsidRPr="001C121E">
        <w:rPr>
          <w:rFonts w:ascii="Arial" w:hAnsi="Arial" w:cs="Arial"/>
          <w:sz w:val="20"/>
          <w:szCs w:val="20"/>
        </w:rPr>
        <w:t xml:space="preserve"> achizitorului nu absolvă executantul de responsabilităţi. </w:t>
      </w:r>
    </w:p>
    <w:p w14:paraId="34EC309D"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 xml:space="preserve"> Achizitorul informează executantul de toate disfuncţionalităţile cauzate de personalul de intervenţie pe şantier împiedicând buna desfăşurare </w:t>
      </w:r>
      <w:proofErr w:type="gramStart"/>
      <w:r w:rsidRPr="001C121E">
        <w:rPr>
          <w:rFonts w:ascii="Arial" w:hAnsi="Arial" w:cs="Arial"/>
          <w:sz w:val="20"/>
          <w:szCs w:val="20"/>
        </w:rPr>
        <w:t>a</w:t>
      </w:r>
      <w:proofErr w:type="gramEnd"/>
      <w:r w:rsidRPr="001C121E">
        <w:rPr>
          <w:rFonts w:ascii="Arial" w:hAnsi="Arial" w:cs="Arial"/>
          <w:sz w:val="20"/>
          <w:szCs w:val="20"/>
        </w:rPr>
        <w:t xml:space="preserve"> activităţii acestuia.</w:t>
      </w:r>
    </w:p>
    <w:p w14:paraId="6411BFA4"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 xml:space="preserve">15.3.11. Executantul va lua toate măsurile necesare pentru remedierea disfuncţionalităţilor constatate. </w:t>
      </w:r>
    </w:p>
    <w:p w14:paraId="17F1D0CB" w14:textId="77777777" w:rsidR="00AD269D" w:rsidRPr="001C121E" w:rsidRDefault="00AD269D" w:rsidP="001C121E">
      <w:pPr>
        <w:ind w:left="-540" w:right="322"/>
        <w:jc w:val="both"/>
        <w:rPr>
          <w:rFonts w:ascii="Arial" w:hAnsi="Arial" w:cs="Arial"/>
          <w:sz w:val="20"/>
          <w:szCs w:val="20"/>
        </w:rPr>
      </w:pPr>
    </w:p>
    <w:p w14:paraId="32E3C9E6"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Semnalizarea şantierului şi paza circulaţiei publice</w:t>
      </w:r>
    </w:p>
    <w:p w14:paraId="67C54156"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 xml:space="preserve">15.4.1. Atunci când lucrările afectează circulaţia publică, semnalizarea utilizării de către public trebuie să fie conformă cu reglementările în materie. Aceasta se realizează sub controlul serviciilor competente de către executant aceasta din urmă având ca responsabilitate furnizare şi montarea de panouri şi dispozitive de semnalizare fără </w:t>
      </w:r>
      <w:proofErr w:type="gramStart"/>
      <w:r w:rsidRPr="001C121E">
        <w:rPr>
          <w:rFonts w:ascii="Arial" w:hAnsi="Arial" w:cs="Arial"/>
          <w:sz w:val="20"/>
          <w:szCs w:val="20"/>
        </w:rPr>
        <w:t>a</w:t>
      </w:r>
      <w:proofErr w:type="gramEnd"/>
      <w:r w:rsidRPr="001C121E">
        <w:rPr>
          <w:rFonts w:ascii="Arial" w:hAnsi="Arial" w:cs="Arial"/>
          <w:sz w:val="20"/>
          <w:szCs w:val="20"/>
        </w:rPr>
        <w:t xml:space="preserve"> aduce atingere articolului 15.3.4.</w:t>
      </w:r>
    </w:p>
    <w:p w14:paraId="156876B5"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15.4.2. Dacă execuţia lucrărilor presupune devierea circulaţiei, executantul este responsabil, în aceleaşi condiţii, de la executarea şi întreţinerea semnalizării la extremităţile secţiunilor unde circulaţia este întreruptă şi a semnalizării drumurilor deviate.</w:t>
      </w:r>
    </w:p>
    <w:p w14:paraId="639EB7E5" w14:textId="77777777" w:rsidR="00AD269D" w:rsidRPr="001C121E" w:rsidRDefault="00AD269D" w:rsidP="001C121E">
      <w:pPr>
        <w:ind w:left="-540" w:right="322"/>
        <w:jc w:val="both"/>
        <w:rPr>
          <w:rFonts w:ascii="Arial" w:hAnsi="Arial" w:cs="Arial"/>
          <w:sz w:val="20"/>
          <w:szCs w:val="20"/>
        </w:rPr>
      </w:pPr>
    </w:p>
    <w:p w14:paraId="5B01CA98"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Menţinerea reţelelor de comunicaţii şi a utilitatilor</w:t>
      </w:r>
    </w:p>
    <w:p w14:paraId="6EC61377"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 xml:space="preserve">15.5.1. Executantul trebuie să conducă execuţia </w:t>
      </w:r>
      <w:proofErr w:type="gramStart"/>
      <w:r w:rsidRPr="001C121E">
        <w:rPr>
          <w:rFonts w:ascii="Arial" w:hAnsi="Arial" w:cs="Arial"/>
          <w:sz w:val="20"/>
          <w:szCs w:val="20"/>
        </w:rPr>
        <w:t>potrivit  instrucţiunilor</w:t>
      </w:r>
      <w:proofErr w:type="gramEnd"/>
      <w:r w:rsidRPr="001C121E">
        <w:rPr>
          <w:rFonts w:ascii="Arial" w:hAnsi="Arial" w:cs="Arial"/>
          <w:sz w:val="20"/>
          <w:szCs w:val="20"/>
        </w:rPr>
        <w:t xml:space="preserve"> date şi a restricţiilor, în special a celor care fac referire la reţelele de comunicaţii şi la debitul de apă, astfel încât să menţină în condiţii normale de funcţionare reţelele de orice natură care traversează şantierul.</w:t>
      </w:r>
    </w:p>
    <w:p w14:paraId="3FE5ABCD"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 xml:space="preserve">În cazul în care executatnul nu îşi îndeplineşte obligaţiile specificate mai sus şi fără a încălca atribuţiile autorităţilor competente, achizitorul, pe cheltuiala </w:t>
      </w:r>
      <w:proofErr w:type="gramStart"/>
      <w:r w:rsidRPr="001C121E">
        <w:rPr>
          <w:rFonts w:ascii="Arial" w:hAnsi="Arial" w:cs="Arial"/>
          <w:sz w:val="20"/>
          <w:szCs w:val="20"/>
        </w:rPr>
        <w:t>executantului,  poate</w:t>
      </w:r>
      <w:proofErr w:type="gramEnd"/>
      <w:r w:rsidRPr="001C121E">
        <w:rPr>
          <w:rFonts w:ascii="Arial" w:hAnsi="Arial" w:cs="Arial"/>
          <w:sz w:val="20"/>
          <w:szCs w:val="20"/>
        </w:rPr>
        <w:t xml:space="preserve"> să ia măsurile necesare înainte ca notificarea privind neîndeplinirea obligaţiilor să producă efecte.</w:t>
      </w:r>
    </w:p>
    <w:p w14:paraId="68FC9CC7"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15.5.3. În caz de urgenţă sau pericol, aceste măsuri se vor lua fără notificare prealabilă.</w:t>
      </w:r>
    </w:p>
    <w:p w14:paraId="3E177F2C"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 xml:space="preserve">15.5.4. Intervenţia autorităţilor competente sau </w:t>
      </w:r>
      <w:proofErr w:type="gramStart"/>
      <w:r w:rsidRPr="001C121E">
        <w:rPr>
          <w:rFonts w:ascii="Arial" w:hAnsi="Arial" w:cs="Arial"/>
          <w:sz w:val="20"/>
          <w:szCs w:val="20"/>
        </w:rPr>
        <w:t>a</w:t>
      </w:r>
      <w:proofErr w:type="gramEnd"/>
      <w:r w:rsidRPr="001C121E">
        <w:rPr>
          <w:rFonts w:ascii="Arial" w:hAnsi="Arial" w:cs="Arial"/>
          <w:sz w:val="20"/>
          <w:szCs w:val="20"/>
        </w:rPr>
        <w:t xml:space="preserve"> achizitorului nu absolvă de responsabilităţi executantul. </w:t>
      </w:r>
    </w:p>
    <w:p w14:paraId="26767EA6" w14:textId="77777777" w:rsidR="00AD269D" w:rsidRPr="001C121E" w:rsidRDefault="00AD269D" w:rsidP="001C121E">
      <w:pPr>
        <w:ind w:left="-540" w:right="322"/>
        <w:jc w:val="both"/>
        <w:rPr>
          <w:rFonts w:ascii="Arial" w:hAnsi="Arial" w:cs="Arial"/>
          <w:sz w:val="20"/>
          <w:szCs w:val="20"/>
        </w:rPr>
      </w:pPr>
    </w:p>
    <w:p w14:paraId="2AE55A9B"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Constrângeri speciale pentru execuţia lucrărilor în apropierea ariilor protejate</w:t>
      </w:r>
    </w:p>
    <w:p w14:paraId="3BD1BDE8"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lastRenderedPageBreak/>
        <w:t>Dacă execuţia lucrărilor se desfăşoară în apropierea ariilor protejate sau deţinătoare de certificate de protecţie a mediului, executantul trebuie să ia, pe riscul şi cheltuiala sa, măsurile necesare pentru a reduce în măsura în care este posibil, efectele care pot cauza dificultăţi de acces, zgomotul motoarelor, vibraţii, fum şi praf.</w:t>
      </w:r>
    </w:p>
    <w:p w14:paraId="786F3FB3" w14:textId="77777777" w:rsidR="00AD269D" w:rsidRPr="001C121E" w:rsidRDefault="00AD269D" w:rsidP="001C121E">
      <w:pPr>
        <w:ind w:left="-540" w:right="322"/>
        <w:jc w:val="both"/>
        <w:rPr>
          <w:rFonts w:ascii="Arial" w:hAnsi="Arial" w:cs="Arial"/>
          <w:sz w:val="20"/>
          <w:szCs w:val="20"/>
        </w:rPr>
      </w:pPr>
    </w:p>
    <w:p w14:paraId="5EEBAEBC"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Gestiunea deşeurilor pe şantier</w:t>
      </w:r>
    </w:p>
    <w:p w14:paraId="129B541E"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Principii generale</w:t>
      </w:r>
    </w:p>
    <w:p w14:paraId="6BF6B300" w14:textId="77777777" w:rsidR="00AD269D" w:rsidRPr="001C121E" w:rsidRDefault="00AD269D" w:rsidP="001C121E">
      <w:pPr>
        <w:ind w:left="-540" w:right="322"/>
        <w:jc w:val="both"/>
        <w:rPr>
          <w:rFonts w:ascii="Arial" w:hAnsi="Arial" w:cs="Arial"/>
          <w:sz w:val="20"/>
          <w:szCs w:val="20"/>
        </w:rPr>
      </w:pPr>
      <w:proofErr w:type="gramStart"/>
      <w:r w:rsidRPr="001C121E">
        <w:rPr>
          <w:rFonts w:ascii="Arial" w:hAnsi="Arial" w:cs="Arial"/>
          <w:sz w:val="20"/>
          <w:szCs w:val="20"/>
        </w:rPr>
        <w:t>a.Valorificarea</w:t>
      </w:r>
      <w:proofErr w:type="gramEnd"/>
      <w:r w:rsidRPr="001C121E">
        <w:rPr>
          <w:rFonts w:ascii="Arial" w:hAnsi="Arial" w:cs="Arial"/>
          <w:sz w:val="20"/>
          <w:szCs w:val="20"/>
        </w:rPr>
        <w:t xml:space="preserve"> sau eliminarea deseurilor create prin lucrarile, obiect al prezentului contract, intra in responsabilitatea executantului.</w:t>
      </w:r>
    </w:p>
    <w:p w14:paraId="723DF85D" w14:textId="77777777" w:rsidR="00AD269D" w:rsidRPr="001C121E" w:rsidRDefault="00AD269D" w:rsidP="001C121E">
      <w:pPr>
        <w:ind w:left="-540" w:right="322"/>
        <w:jc w:val="both"/>
        <w:rPr>
          <w:rFonts w:ascii="Arial" w:hAnsi="Arial" w:cs="Arial"/>
          <w:sz w:val="20"/>
          <w:szCs w:val="20"/>
        </w:rPr>
      </w:pPr>
      <w:proofErr w:type="gramStart"/>
      <w:r w:rsidRPr="001C121E">
        <w:rPr>
          <w:rFonts w:ascii="Arial" w:hAnsi="Arial" w:cs="Arial"/>
          <w:sz w:val="20"/>
          <w:szCs w:val="20"/>
        </w:rPr>
        <w:t>b.Executantul</w:t>
      </w:r>
      <w:proofErr w:type="gramEnd"/>
      <w:r w:rsidRPr="001C121E">
        <w:rPr>
          <w:rFonts w:ascii="Arial" w:hAnsi="Arial" w:cs="Arial"/>
          <w:sz w:val="20"/>
          <w:szCs w:val="20"/>
        </w:rPr>
        <w:t xml:space="preserve"> efectueaza tranzactiile, prevazute in legislatie cu privire la colectarea, transportul, depozitarea, eventuala evacuarea a deseurilor rezultate ca urmare a lucrarilor ce fac obiectul prezentului contract, conform reglementarilor legale.</w:t>
      </w:r>
    </w:p>
    <w:p w14:paraId="4E6E013E"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c. Pentru deseurile periculoase, se vor utiliza formularele specifice legislatiei in vigoare.</w:t>
      </w:r>
    </w:p>
    <w:p w14:paraId="6D32924B"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 xml:space="preserve">d. Executantul va lua permanent masuri pentru indepartarea materialelor neimplicate in lucrari. </w:t>
      </w:r>
    </w:p>
    <w:p w14:paraId="4823413B"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 xml:space="preserve">e. Pe masura ce lucrarile avanseaza, executantul va degaja amplasamentul pus la dispozitie pentru executia lucrarilor, de deseurile rezultate. </w:t>
      </w:r>
    </w:p>
    <w:p w14:paraId="0B8A4330" w14:textId="77777777" w:rsidR="00AD269D" w:rsidRPr="001C121E" w:rsidRDefault="00AD269D" w:rsidP="001C121E">
      <w:pPr>
        <w:ind w:left="-540" w:right="322"/>
        <w:jc w:val="both"/>
        <w:rPr>
          <w:rFonts w:ascii="Arial" w:hAnsi="Arial" w:cs="Arial"/>
          <w:sz w:val="20"/>
          <w:szCs w:val="20"/>
        </w:rPr>
      </w:pPr>
    </w:p>
    <w:p w14:paraId="5240383E" w14:textId="77777777" w:rsidR="00AD269D" w:rsidRPr="00CC4A56" w:rsidRDefault="00AD269D" w:rsidP="001C121E">
      <w:pPr>
        <w:ind w:left="-540" w:right="322"/>
        <w:jc w:val="both"/>
        <w:rPr>
          <w:rFonts w:ascii="Arial" w:hAnsi="Arial" w:cs="Arial"/>
          <w:b/>
          <w:sz w:val="20"/>
          <w:szCs w:val="20"/>
        </w:rPr>
      </w:pPr>
      <w:r w:rsidRPr="00CC4A56">
        <w:rPr>
          <w:rFonts w:ascii="Arial" w:hAnsi="Arial" w:cs="Arial"/>
          <w:b/>
          <w:sz w:val="20"/>
          <w:szCs w:val="20"/>
        </w:rPr>
        <w:t xml:space="preserve">Articolul 16. Începerea şi execuţia lucrărilor </w:t>
      </w:r>
    </w:p>
    <w:p w14:paraId="04BA7805" w14:textId="77777777" w:rsidR="00AD269D" w:rsidRPr="001C121E" w:rsidRDefault="00AD269D" w:rsidP="001C121E">
      <w:pPr>
        <w:ind w:left="-540" w:right="322"/>
        <w:jc w:val="both"/>
        <w:rPr>
          <w:rFonts w:ascii="Arial" w:eastAsia="Calibri" w:hAnsi="Arial" w:cs="Arial"/>
          <w:sz w:val="20"/>
          <w:szCs w:val="20"/>
        </w:rPr>
      </w:pPr>
      <w:r w:rsidRPr="001C121E">
        <w:rPr>
          <w:rFonts w:ascii="Arial" w:hAnsi="Arial" w:cs="Arial"/>
          <w:sz w:val="20"/>
          <w:szCs w:val="20"/>
        </w:rPr>
        <w:t xml:space="preserve">16.1Executantul va începe execuţia lucrarilor de la </w:t>
      </w:r>
      <w:r w:rsidRPr="001C121E">
        <w:rPr>
          <w:rFonts w:ascii="Arial" w:eastAsia="Calibri" w:hAnsi="Arial" w:cs="Arial"/>
          <w:sz w:val="20"/>
          <w:szCs w:val="20"/>
        </w:rPr>
        <w:t>Data de începere a lucrărilor comunicata in ordinul de incepere,</w:t>
      </w:r>
      <w:r w:rsidRPr="001C121E">
        <w:rPr>
          <w:rFonts w:ascii="Arial" w:hAnsi="Arial" w:cs="Arial"/>
          <w:sz w:val="20"/>
          <w:szCs w:val="20"/>
        </w:rPr>
        <w:t xml:space="preserve"> va acţiona cu promptitudine şi fără întârziere şi va termina Lucrările în timpul afectat </w:t>
      </w:r>
      <w:r w:rsidRPr="001C121E">
        <w:rPr>
          <w:rFonts w:ascii="Arial" w:eastAsia="Calibri" w:hAnsi="Arial" w:cs="Arial"/>
          <w:sz w:val="20"/>
          <w:szCs w:val="20"/>
        </w:rPr>
        <w:t>Duratei de Execuţie.</w:t>
      </w:r>
    </w:p>
    <w:p w14:paraId="009B14F6"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w:t>
      </w:r>
      <w:proofErr w:type="gramStart"/>
      <w:r w:rsidRPr="001C121E">
        <w:rPr>
          <w:rFonts w:ascii="Arial" w:hAnsi="Arial" w:cs="Arial"/>
          <w:sz w:val="20"/>
          <w:szCs w:val="20"/>
        </w:rPr>
        <w:t>1)Emiterea</w:t>
      </w:r>
      <w:proofErr w:type="gramEnd"/>
      <w:r w:rsidRPr="001C121E">
        <w:rPr>
          <w:rFonts w:ascii="Arial" w:hAnsi="Arial" w:cs="Arial"/>
          <w:sz w:val="20"/>
          <w:szCs w:val="20"/>
        </w:rPr>
        <w:t xml:space="preserve"> Ordinului privind Data de începere este condiționată de îndeplinirea cumulativa a următoarelor </w:t>
      </w:r>
      <w:proofErr w:type="gramStart"/>
      <w:r w:rsidRPr="001C121E">
        <w:rPr>
          <w:rFonts w:ascii="Arial" w:hAnsi="Arial" w:cs="Arial"/>
          <w:sz w:val="20"/>
          <w:szCs w:val="20"/>
        </w:rPr>
        <w:t>condiţii;</w:t>
      </w:r>
      <w:proofErr w:type="gramEnd"/>
    </w:p>
    <w:p w14:paraId="587FDD3C"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 xml:space="preserve">constituirea garanţiei de buna execuţie a </w:t>
      </w:r>
      <w:proofErr w:type="gramStart"/>
      <w:r w:rsidRPr="001C121E">
        <w:rPr>
          <w:rFonts w:ascii="Arial" w:hAnsi="Arial" w:cs="Arial"/>
          <w:sz w:val="20"/>
          <w:szCs w:val="20"/>
        </w:rPr>
        <w:t>contractului;</w:t>
      </w:r>
      <w:proofErr w:type="gramEnd"/>
    </w:p>
    <w:p w14:paraId="3C5725A8"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 xml:space="preserve">semnarea procesului - verbal de predare - primire </w:t>
      </w:r>
      <w:proofErr w:type="gramStart"/>
      <w:r w:rsidRPr="001C121E">
        <w:rPr>
          <w:rFonts w:ascii="Arial" w:hAnsi="Arial" w:cs="Arial"/>
          <w:sz w:val="20"/>
          <w:szCs w:val="20"/>
        </w:rPr>
        <w:t>a</w:t>
      </w:r>
      <w:proofErr w:type="gramEnd"/>
      <w:r w:rsidRPr="001C121E">
        <w:rPr>
          <w:rFonts w:ascii="Arial" w:hAnsi="Arial" w:cs="Arial"/>
          <w:sz w:val="20"/>
          <w:szCs w:val="20"/>
        </w:rPr>
        <w:t xml:space="preserve"> amplasamentului liber de orice sarcini care impiedică realizarea obiectului prezentului contract.</w:t>
      </w:r>
    </w:p>
    <w:p w14:paraId="764C81AF"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 xml:space="preserve">(2) Beneficiarul are posibilitatea de </w:t>
      </w:r>
      <w:proofErr w:type="gramStart"/>
      <w:r w:rsidRPr="001C121E">
        <w:rPr>
          <w:rFonts w:ascii="Arial" w:hAnsi="Arial" w:cs="Arial"/>
          <w:sz w:val="20"/>
          <w:szCs w:val="20"/>
        </w:rPr>
        <w:t>a</w:t>
      </w:r>
      <w:proofErr w:type="gramEnd"/>
      <w:r w:rsidRPr="001C121E">
        <w:rPr>
          <w:rFonts w:ascii="Arial" w:hAnsi="Arial" w:cs="Arial"/>
          <w:sz w:val="20"/>
          <w:szCs w:val="20"/>
        </w:rPr>
        <w:t xml:space="preserve"> acorda Antreprenorului dreptul de acces in Santier si punerea in posesia acestuia si etapizat, pe Sectoare, acesta avand obligatia sa execute Lucrarile in conformitate cu aceasta etapizare si cu respectarea termenelor contractuale stabilite. </w:t>
      </w:r>
    </w:p>
    <w:p w14:paraId="701806BD"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 xml:space="preserve">(3) Executantul nu va formula nicio revendicare in legatura cu imprejurarea ca punerea in posesie a Santierului se va realiza etapizat, pe Sectoare, si isi va revizui corespunzator programul de executie astfel incat sa asigure finalizarea executiei fiecarui Sector pana la expirarea Duratei de Executie a Lucrarilor. </w:t>
      </w:r>
    </w:p>
    <w:p w14:paraId="64C77DB7"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(4) Executantul trebuie sa notifice achizitorului si Inspectoratul de Stat in Constructii data inceperii efective a lucrarilor.</w:t>
      </w:r>
    </w:p>
    <w:p w14:paraId="542EB576"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 xml:space="preserve">16.3 Durata de execuţie a lucrărilor, începe de </w:t>
      </w:r>
      <w:proofErr w:type="gramStart"/>
      <w:r w:rsidRPr="001C121E">
        <w:rPr>
          <w:rFonts w:ascii="Arial" w:hAnsi="Arial" w:cs="Arial"/>
          <w:sz w:val="20"/>
          <w:szCs w:val="20"/>
        </w:rPr>
        <w:t>la ,,Data</w:t>
      </w:r>
      <w:proofErr w:type="gramEnd"/>
      <w:r w:rsidRPr="001C121E">
        <w:rPr>
          <w:rFonts w:ascii="Arial" w:hAnsi="Arial" w:cs="Arial"/>
          <w:sz w:val="20"/>
          <w:szCs w:val="20"/>
        </w:rPr>
        <w:t xml:space="preserve"> de începere a lucrărilor de execuție” comunicata in ordinul de incepere și este de 12 luni.</w:t>
      </w:r>
    </w:p>
    <w:p w14:paraId="1EF463DC"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16.4 - (1) Achizitorul are dreptul de a supraveghea desfasurarea executiei lucrarilor si de a stabili conformitatea lor cu specificatiile din anexele la prezentul contract. Partile contractante au obligatia de a notifica, in scris, una celeilalte, identitatea reprezentantilor lor atestati profesional pentru acest scop, si anume responsabilul tehnic cu executia din partea executantului si dirigintele de santier sau, daca este cazul, alta persoana fizica sau juridica atestata potrivit legii, din partea achizitorului.</w:t>
      </w:r>
    </w:p>
    <w:p w14:paraId="20A7A94B"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 xml:space="preserve">(2) Executantul are obligatia de </w:t>
      </w:r>
      <w:proofErr w:type="gramStart"/>
      <w:r w:rsidRPr="001C121E">
        <w:rPr>
          <w:rFonts w:ascii="Arial" w:hAnsi="Arial" w:cs="Arial"/>
          <w:sz w:val="20"/>
          <w:szCs w:val="20"/>
        </w:rPr>
        <w:t>a</w:t>
      </w:r>
      <w:proofErr w:type="gramEnd"/>
      <w:r w:rsidRPr="001C121E">
        <w:rPr>
          <w:rFonts w:ascii="Arial" w:hAnsi="Arial" w:cs="Arial"/>
          <w:sz w:val="20"/>
          <w:szCs w:val="20"/>
        </w:rPr>
        <w:t xml:space="preserve"> asigura accesul reprezentantului achizitorului la locul de munca, in ateliere, depozite si oriunde isi desfasoara activitatile legate de indeplinirea obligatiilor asumate prin contract, inclusiv pentru verificarea lucrarilor ascunse. </w:t>
      </w:r>
    </w:p>
    <w:p w14:paraId="5B1668D4"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 xml:space="preserve">16.5. Executantul va informa achizitorul cu promptitudine asupra unor posibile evenimente viitoare care pot aparea si asupra circumstantelor care pot afecta negativ lucrarile, pot provoca intarzieri in executia lucrarilor. Achizitorul poate solicita executantului sa transmita o estimare </w:t>
      </w:r>
      <w:proofErr w:type="gramStart"/>
      <w:r w:rsidRPr="001C121E">
        <w:rPr>
          <w:rFonts w:ascii="Arial" w:hAnsi="Arial" w:cs="Arial"/>
          <w:sz w:val="20"/>
          <w:szCs w:val="20"/>
        </w:rPr>
        <w:t>a</w:t>
      </w:r>
      <w:proofErr w:type="gramEnd"/>
      <w:r w:rsidRPr="001C121E">
        <w:rPr>
          <w:rFonts w:ascii="Arial" w:hAnsi="Arial" w:cs="Arial"/>
          <w:sz w:val="20"/>
          <w:szCs w:val="20"/>
        </w:rPr>
        <w:t xml:space="preserve"> efectului anticipat al evenimentelor sau circumstantelor mentionate si/sau o propunere de solutionare </w:t>
      </w:r>
      <w:proofErr w:type="gramStart"/>
      <w:r w:rsidRPr="001C121E">
        <w:rPr>
          <w:rFonts w:ascii="Arial" w:hAnsi="Arial" w:cs="Arial"/>
          <w:sz w:val="20"/>
          <w:szCs w:val="20"/>
        </w:rPr>
        <w:t>a</w:t>
      </w:r>
      <w:proofErr w:type="gramEnd"/>
      <w:r w:rsidRPr="001C121E">
        <w:rPr>
          <w:rFonts w:ascii="Arial" w:hAnsi="Arial" w:cs="Arial"/>
          <w:sz w:val="20"/>
          <w:szCs w:val="20"/>
        </w:rPr>
        <w:t xml:space="preserve"> acestora.</w:t>
      </w:r>
    </w:p>
    <w:p w14:paraId="05C06AE8"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16.6 - (1) Materialele puse in opera trebuie sa fie de calitatea prevazuta in documentatia de executie (Anexa nr. 1); verificarile si testarile materialelor folosite la executia lucrarilor, precum si conditiile de trecere a receptiei provizorii si a receptiei finale (calitative) sunt descrise in caietele de sarcini si in cadrul Programului de Control si Urmarire a Calitatii.</w:t>
      </w:r>
    </w:p>
    <w:p w14:paraId="41D1EA3F"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 xml:space="preserve">(2) Executantul are obligatia de </w:t>
      </w:r>
      <w:proofErr w:type="gramStart"/>
      <w:r w:rsidRPr="001C121E">
        <w:rPr>
          <w:rFonts w:ascii="Arial" w:hAnsi="Arial" w:cs="Arial"/>
          <w:sz w:val="20"/>
          <w:szCs w:val="20"/>
        </w:rPr>
        <w:t>a</w:t>
      </w:r>
      <w:proofErr w:type="gramEnd"/>
      <w:r w:rsidRPr="001C121E">
        <w:rPr>
          <w:rFonts w:ascii="Arial" w:hAnsi="Arial" w:cs="Arial"/>
          <w:sz w:val="20"/>
          <w:szCs w:val="20"/>
        </w:rPr>
        <w:t xml:space="preserve"> asigura instrumentele, utilajele si materialele necesare pentru verificarea, masurarea si testarea lucrarilor. Costul probelor si incercarilor, inclusiv manopera aferenta acestora, revin executantului. </w:t>
      </w:r>
    </w:p>
    <w:p w14:paraId="2D1453EC"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(3) Probele neprevazute si comandate de achizitor pentru verificarea unor lucrari sau materiale puse in opera vor fi suportate de executant daca se dovedeste ca materialele nu sunt corespunzatoare calitativ sau ca manopera nu este in conformitate cu prevederile contractului, in caz contrar costul acestora urmand a fi suportat de achizitor.</w:t>
      </w:r>
    </w:p>
    <w:p w14:paraId="7FE440D3"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16.7. Lucrarile, componentele, materialele si produsele se vor conforma specificatiilor, schitelor, studiilor, modelelor, esantioanelor si altor cerinte prevazute de contract care trebuie sa fie la dispozitia achizitorului (reprezentantului acestuia) in scopul identificarii pe toata perioada executiei.</w:t>
      </w:r>
    </w:p>
    <w:p w14:paraId="7297D26A"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lastRenderedPageBreak/>
        <w:t xml:space="preserve">16.9. Executantul este singurul responsabil fata de achizitor pentru furnizarea si punerea in opera a materialelor precum si pentru defectiunile ce pot aparea ca urmare </w:t>
      </w:r>
      <w:proofErr w:type="gramStart"/>
      <w:r w:rsidRPr="001C121E">
        <w:rPr>
          <w:rFonts w:ascii="Arial" w:hAnsi="Arial" w:cs="Arial"/>
          <w:sz w:val="20"/>
          <w:szCs w:val="20"/>
        </w:rPr>
        <w:t>a</w:t>
      </w:r>
      <w:proofErr w:type="gramEnd"/>
      <w:r w:rsidRPr="001C121E">
        <w:rPr>
          <w:rFonts w:ascii="Arial" w:hAnsi="Arial" w:cs="Arial"/>
          <w:sz w:val="20"/>
          <w:szCs w:val="20"/>
        </w:rPr>
        <w:t xml:space="preserve"> asamblarii lor.</w:t>
      </w:r>
    </w:p>
    <w:p w14:paraId="45701EC6"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16.10. Executantul garanteaza ca materialele, furniturile si echipamentele utilizate sunt noi, de prima calitate, standardizate si usor de inlocuit intr-un interval de timp redus. Materialele, furniturile si echipamentele folosite trebuie sa fie conforme cu specificatiile tehnice si reglementarile si normele europene precum si cu dispozitiile din documentele contractului.</w:t>
      </w:r>
    </w:p>
    <w:p w14:paraId="79596BEA"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 xml:space="preserve">16.11 Contractantul va numi un reprezentant care va comunica direct cu persoana nominalizata de Autoritatea Contractanta la nivel de contract ca si responsabil cu monitorizarea si implementarea contractului </w:t>
      </w:r>
      <w:proofErr w:type="gramStart"/>
      <w:r w:rsidRPr="001C121E">
        <w:rPr>
          <w:rFonts w:ascii="Arial" w:hAnsi="Arial" w:cs="Arial"/>
          <w:sz w:val="20"/>
          <w:szCs w:val="20"/>
        </w:rPr>
        <w:t>si  identificata</w:t>
      </w:r>
      <w:proofErr w:type="gramEnd"/>
      <w:r w:rsidRPr="001C121E">
        <w:rPr>
          <w:rFonts w:ascii="Arial" w:hAnsi="Arial" w:cs="Arial"/>
          <w:sz w:val="20"/>
          <w:szCs w:val="20"/>
        </w:rPr>
        <w:t xml:space="preserve"> în contract. Reprezentantul Contractantului organizează și supraveghează derularea efectivă a Contractului. Sarcinile sale sunt:</w:t>
      </w:r>
    </w:p>
    <w:p w14:paraId="768DF5FA" w14:textId="77777777" w:rsidR="00AD269D" w:rsidRPr="001C121E" w:rsidRDefault="00AD269D" w:rsidP="001C121E">
      <w:pPr>
        <w:ind w:left="-540" w:right="322"/>
        <w:jc w:val="both"/>
        <w:rPr>
          <w:rFonts w:ascii="Arial" w:eastAsia="Calibri" w:hAnsi="Arial" w:cs="Arial"/>
          <w:sz w:val="20"/>
          <w:szCs w:val="20"/>
        </w:rPr>
      </w:pPr>
      <w:r w:rsidRPr="001C121E">
        <w:rPr>
          <w:rFonts w:ascii="Arial" w:eastAsia="Calibri" w:hAnsi="Arial" w:cs="Arial"/>
          <w:sz w:val="20"/>
          <w:szCs w:val="20"/>
        </w:rPr>
        <w:t xml:space="preserve">să fie singura interfață cu Autoritatea Contractantă în ceea ce privește implementarea contractului și desfășurarea activităților din cadrul </w:t>
      </w:r>
      <w:proofErr w:type="gramStart"/>
      <w:r w:rsidRPr="001C121E">
        <w:rPr>
          <w:rFonts w:ascii="Arial" w:eastAsia="Calibri" w:hAnsi="Arial" w:cs="Arial"/>
          <w:sz w:val="20"/>
          <w:szCs w:val="20"/>
        </w:rPr>
        <w:t>acestuia;</w:t>
      </w:r>
      <w:proofErr w:type="gramEnd"/>
    </w:p>
    <w:p w14:paraId="3F226F55" w14:textId="77777777" w:rsidR="00AD269D" w:rsidRPr="001C121E" w:rsidRDefault="00AD269D" w:rsidP="001C121E">
      <w:pPr>
        <w:ind w:left="-540" w:right="322"/>
        <w:jc w:val="both"/>
        <w:rPr>
          <w:rFonts w:ascii="Arial" w:eastAsia="Calibri" w:hAnsi="Arial" w:cs="Arial"/>
          <w:sz w:val="20"/>
          <w:szCs w:val="20"/>
        </w:rPr>
      </w:pPr>
      <w:r w:rsidRPr="001C121E">
        <w:rPr>
          <w:rFonts w:ascii="Arial" w:eastAsia="Calibri" w:hAnsi="Arial" w:cs="Arial"/>
          <w:sz w:val="20"/>
          <w:szCs w:val="20"/>
        </w:rPr>
        <w:t xml:space="preserve">gestionează, coordonează și programează toate activitățile Contractantului la nivel de contract, în vederea asigurării îndeplinirii Contractului, în termenul și la standardele de calitate </w:t>
      </w:r>
      <w:proofErr w:type="gramStart"/>
      <w:r w:rsidRPr="001C121E">
        <w:rPr>
          <w:rFonts w:ascii="Arial" w:eastAsia="Calibri" w:hAnsi="Arial" w:cs="Arial"/>
          <w:sz w:val="20"/>
          <w:szCs w:val="20"/>
        </w:rPr>
        <w:t>solicitate;</w:t>
      </w:r>
      <w:proofErr w:type="gramEnd"/>
    </w:p>
    <w:p w14:paraId="2715DEEE" w14:textId="77777777" w:rsidR="00AD269D" w:rsidRPr="001C121E" w:rsidRDefault="00AD269D" w:rsidP="001C121E">
      <w:pPr>
        <w:ind w:left="-540" w:right="322"/>
        <w:jc w:val="both"/>
        <w:rPr>
          <w:rFonts w:ascii="Arial" w:eastAsia="Calibri" w:hAnsi="Arial" w:cs="Arial"/>
          <w:sz w:val="20"/>
          <w:szCs w:val="20"/>
        </w:rPr>
      </w:pPr>
      <w:r w:rsidRPr="001C121E">
        <w:rPr>
          <w:rFonts w:ascii="Arial" w:eastAsia="Calibri" w:hAnsi="Arial" w:cs="Arial"/>
          <w:sz w:val="20"/>
          <w:szCs w:val="20"/>
        </w:rPr>
        <w:t xml:space="preserve">asigură toate resursele necesare aplicării sistemului de asigurare a calității conform reglementărilor în </w:t>
      </w:r>
      <w:proofErr w:type="gramStart"/>
      <w:r w:rsidRPr="001C121E">
        <w:rPr>
          <w:rFonts w:ascii="Arial" w:eastAsia="Calibri" w:hAnsi="Arial" w:cs="Arial"/>
          <w:sz w:val="20"/>
          <w:szCs w:val="20"/>
        </w:rPr>
        <w:t>materie;</w:t>
      </w:r>
      <w:proofErr w:type="gramEnd"/>
    </w:p>
    <w:p w14:paraId="0D161C24" w14:textId="77777777" w:rsidR="00AD269D" w:rsidRPr="001C121E" w:rsidRDefault="00AD269D" w:rsidP="001C121E">
      <w:pPr>
        <w:ind w:left="-540" w:right="322"/>
        <w:jc w:val="both"/>
        <w:rPr>
          <w:rFonts w:ascii="Arial" w:eastAsia="Calibri" w:hAnsi="Arial" w:cs="Arial"/>
          <w:sz w:val="20"/>
          <w:szCs w:val="20"/>
        </w:rPr>
      </w:pPr>
      <w:r w:rsidRPr="001C121E">
        <w:rPr>
          <w:rFonts w:ascii="Arial" w:eastAsia="Calibri" w:hAnsi="Arial" w:cs="Arial"/>
          <w:sz w:val="20"/>
          <w:szCs w:val="20"/>
        </w:rPr>
        <w:t xml:space="preserve">gestionează relația dintre Contractant și subcontractorii </w:t>
      </w:r>
      <w:proofErr w:type="gramStart"/>
      <w:r w:rsidRPr="001C121E">
        <w:rPr>
          <w:rFonts w:ascii="Arial" w:eastAsia="Calibri" w:hAnsi="Arial" w:cs="Arial"/>
          <w:sz w:val="20"/>
          <w:szCs w:val="20"/>
        </w:rPr>
        <w:t>acestuia;</w:t>
      </w:r>
      <w:proofErr w:type="gramEnd"/>
    </w:p>
    <w:p w14:paraId="24425617" w14:textId="77777777" w:rsidR="00AD269D" w:rsidRPr="001C121E" w:rsidRDefault="00AD269D" w:rsidP="001C121E">
      <w:pPr>
        <w:ind w:left="-540" w:right="322"/>
        <w:jc w:val="both"/>
        <w:rPr>
          <w:rFonts w:ascii="Arial" w:eastAsia="Calibri" w:hAnsi="Arial" w:cs="Arial"/>
          <w:sz w:val="20"/>
          <w:szCs w:val="20"/>
        </w:rPr>
      </w:pPr>
      <w:r w:rsidRPr="001C121E">
        <w:rPr>
          <w:rFonts w:ascii="Arial" w:eastAsia="Calibri" w:hAnsi="Arial" w:cs="Arial"/>
          <w:sz w:val="20"/>
          <w:szCs w:val="20"/>
        </w:rPr>
        <w:t>gestionează și raportează dacă execuția lucrărilor se realizează cu respectarea clauzelor contractuale și a conținutului Caietului de Sarcini.</w:t>
      </w:r>
    </w:p>
    <w:p w14:paraId="1FED6EFF" w14:textId="77777777" w:rsidR="00AD269D" w:rsidRPr="001C121E" w:rsidRDefault="00AD269D" w:rsidP="001C121E">
      <w:pPr>
        <w:ind w:left="-540" w:right="322"/>
        <w:jc w:val="both"/>
        <w:rPr>
          <w:rFonts w:ascii="Arial" w:hAnsi="Arial" w:cs="Arial"/>
          <w:sz w:val="20"/>
          <w:szCs w:val="20"/>
        </w:rPr>
      </w:pPr>
      <w:proofErr w:type="gramStart"/>
      <w:r w:rsidRPr="001C121E">
        <w:rPr>
          <w:rFonts w:ascii="Arial" w:hAnsi="Arial" w:cs="Arial"/>
          <w:sz w:val="20"/>
          <w:szCs w:val="20"/>
        </w:rPr>
        <w:t>16.12  Pentru</w:t>
      </w:r>
      <w:proofErr w:type="gramEnd"/>
      <w:r w:rsidRPr="001C121E">
        <w:rPr>
          <w:rFonts w:ascii="Arial" w:hAnsi="Arial" w:cs="Arial"/>
          <w:sz w:val="20"/>
          <w:szCs w:val="20"/>
        </w:rPr>
        <w:t xml:space="preserve"> activitățile ce se desfășoară pe șantier, Contractantul va numi un Șef de șantier care va relaționa direct cu personalul Autorității Contractante responsabil de executarea Contractului. Acesta este responsabil de organizarea și supravegherea tuturor activităților realizate de Contractant pe șantier din partea Contractantului. Șeful de șantier trebuie să fie permanent prezent pe șantier când se realizează activități și trebuie să poată informa reprezentantul Autorității Contractante în orice moment despre situația de pe șantier. În cazul în care șeful de șantier nu poate fi prezent, acesta va fi înlocuit cu acceptul prealabil al Autorității Contractante.</w:t>
      </w:r>
    </w:p>
    <w:p w14:paraId="72C800C7"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Principalele sarcini ale Șefului de șantier în cadrul Contractului sunt:</w:t>
      </w:r>
    </w:p>
    <w:p w14:paraId="7DD2D1D1" w14:textId="77777777" w:rsidR="00AD269D" w:rsidRPr="001C121E" w:rsidRDefault="00AD269D" w:rsidP="001C121E">
      <w:pPr>
        <w:ind w:left="-540" w:right="322"/>
        <w:jc w:val="both"/>
        <w:rPr>
          <w:rFonts w:ascii="Arial" w:eastAsia="Calibri" w:hAnsi="Arial" w:cs="Arial"/>
          <w:sz w:val="20"/>
          <w:szCs w:val="20"/>
        </w:rPr>
      </w:pPr>
      <w:r w:rsidRPr="001C121E">
        <w:rPr>
          <w:rFonts w:ascii="Arial" w:eastAsia="Calibri" w:hAnsi="Arial" w:cs="Arial"/>
          <w:sz w:val="20"/>
          <w:szCs w:val="20"/>
        </w:rPr>
        <w:t xml:space="preserve">să fie singura interfață cu Autoritatea Contractantă în ceea ce privește activitățile de pe </w:t>
      </w:r>
      <w:proofErr w:type="gramStart"/>
      <w:r w:rsidRPr="001C121E">
        <w:rPr>
          <w:rFonts w:ascii="Arial" w:eastAsia="Calibri" w:hAnsi="Arial" w:cs="Arial"/>
          <w:sz w:val="20"/>
          <w:szCs w:val="20"/>
        </w:rPr>
        <w:t>șantier;</w:t>
      </w:r>
      <w:proofErr w:type="gramEnd"/>
    </w:p>
    <w:p w14:paraId="1BC84520" w14:textId="77777777" w:rsidR="00AD269D" w:rsidRPr="001C121E" w:rsidRDefault="00AD269D" w:rsidP="001C121E">
      <w:pPr>
        <w:ind w:left="-540" w:right="322"/>
        <w:jc w:val="both"/>
        <w:rPr>
          <w:rFonts w:ascii="Arial" w:eastAsia="Calibri" w:hAnsi="Arial" w:cs="Arial"/>
          <w:sz w:val="20"/>
          <w:szCs w:val="20"/>
        </w:rPr>
      </w:pPr>
      <w:r w:rsidRPr="001C121E">
        <w:rPr>
          <w:rFonts w:ascii="Arial" w:eastAsia="Calibri" w:hAnsi="Arial" w:cs="Arial"/>
          <w:sz w:val="20"/>
          <w:szCs w:val="20"/>
        </w:rPr>
        <w:t xml:space="preserve">să fie responsabil de gestionarea tehnică și operațională </w:t>
      </w:r>
      <w:proofErr w:type="gramStart"/>
      <w:r w:rsidRPr="001C121E">
        <w:rPr>
          <w:rFonts w:ascii="Arial" w:eastAsia="Calibri" w:hAnsi="Arial" w:cs="Arial"/>
          <w:sz w:val="20"/>
          <w:szCs w:val="20"/>
        </w:rPr>
        <w:t>a</w:t>
      </w:r>
      <w:proofErr w:type="gramEnd"/>
      <w:r w:rsidRPr="001C121E">
        <w:rPr>
          <w:rFonts w:ascii="Arial" w:eastAsia="Calibri" w:hAnsi="Arial" w:cs="Arial"/>
          <w:sz w:val="20"/>
          <w:szCs w:val="20"/>
        </w:rPr>
        <w:t xml:space="preserve"> activităților de pe șantier, împreună cu aspectele </w:t>
      </w:r>
      <w:proofErr w:type="gramStart"/>
      <w:r w:rsidRPr="001C121E">
        <w:rPr>
          <w:rFonts w:ascii="Arial" w:eastAsia="Calibri" w:hAnsi="Arial" w:cs="Arial"/>
          <w:sz w:val="20"/>
          <w:szCs w:val="20"/>
        </w:rPr>
        <w:t>organizaționale;</w:t>
      </w:r>
      <w:proofErr w:type="gramEnd"/>
    </w:p>
    <w:p w14:paraId="6D109C63" w14:textId="77777777" w:rsidR="00AD269D" w:rsidRPr="001C121E" w:rsidRDefault="00AD269D" w:rsidP="001C121E">
      <w:pPr>
        <w:ind w:left="-540" w:right="322"/>
        <w:jc w:val="both"/>
        <w:rPr>
          <w:rFonts w:ascii="Arial" w:eastAsia="Calibri" w:hAnsi="Arial" w:cs="Arial"/>
          <w:sz w:val="20"/>
          <w:szCs w:val="20"/>
        </w:rPr>
      </w:pPr>
      <w:r w:rsidRPr="001C121E">
        <w:rPr>
          <w:rFonts w:ascii="Arial" w:eastAsia="Calibri" w:hAnsi="Arial" w:cs="Arial"/>
          <w:sz w:val="20"/>
          <w:szCs w:val="20"/>
        </w:rPr>
        <w:t xml:space="preserve">să contribuie cu experiența sa tehnică prin prezentarea de propuneri potrivite ori de câte ori este necesar pentru execuția corespunzătoare a </w:t>
      </w:r>
      <w:proofErr w:type="gramStart"/>
      <w:r w:rsidRPr="001C121E">
        <w:rPr>
          <w:rFonts w:ascii="Arial" w:eastAsia="Calibri" w:hAnsi="Arial" w:cs="Arial"/>
          <w:sz w:val="20"/>
          <w:szCs w:val="20"/>
        </w:rPr>
        <w:t>lucrărilor;</w:t>
      </w:r>
      <w:proofErr w:type="gramEnd"/>
    </w:p>
    <w:p w14:paraId="314C71E9" w14:textId="77777777" w:rsidR="00AD269D" w:rsidRPr="001C121E" w:rsidRDefault="00AD269D" w:rsidP="001C121E">
      <w:pPr>
        <w:ind w:left="-540" w:right="322"/>
        <w:jc w:val="both"/>
        <w:rPr>
          <w:rFonts w:ascii="Arial" w:eastAsia="Calibri" w:hAnsi="Arial" w:cs="Arial"/>
          <w:sz w:val="20"/>
          <w:szCs w:val="20"/>
        </w:rPr>
      </w:pPr>
      <w:r w:rsidRPr="001C121E">
        <w:rPr>
          <w:rFonts w:ascii="Arial" w:eastAsia="Calibri" w:hAnsi="Arial" w:cs="Arial"/>
          <w:sz w:val="20"/>
          <w:szCs w:val="20"/>
        </w:rPr>
        <w:t xml:space="preserve">să gestioneze și să supravegheze toate activitățile desfășurate pe </w:t>
      </w:r>
      <w:proofErr w:type="gramStart"/>
      <w:r w:rsidRPr="001C121E">
        <w:rPr>
          <w:rFonts w:ascii="Arial" w:eastAsia="Calibri" w:hAnsi="Arial" w:cs="Arial"/>
          <w:sz w:val="20"/>
          <w:szCs w:val="20"/>
        </w:rPr>
        <w:t>șantier;</w:t>
      </w:r>
      <w:proofErr w:type="gramEnd"/>
    </w:p>
    <w:p w14:paraId="5CBAB981" w14:textId="77777777" w:rsidR="00AD269D" w:rsidRPr="001C121E" w:rsidRDefault="00AD269D" w:rsidP="001C121E">
      <w:pPr>
        <w:ind w:left="-540" w:right="322"/>
        <w:jc w:val="both"/>
        <w:rPr>
          <w:rFonts w:ascii="Arial" w:eastAsia="Calibri" w:hAnsi="Arial" w:cs="Arial"/>
          <w:sz w:val="20"/>
          <w:szCs w:val="20"/>
        </w:rPr>
      </w:pPr>
      <w:r w:rsidRPr="001C121E">
        <w:rPr>
          <w:rFonts w:ascii="Arial" w:eastAsia="Calibri" w:hAnsi="Arial" w:cs="Arial"/>
          <w:sz w:val="20"/>
          <w:szCs w:val="20"/>
        </w:rPr>
        <w:t xml:space="preserve">să fie prezent în timpul tuturor activităților desfășurate pe </w:t>
      </w:r>
      <w:proofErr w:type="gramStart"/>
      <w:r w:rsidRPr="001C121E">
        <w:rPr>
          <w:rFonts w:ascii="Arial" w:eastAsia="Calibri" w:hAnsi="Arial" w:cs="Arial"/>
          <w:sz w:val="20"/>
          <w:szCs w:val="20"/>
        </w:rPr>
        <w:t>șantier;</w:t>
      </w:r>
      <w:proofErr w:type="gramEnd"/>
    </w:p>
    <w:p w14:paraId="026B7D1B" w14:textId="77777777" w:rsidR="00AD269D" w:rsidRPr="001C121E" w:rsidRDefault="00AD269D" w:rsidP="001C121E">
      <w:pPr>
        <w:ind w:left="-540" w:right="322"/>
        <w:jc w:val="both"/>
        <w:rPr>
          <w:rFonts w:ascii="Arial" w:eastAsia="Calibri" w:hAnsi="Arial" w:cs="Arial"/>
          <w:sz w:val="20"/>
          <w:szCs w:val="20"/>
        </w:rPr>
      </w:pPr>
      <w:r w:rsidRPr="001C121E">
        <w:rPr>
          <w:rFonts w:ascii="Arial" w:eastAsia="Calibri" w:hAnsi="Arial" w:cs="Arial"/>
          <w:sz w:val="20"/>
          <w:szCs w:val="20"/>
        </w:rPr>
        <w:t>să gestioneze actualizarea tuturor documentațiilor necesare execuției lucrărilor, inclusiv intocmirea/</w:t>
      </w:r>
      <w:proofErr w:type="gramStart"/>
      <w:r w:rsidRPr="001C121E">
        <w:rPr>
          <w:rFonts w:ascii="Arial" w:eastAsia="Calibri" w:hAnsi="Arial" w:cs="Arial"/>
          <w:sz w:val="20"/>
          <w:szCs w:val="20"/>
        </w:rPr>
        <w:t>completarea  cartii</w:t>
      </w:r>
      <w:proofErr w:type="gramEnd"/>
      <w:r w:rsidRPr="001C121E">
        <w:rPr>
          <w:rFonts w:ascii="Arial" w:eastAsia="Calibri" w:hAnsi="Arial" w:cs="Arial"/>
          <w:sz w:val="20"/>
          <w:szCs w:val="20"/>
        </w:rPr>
        <w:t xml:space="preserve"> tehnice a </w:t>
      </w:r>
      <w:proofErr w:type="gramStart"/>
      <w:r w:rsidRPr="001C121E">
        <w:rPr>
          <w:rFonts w:ascii="Arial" w:eastAsia="Calibri" w:hAnsi="Arial" w:cs="Arial"/>
          <w:sz w:val="20"/>
          <w:szCs w:val="20"/>
        </w:rPr>
        <w:t>construcției;</w:t>
      </w:r>
      <w:proofErr w:type="gramEnd"/>
    </w:p>
    <w:p w14:paraId="70AB3638" w14:textId="77777777" w:rsidR="00AD269D" w:rsidRPr="001C121E" w:rsidRDefault="00AD269D" w:rsidP="001C121E">
      <w:pPr>
        <w:ind w:left="-540" w:right="322"/>
        <w:jc w:val="both"/>
        <w:rPr>
          <w:rFonts w:ascii="Arial" w:eastAsia="Calibri" w:hAnsi="Arial" w:cs="Arial"/>
          <w:sz w:val="20"/>
          <w:szCs w:val="20"/>
        </w:rPr>
      </w:pPr>
      <w:r w:rsidRPr="001C121E">
        <w:rPr>
          <w:rFonts w:ascii="Arial" w:eastAsia="Calibri" w:hAnsi="Arial" w:cs="Arial"/>
          <w:sz w:val="20"/>
          <w:szCs w:val="20"/>
        </w:rPr>
        <w:t xml:space="preserve">să actualizeze calendarul de desfășurare </w:t>
      </w:r>
      <w:proofErr w:type="gramStart"/>
      <w:r w:rsidRPr="001C121E">
        <w:rPr>
          <w:rFonts w:ascii="Arial" w:eastAsia="Calibri" w:hAnsi="Arial" w:cs="Arial"/>
          <w:sz w:val="20"/>
          <w:szCs w:val="20"/>
        </w:rPr>
        <w:t>a</w:t>
      </w:r>
      <w:proofErr w:type="gramEnd"/>
      <w:r w:rsidRPr="001C121E">
        <w:rPr>
          <w:rFonts w:ascii="Arial" w:eastAsia="Calibri" w:hAnsi="Arial" w:cs="Arial"/>
          <w:sz w:val="20"/>
          <w:szCs w:val="20"/>
        </w:rPr>
        <w:t xml:space="preserve"> activităților și jurnalul de </w:t>
      </w:r>
      <w:proofErr w:type="gramStart"/>
      <w:r w:rsidRPr="001C121E">
        <w:rPr>
          <w:rFonts w:ascii="Arial" w:eastAsia="Calibri" w:hAnsi="Arial" w:cs="Arial"/>
          <w:sz w:val="20"/>
          <w:szCs w:val="20"/>
        </w:rPr>
        <w:t>șantier;</w:t>
      </w:r>
      <w:proofErr w:type="gramEnd"/>
    </w:p>
    <w:p w14:paraId="734BF223" w14:textId="77777777" w:rsidR="00AD269D" w:rsidRPr="001C121E" w:rsidRDefault="00AD269D" w:rsidP="001C121E">
      <w:pPr>
        <w:ind w:left="-540" w:right="322"/>
        <w:jc w:val="both"/>
        <w:rPr>
          <w:rFonts w:ascii="Arial" w:eastAsia="Calibri" w:hAnsi="Arial" w:cs="Arial"/>
          <w:sz w:val="20"/>
          <w:szCs w:val="20"/>
        </w:rPr>
      </w:pPr>
      <w:r w:rsidRPr="001C121E">
        <w:rPr>
          <w:rFonts w:ascii="Arial" w:eastAsia="Calibri" w:hAnsi="Arial" w:cs="Arial"/>
          <w:sz w:val="20"/>
          <w:szCs w:val="20"/>
        </w:rPr>
        <w:t xml:space="preserve">să gestioneze implementarea planurilor de control al calității pentru toate lucrările din </w:t>
      </w:r>
      <w:proofErr w:type="gramStart"/>
      <w:r w:rsidRPr="001C121E">
        <w:rPr>
          <w:rFonts w:ascii="Arial" w:eastAsia="Calibri" w:hAnsi="Arial" w:cs="Arial"/>
          <w:sz w:val="20"/>
          <w:szCs w:val="20"/>
        </w:rPr>
        <w:t>șantier;</w:t>
      </w:r>
      <w:proofErr w:type="gramEnd"/>
    </w:p>
    <w:p w14:paraId="439519EE" w14:textId="77777777" w:rsidR="00AD269D" w:rsidRPr="001C121E" w:rsidRDefault="00AD269D" w:rsidP="001C121E">
      <w:pPr>
        <w:ind w:left="-540" w:right="322"/>
        <w:jc w:val="both"/>
        <w:rPr>
          <w:rFonts w:ascii="Arial" w:eastAsia="Calibri" w:hAnsi="Arial" w:cs="Arial"/>
          <w:sz w:val="20"/>
          <w:szCs w:val="20"/>
        </w:rPr>
      </w:pPr>
      <w:r w:rsidRPr="001C121E">
        <w:rPr>
          <w:rFonts w:ascii="Arial" w:eastAsia="Calibri" w:hAnsi="Arial" w:cs="Arial"/>
          <w:sz w:val="20"/>
          <w:szCs w:val="20"/>
        </w:rPr>
        <w:t xml:space="preserve">să fie responsabil de toate aspectele privind sănătatea și de siguranță ale personalului Contractantului de pe </w:t>
      </w:r>
      <w:proofErr w:type="gramStart"/>
      <w:r w:rsidRPr="001C121E">
        <w:rPr>
          <w:rFonts w:ascii="Arial" w:eastAsia="Calibri" w:hAnsi="Arial" w:cs="Arial"/>
          <w:sz w:val="20"/>
          <w:szCs w:val="20"/>
        </w:rPr>
        <w:t>șantier;</w:t>
      </w:r>
      <w:proofErr w:type="gramEnd"/>
    </w:p>
    <w:p w14:paraId="4A10AAFC" w14:textId="77777777" w:rsidR="00AD269D" w:rsidRPr="001C121E" w:rsidRDefault="00AD269D" w:rsidP="001C121E">
      <w:pPr>
        <w:ind w:left="-540" w:right="322"/>
        <w:jc w:val="both"/>
        <w:rPr>
          <w:rFonts w:ascii="Arial" w:eastAsia="Calibri" w:hAnsi="Arial" w:cs="Arial"/>
          <w:sz w:val="20"/>
          <w:szCs w:val="20"/>
        </w:rPr>
      </w:pPr>
      <w:r w:rsidRPr="001C121E">
        <w:rPr>
          <w:rFonts w:ascii="Arial" w:eastAsia="Calibri" w:hAnsi="Arial" w:cs="Arial"/>
          <w:sz w:val="20"/>
          <w:szCs w:val="20"/>
        </w:rPr>
        <w:t>să fie responsabil de aspectele de mediu ale lucrărilor în conformitate cu cerințele contractuale.</w:t>
      </w:r>
    </w:p>
    <w:p w14:paraId="7C7C521F"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 xml:space="preserve">16.13 Graficul general de realizare </w:t>
      </w:r>
      <w:proofErr w:type="gramStart"/>
      <w:r w:rsidRPr="001C121E">
        <w:rPr>
          <w:rFonts w:ascii="Arial" w:hAnsi="Arial" w:cs="Arial"/>
          <w:sz w:val="20"/>
          <w:szCs w:val="20"/>
        </w:rPr>
        <w:t>a</w:t>
      </w:r>
      <w:proofErr w:type="gramEnd"/>
      <w:r w:rsidRPr="001C121E">
        <w:rPr>
          <w:rFonts w:ascii="Arial" w:hAnsi="Arial" w:cs="Arial"/>
          <w:sz w:val="20"/>
          <w:szCs w:val="20"/>
        </w:rPr>
        <w:t xml:space="preserve"> investiției publice (fizic și valoric)</w:t>
      </w:r>
    </w:p>
    <w:p w14:paraId="48676187"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 xml:space="preserve">(1) Execuția Lucrărilor se va face în succesiunea și termenele stabilite prin Graficul general de realizare </w:t>
      </w:r>
      <w:proofErr w:type="gramStart"/>
      <w:r w:rsidRPr="001C121E">
        <w:rPr>
          <w:rFonts w:ascii="Arial" w:hAnsi="Arial" w:cs="Arial"/>
          <w:sz w:val="20"/>
          <w:szCs w:val="20"/>
        </w:rPr>
        <w:t>a</w:t>
      </w:r>
      <w:proofErr w:type="gramEnd"/>
      <w:r w:rsidRPr="001C121E">
        <w:rPr>
          <w:rFonts w:ascii="Arial" w:hAnsi="Arial" w:cs="Arial"/>
          <w:sz w:val="20"/>
          <w:szCs w:val="20"/>
        </w:rPr>
        <w:t xml:space="preserve"> investiției publice (fizic și valoric) acceptat alcătuit în ordinea tehnologică de execuție, anexă la Contract, parte integrantă al acestuia.</w:t>
      </w:r>
    </w:p>
    <w:p w14:paraId="41155208"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 xml:space="preserve">(2) Verificarea îndeplinirii obligațiilor contractuale de către Executant, sub aspectul încadrării în termenele de execuție, se va face prin raportarea stadiului de fapt a Lucrărilor la conținutul Graficul general de realizare </w:t>
      </w:r>
      <w:proofErr w:type="gramStart"/>
      <w:r w:rsidRPr="001C121E">
        <w:rPr>
          <w:rFonts w:ascii="Arial" w:hAnsi="Arial" w:cs="Arial"/>
          <w:sz w:val="20"/>
          <w:szCs w:val="20"/>
        </w:rPr>
        <w:t>a</w:t>
      </w:r>
      <w:proofErr w:type="gramEnd"/>
      <w:r w:rsidRPr="001C121E">
        <w:rPr>
          <w:rFonts w:ascii="Arial" w:hAnsi="Arial" w:cs="Arial"/>
          <w:sz w:val="20"/>
          <w:szCs w:val="20"/>
        </w:rPr>
        <w:t xml:space="preserve"> investiției publice (fizic și valoric) acceptat.</w:t>
      </w:r>
    </w:p>
    <w:p w14:paraId="69F8DC83"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 xml:space="preserve">(3) În cazul în care, după opinia Achizitrului, pe parcurs, desfășurarea Lucrărilor nu corespunde cu Graficul general de realizare </w:t>
      </w:r>
      <w:proofErr w:type="gramStart"/>
      <w:r w:rsidRPr="001C121E">
        <w:rPr>
          <w:rFonts w:ascii="Arial" w:hAnsi="Arial" w:cs="Arial"/>
          <w:sz w:val="20"/>
          <w:szCs w:val="20"/>
        </w:rPr>
        <w:t>a</w:t>
      </w:r>
      <w:proofErr w:type="gramEnd"/>
      <w:r w:rsidRPr="001C121E">
        <w:rPr>
          <w:rFonts w:ascii="Arial" w:hAnsi="Arial" w:cs="Arial"/>
          <w:sz w:val="20"/>
          <w:szCs w:val="20"/>
        </w:rPr>
        <w:t xml:space="preserve"> investiției publice (fizic și valoric) acceptat, la cererea Achizitorului, </w:t>
      </w:r>
      <w:proofErr w:type="gramStart"/>
      <w:r w:rsidRPr="001C121E">
        <w:rPr>
          <w:rFonts w:ascii="Arial" w:hAnsi="Arial" w:cs="Arial"/>
          <w:sz w:val="20"/>
          <w:szCs w:val="20"/>
        </w:rPr>
        <w:t>Executantul  va</w:t>
      </w:r>
      <w:proofErr w:type="gramEnd"/>
      <w:r w:rsidRPr="001C121E">
        <w:rPr>
          <w:rFonts w:ascii="Arial" w:hAnsi="Arial" w:cs="Arial"/>
          <w:sz w:val="20"/>
          <w:szCs w:val="20"/>
        </w:rPr>
        <w:t xml:space="preserve"> prezenta un grafic revizuit, în vederea terminării Lucrărilor la data prevăzută în Contract. Graficul revizuit nu îl va scuti pe Executant de niciuna dintre îndatoririle asumate prin Contract.</w:t>
      </w:r>
    </w:p>
    <w:p w14:paraId="0B30851B"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 xml:space="preserve">(4) In cazul in care executantul intarzie inceperea lucrarilor, terminarea pregatirilor sau daca nu isi indeplineste indatoririle prevazute la pct. 16.13 </w:t>
      </w:r>
      <w:proofErr w:type="gramStart"/>
      <w:r w:rsidRPr="001C121E">
        <w:rPr>
          <w:rFonts w:ascii="Arial" w:hAnsi="Arial" w:cs="Arial"/>
          <w:sz w:val="20"/>
          <w:szCs w:val="20"/>
        </w:rPr>
        <w:t>alin.(</w:t>
      </w:r>
      <w:proofErr w:type="gramEnd"/>
      <w:r w:rsidRPr="001C121E">
        <w:rPr>
          <w:rFonts w:ascii="Arial" w:hAnsi="Arial" w:cs="Arial"/>
          <w:sz w:val="20"/>
          <w:szCs w:val="20"/>
        </w:rPr>
        <w:t>1</w:t>
      </w:r>
      <w:proofErr w:type="gramStart"/>
      <w:r w:rsidRPr="001C121E">
        <w:rPr>
          <w:rFonts w:ascii="Arial" w:hAnsi="Arial" w:cs="Arial"/>
          <w:sz w:val="20"/>
          <w:szCs w:val="20"/>
        </w:rPr>
        <w:t>),(</w:t>
      </w:r>
      <w:proofErr w:type="gramEnd"/>
      <w:r w:rsidRPr="001C121E">
        <w:rPr>
          <w:rFonts w:ascii="Arial" w:hAnsi="Arial" w:cs="Arial"/>
          <w:sz w:val="20"/>
          <w:szCs w:val="20"/>
        </w:rPr>
        <w:t>2</w:t>
      </w:r>
      <w:proofErr w:type="gramStart"/>
      <w:r w:rsidRPr="001C121E">
        <w:rPr>
          <w:rFonts w:ascii="Arial" w:hAnsi="Arial" w:cs="Arial"/>
          <w:sz w:val="20"/>
          <w:szCs w:val="20"/>
        </w:rPr>
        <w:t>),(</w:t>
      </w:r>
      <w:proofErr w:type="gramEnd"/>
      <w:r w:rsidRPr="001C121E">
        <w:rPr>
          <w:rFonts w:ascii="Arial" w:hAnsi="Arial" w:cs="Arial"/>
          <w:sz w:val="20"/>
          <w:szCs w:val="20"/>
        </w:rPr>
        <w:t>3) achizitorul este indreptatit sa-i fixeze executantului un termen pana la care activitatea sa intre in normal si sa il avertizeze ca, in cazul neconformarii, la expirarea termenului stabilit, prezentul contract va fi reziliat</w:t>
      </w:r>
    </w:p>
    <w:p w14:paraId="5F6F056B" w14:textId="77777777" w:rsidR="00AD269D" w:rsidRPr="001C121E" w:rsidRDefault="00AD269D" w:rsidP="001C121E">
      <w:pPr>
        <w:ind w:left="-540" w:right="322"/>
        <w:jc w:val="both"/>
        <w:rPr>
          <w:rFonts w:ascii="Arial" w:hAnsi="Arial" w:cs="Arial"/>
          <w:sz w:val="20"/>
          <w:szCs w:val="20"/>
        </w:rPr>
      </w:pPr>
    </w:p>
    <w:p w14:paraId="412FC4F2" w14:textId="77777777" w:rsidR="00AD269D" w:rsidRPr="00CC4A56" w:rsidRDefault="00AD269D" w:rsidP="001C121E">
      <w:pPr>
        <w:ind w:left="-540" w:right="322"/>
        <w:jc w:val="both"/>
        <w:rPr>
          <w:rFonts w:ascii="Arial" w:hAnsi="Arial" w:cs="Arial"/>
          <w:b/>
          <w:sz w:val="20"/>
          <w:szCs w:val="20"/>
        </w:rPr>
      </w:pPr>
      <w:r w:rsidRPr="00CC4A56">
        <w:rPr>
          <w:rFonts w:ascii="Arial" w:hAnsi="Arial" w:cs="Arial"/>
          <w:b/>
          <w:sz w:val="20"/>
          <w:szCs w:val="20"/>
        </w:rPr>
        <w:t xml:space="preserve">Articolul 17. </w:t>
      </w:r>
      <w:proofErr w:type="gramStart"/>
      <w:r w:rsidRPr="00CC4A56">
        <w:rPr>
          <w:rFonts w:ascii="Arial" w:hAnsi="Arial" w:cs="Arial"/>
          <w:b/>
          <w:sz w:val="20"/>
          <w:szCs w:val="20"/>
        </w:rPr>
        <w:t>Întârzierea  şi</w:t>
      </w:r>
      <w:proofErr w:type="gramEnd"/>
      <w:r w:rsidRPr="00CC4A56">
        <w:rPr>
          <w:rFonts w:ascii="Arial" w:hAnsi="Arial" w:cs="Arial"/>
          <w:b/>
          <w:sz w:val="20"/>
          <w:szCs w:val="20"/>
        </w:rPr>
        <w:t xml:space="preserve"> suspendarea lucrărilor</w:t>
      </w:r>
    </w:p>
    <w:p w14:paraId="60A3410B"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 xml:space="preserve">17.1. Achizitorul poate oricand dispune executantului, prin notificare </w:t>
      </w:r>
      <w:proofErr w:type="gramStart"/>
      <w:r w:rsidRPr="001C121E">
        <w:rPr>
          <w:rFonts w:ascii="Arial" w:hAnsi="Arial" w:cs="Arial"/>
          <w:sz w:val="20"/>
          <w:szCs w:val="20"/>
        </w:rPr>
        <w:t>prealabila,  suspendarea</w:t>
      </w:r>
      <w:proofErr w:type="gramEnd"/>
      <w:r w:rsidRPr="001C121E">
        <w:rPr>
          <w:rFonts w:ascii="Arial" w:hAnsi="Arial" w:cs="Arial"/>
          <w:sz w:val="20"/>
          <w:szCs w:val="20"/>
        </w:rPr>
        <w:t xml:space="preserve"> executarii unei parti sau a tuturor lucrarilor. Pe perioada suspendarii, executantul are obligatia de proteja, pastra si asigura paza acelei parti sau a tuturor lucrarilor impotriva deteriorarii, pierderii sau degradarilor. In cazul in care perioada de suspendare va depasi 6 luni, costurile cu protectia si paza lucrarilor vor fi suportate de Achizitor cu respectarea art 221 din Legea 98/2016 </w:t>
      </w:r>
    </w:p>
    <w:p w14:paraId="7203279F"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lastRenderedPageBreak/>
        <w:t xml:space="preserve">17.2. In cazul in care executantul va inregistra intarzieri ca urmare a suspendarii lucrarilor si/sau ca rezultat al reluarii acestora, executantul va transmite achizitorului o instiintare avand dreptul, la o prelungire a duratei de executie daca terminarea lucrarilor este sau va fi intarziata. </w:t>
      </w:r>
    </w:p>
    <w:p w14:paraId="7E13FCCA"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17.3. Executantul nu va fi indreptatit la o prelungire a duratei de executie si/sau la plata de costuri suplimentare survenite ca urmare a remedierii consecintelor unor lucrari sau materiale necorespunzatoare sau a consecintelor omisiunii executantului de a proteja, depozita sau asigura paza.</w:t>
      </w:r>
    </w:p>
    <w:p w14:paraId="5FD5BF4D"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17.4 Prelungirea duratei de executie se va fae prin incheierea unui act aditional</w:t>
      </w:r>
    </w:p>
    <w:p w14:paraId="2618D8CC"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17.5Toate lucrările contractate vor fi finalizate de Executant si recepţionate de Achizitor în cadrul termenului convenit de parti, sub sancţiunea aplicării unor penalitati de întârziere conform art. 12 din prezentul contract</w:t>
      </w:r>
    </w:p>
    <w:p w14:paraId="2241CC33"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17.6 Executantul este de drept în întârziere începând cu ziua următoare scadenței, fără punere formală în întarziere sau efectuarea vreunei alte formalități.</w:t>
      </w:r>
    </w:p>
    <w:p w14:paraId="51437BF2"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17.7 Plata sumelor datorate de către Achizitor se efectuează după achitarea de către Executant a sumelor datorate.</w:t>
      </w:r>
    </w:p>
    <w:p w14:paraId="24F6CE54"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17.8 Executantul nu datoreaza penalitati de intarziere atunci cand întârzierile sunt urmare a lipsei amplasamentului, datorate culpei Achizitorului. In aceasta ipoteza termenul de execuţie ce curge împotriva Executantului va fi prelungit cu durata acestui impediment, constatat in scris de către parti prin reprezentanţii lor imputerniciti in acest sens, prin încheierea unui Act Adiţional la Contract.</w:t>
      </w:r>
    </w:p>
    <w:p w14:paraId="2B563712"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17.9 Aplicarea de penalităţi nu vor exonera Executantul de obligaţia de a termina Lucrările sau de alte sarcini, obligaţii sau responsabilităţi pe care le are conform prevederilor Contractului.</w:t>
      </w:r>
    </w:p>
    <w:p w14:paraId="258B7D1D"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 xml:space="preserve">17.10 Lucrările trebuie să se deruleze conform Graficului general de realizare </w:t>
      </w:r>
      <w:proofErr w:type="gramStart"/>
      <w:r w:rsidRPr="001C121E">
        <w:rPr>
          <w:rFonts w:ascii="Arial" w:hAnsi="Arial" w:cs="Arial"/>
          <w:sz w:val="20"/>
          <w:szCs w:val="20"/>
        </w:rPr>
        <w:t>a</w:t>
      </w:r>
      <w:proofErr w:type="gramEnd"/>
      <w:r w:rsidRPr="001C121E">
        <w:rPr>
          <w:rFonts w:ascii="Arial" w:hAnsi="Arial" w:cs="Arial"/>
          <w:sz w:val="20"/>
          <w:szCs w:val="20"/>
        </w:rPr>
        <w:t xml:space="preserve"> investiției.</w:t>
      </w:r>
    </w:p>
    <w:p w14:paraId="734B97A0"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Întârzierea Lucrărilor va fi acceptată în următoarele cazuri:</w:t>
      </w:r>
    </w:p>
    <w:p w14:paraId="3604CA04"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 xml:space="preserve">1.condiţiile climaterice extrem de nefavorabile, precum și temperaturi care, potrivit normelor, normativelor şi agrementelor tehnice, nu permit punerea în execuţie a unor materiale sau procedee tehnice. </w:t>
      </w:r>
    </w:p>
    <w:p w14:paraId="70C6BCB7"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 xml:space="preserve">2.în cazul în care Achizitorul nu beneficiază de finanţare din motive neimputabile lui; Achizitorul va aduce la cunostinta Executantului aceasta situaţie in termen de 30 zile lucratoare de la data la care a luat cunoştinţa despre aceasta, </w:t>
      </w:r>
    </w:p>
    <w:p w14:paraId="13429A57"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 xml:space="preserve"> interventia unei situații ce poate determina imposibilitatea temporara a Executantului de executare </w:t>
      </w:r>
      <w:proofErr w:type="gramStart"/>
      <w:r w:rsidRPr="001C121E">
        <w:rPr>
          <w:rFonts w:ascii="Arial" w:hAnsi="Arial" w:cs="Arial"/>
          <w:sz w:val="20"/>
          <w:szCs w:val="20"/>
        </w:rPr>
        <w:t>a</w:t>
      </w:r>
      <w:proofErr w:type="gramEnd"/>
      <w:r w:rsidRPr="001C121E">
        <w:rPr>
          <w:rFonts w:ascii="Arial" w:hAnsi="Arial" w:cs="Arial"/>
          <w:sz w:val="20"/>
          <w:szCs w:val="20"/>
        </w:rPr>
        <w:t xml:space="preserve"> obligaţiilor contractuale, cu obligația Executantului de informare promptă, a Achizitorului.</w:t>
      </w:r>
    </w:p>
    <w:p w14:paraId="7D27B7C5"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 xml:space="preserve">Lipsa </w:t>
      </w:r>
      <w:proofErr w:type="gramStart"/>
      <w:r w:rsidRPr="001C121E">
        <w:rPr>
          <w:rFonts w:ascii="Arial" w:hAnsi="Arial" w:cs="Arial"/>
          <w:sz w:val="20"/>
          <w:szCs w:val="20"/>
        </w:rPr>
        <w:t>informării  si</w:t>
      </w:r>
      <w:proofErr w:type="gramEnd"/>
      <w:r w:rsidRPr="001C121E">
        <w:rPr>
          <w:rFonts w:ascii="Arial" w:hAnsi="Arial" w:cs="Arial"/>
          <w:sz w:val="20"/>
          <w:szCs w:val="20"/>
        </w:rPr>
        <w:t xml:space="preserve"> aprobarii Achizitorului face inopozabila acestuia dispoziţia sau decizia dirigintelui de şantier sau a Executantului de sistare temporara, integrala sau parţiala, a lucrărilor, cu consecinţa exercitării de către Achizitor a dreptului de a refuza prelungirea Duratei de Execuţie a lucrărilor contractate.</w:t>
      </w:r>
    </w:p>
    <w:p w14:paraId="77C1FB4C"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 xml:space="preserve">17.12 a) Municipiul Oradea îsi rezervă dreptul de a suspenda executarea contractului, în totalitate sau în parte, atât înaintea emiterii ordinului de începere a lucrărilor cât si pe parcursul lucrărilor, în cazul în care beneficiarul întâmpină dificultăti în asigurarea finantarii lucrărilor sau apar alte cauze externe ce determină imposibilitatea derularii lucrărilor. </w:t>
      </w:r>
    </w:p>
    <w:p w14:paraId="67D280D4"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b) In situatia suspendarii partiale a lucrărilor conform literei a) ori din cauza unor activităţi neprevăzute, doar cu acordul beneficiarului, perioada de executie a lucrarilor va fi prelungită cu durata suspendării (conform graficului asumat de catre antreprenor prin ofertă).</w:t>
      </w:r>
    </w:p>
    <w:p w14:paraId="11A5265A"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c) Se va urmari respectarea termenelor prezentate mai sus cu încadrarea în termenul general de executie, tinând totusi cont de prevederile literei b) de mai sus.</w:t>
      </w:r>
      <w:bookmarkStart w:id="8" w:name="_Toc251108741"/>
      <w:bookmarkStart w:id="9" w:name="_Toc383503568"/>
    </w:p>
    <w:bookmarkEnd w:id="8"/>
    <w:bookmarkEnd w:id="9"/>
    <w:p w14:paraId="07BCFC4D" w14:textId="77777777" w:rsidR="00AD269D" w:rsidRPr="001C121E" w:rsidRDefault="00AD269D" w:rsidP="001C121E">
      <w:pPr>
        <w:ind w:left="-540" w:right="322"/>
        <w:jc w:val="both"/>
        <w:rPr>
          <w:rFonts w:ascii="Arial" w:hAnsi="Arial" w:cs="Arial"/>
          <w:sz w:val="20"/>
          <w:szCs w:val="20"/>
        </w:rPr>
      </w:pPr>
    </w:p>
    <w:p w14:paraId="7827D2E3" w14:textId="77777777" w:rsidR="00AD269D" w:rsidRPr="00CC4A56" w:rsidRDefault="00AD269D" w:rsidP="001C121E">
      <w:pPr>
        <w:ind w:left="-540" w:right="322"/>
        <w:jc w:val="both"/>
        <w:rPr>
          <w:rFonts w:ascii="Arial" w:hAnsi="Arial" w:cs="Arial"/>
          <w:b/>
          <w:sz w:val="20"/>
          <w:szCs w:val="20"/>
        </w:rPr>
      </w:pPr>
      <w:r w:rsidRPr="00CC4A56">
        <w:rPr>
          <w:rFonts w:ascii="Arial" w:hAnsi="Arial" w:cs="Arial"/>
          <w:b/>
          <w:sz w:val="20"/>
          <w:szCs w:val="20"/>
        </w:rPr>
        <w:t>Articolul 18. Finalizarea şi recepţia lucrărilor</w:t>
      </w:r>
      <w:ins w:id="10" w:author="Miruna_Bohaltea" w:date="2010-04-14T16:00:00Z">
        <w:r w:rsidRPr="00CC4A56">
          <w:rPr>
            <w:rFonts w:ascii="Arial" w:hAnsi="Arial" w:cs="Arial"/>
            <w:b/>
            <w:sz w:val="20"/>
            <w:szCs w:val="20"/>
          </w:rPr>
          <w:t xml:space="preserve"> </w:t>
        </w:r>
      </w:ins>
    </w:p>
    <w:p w14:paraId="2AD24228"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18.1 - Ansamblul lucrărilor sau, dacă este cazul, oricare parte a lor, prevăzut a fi finalizat într-un termen stabilit prin graficul de execuţie, trebuie finalizat în termenul convenit, termen care se calculează de la data începerii lucrărilor.</w:t>
      </w:r>
    </w:p>
    <w:p w14:paraId="5F40BD64"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18.2 - (1) La finalizarea lucrărilor, executantul are obligaţia de a notifica, în scris, achizitorului că sunt îndeplinite condiţiile de recepţie, solicitând acestuia convocarea comisiei de recepţie. Notificarea se va depune la sediul achizitorului Serviciul Relatii cu Publicul - Sala Ghiseelor, parter si va include si valoarea lucrarilor realizate.</w:t>
      </w:r>
    </w:p>
    <w:p w14:paraId="51AE7C65"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 xml:space="preserve">(2) Executantul trebuie să comunice investitorului, în perioada de valabilitate </w:t>
      </w:r>
      <w:proofErr w:type="gramStart"/>
      <w:r w:rsidRPr="001C121E">
        <w:rPr>
          <w:rFonts w:ascii="Arial" w:hAnsi="Arial" w:cs="Arial"/>
          <w:sz w:val="20"/>
          <w:szCs w:val="20"/>
        </w:rPr>
        <w:t>a</w:t>
      </w:r>
      <w:proofErr w:type="gramEnd"/>
      <w:r w:rsidRPr="001C121E">
        <w:rPr>
          <w:rFonts w:ascii="Arial" w:hAnsi="Arial" w:cs="Arial"/>
          <w:sz w:val="20"/>
          <w:szCs w:val="20"/>
        </w:rPr>
        <w:t xml:space="preserve"> autorizaţiei de construire si ulterior acceptarii si confirmarii de catre Achizitor a situatiei finale de lucrari, data terminării tuturor lucrărilor prevăzute în contract. </w:t>
      </w:r>
    </w:p>
    <w:p w14:paraId="2DE70B14"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În cazul în care se constată că sunt lipsuri sau deficiențe, acestea vor fi consemnate într-</w:t>
      </w:r>
      <w:proofErr w:type="gramStart"/>
      <w:r w:rsidRPr="001C121E">
        <w:rPr>
          <w:rFonts w:ascii="Arial" w:hAnsi="Arial" w:cs="Arial"/>
          <w:sz w:val="20"/>
          <w:szCs w:val="20"/>
        </w:rPr>
        <w:t>un Proces</w:t>
      </w:r>
      <w:proofErr w:type="gramEnd"/>
      <w:r w:rsidRPr="001C121E">
        <w:rPr>
          <w:rFonts w:ascii="Arial" w:hAnsi="Arial" w:cs="Arial"/>
          <w:sz w:val="20"/>
          <w:szCs w:val="20"/>
        </w:rPr>
        <w:t>-Verbal și notificate Contractantului, stabilindu-se și termenele pentru remedieri și finalizare in conformitate cu HG 273 din 14 iunie 1994 pentru aprobarea Regulamentului privind recepţia construcţiilor actualizata.</w:t>
      </w:r>
    </w:p>
    <w:p w14:paraId="13A0D6AF"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 xml:space="preserve">După constatarea remedierii tuturor lipsurilor şi deficienţelor, la o nouă solicitare a Contractantului, Achizitorul va convoca comisia de recepţie. În cazul în care nu sunt respectate termenele prevăzute pentru remedieri și finalizare, Achizitorul poate retine contravaloarea lor din Garanția de bună execuție </w:t>
      </w:r>
      <w:r w:rsidRPr="001C121E">
        <w:rPr>
          <w:rFonts w:ascii="Arial" w:hAnsi="Arial" w:cs="Arial"/>
          <w:sz w:val="20"/>
          <w:szCs w:val="20"/>
        </w:rPr>
        <w:lastRenderedPageBreak/>
        <w:t>constituită de Contractant. După constatarea remedierii tuturor lipsurilor și deficiențelor, la o nouă solicitare a Contractantului, Achizitorul va convoca comisia de recepție</w:t>
      </w:r>
    </w:p>
    <w:p w14:paraId="1C58B7F1"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(3) Achizitorul trebuie sa verifice o situatie de lucrari in termen de 15 zile de la primirea acesteia. In cazul in care exista obiectiuni, situatia de lucrari se va returna antreprenorului. Achizitorul va avea 30 de zile pentru verificarea situatiei de lucrari redepuse de catre antreprenor.</w:t>
      </w:r>
    </w:p>
    <w:p w14:paraId="12954D27"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(4) Situatiile de lucrari se considera a fi emise dupa acceptarea acestora de catre Achizitor</w:t>
      </w:r>
    </w:p>
    <w:p w14:paraId="04BD9847"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 xml:space="preserve">18.3 - Comisia de receptie are obligatia de a constata stadiul indeplinirii contractului prin corelarea prevederilor acestuia cu documentatia de executie si cu reglementarile in vigoare. In functie de constatarile facute, achizitorul are dreptul de </w:t>
      </w:r>
      <w:proofErr w:type="gramStart"/>
      <w:r w:rsidRPr="001C121E">
        <w:rPr>
          <w:rFonts w:ascii="Arial" w:hAnsi="Arial" w:cs="Arial"/>
          <w:sz w:val="20"/>
          <w:szCs w:val="20"/>
        </w:rPr>
        <w:t>a</w:t>
      </w:r>
      <w:proofErr w:type="gramEnd"/>
      <w:r w:rsidRPr="001C121E">
        <w:rPr>
          <w:rFonts w:ascii="Arial" w:hAnsi="Arial" w:cs="Arial"/>
          <w:sz w:val="20"/>
          <w:szCs w:val="20"/>
        </w:rPr>
        <w:t xml:space="preserve"> efectua receptia in conformitate cu prevederile legale.</w:t>
      </w:r>
    </w:p>
    <w:p w14:paraId="05BAE2C8" w14:textId="77777777" w:rsidR="00AD269D" w:rsidRPr="001C121E" w:rsidRDefault="00AD269D" w:rsidP="00D82381">
      <w:pPr>
        <w:ind w:right="322"/>
        <w:jc w:val="both"/>
        <w:rPr>
          <w:rFonts w:ascii="Arial" w:hAnsi="Arial" w:cs="Arial"/>
          <w:sz w:val="20"/>
          <w:szCs w:val="20"/>
        </w:rPr>
      </w:pPr>
    </w:p>
    <w:p w14:paraId="6D9AD005" w14:textId="77777777" w:rsidR="00AD269D" w:rsidRPr="00CC4A56" w:rsidRDefault="00AD269D" w:rsidP="001C121E">
      <w:pPr>
        <w:ind w:left="-540" w:right="322"/>
        <w:jc w:val="both"/>
        <w:rPr>
          <w:rFonts w:ascii="Arial" w:hAnsi="Arial" w:cs="Arial"/>
          <w:b/>
          <w:sz w:val="20"/>
          <w:szCs w:val="20"/>
        </w:rPr>
      </w:pPr>
      <w:r w:rsidRPr="00CC4A56">
        <w:rPr>
          <w:rFonts w:ascii="Arial" w:hAnsi="Arial" w:cs="Arial"/>
          <w:b/>
          <w:sz w:val="20"/>
          <w:szCs w:val="20"/>
        </w:rPr>
        <w:t xml:space="preserve">Articolul 19. Probe tehnologice la terminarea lucrarilor sau Testele la terminarea lucrărilor </w:t>
      </w:r>
    </w:p>
    <w:p w14:paraId="672B46F3"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19.1. Inainte de inceperea probelor tehnologice la terminarea lucrarilor, executantul va notifica achizitorul si beneficiarul pentru a fi prezenti la efectuarea acestora.</w:t>
      </w:r>
    </w:p>
    <w:p w14:paraId="024DD14A"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 xml:space="preserve">19.2. Executantul </w:t>
      </w:r>
      <w:proofErr w:type="gramStart"/>
      <w:r w:rsidRPr="001C121E">
        <w:rPr>
          <w:rFonts w:ascii="Arial" w:hAnsi="Arial" w:cs="Arial"/>
          <w:sz w:val="20"/>
          <w:szCs w:val="20"/>
        </w:rPr>
        <w:t>va  efectua</w:t>
      </w:r>
      <w:proofErr w:type="gramEnd"/>
      <w:r w:rsidRPr="001C121E">
        <w:rPr>
          <w:rFonts w:ascii="Arial" w:hAnsi="Arial" w:cs="Arial"/>
          <w:sz w:val="20"/>
          <w:szCs w:val="20"/>
        </w:rPr>
        <w:t xml:space="preserve"> probele tehnologice in conformitate cu manualele pentru exploatare si intretinere, cu prevederile caietului de sarcini – Anexa 1 si va acorda orice indrumare pe care acesta este solicitat sa o asigure pe parcursul acestor </w:t>
      </w:r>
      <w:proofErr w:type="gramStart"/>
      <w:r w:rsidRPr="001C121E">
        <w:rPr>
          <w:rFonts w:ascii="Arial" w:hAnsi="Arial" w:cs="Arial"/>
          <w:sz w:val="20"/>
          <w:szCs w:val="20"/>
        </w:rPr>
        <w:t>probe;</w:t>
      </w:r>
      <w:proofErr w:type="gramEnd"/>
      <w:r w:rsidRPr="001C121E">
        <w:rPr>
          <w:rFonts w:ascii="Arial" w:hAnsi="Arial" w:cs="Arial"/>
          <w:sz w:val="20"/>
          <w:szCs w:val="20"/>
        </w:rPr>
        <w:t xml:space="preserve"> </w:t>
      </w:r>
    </w:p>
    <w:p w14:paraId="7E62C4C4"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 xml:space="preserve">19.3. Probele tehnologice la terminarea lucrarilor vor fi efectuate inainte de receptia de catre achizitor a lucrarilor. Executantul va instiinta achizitorul cu 5 zile inainte de data in care vor fi efectuate probele tehnologice. </w:t>
      </w:r>
    </w:p>
    <w:p w14:paraId="2E239EF3"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19.4. Rezultatele probelor tehnologice la terminarea lucrarilor vor fi evaluate de ambele parti. Se va face o evaluare corespunzatoare pentru efectul utilizarii anterioare a lucrarilor de catre parti.</w:t>
      </w:r>
    </w:p>
    <w:p w14:paraId="2795918B"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19.5. Daca lucrarile, nu au trecut probele tehnologice dupa terminare, executantul este obligat la remedierea defectiunilor constatate si la repetarea probelor respective.</w:t>
      </w:r>
    </w:p>
    <w:p w14:paraId="2FFD3CFE"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19.</w:t>
      </w:r>
      <w:proofErr w:type="gramStart"/>
      <w:r w:rsidRPr="001C121E">
        <w:rPr>
          <w:rFonts w:ascii="Arial" w:hAnsi="Arial" w:cs="Arial"/>
          <w:sz w:val="20"/>
          <w:szCs w:val="20"/>
        </w:rPr>
        <w:t>6.Daca</w:t>
      </w:r>
      <w:proofErr w:type="gramEnd"/>
      <w:r w:rsidRPr="001C121E">
        <w:rPr>
          <w:rFonts w:ascii="Arial" w:hAnsi="Arial" w:cs="Arial"/>
          <w:sz w:val="20"/>
          <w:szCs w:val="20"/>
        </w:rPr>
        <w:t xml:space="preserve"> rezultatele necorespunzatoare precum si repetarea testelor conduc la producerea de costuri suplimentare pentru achizitor, executantul va suporta contravaloarea acestora si o va </w:t>
      </w:r>
      <w:proofErr w:type="gramStart"/>
      <w:r w:rsidRPr="001C121E">
        <w:rPr>
          <w:rFonts w:ascii="Arial" w:hAnsi="Arial" w:cs="Arial"/>
          <w:sz w:val="20"/>
          <w:szCs w:val="20"/>
        </w:rPr>
        <w:t>achita  pana</w:t>
      </w:r>
      <w:proofErr w:type="gramEnd"/>
      <w:r w:rsidRPr="001C121E">
        <w:rPr>
          <w:rFonts w:ascii="Arial" w:hAnsi="Arial" w:cs="Arial"/>
          <w:sz w:val="20"/>
          <w:szCs w:val="20"/>
        </w:rPr>
        <w:t xml:space="preserve"> cel tarziu la expirarea Perioadei de Notificare a Defectiunilor.</w:t>
      </w:r>
    </w:p>
    <w:p w14:paraId="2119984B" w14:textId="77777777" w:rsidR="00AD269D" w:rsidRPr="001C121E" w:rsidRDefault="00AD269D" w:rsidP="001C121E">
      <w:pPr>
        <w:ind w:left="-540" w:right="322"/>
        <w:jc w:val="both"/>
        <w:rPr>
          <w:rFonts w:ascii="Arial" w:hAnsi="Arial" w:cs="Arial"/>
          <w:sz w:val="20"/>
          <w:szCs w:val="20"/>
        </w:rPr>
      </w:pPr>
    </w:p>
    <w:p w14:paraId="6DF43BAD" w14:textId="77777777" w:rsidR="00AD269D" w:rsidRPr="00CC4A56" w:rsidRDefault="00AD269D" w:rsidP="001C121E">
      <w:pPr>
        <w:ind w:left="-540" w:right="322"/>
        <w:jc w:val="both"/>
        <w:rPr>
          <w:rFonts w:ascii="Arial" w:hAnsi="Arial" w:cs="Arial"/>
          <w:b/>
          <w:sz w:val="20"/>
          <w:szCs w:val="20"/>
        </w:rPr>
      </w:pPr>
      <w:r w:rsidRPr="00CC4A56">
        <w:rPr>
          <w:rFonts w:ascii="Arial" w:hAnsi="Arial" w:cs="Arial"/>
          <w:b/>
          <w:sz w:val="20"/>
          <w:szCs w:val="20"/>
        </w:rPr>
        <w:t>Articolul 20. Perioada de garanţie acordată lucrărilor (garantia tehnica)</w:t>
      </w:r>
    </w:p>
    <w:p w14:paraId="4DA25229"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20.1 – (1) Executantul are obligaţia legală de garantare a calităţii materialelor, echipamentelor și lucrărilor de construcţii executate, conform Legii nr. 10/1995 privind calitatea in constructii, republicată, coroborate cu prevederile Codului civil privind condiţiile și termenele stabilite pentru descoperirea viciilor ascunse și promovarea acţiunii în daune.</w:t>
      </w:r>
    </w:p>
    <w:p w14:paraId="6736C18A"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 xml:space="preserve">Pe perioada de garantie tehnica Executantul este responsabil de remedierea oricărui viciu şi oricărei deteriorări a unei părţi a Lucrărilor ce se poate produce sau poate apărea în Perioada de Garanţie şi care:  </w:t>
      </w:r>
    </w:p>
    <w:p w14:paraId="3AABB262"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(a) rezultă din folosirea unor Echipamente sau Materiale defectuoase, erori în Documentele Antreprenorului sau punerea în operă necorespunzătoare; şi/sau</w:t>
      </w:r>
    </w:p>
    <w:p w14:paraId="67E73EFA"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 xml:space="preserve"> (b) rezultă din orice acţiune sau lipsă de acţiune a Antreprenorului în Perioada de Garanţie.</w:t>
      </w:r>
    </w:p>
    <w:p w14:paraId="2D67F3CF"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w:t>
      </w:r>
      <w:proofErr w:type="gramStart"/>
      <w:r w:rsidRPr="001C121E">
        <w:rPr>
          <w:rFonts w:ascii="Arial" w:hAnsi="Arial" w:cs="Arial"/>
          <w:sz w:val="20"/>
          <w:szCs w:val="20"/>
        </w:rPr>
        <w:t>2)Perioada</w:t>
      </w:r>
      <w:proofErr w:type="gramEnd"/>
      <w:r w:rsidRPr="001C121E">
        <w:rPr>
          <w:rFonts w:ascii="Arial" w:hAnsi="Arial" w:cs="Arial"/>
          <w:sz w:val="20"/>
          <w:szCs w:val="20"/>
        </w:rPr>
        <w:t xml:space="preserve"> de garanţie decurge de la data recepţiei la terminarea lucrărilor şi până la recepţia finală.</w:t>
      </w:r>
    </w:p>
    <w:p w14:paraId="080110C3"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 xml:space="preserve">(3) Garantia tehnica a lucrarilor executate </w:t>
      </w:r>
      <w:proofErr w:type="gramStart"/>
      <w:r w:rsidRPr="001C121E">
        <w:rPr>
          <w:rFonts w:ascii="Arial" w:hAnsi="Arial" w:cs="Arial"/>
          <w:sz w:val="20"/>
          <w:szCs w:val="20"/>
        </w:rPr>
        <w:t>este  de</w:t>
      </w:r>
      <w:proofErr w:type="gramEnd"/>
      <w:r w:rsidRPr="001C121E">
        <w:rPr>
          <w:rFonts w:ascii="Arial" w:hAnsi="Arial" w:cs="Arial"/>
          <w:sz w:val="20"/>
          <w:szCs w:val="20"/>
        </w:rPr>
        <w:t xml:space="preserve">: </w:t>
      </w:r>
    </w:p>
    <w:p w14:paraId="2BECC409"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 xml:space="preserve">a) – 6 luni de la data procesului verbal de receptie pentru vopsitorii, repozitionari de pavele de </w:t>
      </w:r>
      <w:proofErr w:type="gramStart"/>
      <w:r w:rsidRPr="001C121E">
        <w:rPr>
          <w:rFonts w:ascii="Arial" w:hAnsi="Arial" w:cs="Arial"/>
          <w:sz w:val="20"/>
          <w:szCs w:val="20"/>
        </w:rPr>
        <w:t>cauciuc  si</w:t>
      </w:r>
      <w:proofErr w:type="gramEnd"/>
      <w:r w:rsidRPr="001C121E">
        <w:rPr>
          <w:rFonts w:ascii="Arial" w:hAnsi="Arial" w:cs="Arial"/>
          <w:sz w:val="20"/>
          <w:szCs w:val="20"/>
        </w:rPr>
        <w:t xml:space="preserve"> pentru reparatia executata, care nu implica inlocuirea unei componente semnificative </w:t>
      </w:r>
      <w:proofErr w:type="gramStart"/>
      <w:r w:rsidRPr="001C121E">
        <w:rPr>
          <w:rFonts w:ascii="Arial" w:hAnsi="Arial" w:cs="Arial"/>
          <w:sz w:val="20"/>
          <w:szCs w:val="20"/>
        </w:rPr>
        <w:t>a  echipamentului</w:t>
      </w:r>
      <w:proofErr w:type="gramEnd"/>
      <w:r w:rsidRPr="001C121E">
        <w:rPr>
          <w:rFonts w:ascii="Arial" w:hAnsi="Arial" w:cs="Arial"/>
          <w:sz w:val="20"/>
          <w:szCs w:val="20"/>
        </w:rPr>
        <w:t xml:space="preserve"> </w:t>
      </w:r>
      <w:proofErr w:type="gramStart"/>
      <w:r w:rsidRPr="001C121E">
        <w:rPr>
          <w:rFonts w:ascii="Arial" w:hAnsi="Arial" w:cs="Arial"/>
          <w:sz w:val="20"/>
          <w:szCs w:val="20"/>
        </w:rPr>
        <w:t>( ex.</w:t>
      </w:r>
      <w:proofErr w:type="gramEnd"/>
      <w:r w:rsidRPr="001C121E">
        <w:rPr>
          <w:rFonts w:ascii="Arial" w:hAnsi="Arial" w:cs="Arial"/>
          <w:sz w:val="20"/>
          <w:szCs w:val="20"/>
        </w:rPr>
        <w:t xml:space="preserve"> piulite, capace, suruburi, dopuri, elemente comune, de dimensiuni reduse, sezuturi sau alte piese componente cu nivel de uzura accelerat).</w:t>
      </w:r>
    </w:p>
    <w:p w14:paraId="352953C7"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b) – 12 luni de la data procesului verbal de receptie, pentru fiecare receptie care nu se incadreaza la litera a).</w:t>
      </w:r>
    </w:p>
    <w:p w14:paraId="0D7FD037"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c) – in situatia in care reparatia presupune inlocuirea unor componente se va acorda garantia furnizorului piesei dar nu mai putin de 12 luni.</w:t>
      </w:r>
    </w:p>
    <w:p w14:paraId="7B637610"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 xml:space="preserve">20.2 – (1) In perioada de garantie, executantul are obligatia, in urma dispozitiei date de achizitor, de </w:t>
      </w:r>
      <w:proofErr w:type="gramStart"/>
      <w:r w:rsidRPr="001C121E">
        <w:rPr>
          <w:rFonts w:ascii="Arial" w:hAnsi="Arial" w:cs="Arial"/>
          <w:sz w:val="20"/>
          <w:szCs w:val="20"/>
        </w:rPr>
        <w:t>a</w:t>
      </w:r>
      <w:proofErr w:type="gramEnd"/>
      <w:r w:rsidRPr="001C121E">
        <w:rPr>
          <w:rFonts w:ascii="Arial" w:hAnsi="Arial" w:cs="Arial"/>
          <w:sz w:val="20"/>
          <w:szCs w:val="20"/>
        </w:rPr>
        <w:t xml:space="preserve"> executa toate lucrarile de modificare, reconstructie si remediere a viciilor si </w:t>
      </w:r>
      <w:proofErr w:type="gramStart"/>
      <w:r w:rsidRPr="001C121E">
        <w:rPr>
          <w:rFonts w:ascii="Arial" w:hAnsi="Arial" w:cs="Arial"/>
          <w:sz w:val="20"/>
          <w:szCs w:val="20"/>
        </w:rPr>
        <w:t>a</w:t>
      </w:r>
      <w:proofErr w:type="gramEnd"/>
      <w:r w:rsidRPr="001C121E">
        <w:rPr>
          <w:rFonts w:ascii="Arial" w:hAnsi="Arial" w:cs="Arial"/>
          <w:sz w:val="20"/>
          <w:szCs w:val="20"/>
        </w:rPr>
        <w:t xml:space="preserve"> altor defecte a caror cauza este nerespectarea clauzelor contractuale, aceste din urma incluzand toate documentele mentionate la clauza 8 “documentele contractului”.</w:t>
      </w:r>
    </w:p>
    <w:p w14:paraId="31B54AD6"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 xml:space="preserve">(2) Obligaţia legala de garanţie a Executantului pentru lucrările executate impune remedierea tuturor defectelor constatate în termenul legal de garanţie, exceptate fiind cele produse din culpa Achizitorului, a prepusilor sai sau a persoanelor pentru care acesta este ținut să răspundă. Defectele şi lipsurile constatate de Achizitor, în perioada de garanţie, trebuie aduse la cunoştinţa Executantului, iar acesta, în termen de 48 de ore de la primirea notificării, este obligat să trimită reprezentantul său la faţa locului şi sa remedieze defecţiunea în cel mai scurt timp posibil, potrivit naturii și gravității defecţiunii. Remedierea </w:t>
      </w:r>
      <w:proofErr w:type="gramStart"/>
      <w:r w:rsidRPr="001C121E">
        <w:rPr>
          <w:rFonts w:ascii="Arial" w:hAnsi="Arial" w:cs="Arial"/>
          <w:sz w:val="20"/>
          <w:szCs w:val="20"/>
        </w:rPr>
        <w:t>defectelor  va</w:t>
      </w:r>
      <w:proofErr w:type="gramEnd"/>
      <w:r w:rsidRPr="001C121E">
        <w:rPr>
          <w:rFonts w:ascii="Arial" w:hAnsi="Arial" w:cs="Arial"/>
          <w:sz w:val="20"/>
          <w:szCs w:val="20"/>
        </w:rPr>
        <w:t xml:space="preserve"> fi urmată, obligatoriu, de o recepție cantitativă și calitativă a lucrărilor, va fi consemnată într-un proces verbal/notă de constatare încheiat între Părți.</w:t>
      </w:r>
    </w:p>
    <w:p w14:paraId="1304B382"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 xml:space="preserve">20.3 Obligaţia de garanţie a Executantului subzistă în temeiul legii, și față </w:t>
      </w:r>
      <w:proofErr w:type="gramStart"/>
      <w:r w:rsidRPr="001C121E">
        <w:rPr>
          <w:rFonts w:ascii="Arial" w:hAnsi="Arial" w:cs="Arial"/>
          <w:sz w:val="20"/>
          <w:szCs w:val="20"/>
        </w:rPr>
        <w:t>de  subdobânditorii</w:t>
      </w:r>
      <w:proofErr w:type="gramEnd"/>
      <w:r w:rsidRPr="001C121E">
        <w:rPr>
          <w:rFonts w:ascii="Arial" w:hAnsi="Arial" w:cs="Arial"/>
          <w:sz w:val="20"/>
          <w:szCs w:val="20"/>
        </w:rPr>
        <w:t xml:space="preserve"> dreptului de proprietate asupra construcţiilor.</w:t>
      </w:r>
    </w:p>
    <w:p w14:paraId="36674BCF"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lastRenderedPageBreak/>
        <w:t>20.4 Intervenţiile efectuate în perioada de garanţie, aflate în sarcina Executantului, se realizează pe cheltuiala acestuia, în cazul în care ele sunt necesare ca urmare a:</w:t>
      </w:r>
    </w:p>
    <w:p w14:paraId="33D405EA"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utilizării de materiale, instalaţii sau a unei manopere neconforme cu prevederile contractului și/sau cu prevederile documentației tehnico-</w:t>
      </w:r>
      <w:proofErr w:type="gramStart"/>
      <w:r w:rsidRPr="001C121E">
        <w:rPr>
          <w:rFonts w:ascii="Arial" w:hAnsi="Arial" w:cs="Arial"/>
          <w:sz w:val="20"/>
          <w:szCs w:val="20"/>
        </w:rPr>
        <w:t>economice;</w:t>
      </w:r>
      <w:proofErr w:type="gramEnd"/>
    </w:p>
    <w:p w14:paraId="67F3A0F2"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unui viciu de concepţie, acolo unde proiectantul este responsabil de proiectarea unei părţi din lucrare, proiect însuşit de Executant și pe care acesta nu l-</w:t>
      </w:r>
      <w:proofErr w:type="gramStart"/>
      <w:r w:rsidRPr="001C121E">
        <w:rPr>
          <w:rFonts w:ascii="Arial" w:hAnsi="Arial" w:cs="Arial"/>
          <w:sz w:val="20"/>
          <w:szCs w:val="20"/>
        </w:rPr>
        <w:t>a</w:t>
      </w:r>
      <w:proofErr w:type="gramEnd"/>
      <w:r w:rsidRPr="001C121E">
        <w:rPr>
          <w:rFonts w:ascii="Arial" w:hAnsi="Arial" w:cs="Arial"/>
          <w:sz w:val="20"/>
          <w:szCs w:val="20"/>
        </w:rPr>
        <w:t xml:space="preserve"> adus la cunoștința achizitorului în timpul executării </w:t>
      </w:r>
      <w:proofErr w:type="gramStart"/>
      <w:r w:rsidRPr="001C121E">
        <w:rPr>
          <w:rFonts w:ascii="Arial" w:hAnsi="Arial" w:cs="Arial"/>
          <w:sz w:val="20"/>
          <w:szCs w:val="20"/>
        </w:rPr>
        <w:t>lucrărilor;</w:t>
      </w:r>
      <w:proofErr w:type="gramEnd"/>
    </w:p>
    <w:p w14:paraId="087253F0"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 xml:space="preserve">neglijenţei sau neîndeplinirii de către Executant </w:t>
      </w:r>
      <w:proofErr w:type="gramStart"/>
      <w:r w:rsidRPr="001C121E">
        <w:rPr>
          <w:rFonts w:ascii="Arial" w:hAnsi="Arial" w:cs="Arial"/>
          <w:sz w:val="20"/>
          <w:szCs w:val="20"/>
        </w:rPr>
        <w:t>a</w:t>
      </w:r>
      <w:proofErr w:type="gramEnd"/>
      <w:r w:rsidRPr="001C121E">
        <w:rPr>
          <w:rFonts w:ascii="Arial" w:hAnsi="Arial" w:cs="Arial"/>
          <w:sz w:val="20"/>
          <w:szCs w:val="20"/>
        </w:rPr>
        <w:t xml:space="preserve"> oricăreia dintre obligaţiile explicite sau implicite care îi revin în baza contractului.</w:t>
      </w:r>
    </w:p>
    <w:p w14:paraId="250AC082"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20.5 (1) În cazul în care Executantul nu execută lucrările prevăzute in aceasta clauza, Achizitorul este liber să contracteze cu terti executanţi, conform legislației achizițiilor, execuţia acestor lucrări, urmând ca preţul lor sa fie recuperat de către Achizitor de la Executant sau reţinut din sumele cuvenite acestuia sau din garanţia de buna execuţie.</w:t>
      </w:r>
    </w:p>
    <w:p w14:paraId="2887F60C"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 xml:space="preserve">(2) Suplimentar, avand in vedere faptul ca, perioada de garantie tehnica acordata lucrarilor a fost criteriu de atribuire, nerespectarea de catre Executant </w:t>
      </w:r>
      <w:proofErr w:type="gramStart"/>
      <w:r w:rsidRPr="001C121E">
        <w:rPr>
          <w:rFonts w:ascii="Arial" w:hAnsi="Arial" w:cs="Arial"/>
          <w:sz w:val="20"/>
          <w:szCs w:val="20"/>
        </w:rPr>
        <w:t>a</w:t>
      </w:r>
      <w:proofErr w:type="gramEnd"/>
      <w:r w:rsidRPr="001C121E">
        <w:rPr>
          <w:rFonts w:ascii="Arial" w:hAnsi="Arial" w:cs="Arial"/>
          <w:sz w:val="20"/>
          <w:szCs w:val="20"/>
        </w:rPr>
        <w:t xml:space="preserve"> obligatiilor instituite in sarcina sa in perioada de garantie tehnica duce la plata de catre acesta in contul Achizitorului a unei sume reprezentand 1% din valoarea fara tva a contractului. Partile de comun acord stabilesc ca aceasta suma va fi platita de catre executant achizitorului fara a fi necesara punerea in intarziere, executantul fiind de drept considerat pus in intarziere de la data scadentei </w:t>
      </w:r>
      <w:proofErr w:type="gramStart"/>
      <w:r w:rsidRPr="001C121E">
        <w:rPr>
          <w:rFonts w:ascii="Arial" w:hAnsi="Arial" w:cs="Arial"/>
          <w:sz w:val="20"/>
          <w:szCs w:val="20"/>
        </w:rPr>
        <w:t>obligatiei  de</w:t>
      </w:r>
      <w:proofErr w:type="gramEnd"/>
      <w:r w:rsidRPr="001C121E">
        <w:rPr>
          <w:rFonts w:ascii="Arial" w:hAnsi="Arial" w:cs="Arial"/>
          <w:sz w:val="20"/>
          <w:szCs w:val="20"/>
        </w:rPr>
        <w:t xml:space="preserve"> remediere de executat, fara interventia instantei de judecata si fara nicio alta formalitate. Partile de comun acord stabilesc ca aceasta suma reprezinta contravaloarea prejudiciului creat achizitorului prin neindeplinirea obligatiilor contractuale pe parcursul perioadei de garantie tehnica a lucrarilor, de catre executant.</w:t>
      </w:r>
    </w:p>
    <w:p w14:paraId="02F6F465"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20.6 Executantul are obligaţia de a despăgubi Achizitorul împotriva oricăror:</w:t>
      </w:r>
    </w:p>
    <w:p w14:paraId="570A657C"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reclamaţii şi acţiuni în justiţie ce rezultă din încălcarea unor drepturi de proprietate intelectuală (brevete, nume, mărci înregistrate etc.), legate de echipamentele, materialele, instalaţiile sau utilajele folosite pentru ori în legătură cu execuţia lucrărilor sau încorporate în acestea; şi</w:t>
      </w:r>
    </w:p>
    <w:p w14:paraId="44E438FD"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daune-interese, costuri, taxe şi cheltuieli de orice natură, cu excepţia situaţiei în care o astfel de dauna rezultă din respectarea Caietului de sarcini întocmit de către Achizitor.</w:t>
      </w:r>
    </w:p>
    <w:p w14:paraId="026B24D2" w14:textId="77777777" w:rsidR="00AD269D" w:rsidRPr="001C121E" w:rsidRDefault="00AD269D" w:rsidP="001C121E">
      <w:pPr>
        <w:ind w:left="-540" w:right="322"/>
        <w:jc w:val="both"/>
        <w:rPr>
          <w:rFonts w:ascii="Arial" w:hAnsi="Arial" w:cs="Arial"/>
          <w:sz w:val="20"/>
          <w:szCs w:val="20"/>
        </w:rPr>
      </w:pPr>
    </w:p>
    <w:p w14:paraId="637036C6" w14:textId="77777777" w:rsidR="00AD269D" w:rsidRPr="00CC4A56" w:rsidRDefault="00AD269D" w:rsidP="001C121E">
      <w:pPr>
        <w:ind w:left="-540" w:right="322"/>
        <w:jc w:val="both"/>
        <w:rPr>
          <w:rFonts w:ascii="Arial" w:hAnsi="Arial" w:cs="Arial"/>
          <w:b/>
          <w:sz w:val="20"/>
          <w:szCs w:val="20"/>
        </w:rPr>
      </w:pPr>
      <w:r w:rsidRPr="00CC4A56">
        <w:rPr>
          <w:rFonts w:ascii="Arial" w:hAnsi="Arial" w:cs="Arial"/>
          <w:b/>
          <w:sz w:val="20"/>
          <w:szCs w:val="20"/>
        </w:rPr>
        <w:t>Articolul 21. Modalităţi de plată</w:t>
      </w:r>
    </w:p>
    <w:p w14:paraId="62F22365"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 xml:space="preserve">„21.1 </w:t>
      </w:r>
      <w:proofErr w:type="gramStart"/>
      <w:r w:rsidRPr="001C121E">
        <w:rPr>
          <w:rFonts w:ascii="Arial" w:hAnsi="Arial" w:cs="Arial"/>
          <w:sz w:val="20"/>
          <w:szCs w:val="20"/>
        </w:rPr>
        <w:t>–(</w:t>
      </w:r>
      <w:proofErr w:type="gramEnd"/>
      <w:r w:rsidRPr="001C121E">
        <w:rPr>
          <w:rFonts w:ascii="Arial" w:hAnsi="Arial" w:cs="Arial"/>
          <w:sz w:val="20"/>
          <w:szCs w:val="20"/>
        </w:rPr>
        <w:t>1) Facturile vor fi emise numai dupa acceptarea de catre Achizitor a situatiilor de lucrari. In cazul in care exista obiectiuni, situatia de lucrari/situatiile de lucrari se va/se vor returna Executantului. Achizitorul va avea 15 zile pentru verificarea situatiei de lucrari /situatiilor de lucrari redepuse de catre Executant.</w:t>
      </w:r>
    </w:p>
    <w:p w14:paraId="7E44C5E2"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(2) Executantul are obligatia de a transmite factura electronica prin sistemul national E-factura, conform preverilor Legii 139/2022.</w:t>
      </w:r>
    </w:p>
    <w:p w14:paraId="2F687A65"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 xml:space="preserve">(3) Achizitorul are obligatia de </w:t>
      </w:r>
      <w:proofErr w:type="gramStart"/>
      <w:r w:rsidRPr="001C121E">
        <w:rPr>
          <w:rFonts w:ascii="Arial" w:hAnsi="Arial" w:cs="Arial"/>
          <w:sz w:val="20"/>
          <w:szCs w:val="20"/>
        </w:rPr>
        <w:t>a</w:t>
      </w:r>
      <w:proofErr w:type="gramEnd"/>
      <w:r w:rsidRPr="001C121E">
        <w:rPr>
          <w:rFonts w:ascii="Arial" w:hAnsi="Arial" w:cs="Arial"/>
          <w:sz w:val="20"/>
          <w:szCs w:val="20"/>
        </w:rPr>
        <w:t xml:space="preserve"> efectua plati catre executant in termen de 30 zile de la data de la care factura electronica este disponibila pentru descarcare din sistemul national E-factura, dupa ce situatiile de lucrari sunt acceptate la plata de catre achizitor. Platile se vor efectua pe baza facturilor aferente serviciilor prestate si situatiilor de lucrari, confirmate de Achizitor.</w:t>
      </w:r>
    </w:p>
    <w:p w14:paraId="562C41F1"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(4) In cazul in care Achizitorul va apela la mecanismul cererilor de plata (sau mecanism similar) disponibil in cadrul contractelor de finantare nerambursabila, plata se va efectua dupa cum urmeaza:</w:t>
      </w:r>
    </w:p>
    <w:p w14:paraId="7AEA9ECD"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1. In termen de 5 zile lucratoare de la data primirii sumelor de la autoritatea finantatoare</w:t>
      </w:r>
    </w:p>
    <w:p w14:paraId="15DB2007"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2. In termen de 5 zile lucratoare de la data respingerii cererii de plata.</w:t>
      </w:r>
    </w:p>
    <w:p w14:paraId="12686245"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 xml:space="preserve">21.2 - (1) Transele din plata trebuie sa fie facute, la cererea executantului, la valoarea lucrarilor executate conform graficului de executie si intr-un termen de 30 zile de la data </w:t>
      </w:r>
      <w:proofErr w:type="gramStart"/>
      <w:r w:rsidRPr="001C121E">
        <w:rPr>
          <w:rFonts w:ascii="Arial" w:hAnsi="Arial" w:cs="Arial"/>
          <w:sz w:val="20"/>
          <w:szCs w:val="20"/>
        </w:rPr>
        <w:t>inregistrarii  de</w:t>
      </w:r>
      <w:proofErr w:type="gramEnd"/>
      <w:r w:rsidRPr="001C121E">
        <w:rPr>
          <w:rFonts w:ascii="Arial" w:hAnsi="Arial" w:cs="Arial"/>
          <w:sz w:val="20"/>
          <w:szCs w:val="20"/>
        </w:rPr>
        <w:t xml:space="preserve"> la care factura electronica este disponibila pentru descarcare din sistemul national E-factura. Lucrarile executate trebuie sa fie dovedite ca atare printr-o situatie de lucrari provizorii, astfel incat sa asigure o rapida si sigura verificare a lor. </w:t>
      </w:r>
    </w:p>
    <w:p w14:paraId="498EAD9C"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(2) Situatiile de lucrari partiale se confirma ca acceptate la plata de catre achizitor in termen de 30 zile. In cazul in care exista obiectiuni, situatia de lucrari se va returna Executantului. Achizitorul va avea 15 zile pentru verificarea situatiei de lucrari redepuse de catre antreprenor.</w:t>
      </w:r>
    </w:p>
    <w:p w14:paraId="01A70A86"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 xml:space="preserve">(3) La intervale lunare, Executantul va fi îndreptățit la plata următoarelor: </w:t>
      </w:r>
    </w:p>
    <w:p w14:paraId="004B69C9"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 xml:space="preserve">valoarea Lucrărilor real </w:t>
      </w:r>
      <w:proofErr w:type="gramStart"/>
      <w:r w:rsidRPr="001C121E">
        <w:rPr>
          <w:rFonts w:ascii="Arial" w:hAnsi="Arial" w:cs="Arial"/>
          <w:sz w:val="20"/>
          <w:szCs w:val="20"/>
        </w:rPr>
        <w:t>executate;</w:t>
      </w:r>
      <w:proofErr w:type="gramEnd"/>
    </w:p>
    <w:p w14:paraId="6825F2D9"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valoarea Materialelor și Echipamentelor livrate pe Șantier la o dată convenită în prealabil cu Achizitorul și numai în măsura în care Executantul face dovada dobândirii calității de proprietar asupra respectivelor Materiale și Echipamente.</w:t>
      </w:r>
    </w:p>
    <w:p w14:paraId="12E26854"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(4) Prevederile art 22.1. alin 2 raman aplicabile.</w:t>
      </w:r>
    </w:p>
    <w:p w14:paraId="12C92567"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 xml:space="preserve">21.3 – (1) Plata facturii finale se va face dupa verificarea si acceptarea situatiei de lucrari definitive de catre achizitor. Emiterea facturii finale si plata acesteia se va face dupa semnarea procesului verbal de receptie la terminarea lucrarilor. </w:t>
      </w:r>
    </w:p>
    <w:p w14:paraId="49AC8D73"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 xml:space="preserve">(2) În situaţia în care o parte din suma solicitată prin situațiile de lucrări sau prin situația finală de lucrări fac obiectul unui diferend între Părțile contractante, asupra căruia nu s-a putut conveni amiabil și, pe </w:t>
      </w:r>
      <w:r w:rsidRPr="001C121E">
        <w:rPr>
          <w:rFonts w:ascii="Arial" w:hAnsi="Arial" w:cs="Arial"/>
          <w:sz w:val="20"/>
          <w:szCs w:val="20"/>
        </w:rPr>
        <w:lastRenderedPageBreak/>
        <w:t>cale de consecință, una dintre Părți a depus litigiul spre soluționare instanțelor de judecată competenţe, Achizitorul va achita sumele care exced obiectului litigiului in termenul prevazut la art 21.1 În ipoteza în care părțile au soluționat amiabil diferendul privind sume parțiale din situațiile de lucrări, Achizitorul are obligația de a efectua plata acestor sume în termenul stabilit in prezentul contract la art 21.1</w:t>
      </w:r>
    </w:p>
    <w:p w14:paraId="7BBB54FB"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 xml:space="preserve">21.4 Temeiul și faptul generator al obligaţiei Achizitorului de plată a contravalorii lucrărilor și materialelor cuprinse în situațiile de lucrări rezida exclusiv în acceptarea expresă a situatiilor de lucrări, urmând ca niciun fel de alte probe, împrejurări sau înscrisuri încheiate în alte condiţii decât cele aici stipulate sa nu aibă aptitudinea </w:t>
      </w:r>
      <w:proofErr w:type="gramStart"/>
      <w:r w:rsidRPr="001C121E">
        <w:rPr>
          <w:rFonts w:ascii="Arial" w:hAnsi="Arial" w:cs="Arial"/>
          <w:sz w:val="20"/>
          <w:szCs w:val="20"/>
        </w:rPr>
        <w:t>de a</w:t>
      </w:r>
      <w:proofErr w:type="gramEnd"/>
      <w:r w:rsidRPr="001C121E">
        <w:rPr>
          <w:rFonts w:ascii="Arial" w:hAnsi="Arial" w:cs="Arial"/>
          <w:sz w:val="20"/>
          <w:szCs w:val="20"/>
        </w:rPr>
        <w:t xml:space="preserve"> genera obligaţii de plată în sarcina Achizitorului sau să creeze vreo altă obligaţie în sarcina acestuia.</w:t>
      </w:r>
    </w:p>
    <w:p w14:paraId="5CB82A13"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 xml:space="preserve">21.6 - Contractul nu va fi considerat terminat pana cand procesul-verbal de receptie finala nu va fi semnat de comisia de receptie, care confirma ca lucrarile au fost executate conform contractului. Receptia finala va fi efectuata conform prevederilor legale, dupa expirarea perioadei de garantie. </w:t>
      </w:r>
    </w:p>
    <w:p w14:paraId="203315B6"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21.</w:t>
      </w:r>
      <w:proofErr w:type="gramStart"/>
      <w:r w:rsidRPr="001C121E">
        <w:rPr>
          <w:rFonts w:ascii="Arial" w:hAnsi="Arial" w:cs="Arial"/>
          <w:sz w:val="20"/>
          <w:szCs w:val="20"/>
        </w:rPr>
        <w:t>7.Contractantul</w:t>
      </w:r>
      <w:proofErr w:type="gramEnd"/>
      <w:r w:rsidRPr="001C121E">
        <w:rPr>
          <w:rFonts w:ascii="Arial" w:hAnsi="Arial" w:cs="Arial"/>
          <w:sz w:val="20"/>
          <w:szCs w:val="20"/>
        </w:rPr>
        <w:t xml:space="preserve"> este răspunzător de corectitudinea și exactitatea datelor înscrise în facturi și se obligă să restituie atât sumele încasate în plus cât și foloasele realizate necuvenit, aferent acestora. Sumele încasate în plus, cât și foloasele necuvenite aferente acestora (pe </w:t>
      </w:r>
      <w:proofErr w:type="gramStart"/>
      <w:r w:rsidRPr="001C121E">
        <w:rPr>
          <w:rFonts w:ascii="Arial" w:hAnsi="Arial" w:cs="Arial"/>
          <w:sz w:val="20"/>
          <w:szCs w:val="20"/>
        </w:rPr>
        <w:t>perioada  de</w:t>
      </w:r>
      <w:proofErr w:type="gramEnd"/>
      <w:r w:rsidRPr="001C121E">
        <w:rPr>
          <w:rFonts w:ascii="Arial" w:hAnsi="Arial" w:cs="Arial"/>
          <w:sz w:val="20"/>
          <w:szCs w:val="20"/>
        </w:rPr>
        <w:t xml:space="preserve"> la încasare până la constatarea lor), vor fi stabilite în urma verificărilor executate de către Organele de Control Intern ale Contractantului / Achizitorului sau de catre alte Organisme de control abilitate de lege.</w:t>
      </w:r>
    </w:p>
    <w:p w14:paraId="62D4B5CA" w14:textId="77777777" w:rsidR="00AD269D" w:rsidRPr="001C121E" w:rsidRDefault="00AD269D" w:rsidP="001C121E">
      <w:pPr>
        <w:ind w:left="-540" w:right="322"/>
        <w:jc w:val="both"/>
        <w:rPr>
          <w:rFonts w:ascii="Arial" w:hAnsi="Arial" w:cs="Arial"/>
          <w:sz w:val="20"/>
          <w:szCs w:val="20"/>
        </w:rPr>
      </w:pPr>
    </w:p>
    <w:p w14:paraId="154EFBF3" w14:textId="77777777" w:rsidR="00AD269D" w:rsidRPr="001C121E" w:rsidRDefault="00AD269D" w:rsidP="001C121E">
      <w:pPr>
        <w:ind w:left="-540" w:right="322"/>
        <w:jc w:val="both"/>
        <w:rPr>
          <w:rFonts w:ascii="Arial" w:hAnsi="Arial" w:cs="Arial"/>
          <w:sz w:val="20"/>
          <w:szCs w:val="20"/>
        </w:rPr>
      </w:pPr>
    </w:p>
    <w:p w14:paraId="12244C88" w14:textId="77777777" w:rsidR="00AD269D" w:rsidRPr="008C7154" w:rsidRDefault="00AD269D" w:rsidP="001C121E">
      <w:pPr>
        <w:ind w:left="-540" w:right="322"/>
        <w:jc w:val="both"/>
        <w:rPr>
          <w:rFonts w:ascii="Arial" w:hAnsi="Arial" w:cs="Arial"/>
          <w:b/>
          <w:sz w:val="20"/>
          <w:szCs w:val="20"/>
        </w:rPr>
      </w:pPr>
      <w:r w:rsidRPr="008C7154">
        <w:rPr>
          <w:rFonts w:ascii="Arial" w:hAnsi="Arial" w:cs="Arial"/>
          <w:b/>
          <w:sz w:val="20"/>
          <w:szCs w:val="20"/>
        </w:rPr>
        <w:t xml:space="preserve">Articolul 22. </w:t>
      </w:r>
      <w:proofErr w:type="gramStart"/>
      <w:r w:rsidRPr="008C7154">
        <w:rPr>
          <w:rFonts w:ascii="Arial" w:hAnsi="Arial" w:cs="Arial"/>
          <w:b/>
          <w:sz w:val="20"/>
          <w:szCs w:val="20"/>
        </w:rPr>
        <w:t>Ajustarea  preţului</w:t>
      </w:r>
      <w:proofErr w:type="gramEnd"/>
      <w:r w:rsidRPr="008C7154">
        <w:rPr>
          <w:rFonts w:ascii="Arial" w:hAnsi="Arial" w:cs="Arial"/>
          <w:b/>
          <w:sz w:val="20"/>
          <w:szCs w:val="20"/>
        </w:rPr>
        <w:t xml:space="preserve"> contractului</w:t>
      </w:r>
    </w:p>
    <w:p w14:paraId="1598BA2D"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 xml:space="preserve">22.1. (1) Pentru lucrarile ce fac obiectul prezentului acord cadru şi care vor fi executate de către Promitentul- Executant, plăţile datorate de către Promitentul- Achizitor sunt cele stabilite </w:t>
      </w:r>
      <w:proofErr w:type="gramStart"/>
      <w:r w:rsidRPr="001C121E">
        <w:rPr>
          <w:rFonts w:ascii="Arial" w:hAnsi="Arial" w:cs="Arial"/>
          <w:sz w:val="20"/>
          <w:szCs w:val="20"/>
        </w:rPr>
        <w:t>în  formularul</w:t>
      </w:r>
      <w:proofErr w:type="gramEnd"/>
      <w:r w:rsidRPr="001C121E">
        <w:rPr>
          <w:rFonts w:ascii="Arial" w:hAnsi="Arial" w:cs="Arial"/>
          <w:sz w:val="20"/>
          <w:szCs w:val="20"/>
        </w:rPr>
        <w:t xml:space="preserve"> cadru la Propunerea financiară a promitentului Executant, anexă la prezentul acord cadru.</w:t>
      </w:r>
    </w:p>
    <w:p w14:paraId="1F2B0FBD"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 xml:space="preserve">  (2) Preţurile vor putea fi ajustate incepand din al doilea an de derulare </w:t>
      </w:r>
      <w:proofErr w:type="gramStart"/>
      <w:r w:rsidRPr="001C121E">
        <w:rPr>
          <w:rFonts w:ascii="Arial" w:hAnsi="Arial" w:cs="Arial"/>
          <w:sz w:val="20"/>
          <w:szCs w:val="20"/>
        </w:rPr>
        <w:t>a</w:t>
      </w:r>
      <w:proofErr w:type="gramEnd"/>
      <w:r w:rsidRPr="001C121E">
        <w:rPr>
          <w:rFonts w:ascii="Arial" w:hAnsi="Arial" w:cs="Arial"/>
          <w:sz w:val="20"/>
          <w:szCs w:val="20"/>
        </w:rPr>
        <w:t xml:space="preserve"> acordului cadru, in conditiile prevazute de clauza de revizuire nr.5, respectiv art.11 din Acordul contractual.</w:t>
      </w:r>
    </w:p>
    <w:p w14:paraId="520792C3"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22.2 – Prevederile art. 24 care prevad situatiile in care contractul poate fi modificat fara o procedura prealabila, raman aplicabile.</w:t>
      </w:r>
    </w:p>
    <w:p w14:paraId="07961929" w14:textId="77777777" w:rsidR="00AD269D" w:rsidRPr="001C121E" w:rsidRDefault="00AD269D" w:rsidP="001C121E">
      <w:pPr>
        <w:ind w:left="-540" w:right="322"/>
        <w:jc w:val="both"/>
        <w:rPr>
          <w:rFonts w:ascii="Arial" w:hAnsi="Arial" w:cs="Arial"/>
          <w:sz w:val="20"/>
          <w:szCs w:val="20"/>
        </w:rPr>
      </w:pPr>
    </w:p>
    <w:p w14:paraId="244FF6F7" w14:textId="77777777" w:rsidR="00AD269D" w:rsidRPr="008C7154" w:rsidRDefault="00AD269D" w:rsidP="001C121E">
      <w:pPr>
        <w:ind w:left="-540" w:right="322"/>
        <w:jc w:val="both"/>
        <w:rPr>
          <w:rFonts w:ascii="Arial" w:hAnsi="Arial" w:cs="Arial"/>
          <w:b/>
          <w:sz w:val="20"/>
          <w:szCs w:val="20"/>
        </w:rPr>
      </w:pPr>
      <w:r w:rsidRPr="008C7154">
        <w:rPr>
          <w:rFonts w:ascii="Arial" w:hAnsi="Arial" w:cs="Arial"/>
          <w:b/>
          <w:sz w:val="20"/>
          <w:szCs w:val="20"/>
        </w:rPr>
        <w:t>Articolul 23. Asigurări</w:t>
      </w:r>
    </w:p>
    <w:p w14:paraId="2AC216A2"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 xml:space="preserve">23.1. (1) Executantul are obligaţia de a încheia </w:t>
      </w:r>
      <w:proofErr w:type="gramStart"/>
      <w:r w:rsidRPr="001C121E">
        <w:rPr>
          <w:rFonts w:ascii="Arial" w:hAnsi="Arial" w:cs="Arial"/>
          <w:sz w:val="20"/>
          <w:szCs w:val="20"/>
        </w:rPr>
        <w:t>o  asigurare</w:t>
      </w:r>
      <w:proofErr w:type="gramEnd"/>
      <w:r w:rsidRPr="001C121E">
        <w:rPr>
          <w:rFonts w:ascii="Arial" w:hAnsi="Arial" w:cs="Arial"/>
          <w:sz w:val="20"/>
          <w:szCs w:val="20"/>
        </w:rPr>
        <w:t xml:space="preserve"> de răspundere civilă profesională, care va acoperi toate riscurile ce ar putea apărea privind lucrările executate, utilajele, instalaţiile de lucru, echipamentele, materialele pe stoc, personalul propriu şi reprezentanţii împuterniciţi să verifice, să testeze sau să recepţioneze lucrările, precum şi daunele sau prejudiciile aduse către terţe persoane fizice sau juridice.</w:t>
      </w:r>
    </w:p>
    <w:p w14:paraId="72EB0177"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 xml:space="preserve"> Executantul va depune toate eforturile sale pentru a menţine în vigoare asigurarea de răspundere civilă </w:t>
      </w:r>
      <w:proofErr w:type="gramStart"/>
      <w:r w:rsidRPr="001C121E">
        <w:rPr>
          <w:rFonts w:ascii="Arial" w:hAnsi="Arial" w:cs="Arial"/>
          <w:sz w:val="20"/>
          <w:szCs w:val="20"/>
        </w:rPr>
        <w:t>profesională  până</w:t>
      </w:r>
      <w:proofErr w:type="gramEnd"/>
      <w:r w:rsidRPr="001C121E">
        <w:rPr>
          <w:rFonts w:ascii="Arial" w:hAnsi="Arial" w:cs="Arial"/>
          <w:sz w:val="20"/>
          <w:szCs w:val="20"/>
        </w:rPr>
        <w:t xml:space="preserve"> la recepţia finală a lucrărilor executate. Executantul va furniza dovezi ale poliţei de asigurare şi ale plăţilor periodice ale primelor de asigurare fără întârziere, oricând i se va solicita de către achizitor (sau de către Managerul de Proiect). Neprezentarea poliţei atrage după sine suspendarea plăţilor până la corectarea situaţiei</w:t>
      </w:r>
    </w:p>
    <w:p w14:paraId="3CA43069" w14:textId="77777777" w:rsidR="00AD269D" w:rsidRPr="001C121E" w:rsidRDefault="00AD269D" w:rsidP="008C7154">
      <w:pPr>
        <w:ind w:left="-540" w:right="322"/>
        <w:jc w:val="both"/>
        <w:rPr>
          <w:rFonts w:ascii="Arial" w:hAnsi="Arial" w:cs="Arial"/>
          <w:sz w:val="20"/>
          <w:szCs w:val="20"/>
        </w:rPr>
      </w:pPr>
      <w:r w:rsidRPr="001C121E">
        <w:rPr>
          <w:rFonts w:ascii="Arial" w:hAnsi="Arial" w:cs="Arial"/>
          <w:sz w:val="20"/>
          <w:szCs w:val="20"/>
        </w:rPr>
        <w:t xml:space="preserve">(2) In indeplinirea obligatiei de la alin 1, Executantul va încheia, va prezenta şi va menţine în vigoare o poliţă de asigurare cu despăgubire integrală pentru o sumă asigurată care nu va avea o limita mai mică de valoarea cu tva inclus ofertata si mentionata la art. 5.1 al prezentului contract, asigurare care va acoperi atât perioada de executare a prezentului contract cât şi eventualele perioade de prelungire a prestaţiilor, pentru acoperirea tuturor riscurilor care ar putea fi generate de neexecutarea/executarea cu intarziere su defectuoasa a obligatiilor contractuale. </w:t>
      </w:r>
    </w:p>
    <w:p w14:paraId="01E2017E"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 xml:space="preserve">23.2. (1) Exectantul are obligaţia de a înştiinţa achizitorul sau destinatarul, de orice dificultate în extinderea, reînnoirea şi restabilirea acestei asigurări. </w:t>
      </w:r>
    </w:p>
    <w:p w14:paraId="565FEDFA"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(2) Asigurarea se va încheia cu o agenţie de asigurare autorizată. Contravaloarea primelor de asigurare va fi suportată de către executant din capitolul „Cheltuieli indirecte”.</w:t>
      </w:r>
    </w:p>
    <w:p w14:paraId="39397A4C"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(3) Executantul are obligaţia de a prezenta achizitorului, ori de câte ori i se va cere, poliţa sau poliţele de asigurare şi recipisele pentru plata primelor curente (actualizate).</w:t>
      </w:r>
    </w:p>
    <w:p w14:paraId="6D15845B"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 xml:space="preserve">(4) Executantul are obligaţia de a se asigura că </w:t>
      </w:r>
      <w:proofErr w:type="gramStart"/>
      <w:r w:rsidRPr="001C121E">
        <w:rPr>
          <w:rFonts w:ascii="Arial" w:hAnsi="Arial" w:cs="Arial"/>
          <w:sz w:val="20"/>
          <w:szCs w:val="20"/>
        </w:rPr>
        <w:t>subcontractanţii  au</w:t>
      </w:r>
      <w:proofErr w:type="gramEnd"/>
      <w:r w:rsidRPr="001C121E">
        <w:rPr>
          <w:rFonts w:ascii="Arial" w:hAnsi="Arial" w:cs="Arial"/>
          <w:sz w:val="20"/>
          <w:szCs w:val="20"/>
        </w:rPr>
        <w:t xml:space="preserve"> încheiat asigurări pentru toate persoanele angajate de ei. El va solicita </w:t>
      </w:r>
      <w:proofErr w:type="gramStart"/>
      <w:r w:rsidRPr="001C121E">
        <w:rPr>
          <w:rFonts w:ascii="Arial" w:hAnsi="Arial" w:cs="Arial"/>
          <w:sz w:val="20"/>
          <w:szCs w:val="20"/>
        </w:rPr>
        <w:t>subcontractanţilor  să</w:t>
      </w:r>
      <w:proofErr w:type="gramEnd"/>
      <w:r w:rsidRPr="001C121E">
        <w:rPr>
          <w:rFonts w:ascii="Arial" w:hAnsi="Arial" w:cs="Arial"/>
          <w:sz w:val="20"/>
          <w:szCs w:val="20"/>
        </w:rPr>
        <w:t xml:space="preserve"> prezinte achizitorului, la cerere, poliţele de asigurare şi recipisele pentru plata primelor curente (actualizate).</w:t>
      </w:r>
    </w:p>
    <w:p w14:paraId="6D839396"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 xml:space="preserve">23.3 - Contractantul va încheia şi va menține în vigoare asigurarea împotriva reclamațiilor, daunelor, pierderilor şi cheltuielilor, inclusiv taxe şi cheltuieli legale, care decurg din vătămări corporale, îmbolnăviri, maladii sau decesul oricărei persoane angajate de către Contractant sau oricărui alt membru al Personalului Contractantului. Achizitorul nu va fi responsabil pentru niciun fel de daune-interese, compensaţii plătibile prin lege, în privinţa sau ca urmare a unui accident sau prejudiciu adus unui muncitor sau altei persoane angajate de executant, cu excepţia unui accident sau prejudiciu rezultând din vina achizitorului, </w:t>
      </w:r>
      <w:proofErr w:type="gramStart"/>
      <w:r w:rsidRPr="001C121E">
        <w:rPr>
          <w:rFonts w:ascii="Arial" w:hAnsi="Arial" w:cs="Arial"/>
          <w:sz w:val="20"/>
          <w:szCs w:val="20"/>
        </w:rPr>
        <w:t>a</w:t>
      </w:r>
      <w:proofErr w:type="gramEnd"/>
      <w:r w:rsidRPr="001C121E">
        <w:rPr>
          <w:rFonts w:ascii="Arial" w:hAnsi="Arial" w:cs="Arial"/>
          <w:sz w:val="20"/>
          <w:szCs w:val="20"/>
        </w:rPr>
        <w:t xml:space="preserve"> agenţilor sau </w:t>
      </w:r>
      <w:proofErr w:type="gramStart"/>
      <w:r w:rsidRPr="001C121E">
        <w:rPr>
          <w:rFonts w:ascii="Arial" w:hAnsi="Arial" w:cs="Arial"/>
          <w:sz w:val="20"/>
          <w:szCs w:val="20"/>
        </w:rPr>
        <w:t>a</w:t>
      </w:r>
      <w:proofErr w:type="gramEnd"/>
      <w:r w:rsidRPr="001C121E">
        <w:rPr>
          <w:rFonts w:ascii="Arial" w:hAnsi="Arial" w:cs="Arial"/>
          <w:sz w:val="20"/>
          <w:szCs w:val="20"/>
        </w:rPr>
        <w:t xml:space="preserve"> angajaţilor acestuia.</w:t>
      </w:r>
    </w:p>
    <w:p w14:paraId="6BC1DD7F"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 xml:space="preserve">23.4 Executantul poate incheia un singur contract de asigurare împotriva tuturor riscurilor mai sus precizate si </w:t>
      </w:r>
      <w:proofErr w:type="gramStart"/>
      <w:r w:rsidRPr="001C121E">
        <w:rPr>
          <w:rFonts w:ascii="Arial" w:hAnsi="Arial" w:cs="Arial"/>
          <w:sz w:val="20"/>
          <w:szCs w:val="20"/>
        </w:rPr>
        <w:t>a</w:t>
      </w:r>
      <w:proofErr w:type="gramEnd"/>
      <w:r w:rsidRPr="001C121E">
        <w:rPr>
          <w:rFonts w:ascii="Arial" w:hAnsi="Arial" w:cs="Arial"/>
          <w:sz w:val="20"/>
          <w:szCs w:val="20"/>
        </w:rPr>
        <w:t xml:space="preserve"> oricăror altor riscuri care, prin interventia lor, ar putea naşte in sarcina Executantului sau a </w:t>
      </w:r>
      <w:r w:rsidRPr="001C121E">
        <w:rPr>
          <w:rFonts w:ascii="Arial" w:hAnsi="Arial" w:cs="Arial"/>
          <w:sz w:val="20"/>
          <w:szCs w:val="20"/>
        </w:rPr>
        <w:lastRenderedPageBreak/>
        <w:t xml:space="preserve">Achizitorului obligaţii de dezdaunare. Executantul are obligaţia de a prezenta contractul de asigurare Achizitorului in termen de maxim 5 zile de la data emiterii Ordinului de începere a Lucrărilor. Executantul se obliga si garanteaza ca isi va îndeplini toate obligaţiile asumate prin contractul de asigurare pentru ca, in situatia apariţiei unui eveniment asigurat, societatea de asigurare sa nu refuze plata daunelor din motive imputabile Executantului. </w:t>
      </w:r>
    </w:p>
    <w:p w14:paraId="075B42A8" w14:textId="77777777" w:rsidR="00AD269D" w:rsidRPr="001C121E" w:rsidRDefault="00AD269D" w:rsidP="001C121E">
      <w:pPr>
        <w:ind w:left="-540" w:right="322"/>
        <w:jc w:val="both"/>
        <w:rPr>
          <w:rFonts w:ascii="Arial" w:hAnsi="Arial" w:cs="Arial"/>
          <w:sz w:val="20"/>
          <w:szCs w:val="20"/>
        </w:rPr>
      </w:pPr>
    </w:p>
    <w:p w14:paraId="5318E1B3" w14:textId="77777777" w:rsidR="00AD269D" w:rsidRPr="00E46CB5" w:rsidRDefault="00AD269D" w:rsidP="001C121E">
      <w:pPr>
        <w:ind w:left="-540" w:right="322"/>
        <w:jc w:val="both"/>
        <w:rPr>
          <w:rFonts w:ascii="Arial" w:hAnsi="Arial" w:cs="Arial"/>
          <w:b/>
          <w:sz w:val="20"/>
          <w:szCs w:val="20"/>
        </w:rPr>
      </w:pPr>
      <w:r w:rsidRPr="00E46CB5">
        <w:rPr>
          <w:rFonts w:ascii="Arial" w:hAnsi="Arial" w:cs="Arial"/>
          <w:b/>
          <w:sz w:val="20"/>
          <w:szCs w:val="20"/>
        </w:rPr>
        <w:t xml:space="preserve">Articolul 24. Amendamente </w:t>
      </w:r>
    </w:p>
    <w:p w14:paraId="7C97727B"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24.</w:t>
      </w:r>
      <w:proofErr w:type="gramStart"/>
      <w:r w:rsidRPr="001C121E">
        <w:rPr>
          <w:rFonts w:ascii="Arial" w:hAnsi="Arial" w:cs="Arial"/>
          <w:sz w:val="20"/>
          <w:szCs w:val="20"/>
        </w:rPr>
        <w:t>1.Partile</w:t>
      </w:r>
      <w:proofErr w:type="gramEnd"/>
      <w:r w:rsidRPr="001C121E">
        <w:rPr>
          <w:rFonts w:ascii="Arial" w:hAnsi="Arial" w:cs="Arial"/>
          <w:sz w:val="20"/>
          <w:szCs w:val="20"/>
        </w:rPr>
        <w:t xml:space="preserve"> contractante au dreptul, pe durata indeplinirii contractului, de a conveni modificarea clauzelor contractului, prin act aditional, conform prevederilor art.8 din Acordul cadru.</w:t>
      </w:r>
    </w:p>
    <w:p w14:paraId="590FCC72"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24.2 Actualizarea termenului de realizare a contractului, se poate face pe baza unei notificari insotita de o justificare adecvata, care va deveni anexa la prezentul contract dupa aprobarea Achizitorului.</w:t>
      </w:r>
    </w:p>
    <w:p w14:paraId="4E2323AE" w14:textId="77777777" w:rsidR="00AD269D" w:rsidRPr="001C121E" w:rsidRDefault="00AD269D" w:rsidP="00E46CB5">
      <w:pPr>
        <w:ind w:right="322"/>
        <w:jc w:val="both"/>
        <w:rPr>
          <w:rFonts w:ascii="Arial" w:hAnsi="Arial" w:cs="Arial"/>
          <w:sz w:val="20"/>
          <w:szCs w:val="20"/>
        </w:rPr>
      </w:pPr>
    </w:p>
    <w:p w14:paraId="351CA420" w14:textId="77777777" w:rsidR="00AD269D" w:rsidRPr="00E46CB5" w:rsidRDefault="00AD269D" w:rsidP="001C121E">
      <w:pPr>
        <w:ind w:left="-540" w:right="322"/>
        <w:jc w:val="both"/>
        <w:rPr>
          <w:rFonts w:ascii="Arial" w:hAnsi="Arial" w:cs="Arial"/>
          <w:b/>
          <w:sz w:val="20"/>
          <w:szCs w:val="20"/>
        </w:rPr>
      </w:pPr>
      <w:r w:rsidRPr="00E46CB5">
        <w:rPr>
          <w:rFonts w:ascii="Arial" w:hAnsi="Arial" w:cs="Arial"/>
          <w:b/>
          <w:sz w:val="20"/>
          <w:szCs w:val="20"/>
        </w:rPr>
        <w:t>25. SUBCONTRACTAREA</w:t>
      </w:r>
    </w:p>
    <w:p w14:paraId="26D13844"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25.1.1. Subcontractarea</w:t>
      </w:r>
    </w:p>
    <w:p w14:paraId="43685DF9" w14:textId="77777777" w:rsidR="00AD269D" w:rsidRPr="001C121E" w:rsidRDefault="00AD269D" w:rsidP="001C121E">
      <w:pPr>
        <w:ind w:left="-540" w:right="322"/>
        <w:jc w:val="both"/>
        <w:rPr>
          <w:rFonts w:ascii="Arial" w:eastAsia="Calibri" w:hAnsi="Arial" w:cs="Arial"/>
          <w:sz w:val="20"/>
          <w:szCs w:val="20"/>
        </w:rPr>
      </w:pPr>
      <w:r w:rsidRPr="001C121E">
        <w:rPr>
          <w:rFonts w:ascii="Arial" w:eastAsia="Calibri" w:hAnsi="Arial" w:cs="Arial"/>
          <w:sz w:val="20"/>
          <w:szCs w:val="20"/>
        </w:rPr>
        <w:t>(1) Orice înțelegere scrisă prin care Executantul încredințează o parte din realizarea Lucrărilor către un terț este considerată a fi un Contract de Subcontractare.</w:t>
      </w:r>
    </w:p>
    <w:p w14:paraId="15E9E80F"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 xml:space="preserve">(1) La incheierea Contractului sau atunci cand se introduc noi subcontractanti, este obligatorie furnizarea către Achizitor a contractelor încheiate de către Prestator cu subcontractanții nominalizati in oferta sau declarati ulterior, astfel incat activitatile ce revin acestora, precum si sumele aferente prestatiilor, sa fie cuprinse in Contract devenind anexe ale acestuia. Ele trebuie sa cuprinda obligatoriu, insa fara a se limita: </w:t>
      </w:r>
    </w:p>
    <w:p w14:paraId="49784FAE"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 xml:space="preserve">denumirea subcontractantilor, </w:t>
      </w:r>
    </w:p>
    <w:p w14:paraId="2795A3F3"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 xml:space="preserve">reprezentantii legali ai noilor subcontractanti, </w:t>
      </w:r>
    </w:p>
    <w:p w14:paraId="32BF5DAC"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 xml:space="preserve">datele de contact, </w:t>
      </w:r>
    </w:p>
    <w:p w14:paraId="72795265"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 xml:space="preserve">activitatile ce urmeaza a fi sucontractate, </w:t>
      </w:r>
    </w:p>
    <w:p w14:paraId="335ACE66"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 xml:space="preserve">valoarea aferenta prestatiilor, </w:t>
      </w:r>
    </w:p>
    <w:p w14:paraId="3DACF380"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optiunea de a fi plătiți direct de către Achizitor,</w:t>
      </w:r>
    </w:p>
    <w:p w14:paraId="2F06442D"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 xml:space="preserve">optiunea de cesionare a contractului in favoarea Achizitorului (daca este cazul) </w:t>
      </w:r>
    </w:p>
    <w:p w14:paraId="1E72418D"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 xml:space="preserve">(2) Executantul are obligatia de </w:t>
      </w:r>
      <w:proofErr w:type="gramStart"/>
      <w:r w:rsidRPr="001C121E">
        <w:rPr>
          <w:rFonts w:ascii="Arial" w:hAnsi="Arial" w:cs="Arial"/>
          <w:sz w:val="20"/>
          <w:szCs w:val="20"/>
        </w:rPr>
        <w:t>a</w:t>
      </w:r>
      <w:proofErr w:type="gramEnd"/>
      <w:r w:rsidRPr="001C121E">
        <w:rPr>
          <w:rFonts w:ascii="Arial" w:hAnsi="Arial" w:cs="Arial"/>
          <w:sz w:val="20"/>
          <w:szCs w:val="20"/>
        </w:rPr>
        <w:t xml:space="preserve"> incheia contracte cu subcontractantii desemnati, in aceleasi conditii in care el a semnat contractul cu Achizitorul. Contractele de subcontractare vor cuprinde consimţământul la cesiunea contractului de subcontractare catre Achizitor conform art1317 din Noul Cod Civil.</w:t>
      </w:r>
    </w:p>
    <w:p w14:paraId="2049717A"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(3) Contractantul are obligatia de a notifica autoritatii contractante orice modificari ale informatiilor privind subcontractantii pe durata contractului de achizitie publica</w:t>
      </w:r>
    </w:p>
    <w:p w14:paraId="3C931216"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 xml:space="preserve">25.1.2 (1) Executantul are obligatia de a prezenta la incheierea contractului toate contractele incheiate cu subcontractantii desemnati. </w:t>
      </w:r>
    </w:p>
    <w:p w14:paraId="7129BBBE" w14:textId="77777777" w:rsidR="00AD269D" w:rsidRDefault="00AD269D" w:rsidP="001C121E">
      <w:pPr>
        <w:ind w:left="-540" w:right="322"/>
        <w:jc w:val="both"/>
        <w:rPr>
          <w:rFonts w:ascii="Arial" w:hAnsi="Arial" w:cs="Arial"/>
          <w:sz w:val="20"/>
          <w:szCs w:val="20"/>
        </w:rPr>
      </w:pPr>
      <w:r w:rsidRPr="001C121E">
        <w:rPr>
          <w:rFonts w:ascii="Arial" w:hAnsi="Arial" w:cs="Arial"/>
          <w:sz w:val="20"/>
          <w:szCs w:val="20"/>
        </w:rPr>
        <w:t>(2) Lista subcontractantilor, cu datele de identificare ale acestora se constituie in anexe la contract. Subcontractantii sunt urmatorii:</w:t>
      </w:r>
    </w:p>
    <w:p w14:paraId="69145B7C" w14:textId="77777777" w:rsidR="00D92932" w:rsidRPr="00D92932" w:rsidRDefault="00D92932" w:rsidP="00FC1676">
      <w:pPr>
        <w:ind w:left="-540" w:right="322"/>
        <w:jc w:val="both"/>
        <w:rPr>
          <w:rFonts w:ascii="Arial" w:hAnsi="Arial" w:cs="Arial"/>
          <w:sz w:val="20"/>
          <w:szCs w:val="20"/>
        </w:rPr>
      </w:pPr>
      <w:r w:rsidRPr="00D92932">
        <w:rPr>
          <w:rFonts w:ascii="Arial" w:hAnsi="Arial" w:cs="Arial"/>
          <w:b/>
          <w:sz w:val="20"/>
          <w:szCs w:val="20"/>
        </w:rPr>
        <w:t>1.SC EON EXPERT SERVICII SRL</w:t>
      </w:r>
      <w:r w:rsidR="00FC1676">
        <w:rPr>
          <w:rFonts w:ascii="Arial" w:hAnsi="Arial" w:cs="Arial"/>
          <w:b/>
          <w:sz w:val="20"/>
          <w:szCs w:val="20"/>
        </w:rPr>
        <w:t xml:space="preserve"> - CUI </w:t>
      </w:r>
      <w:r>
        <w:rPr>
          <w:rFonts w:ascii="Arial" w:hAnsi="Arial" w:cs="Arial"/>
          <w:sz w:val="20"/>
          <w:szCs w:val="20"/>
        </w:rPr>
        <w:t xml:space="preserve"> </w:t>
      </w:r>
      <w:r w:rsidR="00FC1676" w:rsidRPr="00FC1676">
        <w:rPr>
          <w:rFonts w:ascii="Arial" w:hAnsi="Arial" w:cs="Arial"/>
          <w:sz w:val="20"/>
          <w:szCs w:val="20"/>
        </w:rPr>
        <w:t>14950221</w:t>
      </w:r>
      <w:r w:rsidR="00FC1676">
        <w:rPr>
          <w:rFonts w:ascii="Arial" w:hAnsi="Arial" w:cs="Arial"/>
          <w:sz w:val="20"/>
          <w:szCs w:val="20"/>
        </w:rPr>
        <w:t xml:space="preserve"> avand sediul in Municipiul Beius </w:t>
      </w:r>
      <w:r w:rsidR="00FC1676" w:rsidRPr="00FC1676">
        <w:rPr>
          <w:rFonts w:ascii="Arial" w:hAnsi="Arial" w:cs="Arial"/>
          <w:sz w:val="20"/>
          <w:szCs w:val="20"/>
        </w:rPr>
        <w:t>Strada: Ian</w:t>
      </w:r>
      <w:r w:rsidR="00FC1676">
        <w:rPr>
          <w:rFonts w:ascii="Arial" w:hAnsi="Arial" w:cs="Arial"/>
          <w:sz w:val="20"/>
          <w:szCs w:val="20"/>
        </w:rPr>
        <w:t xml:space="preserve">cu de </w:t>
      </w:r>
      <w:proofErr w:type="gramStart"/>
      <w:r w:rsidR="00FC1676">
        <w:rPr>
          <w:rFonts w:ascii="Arial" w:hAnsi="Arial" w:cs="Arial"/>
          <w:sz w:val="20"/>
          <w:szCs w:val="20"/>
        </w:rPr>
        <w:t>Hunedoara ,Judet</w:t>
      </w:r>
      <w:proofErr w:type="gramEnd"/>
      <w:r w:rsidR="00FC1676">
        <w:rPr>
          <w:rFonts w:ascii="Arial" w:hAnsi="Arial" w:cs="Arial"/>
          <w:sz w:val="20"/>
          <w:szCs w:val="20"/>
        </w:rPr>
        <w:t>: Bihor</w:t>
      </w:r>
      <w:r>
        <w:rPr>
          <w:rFonts w:ascii="Arial" w:hAnsi="Arial" w:cs="Arial"/>
          <w:sz w:val="20"/>
          <w:szCs w:val="20"/>
        </w:rPr>
        <w:t>-</w:t>
      </w:r>
      <w:r w:rsidR="00FC1676">
        <w:rPr>
          <w:rFonts w:ascii="Arial" w:hAnsi="Arial" w:cs="Arial"/>
          <w:sz w:val="20"/>
          <w:szCs w:val="20"/>
        </w:rPr>
        <w:t xml:space="preserve"> </w:t>
      </w:r>
      <w:r w:rsidRPr="00D92932">
        <w:rPr>
          <w:rFonts w:ascii="Arial" w:hAnsi="Arial" w:cs="Arial"/>
          <w:sz w:val="20"/>
          <w:szCs w:val="20"/>
        </w:rPr>
        <w:t xml:space="preserve">Acord de subcontractare nr.48 din 01.04.2024 incheiat intre SC DUMEXIM SRL si SC EON EXPERT SERVICII </w:t>
      </w:r>
      <w:proofErr w:type="gramStart"/>
      <w:r w:rsidRPr="00D92932">
        <w:rPr>
          <w:rFonts w:ascii="Arial" w:hAnsi="Arial" w:cs="Arial"/>
          <w:sz w:val="20"/>
          <w:szCs w:val="20"/>
        </w:rPr>
        <w:t>SRL .</w:t>
      </w:r>
      <w:proofErr w:type="gramEnd"/>
    </w:p>
    <w:p w14:paraId="4D06A0CD" w14:textId="77777777" w:rsidR="00D92932" w:rsidRPr="00D92932" w:rsidRDefault="00D92932" w:rsidP="00D92932">
      <w:pPr>
        <w:ind w:left="-540" w:right="322"/>
        <w:jc w:val="both"/>
        <w:rPr>
          <w:rFonts w:ascii="Arial" w:hAnsi="Arial" w:cs="Arial"/>
          <w:b/>
          <w:sz w:val="20"/>
          <w:szCs w:val="20"/>
          <w:u w:val="single"/>
        </w:rPr>
      </w:pPr>
      <w:r>
        <w:rPr>
          <w:rFonts w:ascii="Arial" w:hAnsi="Arial" w:cs="Arial"/>
          <w:sz w:val="20"/>
          <w:szCs w:val="20"/>
        </w:rPr>
        <w:t xml:space="preserve">- </w:t>
      </w:r>
      <w:r w:rsidRPr="00D92932">
        <w:rPr>
          <w:rFonts w:ascii="Arial" w:hAnsi="Arial" w:cs="Arial"/>
          <w:sz w:val="20"/>
          <w:szCs w:val="20"/>
        </w:rPr>
        <w:t>PartILE din contra</w:t>
      </w:r>
      <w:r>
        <w:rPr>
          <w:rFonts w:ascii="Arial" w:hAnsi="Arial" w:cs="Arial"/>
          <w:sz w:val="20"/>
          <w:szCs w:val="20"/>
        </w:rPr>
        <w:t xml:space="preserve">ct care se subcontracteaza </w:t>
      </w:r>
      <w:proofErr w:type="gramStart"/>
      <w:r>
        <w:rPr>
          <w:rFonts w:ascii="Arial" w:hAnsi="Arial" w:cs="Arial"/>
          <w:sz w:val="20"/>
          <w:szCs w:val="20"/>
        </w:rPr>
        <w:t>sant:</w:t>
      </w:r>
      <w:r w:rsidRPr="00D92932">
        <w:rPr>
          <w:rFonts w:ascii="Arial" w:hAnsi="Arial" w:cs="Arial"/>
          <w:b/>
          <w:sz w:val="20"/>
          <w:szCs w:val="20"/>
          <w:u w:val="single"/>
        </w:rPr>
        <w:t>Lucrari</w:t>
      </w:r>
      <w:proofErr w:type="gramEnd"/>
      <w:r w:rsidRPr="00D92932">
        <w:rPr>
          <w:rFonts w:ascii="Arial" w:hAnsi="Arial" w:cs="Arial"/>
          <w:b/>
          <w:sz w:val="20"/>
          <w:szCs w:val="20"/>
          <w:u w:val="single"/>
        </w:rPr>
        <w:t xml:space="preserve"> de intretinere si revizii echipamente in procent de 48,33%</w:t>
      </w:r>
    </w:p>
    <w:p w14:paraId="1253C2E0" w14:textId="77777777" w:rsidR="00D92932" w:rsidRDefault="00D92932" w:rsidP="001C121E">
      <w:pPr>
        <w:ind w:left="-540" w:right="322"/>
        <w:jc w:val="both"/>
        <w:rPr>
          <w:rFonts w:ascii="Arial" w:hAnsi="Arial" w:cs="Arial"/>
          <w:sz w:val="20"/>
          <w:szCs w:val="20"/>
        </w:rPr>
      </w:pPr>
    </w:p>
    <w:p w14:paraId="3267BC28" w14:textId="77777777" w:rsidR="00D92932" w:rsidRPr="001C121E" w:rsidRDefault="00D92932" w:rsidP="001C121E">
      <w:pPr>
        <w:ind w:left="-540" w:right="322"/>
        <w:jc w:val="both"/>
        <w:rPr>
          <w:rFonts w:ascii="Arial" w:hAnsi="Arial" w:cs="Arial"/>
          <w:sz w:val="20"/>
          <w:szCs w:val="20"/>
        </w:rPr>
      </w:pPr>
    </w:p>
    <w:p w14:paraId="50AA0786"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25.1.3 - (1) Executantul este pe deplin raspunzator fata de Achizitor de modul in care indeplineste contractul. Subcontractarea nu diminueaza raspunderea contractantului in ceea ce priveste modul de indeplinire a viitorului contract de achizitie public.</w:t>
      </w:r>
    </w:p>
    <w:p w14:paraId="25EF73FA"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(2) Subcontractantul este pe deplin raspunzator fata de executant de modul in care isi indeplineste partea sa din contract.</w:t>
      </w:r>
    </w:p>
    <w:p w14:paraId="6E40FE8E"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 xml:space="preserve">25.1.4 - Executantul nu are dreptul de </w:t>
      </w:r>
      <w:proofErr w:type="gramStart"/>
      <w:r w:rsidRPr="001C121E">
        <w:rPr>
          <w:rFonts w:ascii="Arial" w:hAnsi="Arial" w:cs="Arial"/>
          <w:sz w:val="20"/>
          <w:szCs w:val="20"/>
        </w:rPr>
        <w:t>a</w:t>
      </w:r>
      <w:proofErr w:type="gramEnd"/>
      <w:r w:rsidRPr="001C121E">
        <w:rPr>
          <w:rFonts w:ascii="Arial" w:hAnsi="Arial" w:cs="Arial"/>
          <w:sz w:val="20"/>
          <w:szCs w:val="20"/>
        </w:rPr>
        <w:t xml:space="preserve"> inlocui subcontractantii nominalizati in cazul in care inlocuirea acestora conduce la modificarea propunerii tehnice sau financiare, anexa la prezentul contract. Inlocuirea subcontractantilor se poate face doar cu acordul autoritatii contractante.</w:t>
      </w:r>
    </w:p>
    <w:p w14:paraId="4E728B64"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 xml:space="preserve">25.1.5- Executantul va raspunde pentru actele si faptele subcontractantilor sai si ale expertilor, agentilor, salariatilor acestora, ca si cum ar fi actele sau faptele sale. Acceptarea de catre Achizitor a subcontractarii oricarei parti a prezentului contract nu va elibera executantul de niciuna dintre obligatiile sale din prezentul contract. </w:t>
      </w:r>
    </w:p>
    <w:p w14:paraId="1B5A5445"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 xml:space="preserve">25.1.6 </w:t>
      </w:r>
      <w:r w:rsidRPr="001C121E">
        <w:rPr>
          <w:rFonts w:ascii="Arial" w:eastAsia="Calibri" w:hAnsi="Arial" w:cs="Arial"/>
          <w:sz w:val="20"/>
          <w:szCs w:val="20"/>
        </w:rPr>
        <w:t xml:space="preserve">Nominalizarea de noi subcontractanti pe parcursul derularii contractului este posibila doar cu acordul Achizitorului si </w:t>
      </w:r>
      <w:r w:rsidRPr="001C121E">
        <w:rPr>
          <w:rFonts w:ascii="Arial" w:hAnsi="Arial" w:cs="Arial"/>
          <w:sz w:val="20"/>
          <w:szCs w:val="20"/>
        </w:rPr>
        <w:t xml:space="preserve">nu trebuie sa conduca la modificarea substantial a contractului in sensul art 221 din legea 98/2016. Executantul va incheia </w:t>
      </w:r>
      <w:proofErr w:type="gramStart"/>
      <w:r w:rsidRPr="001C121E">
        <w:rPr>
          <w:rFonts w:ascii="Arial" w:hAnsi="Arial" w:cs="Arial"/>
          <w:sz w:val="20"/>
          <w:szCs w:val="20"/>
        </w:rPr>
        <w:t>un contract</w:t>
      </w:r>
      <w:proofErr w:type="gramEnd"/>
      <w:r w:rsidRPr="001C121E">
        <w:rPr>
          <w:rFonts w:ascii="Arial" w:hAnsi="Arial" w:cs="Arial"/>
          <w:sz w:val="20"/>
          <w:szCs w:val="20"/>
        </w:rPr>
        <w:t xml:space="preserve"> cu subcontractantul in aceleasi conditii in care el a semnat contractul cu achizitorul. Contractele de subcontractare vor cuprinde consimţământul la cesiunea contractului de subcontractare catre Achizitor, in situatia prevazuta la art221 alin 1 litera d din Legea 98/2016 si conform art1317 din Noul Cod Civil.</w:t>
      </w:r>
    </w:p>
    <w:p w14:paraId="735FA5D8"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lastRenderedPageBreak/>
        <w:t>25.1.7 Prestatorul poate inlocui/implica subcontractantii in perioada de implementare a contractului, in urmatoarele situatii:</w:t>
      </w:r>
    </w:p>
    <w:p w14:paraId="376A33F3"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 xml:space="preserve">a) inlocuirea subcontractantilor nominalizati in oferta ale caror activitati au fost indicate in oferta ca fiind realízate de </w:t>
      </w:r>
      <w:proofErr w:type="gramStart"/>
      <w:r w:rsidRPr="001C121E">
        <w:rPr>
          <w:rFonts w:ascii="Arial" w:hAnsi="Arial" w:cs="Arial"/>
          <w:sz w:val="20"/>
          <w:szCs w:val="20"/>
        </w:rPr>
        <w:t>subcontractanti;</w:t>
      </w:r>
      <w:proofErr w:type="gramEnd"/>
    </w:p>
    <w:p w14:paraId="0057BB16"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b) declararea unor noi subcontractanti, ulterior semnarii contractului, in conditiile in care lucrarile ce urmeaza a fi subcontractate au fost prevazute in oferta, fara a se indica initial optiunea subcontractarii acestora.</w:t>
      </w:r>
    </w:p>
    <w:p w14:paraId="40B0EB3F"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c) renuntarea, retragerea subcontractantilor din contract</w:t>
      </w:r>
    </w:p>
    <w:p w14:paraId="5E3DA8D4"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 xml:space="preserve">25.1.8 (1) Executantul trebuie să solicite, în scris, aprobarea prealabilă a Achizitorului înainte de încheierea unui nou Contract de Subcontractare. Solicitarea în scris în vederea obținerii aprobării Achizitorului se realizează numai după ce Executantul a efectuat el însuși o verificare prealabilă a Subcontractantului ce urmează a fi propus, prin raportare la caracteristicile Lucrărilor care urmează a fi subcontractate, motivele de excludere precizate la art. 164, 165 și 167 din Legea 98/2016 aplicabile Subcontractantului și capacitatea Subcontractantului de a îndeplini obiectul Contractului de Subcontractare, inclusiv resursele de care acesta dispune. Aprobarea privind înlocuirea unui Subcontractant/implicarea unui nou Subcontractant va fi acordată de Achizitor, avându-se în vedere, cel puțin: caracteristicile Lucrărilor care urmează a fi subcontractate, motivele de excludere precizate la art. 164, 165 și 167 din Legea 98/2016, aplicabile Subcontractantului și informațiile prezentate de Contractant privind capacitatea Subcontractantului propus pentru îndeplinirea obiectului Contractului de Subcontractare, inclusiv resursele de care acesta dispune precum și declarația pe propria răspundere a noilor Subcontractanți privind asumarea respectării prevederilor din Caietul de Sarcini. </w:t>
      </w:r>
    </w:p>
    <w:p w14:paraId="7E82A62D"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Orice Subcontractant propus și aflat în situațiile de excludere va fi respins de către Achizitor. Achizitorul va notifica decizia sa Contractantului în termenul stabilit în Secțiunea “Condiții Specifice”, motivând decizia sa în cazul respingerii aprobării.</w:t>
      </w:r>
    </w:p>
    <w:p w14:paraId="752E1264"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(2)  In vederea obtinerii acordului Achizitorului, noii subcontractanti sunt obligați să prezinte:</w:t>
      </w:r>
    </w:p>
    <w:p w14:paraId="038484E3"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o declaratie pe proprie raspundere prin care isi asuma prevederile caietului de sarcini si a propunerii tehnice depusa de catre Prestator la oferta, pentru activitatile supuse subcontractarii</w:t>
      </w:r>
      <w:proofErr w:type="gramStart"/>
      <w:r w:rsidRPr="001C121E">
        <w:rPr>
          <w:rFonts w:ascii="Arial" w:hAnsi="Arial" w:cs="Arial"/>
          <w:sz w:val="20"/>
          <w:szCs w:val="20"/>
        </w:rPr>
        <w:t>.;</w:t>
      </w:r>
      <w:proofErr w:type="gramEnd"/>
    </w:p>
    <w:p w14:paraId="0DEAA400"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 xml:space="preserve">contractele de subcontractare incheiate intre Prestator si noii subcontractanti ce vor cuprinde obligatoriu dar fara a se limita la acestea, informatii cu privire la activitatile ce urmeaza a fi subcontractate, datele de contact si reprezentantii legali, valoarea aferenta activitatii ce va face obiectul </w:t>
      </w:r>
      <w:proofErr w:type="gramStart"/>
      <w:r w:rsidRPr="001C121E">
        <w:rPr>
          <w:rFonts w:ascii="Arial" w:hAnsi="Arial" w:cs="Arial"/>
          <w:sz w:val="20"/>
          <w:szCs w:val="20"/>
        </w:rPr>
        <w:t>contractului;</w:t>
      </w:r>
      <w:proofErr w:type="gramEnd"/>
      <w:r w:rsidRPr="001C121E">
        <w:rPr>
          <w:rFonts w:ascii="Arial" w:hAnsi="Arial" w:cs="Arial"/>
          <w:sz w:val="20"/>
          <w:szCs w:val="20"/>
        </w:rPr>
        <w:t xml:space="preserve"> </w:t>
      </w:r>
    </w:p>
    <w:p w14:paraId="7DA25BED"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certificatele şi alte documente necesare pentru verificarea inexistenţei unor situaţii de excludere şi a resurselor/capabilităţilor corespunzătoare părţilor de implicare în contractul de achiziţie publică.</w:t>
      </w:r>
    </w:p>
    <w:p w14:paraId="58ADA1AF"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25.1.9. Dispozitiile privind inlocuirea/implicarea de noi subcontractanti nu diminueaza in nici o situatie raspunderea Prestatorului in ceea ce priveste modul de indeplinire a Contractului.</w:t>
      </w:r>
    </w:p>
    <w:p w14:paraId="1820A9E4"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 xml:space="preserve">25.1.10 In baza art 220 din Legea 98/2016, solicitarile privind subcontractantii se extind </w:t>
      </w:r>
      <w:proofErr w:type="gramStart"/>
      <w:r w:rsidRPr="001C121E">
        <w:rPr>
          <w:rFonts w:ascii="Arial" w:hAnsi="Arial" w:cs="Arial"/>
          <w:sz w:val="20"/>
          <w:szCs w:val="20"/>
        </w:rPr>
        <w:t>si :</w:t>
      </w:r>
      <w:proofErr w:type="gramEnd"/>
    </w:p>
    <w:p w14:paraId="38225836"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 xml:space="preserve">a) cu privire la furnizorii implicaţi în </w:t>
      </w:r>
      <w:proofErr w:type="gramStart"/>
      <w:r w:rsidRPr="001C121E">
        <w:rPr>
          <w:rFonts w:ascii="Arial" w:hAnsi="Arial" w:cs="Arial"/>
          <w:sz w:val="20"/>
          <w:szCs w:val="20"/>
        </w:rPr>
        <w:t>contract;</w:t>
      </w:r>
      <w:proofErr w:type="gramEnd"/>
      <w:r w:rsidRPr="001C121E">
        <w:rPr>
          <w:rFonts w:ascii="Arial" w:hAnsi="Arial" w:cs="Arial"/>
          <w:sz w:val="20"/>
          <w:szCs w:val="20"/>
        </w:rPr>
        <w:t xml:space="preserve"> </w:t>
      </w:r>
    </w:p>
    <w:p w14:paraId="189ED4EE"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b) cu privire la subcontractanţii subcontractanţilor contractantului sau subcontractanţii aflaţi pe niveluri subsecvente ale lanţului de subcontractare.</w:t>
      </w:r>
    </w:p>
    <w:p w14:paraId="205B629D"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25.1.11 In vederea finalizarii Contractului, Achizitorul poate solicita, iar Prestatorul se obliga sa cesioneze in favoarea Achizitorului, contractele incheiate cu subcontractantii acestuia, Prestatorul obligandu-se totodata sã introduca in contractele sale cu subcontractanții clauze in acest sens. Intr-o asemenea situatie Contractul va fi continuat de subcontractanți. Dispozitiile privind cesiunea contractului de subcontractare nu diminueaza in nici o situatie raspunderea Prestatorului fata de Achizitor in ceea ce priveste modul de indeplinire a Contractului.</w:t>
      </w:r>
    </w:p>
    <w:p w14:paraId="6CE2E4B1" w14:textId="77777777" w:rsidR="00AD269D" w:rsidRPr="001C121E" w:rsidRDefault="00AD269D" w:rsidP="00E86055">
      <w:pPr>
        <w:ind w:right="322"/>
        <w:jc w:val="both"/>
        <w:rPr>
          <w:rFonts w:ascii="Arial" w:hAnsi="Arial" w:cs="Arial"/>
          <w:sz w:val="20"/>
          <w:szCs w:val="20"/>
        </w:rPr>
      </w:pPr>
    </w:p>
    <w:p w14:paraId="576C5B54"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25.2 Plata directa catre subcontractanti</w:t>
      </w:r>
    </w:p>
    <w:p w14:paraId="72F87742"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 xml:space="preserve">25.2.1 Achizitorul poate efectua plati corespunzatoare partii/partilor din Contract indeplinite de catre subcontractantii daca acestia si au exprimat in mod expres aceasta optiune la momentul nominalizarii lor in oferta si oricum nu mai tarziu de data incheierii Contractului, sau la momentul introducerii acestora in Contract, dupa caz, optiunea de a fi platiti direct de catre Achizitor. </w:t>
      </w:r>
    </w:p>
    <w:p w14:paraId="410425B3"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25.2.2 Achizitorul efectueaza platile directe catre subcontractantii agreati doar atunci cand prestatia acestora este confirmata prin documente agreate de toate cele 3 parti, respectiv Achizitor, Prestator si subcontractant sau de Achizitor si subcontractant atunci cand, in mod nejustificat, Prestatorul blocheaza confirmarea executarii obligatiilor asumate de subcontractant.</w:t>
      </w:r>
    </w:p>
    <w:p w14:paraId="57270E48"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25.2.4. In aplicarea prevederilor art. 25.1.11 Acordul partilor se poate materializa prin íncheierea unui act aditional la contract intre Achizitor, Prestator si Subcontractant atunci cand contractul de subcontractare este cesionat Achizitorului</w:t>
      </w:r>
    </w:p>
    <w:p w14:paraId="105BBA39"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25.2.5 Este posibila cesiunea de creanţă în favoarea subcontractanţilor legată de partea/părţile din contract care sunt îndeplinite de către aceştia.</w:t>
      </w:r>
    </w:p>
    <w:p w14:paraId="2A03DCEC"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25.2.6 În cazul în care un Subcontractant și-a exprimat, în conformitate cu prevederile art. 218 din Legea 98/2016, opțiunea de a fi plătit direct, atunci această opțiune este valabilă numai dacă sunt îndeplinite în mod cumulativ următoarele condiții:</w:t>
      </w:r>
    </w:p>
    <w:p w14:paraId="713F16C2"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lastRenderedPageBreak/>
        <w:t>această opțiune este inclusă explicit în Contractul de Subcontractare constituit ca anexă la Contract și făcând parte integrantă din acesta.</w:t>
      </w:r>
    </w:p>
    <w:p w14:paraId="1C590631"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Contractul de Subcontractare include la rândul său o anexă explicită și specifică privind modalitatea în care se efectuează plata directă de Achizitor către Subcontractant și care precizează toate și fiecare dintre elementele de mai jos:</w:t>
      </w:r>
    </w:p>
    <w:p w14:paraId="1E4F4711"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pentru fiecare Lucrare/ activitate aferentă părții din Propunerea Tehnică, anexă la Contract, astfel cum a fost încheiat între Contractant și Achizitor – partea din Lucrare/ activitate sau Lucrare/ activitatea realizat/realizată de Subcontractant astfel cum va fi specificată în factura prezentată la plată,</w:t>
      </w:r>
    </w:p>
    <w:p w14:paraId="626612AB"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modalitatea concretă de certificare a Lucrării/activității de către Contractant pentru rezultatul obținut de Subcontractant/Lucrarea executată de Subcontractant înainte de prezentarea facturii de către Contractant Achizitorului,</w:t>
      </w:r>
    </w:p>
    <w:p w14:paraId="00E70C82"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partea/proporția din suma solicitată la plată corespunzătoare Lucrării/activității care este în sarcina Subcontractantului, prin raportare la condițiile de acceptare la plată a facturilor emise de Contractant pentru Achizitor, așa cum sunt acestea detaliate în Contract,</w:t>
      </w:r>
    </w:p>
    <w:p w14:paraId="3AD7774C"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stabilește condițiile în care se materializează opțiunea de plată directă,</w:t>
      </w:r>
    </w:p>
    <w:p w14:paraId="77086E8E"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precizează contul bancar al Subcontractantului.</w:t>
      </w:r>
    </w:p>
    <w:p w14:paraId="198641FD" w14:textId="77777777" w:rsidR="00AD269D" w:rsidRPr="001C121E" w:rsidRDefault="00AD269D" w:rsidP="001C121E">
      <w:pPr>
        <w:ind w:left="-540" w:right="322"/>
        <w:jc w:val="both"/>
        <w:rPr>
          <w:rFonts w:ascii="Arial" w:hAnsi="Arial" w:cs="Arial"/>
          <w:sz w:val="20"/>
          <w:szCs w:val="20"/>
        </w:rPr>
      </w:pPr>
    </w:p>
    <w:p w14:paraId="4E9E38E3" w14:textId="77777777" w:rsidR="00AD269D" w:rsidRPr="00E46CB5" w:rsidRDefault="00AD269D" w:rsidP="001C121E">
      <w:pPr>
        <w:ind w:left="-540" w:right="322"/>
        <w:jc w:val="both"/>
        <w:rPr>
          <w:rFonts w:ascii="Arial" w:hAnsi="Arial" w:cs="Arial"/>
          <w:b/>
          <w:sz w:val="20"/>
          <w:szCs w:val="20"/>
        </w:rPr>
      </w:pPr>
      <w:r w:rsidRPr="00E46CB5">
        <w:rPr>
          <w:rFonts w:ascii="Arial" w:hAnsi="Arial" w:cs="Arial"/>
          <w:b/>
          <w:sz w:val="20"/>
          <w:szCs w:val="20"/>
        </w:rPr>
        <w:t>26. Tertul Sustinator</w:t>
      </w:r>
    </w:p>
    <w:p w14:paraId="26F93C3A"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 xml:space="preserve">26.1 Prezentul contract reprezinta si contract de cesiune a drepturilor litigioase ce rezulta din incalcarea obligatiilor ce ii revin tertului sustinator in baza angajamentului ferm, anexa la prezentul contract. Cu titlu de garantie, prin semnarea prezentului contract, Prestatorul consimte </w:t>
      </w:r>
      <w:proofErr w:type="gramStart"/>
      <w:r w:rsidRPr="001C121E">
        <w:rPr>
          <w:rFonts w:ascii="Arial" w:hAnsi="Arial" w:cs="Arial"/>
          <w:sz w:val="20"/>
          <w:szCs w:val="20"/>
        </w:rPr>
        <w:t>ca  Achizitorul</w:t>
      </w:r>
      <w:proofErr w:type="gramEnd"/>
      <w:r w:rsidRPr="001C121E">
        <w:rPr>
          <w:rFonts w:ascii="Arial" w:hAnsi="Arial" w:cs="Arial"/>
          <w:sz w:val="20"/>
          <w:szCs w:val="20"/>
        </w:rPr>
        <w:t xml:space="preserve"> se poate subtitui in toate drepturile sale, rezultate in urma incheierii angajamentului ferm, putand urmari orice pretentie la daune pe care acesta ar putea sa o aiba impotriva tertului sustinator pentru nerespectarea obligatiilor asumate de catre acesta </w:t>
      </w:r>
    </w:p>
    <w:p w14:paraId="428835CB"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 xml:space="preserve">26.2 In cazul in care Prestatorul este in imposibiltatea derularii prezentului contract, respectiv pentru partea de contract pentru care a primit sustinere din partea tertului in baza angajamentului ferm, tertul sustinator este obligat a duce la indeplinire acea parte a contractului care face obiectul respectivului angajament ferm. Inlocuirea Prestatorului initial cu tertul sustinator, nu reprezinta o modificare substantiala a contractului in cursul perioadei sale de valabilitate si se va efectua prin semnarea unui act aditional la contract si fara organizarea unei alte proceduri de atribuire. </w:t>
      </w:r>
    </w:p>
    <w:p w14:paraId="7E84737A"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26.3 Tertul sustinator</w:t>
      </w:r>
      <w:r w:rsidR="00E46CB5">
        <w:rPr>
          <w:rFonts w:ascii="Arial" w:hAnsi="Arial" w:cs="Arial"/>
          <w:sz w:val="20"/>
          <w:szCs w:val="20"/>
        </w:rPr>
        <w:t xml:space="preserve"> </w:t>
      </w:r>
      <w:proofErr w:type="gramStart"/>
      <w:r w:rsidR="00E46CB5">
        <w:rPr>
          <w:rFonts w:ascii="Arial" w:hAnsi="Arial" w:cs="Arial"/>
          <w:sz w:val="20"/>
          <w:szCs w:val="20"/>
        </w:rPr>
        <w:t>este :NU</w:t>
      </w:r>
      <w:proofErr w:type="gramEnd"/>
      <w:r w:rsidR="00E46CB5">
        <w:rPr>
          <w:rFonts w:ascii="Arial" w:hAnsi="Arial" w:cs="Arial"/>
          <w:sz w:val="20"/>
          <w:szCs w:val="20"/>
        </w:rPr>
        <w:t xml:space="preserve"> ESTE CAZUL.</w:t>
      </w:r>
    </w:p>
    <w:p w14:paraId="3A4EFB25" w14:textId="77777777" w:rsidR="00AD269D" w:rsidRPr="001C121E" w:rsidRDefault="00AD269D" w:rsidP="001C121E">
      <w:pPr>
        <w:ind w:left="-540" w:right="322"/>
        <w:jc w:val="both"/>
        <w:rPr>
          <w:rFonts w:ascii="Arial" w:hAnsi="Arial" w:cs="Arial"/>
          <w:sz w:val="20"/>
          <w:szCs w:val="20"/>
        </w:rPr>
      </w:pPr>
    </w:p>
    <w:p w14:paraId="03057C9B" w14:textId="77777777" w:rsidR="00AD269D" w:rsidRPr="00E46CB5" w:rsidRDefault="00AD269D" w:rsidP="001C121E">
      <w:pPr>
        <w:ind w:left="-540" w:right="322"/>
        <w:jc w:val="both"/>
        <w:rPr>
          <w:rFonts w:ascii="Arial" w:hAnsi="Arial" w:cs="Arial"/>
          <w:b/>
          <w:sz w:val="20"/>
          <w:szCs w:val="20"/>
        </w:rPr>
      </w:pPr>
      <w:r w:rsidRPr="00E46CB5">
        <w:rPr>
          <w:rFonts w:ascii="Arial" w:hAnsi="Arial" w:cs="Arial"/>
          <w:b/>
          <w:sz w:val="20"/>
          <w:szCs w:val="20"/>
        </w:rPr>
        <w:t>27. Cesiunea</w:t>
      </w:r>
    </w:p>
    <w:p w14:paraId="048A08B3"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27.1 – Contractantul nu trebuie să cesioneze oricare dintre drepturile și obligațiile ce decurg din Contract, inclusiv drepturile la plată, fără acceptul prealabil scris din partea Achizitorului. În astfel de cazuri, Contractantul trebuie să furnizeze Achizitorului informații cu privire la identitatea entității căreia îi cesionează drepturile</w:t>
      </w:r>
    </w:p>
    <w:p w14:paraId="3E7C6BF5"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 xml:space="preserve">Orice drept sau obligație cesionat/cesionată de către Contractant fără o autorizare prealabilă din partea Achizitorului nu este executoriu/executorie împotriva Achizitorului </w:t>
      </w:r>
    </w:p>
    <w:p w14:paraId="464677ED"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27.2 În cazul încetării anticipate a Contractului, Contractantul principal cesionează Achizitorului contractele încheiate cu Subcontractanții</w:t>
      </w:r>
    </w:p>
    <w:p w14:paraId="1873992A"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 xml:space="preserve">27.3 Contractantul este obligat să notifice Achizitorul, cu privire la preluarea Contractului de către o nouă persoană juridică născută în urma unui proces de reorganizare juridică a persoanei Contractantului, în termen de maximum 3 (trei)] zile de la data nașterii noii persoane. Achizitorul are termen de maximum 30 (treizeci)] de zile de la data notificării de către Contractant pentru a-și exprima acordul/dezacordul cu privire la preluarea Contractului de către o nouă persoană juridică născută în urma unui proces de reorganizare juridică a persoanei </w:t>
      </w:r>
      <w:proofErr w:type="gramStart"/>
      <w:r w:rsidRPr="001C121E">
        <w:rPr>
          <w:rFonts w:ascii="Arial" w:hAnsi="Arial" w:cs="Arial"/>
          <w:sz w:val="20"/>
          <w:szCs w:val="20"/>
        </w:rPr>
        <w:t>Contractantului.[</w:t>
      </w:r>
      <w:proofErr w:type="gramEnd"/>
      <w:r w:rsidRPr="001C121E">
        <w:rPr>
          <w:rFonts w:ascii="Arial" w:hAnsi="Arial" w:cs="Arial"/>
          <w:sz w:val="20"/>
          <w:szCs w:val="20"/>
        </w:rPr>
        <w:t>(de exemplu: fuziune, divizare, etc.).</w:t>
      </w:r>
    </w:p>
    <w:p w14:paraId="25C7A079"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27.3 În cazul în care terțul susținător nu și-a respectat obligațiile asumate prin angajamentul ferm de susținere, dreptul de creanță al Contractantului asupra terțului susținător este cesionat cu titlu de garanție, către Achizitor</w:t>
      </w:r>
    </w:p>
    <w:p w14:paraId="76640EFB"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 xml:space="preserve">La solicitarea achizitorului se va proceda de catre Executant la cesiunea drepturilor pe care le are fata de tertii sustinatori, catre Achizitor, cu titlu de garantie, fapt care sa permita Achizitorului sa urmareasca orice pretentie la daune pe care Executatul ar putea sa o aiba impotriva tertului/tertilor sustinator/sustinatori pentru nerespectarea de catre acestia </w:t>
      </w:r>
      <w:proofErr w:type="gramStart"/>
      <w:r w:rsidRPr="001C121E">
        <w:rPr>
          <w:rFonts w:ascii="Arial" w:hAnsi="Arial" w:cs="Arial"/>
          <w:sz w:val="20"/>
          <w:szCs w:val="20"/>
        </w:rPr>
        <w:t>a</w:t>
      </w:r>
      <w:proofErr w:type="gramEnd"/>
      <w:r w:rsidRPr="001C121E">
        <w:rPr>
          <w:rFonts w:ascii="Arial" w:hAnsi="Arial" w:cs="Arial"/>
          <w:sz w:val="20"/>
          <w:szCs w:val="20"/>
        </w:rPr>
        <w:t xml:space="preserve"> obligatiilor asumate prin angajamentul ferm.</w:t>
      </w:r>
    </w:p>
    <w:p w14:paraId="779FA8E5"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 xml:space="preserve">In cazul in care Executantul a fost declarat castigator beneficiind de sustinerea unui/unor terti pentru a demonstra indeplinirea cerintelor privind situatia economica si financiara, respectiv capacitatea tehnica si profesionala, si intampina dificultati pe parcursul executarii contractului de achizitie publica, la solicitarea Achizitorului, acesta (Executantul) va cesiona drepturile sale din cadrul contractului catre Achizitor, cu titlu de garantie. </w:t>
      </w:r>
    </w:p>
    <w:p w14:paraId="431F40D1"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 xml:space="preserve">27.4 Executantul poate cesiona dreptul sau de </w:t>
      </w:r>
      <w:proofErr w:type="gramStart"/>
      <w:r w:rsidRPr="001C121E">
        <w:rPr>
          <w:rFonts w:ascii="Arial" w:hAnsi="Arial" w:cs="Arial"/>
          <w:sz w:val="20"/>
          <w:szCs w:val="20"/>
        </w:rPr>
        <w:t>a</w:t>
      </w:r>
      <w:proofErr w:type="gramEnd"/>
      <w:r w:rsidRPr="001C121E">
        <w:rPr>
          <w:rFonts w:ascii="Arial" w:hAnsi="Arial" w:cs="Arial"/>
          <w:sz w:val="20"/>
          <w:szCs w:val="20"/>
        </w:rPr>
        <w:t xml:space="preserve"> incasa contravaloarea serviciilor prestate, in conditiile prevazute de dispozitiile prezentului contract si cu respectarea art 6^1 din OUG 146/2002 privind formarea şi utilizarea resurselor derulate prin trezoreria statului*). Solicitarile de plata catre terti pot fi </w:t>
      </w:r>
      <w:r w:rsidRPr="001C121E">
        <w:rPr>
          <w:rFonts w:ascii="Arial" w:hAnsi="Arial" w:cs="Arial"/>
          <w:sz w:val="20"/>
          <w:szCs w:val="20"/>
        </w:rPr>
        <w:lastRenderedPageBreak/>
        <w:t>onorate numai dupa operarea unei cesiuni in conditiile prezentului art. Cesiunea este valabilă numai cu acceptul prealabil exprimat în scris al instituţiei publice care datorează operatorului economic sumele reprezentând contravaloarea bunurilor achiziţionate, serviciilor prestate sau lucrărilor executate. Suma care face obiectul cesionării se achită de către Achizitor în contul indicat de cesionar, deschis la Trezoreria Statului, numai dacă Furnizorul cedent nu are obligaţii de plată către bugetul de stat, bugetul asigurărilor sociale de stat şi bugetele fondurilor speciale.</w:t>
      </w:r>
    </w:p>
    <w:p w14:paraId="210673DC" w14:textId="77777777" w:rsidR="00AD269D" w:rsidRPr="001C121E" w:rsidRDefault="00AD269D" w:rsidP="001C121E">
      <w:pPr>
        <w:ind w:left="-540" w:right="322"/>
        <w:jc w:val="both"/>
        <w:rPr>
          <w:rFonts w:ascii="Arial" w:hAnsi="Arial" w:cs="Arial"/>
          <w:sz w:val="20"/>
          <w:szCs w:val="20"/>
        </w:rPr>
      </w:pPr>
    </w:p>
    <w:p w14:paraId="0F9781E9" w14:textId="77777777" w:rsidR="00AD269D" w:rsidRPr="00E46CB5" w:rsidRDefault="00AD269D" w:rsidP="001C121E">
      <w:pPr>
        <w:ind w:left="-540" w:right="322"/>
        <w:jc w:val="both"/>
        <w:rPr>
          <w:rFonts w:ascii="Arial" w:hAnsi="Arial" w:cs="Arial"/>
          <w:b/>
          <w:sz w:val="20"/>
          <w:szCs w:val="20"/>
        </w:rPr>
      </w:pPr>
      <w:r w:rsidRPr="00E46CB5">
        <w:rPr>
          <w:rFonts w:ascii="Arial" w:hAnsi="Arial" w:cs="Arial"/>
          <w:b/>
          <w:sz w:val="20"/>
          <w:szCs w:val="20"/>
        </w:rPr>
        <w:t>Articolul 28. Încetarea şi rezilierea contractului</w:t>
      </w:r>
    </w:p>
    <w:p w14:paraId="425F89F5"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28.1. Prezentul Contract poate înceta, prin:</w:t>
      </w:r>
    </w:p>
    <w:p w14:paraId="663C4C53"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 xml:space="preserve">executarea corespunzătoare </w:t>
      </w:r>
      <w:proofErr w:type="gramStart"/>
      <w:r w:rsidRPr="001C121E">
        <w:rPr>
          <w:rFonts w:ascii="Arial" w:hAnsi="Arial" w:cs="Arial"/>
          <w:sz w:val="20"/>
          <w:szCs w:val="20"/>
        </w:rPr>
        <w:t>a</w:t>
      </w:r>
      <w:proofErr w:type="gramEnd"/>
      <w:r w:rsidRPr="001C121E">
        <w:rPr>
          <w:rFonts w:ascii="Arial" w:hAnsi="Arial" w:cs="Arial"/>
          <w:sz w:val="20"/>
          <w:szCs w:val="20"/>
        </w:rPr>
        <w:t xml:space="preserve"> obligațiilor conform dispozițiilor prezentului Contract,</w:t>
      </w:r>
    </w:p>
    <w:p w14:paraId="32490191"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acordul de voință al Părților, consemnat in scris</w:t>
      </w:r>
    </w:p>
    <w:p w14:paraId="35CDE35B"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rezilierea unilaterală de către o Parte în cazul îndeplinirii în mod necorespunzător sau neîndeplinirii obligațiilor contractuale de către cealaltă Parte contractantă precum și în cazurile expres menționate în prezentul Contract,</w:t>
      </w:r>
    </w:p>
    <w:p w14:paraId="3697DF12"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rezilierea contractului de finantare,</w:t>
      </w:r>
    </w:p>
    <w:p w14:paraId="7B55742D"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in cazul in care cuantumul penalitatilor atinge valoarea contractului in lei fara tva</w:t>
      </w:r>
    </w:p>
    <w:p w14:paraId="1856DCDC"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Achizitorul își rezervă dreptul de a rezilia Contractul,cu efecte depline, printr-o notificare scrisă adresată Contractantului, dupa acordarea unui preaviz de 15 zile executantului, fără a mai fi necesară îndeplinirea vreunei formalități prealabile și fără a mai fi necesară intervenția vreunuei instanțe judecătorești și/sau arbitrale, în oricare dintre situațiile următoare, dar nelimitându-se la acestea, Contractantul nefiind îndreptățit să pretindă nicio sumă reprezentând daune sau alte prejudicii, dacă:</w:t>
      </w:r>
    </w:p>
    <w:p w14:paraId="576396CC"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 xml:space="preserve">Contractantul nu-și îndeplinește </w:t>
      </w:r>
      <w:proofErr w:type="gramStart"/>
      <w:r w:rsidRPr="001C121E">
        <w:rPr>
          <w:rFonts w:ascii="Arial" w:hAnsi="Arial" w:cs="Arial"/>
          <w:sz w:val="20"/>
          <w:szCs w:val="20"/>
        </w:rPr>
        <w:t>obligațiile,conform</w:t>
      </w:r>
      <w:proofErr w:type="gramEnd"/>
      <w:r w:rsidRPr="001C121E">
        <w:rPr>
          <w:rFonts w:ascii="Arial" w:hAnsi="Arial" w:cs="Arial"/>
          <w:sz w:val="20"/>
          <w:szCs w:val="20"/>
        </w:rPr>
        <w:t xml:space="preserve"> prevederilor </w:t>
      </w:r>
      <w:proofErr w:type="gramStart"/>
      <w:r w:rsidRPr="001C121E">
        <w:rPr>
          <w:rFonts w:ascii="Arial" w:hAnsi="Arial" w:cs="Arial"/>
          <w:sz w:val="20"/>
          <w:szCs w:val="20"/>
        </w:rPr>
        <w:t>Contractului;</w:t>
      </w:r>
      <w:proofErr w:type="gramEnd"/>
    </w:p>
    <w:p w14:paraId="229CF6C3"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 xml:space="preserve">Contractantul nu se conformează, în perioada de timp rezonabilă, conform notificării emise de către Achizitor, prin care i se solicită remedierea Defecțiunilor/necoformității precum și executarea sau neexecutarea obligațiilor din prezentul Contract, care afectează în mod grav executarea în mod corespunzător și la termen </w:t>
      </w:r>
      <w:proofErr w:type="gramStart"/>
      <w:r w:rsidRPr="001C121E">
        <w:rPr>
          <w:rFonts w:ascii="Arial" w:hAnsi="Arial" w:cs="Arial"/>
          <w:sz w:val="20"/>
          <w:szCs w:val="20"/>
        </w:rPr>
        <w:t>a</w:t>
      </w:r>
      <w:proofErr w:type="gramEnd"/>
      <w:r w:rsidRPr="001C121E">
        <w:rPr>
          <w:rFonts w:ascii="Arial" w:hAnsi="Arial" w:cs="Arial"/>
          <w:sz w:val="20"/>
          <w:szCs w:val="20"/>
        </w:rPr>
        <w:t xml:space="preserve"> obligațiilor contractuale ale </w:t>
      </w:r>
      <w:proofErr w:type="gramStart"/>
      <w:r w:rsidRPr="001C121E">
        <w:rPr>
          <w:rFonts w:ascii="Arial" w:hAnsi="Arial" w:cs="Arial"/>
          <w:sz w:val="20"/>
          <w:szCs w:val="20"/>
        </w:rPr>
        <w:t>Contractantului;</w:t>
      </w:r>
      <w:proofErr w:type="gramEnd"/>
    </w:p>
    <w:p w14:paraId="7AB36AD5"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 xml:space="preserve">Contractantul refuză sau omite să aducă la îndeplinire dispozițiile/notificările emise de către Achizitor în condițiile prezentului </w:t>
      </w:r>
      <w:proofErr w:type="gramStart"/>
      <w:r w:rsidRPr="001C121E">
        <w:rPr>
          <w:rFonts w:ascii="Arial" w:hAnsi="Arial" w:cs="Arial"/>
          <w:sz w:val="20"/>
          <w:szCs w:val="20"/>
        </w:rPr>
        <w:t>Contract;</w:t>
      </w:r>
      <w:proofErr w:type="gramEnd"/>
    </w:p>
    <w:p w14:paraId="50165EF8"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 xml:space="preserve">Contractantul a săvârșit abateri profesionale, care îi pun în discuţie integritatea, iar autoritatea contractantă poate demonstra acest lucru prin orice mijloc de probă adecvat, cum ar fi o decizie a unei instanţe judecătoreşti sau a unei autorităţi administrative </w:t>
      </w:r>
    </w:p>
    <w:p w14:paraId="05463806" w14:textId="77777777" w:rsidR="00AD269D" w:rsidRPr="001C121E" w:rsidRDefault="00AD269D" w:rsidP="001C121E">
      <w:pPr>
        <w:ind w:left="-540" w:right="322"/>
        <w:jc w:val="both"/>
        <w:rPr>
          <w:rFonts w:ascii="Arial" w:hAnsi="Arial" w:cs="Arial"/>
          <w:sz w:val="20"/>
          <w:szCs w:val="20"/>
        </w:rPr>
      </w:pPr>
      <w:proofErr w:type="gramStart"/>
      <w:r w:rsidRPr="001C121E">
        <w:rPr>
          <w:rFonts w:ascii="Arial" w:hAnsi="Arial" w:cs="Arial"/>
          <w:sz w:val="20"/>
          <w:szCs w:val="20"/>
        </w:rPr>
        <w:t>Contractantul  se</w:t>
      </w:r>
      <w:proofErr w:type="gramEnd"/>
      <w:r w:rsidRPr="001C121E">
        <w:rPr>
          <w:rFonts w:ascii="Arial" w:hAnsi="Arial" w:cs="Arial"/>
          <w:sz w:val="20"/>
          <w:szCs w:val="20"/>
        </w:rPr>
        <w:t xml:space="preserve"> afla in stare de dizolvare sau faliment. </w:t>
      </w:r>
    </w:p>
    <w:p w14:paraId="71DFEF2E"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In cazul retragerii autorizatiei de functionare Contractantului</w:t>
      </w:r>
    </w:p>
    <w:p w14:paraId="36E7AFF9"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 xml:space="preserve">Contractantul subcontractează fără </w:t>
      </w:r>
      <w:proofErr w:type="gramStart"/>
      <w:r w:rsidRPr="001C121E">
        <w:rPr>
          <w:rFonts w:ascii="Arial" w:hAnsi="Arial" w:cs="Arial"/>
          <w:sz w:val="20"/>
          <w:szCs w:val="20"/>
        </w:rPr>
        <w:t>a</w:t>
      </w:r>
      <w:proofErr w:type="gramEnd"/>
      <w:r w:rsidRPr="001C121E">
        <w:rPr>
          <w:rFonts w:ascii="Arial" w:hAnsi="Arial" w:cs="Arial"/>
          <w:sz w:val="20"/>
          <w:szCs w:val="20"/>
        </w:rPr>
        <w:t xml:space="preserve"> avea acordul scris al </w:t>
      </w:r>
      <w:proofErr w:type="gramStart"/>
      <w:r w:rsidRPr="001C121E">
        <w:rPr>
          <w:rFonts w:ascii="Arial" w:hAnsi="Arial" w:cs="Arial"/>
          <w:sz w:val="20"/>
          <w:szCs w:val="20"/>
        </w:rPr>
        <w:t>Achizitorului;</w:t>
      </w:r>
      <w:proofErr w:type="gramEnd"/>
    </w:p>
    <w:p w14:paraId="7156AB76"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 xml:space="preserve">Contractantul se aflăîntr-o situație de conflict de interese, iar această situație nu poate fi remediată în mod efectiv prin alte măsuri mai puțin </w:t>
      </w:r>
      <w:proofErr w:type="gramStart"/>
      <w:r w:rsidRPr="001C121E">
        <w:rPr>
          <w:rFonts w:ascii="Arial" w:hAnsi="Arial" w:cs="Arial"/>
          <w:sz w:val="20"/>
          <w:szCs w:val="20"/>
        </w:rPr>
        <w:t>severe;</w:t>
      </w:r>
      <w:proofErr w:type="gramEnd"/>
    </w:p>
    <w:p w14:paraId="24FCBD10"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 xml:space="preserve">Contractantul a fost condamnat pentru o infracțiune în legătură cu exercitarea profesiei printr-o hotărâre judecătorească </w:t>
      </w:r>
      <w:proofErr w:type="gramStart"/>
      <w:r w:rsidRPr="001C121E">
        <w:rPr>
          <w:rFonts w:ascii="Arial" w:hAnsi="Arial" w:cs="Arial"/>
          <w:sz w:val="20"/>
          <w:szCs w:val="20"/>
        </w:rPr>
        <w:t>definitivă;</w:t>
      </w:r>
      <w:proofErr w:type="gramEnd"/>
    </w:p>
    <w:p w14:paraId="0EEDD792"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 xml:space="preserve">are loc orice modificarea organizațională care implică o schimbare cu privire la personalitatea juridică, natura sau controlul Contractantului, cu excepția situației în care asemenea modificări sunt realizate prin Act Adițional la prezentul </w:t>
      </w:r>
      <w:proofErr w:type="gramStart"/>
      <w:r w:rsidRPr="001C121E">
        <w:rPr>
          <w:rFonts w:ascii="Arial" w:hAnsi="Arial" w:cs="Arial"/>
          <w:sz w:val="20"/>
          <w:szCs w:val="20"/>
        </w:rPr>
        <w:t>Contract;</w:t>
      </w:r>
      <w:proofErr w:type="gramEnd"/>
    </w:p>
    <w:p w14:paraId="5573BDD3"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 xml:space="preserve">apariția oricărei alte incapacități legale care să împiedice executarea </w:t>
      </w:r>
      <w:proofErr w:type="gramStart"/>
      <w:r w:rsidRPr="001C121E">
        <w:rPr>
          <w:rFonts w:ascii="Arial" w:hAnsi="Arial" w:cs="Arial"/>
          <w:sz w:val="20"/>
          <w:szCs w:val="20"/>
        </w:rPr>
        <w:t>Contractului;</w:t>
      </w:r>
      <w:proofErr w:type="gramEnd"/>
    </w:p>
    <w:p w14:paraId="544633EC"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Contractantul eșuează în a furniza/menține/prelungi/reîntregi/completa garanțiile ori asigurările solicitate sau persoana care furnizează garanția ori asigurarea nu este în măsură să-și îndeplinească obligațiile la care s-</w:t>
      </w:r>
      <w:proofErr w:type="gramStart"/>
      <w:r w:rsidRPr="001C121E">
        <w:rPr>
          <w:rFonts w:ascii="Arial" w:hAnsi="Arial" w:cs="Arial"/>
          <w:sz w:val="20"/>
          <w:szCs w:val="20"/>
        </w:rPr>
        <w:t>a</w:t>
      </w:r>
      <w:proofErr w:type="gramEnd"/>
      <w:r w:rsidRPr="001C121E">
        <w:rPr>
          <w:rFonts w:ascii="Arial" w:hAnsi="Arial" w:cs="Arial"/>
          <w:sz w:val="20"/>
          <w:szCs w:val="20"/>
        </w:rPr>
        <w:t xml:space="preserve"> angajat prin </w:t>
      </w:r>
      <w:proofErr w:type="gramStart"/>
      <w:r w:rsidRPr="001C121E">
        <w:rPr>
          <w:rFonts w:ascii="Arial" w:hAnsi="Arial" w:cs="Arial"/>
          <w:sz w:val="20"/>
          <w:szCs w:val="20"/>
        </w:rPr>
        <w:t>Contract;</w:t>
      </w:r>
      <w:proofErr w:type="gramEnd"/>
    </w:p>
    <w:p w14:paraId="2442D0A2"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 xml:space="preserve">în cazul în care, printr-un act normativ, se modifică interesul public al Achizitorului în legătură cu care se execută Lucrările care fac obiectul </w:t>
      </w:r>
      <w:proofErr w:type="gramStart"/>
      <w:r w:rsidRPr="001C121E">
        <w:rPr>
          <w:rFonts w:ascii="Arial" w:hAnsi="Arial" w:cs="Arial"/>
          <w:sz w:val="20"/>
          <w:szCs w:val="20"/>
        </w:rPr>
        <w:t>Contractului;</w:t>
      </w:r>
      <w:proofErr w:type="gramEnd"/>
    </w:p>
    <w:p w14:paraId="324A9FE8"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 xml:space="preserve">Contractantul a încălcat obligațiile în domeniul mediului, social și al relațiilor de muncă, stabilite prin legislația adoptată la nivelul Uniunii Europene, legislația națională, prin acorduri colective sau prin tratatele, convențiile și acordurile internaționale în domeniul de activitate aplicabil Lucrărilor care fac obiectul </w:t>
      </w:r>
      <w:proofErr w:type="gramStart"/>
      <w:r w:rsidRPr="001C121E">
        <w:rPr>
          <w:rFonts w:ascii="Arial" w:hAnsi="Arial" w:cs="Arial"/>
          <w:sz w:val="20"/>
          <w:szCs w:val="20"/>
        </w:rPr>
        <w:t>Contractului;</w:t>
      </w:r>
      <w:proofErr w:type="gramEnd"/>
    </w:p>
    <w:p w14:paraId="73E564F0"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Executantul şi/sau reprezentanţii acestuia dau sau se oferă să dea (direct sau indirect) unei persoane orice fel de mită, dar, favor, comision sau alte lucruri de valoare ca stimulent sau recompensă pentru:</w:t>
      </w:r>
    </w:p>
    <w:p w14:paraId="425E4D57"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w:t>
      </w:r>
      <w:r w:rsidRPr="001C121E">
        <w:rPr>
          <w:rFonts w:ascii="Arial" w:hAnsi="Arial" w:cs="Arial"/>
          <w:sz w:val="20"/>
          <w:szCs w:val="20"/>
        </w:rPr>
        <w:tab/>
      </w:r>
      <w:proofErr w:type="gramStart"/>
      <w:r w:rsidRPr="001C121E">
        <w:rPr>
          <w:rFonts w:ascii="Arial" w:hAnsi="Arial" w:cs="Arial"/>
          <w:sz w:val="20"/>
          <w:szCs w:val="20"/>
        </w:rPr>
        <w:t>a</w:t>
      </w:r>
      <w:proofErr w:type="gramEnd"/>
      <w:r w:rsidRPr="001C121E">
        <w:rPr>
          <w:rFonts w:ascii="Arial" w:hAnsi="Arial" w:cs="Arial"/>
          <w:sz w:val="20"/>
          <w:szCs w:val="20"/>
        </w:rPr>
        <w:t xml:space="preserve"> acţiona sau a înceta să acţioneze în legătură cu </w:t>
      </w:r>
      <w:proofErr w:type="gramStart"/>
      <w:r w:rsidRPr="001C121E">
        <w:rPr>
          <w:rFonts w:ascii="Arial" w:hAnsi="Arial" w:cs="Arial"/>
          <w:sz w:val="20"/>
          <w:szCs w:val="20"/>
        </w:rPr>
        <w:t>Contractul;</w:t>
      </w:r>
      <w:proofErr w:type="gramEnd"/>
    </w:p>
    <w:p w14:paraId="36C9C9B7"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w:t>
      </w:r>
      <w:r w:rsidRPr="001C121E">
        <w:rPr>
          <w:rFonts w:ascii="Arial" w:hAnsi="Arial" w:cs="Arial"/>
          <w:sz w:val="20"/>
          <w:szCs w:val="20"/>
        </w:rPr>
        <w:tab/>
        <w:t xml:space="preserve">a favoriza sau nu, a defavoriza sau nu, oricare persoană care are legătură cu </w:t>
      </w:r>
      <w:proofErr w:type="gramStart"/>
      <w:r w:rsidRPr="001C121E">
        <w:rPr>
          <w:rFonts w:ascii="Arial" w:hAnsi="Arial" w:cs="Arial"/>
          <w:sz w:val="20"/>
          <w:szCs w:val="20"/>
        </w:rPr>
        <w:t>Contractul;</w:t>
      </w:r>
      <w:proofErr w:type="gramEnd"/>
    </w:p>
    <w:p w14:paraId="764C336A"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w:t>
      </w:r>
      <w:r w:rsidRPr="001C121E">
        <w:rPr>
          <w:rFonts w:ascii="Arial" w:hAnsi="Arial" w:cs="Arial"/>
          <w:sz w:val="20"/>
          <w:szCs w:val="20"/>
        </w:rPr>
        <w:tab/>
        <w:t>sau dacă oricare din membrii personalului Executantul, agenţi sau Subcontractanţi dau sau se oferă să dea (direct sau indirect), unei persoane, stimulente sau recompense, în modul descris în acest paragraf.</w:t>
      </w:r>
    </w:p>
    <w:p w14:paraId="645D63B7"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Pentru nerespectarea obligațiilor privind conflictul de interese</w:t>
      </w:r>
    </w:p>
    <w:p w14:paraId="6DC74735"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 xml:space="preserve">la momentul atribuirii </w:t>
      </w:r>
      <w:proofErr w:type="gramStart"/>
      <w:r w:rsidRPr="001C121E">
        <w:rPr>
          <w:rFonts w:ascii="Arial" w:hAnsi="Arial" w:cs="Arial"/>
          <w:sz w:val="20"/>
          <w:szCs w:val="20"/>
        </w:rPr>
        <w:t>Contractului,fie</w:t>
      </w:r>
      <w:proofErr w:type="gramEnd"/>
      <w:r w:rsidRPr="001C121E">
        <w:rPr>
          <w:rFonts w:ascii="Arial" w:hAnsi="Arial" w:cs="Arial"/>
          <w:sz w:val="20"/>
          <w:szCs w:val="20"/>
        </w:rPr>
        <w:t xml:space="preserve"> Contractantulse afla în situația de a fi fost condamnat, prin hotărâre definitivă a unei instanțe </w:t>
      </w:r>
      <w:proofErr w:type="gramStart"/>
      <w:r w:rsidRPr="001C121E">
        <w:rPr>
          <w:rFonts w:ascii="Arial" w:hAnsi="Arial" w:cs="Arial"/>
          <w:sz w:val="20"/>
          <w:szCs w:val="20"/>
        </w:rPr>
        <w:t>judecătorești,fie</w:t>
      </w:r>
      <w:proofErr w:type="gramEnd"/>
      <w:r w:rsidRPr="001C121E">
        <w:rPr>
          <w:rFonts w:ascii="Arial" w:hAnsi="Arial" w:cs="Arial"/>
          <w:sz w:val="20"/>
          <w:szCs w:val="20"/>
        </w:rPr>
        <w:t xml:space="preserve"> persoana, care este membru al organului de administrare, de conducere sau de supraveghere al respectivului operator economic ori are putere de reprezentare, de </w:t>
      </w:r>
      <w:r w:rsidRPr="001C121E">
        <w:rPr>
          <w:rFonts w:ascii="Arial" w:hAnsi="Arial" w:cs="Arial"/>
          <w:sz w:val="20"/>
          <w:szCs w:val="20"/>
        </w:rPr>
        <w:lastRenderedPageBreak/>
        <w:t>decizie sau de control în cadrul acestuia, se afla în situația de a fi fost condamnată printr-o hotărâre definitivăpentru comiterea uneia dintre următoarele infracțiuni:</w:t>
      </w:r>
    </w:p>
    <w:p w14:paraId="1103B365"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constituirea unui grup infracțional organizat, astfel cum este prevăzut prin art. 367 din Legea nr. 286/2009 privind Codul penal, cu modificările și completările ulterioare, sau prin dispozițiile corespunzătoare ale legislației penale a statului în care Ofertantul/Contractantul, ca operator economic, a fost condamnat,</w:t>
      </w:r>
    </w:p>
    <w:p w14:paraId="5605D5F9"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infracțiuni de corupție, astfel cum este prevăzutprin art. 289-294 din Legea 286/2009, cu modificările și completările ulterioare, și infracțiuni asimilate infracțiunilor de corupție, astfel cum este prevăzutprin art. 10-13 din Legea 78/2000 pentru prevenirea, descoperirea și sancționarea faptelor de corupție, cu modificările și completările ulterioare, sau prin dispozițiile corespunzătoare ale legislației penale a statului în care Ofertantul/Contractantul, ca operator economic, a fost condamnat,</w:t>
      </w:r>
    </w:p>
    <w:p w14:paraId="38EE98B5"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infracțiuni împotriva intereselor financiare ale Uniunii Europene, astfel cum este prevăzut prin art. 181-185 din Legea nr. 78/2000, cu modificările și completările ulterioare, sau prin dispozițiile corespunzătoare ale legislației penale a statului în care Ofertantul/Contractantul, ca operator economic, a fost condamnat,</w:t>
      </w:r>
    </w:p>
    <w:p w14:paraId="34653D22"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acte de terorism, astfel cum este prevăzut prin art. 32-35 și art. 37-38 din Legea nr. 535/2004, privind prevenirea și combaterea terorismului, cu modificările și completările ulterioare, sau prin dispozițiile corespunzătoare ale legislației penale a statului în care Ofertantul/Contractantul, ca operator economic, a fost condamnat,</w:t>
      </w:r>
    </w:p>
    <w:p w14:paraId="2AE711FA"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spălarea banilor, astfel cum este prevăzut prin art. 29 din Legea nr. 656/2002, pentru prevenirea și sancționarea spălării banilor precum și pentru instituirea unor măsuri de prevenire și combatere a finanțării terorismului, republicată, cu modificările ulterioare, saufinanțarea terorismului, astfel cum este prevăzut prin art. 36 din Legea nr. 535/2004, cu modificările și completările ulterioaresau prin dispozițiile corespunzătoare ale legislației penale a statului în care Ofertantul/Contractantul, ca operator economic, a fost condamnat,</w:t>
      </w:r>
    </w:p>
    <w:p w14:paraId="7DA96860"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traficul și exploatarea persoanelor vulnerabile, astfel cum este prevăzut prin art. 209-217 din Legea nr. 286/2009, cu modificările și completările ulterioare, sau prin dispozițiile corespunzătoare ale legislației penale a statului în care Ofertantul/Contractantul, ca operator economic, a fost condamnat,</w:t>
      </w:r>
    </w:p>
    <w:p w14:paraId="671632CB"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 xml:space="preserve">fraudă, astfel cum este prevăzut prin articolul I din Convenția privind protejarea intereselor financiare al Comunității Europene din 27 noiembrie </w:t>
      </w:r>
      <w:proofErr w:type="gramStart"/>
      <w:r w:rsidRPr="001C121E">
        <w:rPr>
          <w:rFonts w:ascii="Arial" w:hAnsi="Arial" w:cs="Arial"/>
          <w:sz w:val="20"/>
          <w:szCs w:val="20"/>
        </w:rPr>
        <w:t>1995;</w:t>
      </w:r>
      <w:proofErr w:type="gramEnd"/>
    </w:p>
    <w:p w14:paraId="59A782C4"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 xml:space="preserve">are loc o încălcare gravă </w:t>
      </w:r>
      <w:proofErr w:type="gramStart"/>
      <w:r w:rsidRPr="001C121E">
        <w:rPr>
          <w:rFonts w:ascii="Arial" w:hAnsi="Arial" w:cs="Arial"/>
          <w:sz w:val="20"/>
          <w:szCs w:val="20"/>
        </w:rPr>
        <w:t>a</w:t>
      </w:r>
      <w:proofErr w:type="gramEnd"/>
      <w:r w:rsidRPr="001C121E">
        <w:rPr>
          <w:rFonts w:ascii="Arial" w:hAnsi="Arial" w:cs="Arial"/>
          <w:sz w:val="20"/>
          <w:szCs w:val="20"/>
        </w:rPr>
        <w:t xml:space="preserve"> obligațiilor care rezultă din legislația europeană relevantă și care a fost constatată printr-o decizie a Curții de Justiție a Uniunii Europene și, ca urmare </w:t>
      </w:r>
      <w:proofErr w:type="gramStart"/>
      <w:r w:rsidRPr="001C121E">
        <w:rPr>
          <w:rFonts w:ascii="Arial" w:hAnsi="Arial" w:cs="Arial"/>
          <w:sz w:val="20"/>
          <w:szCs w:val="20"/>
        </w:rPr>
        <w:t>a</w:t>
      </w:r>
      <w:proofErr w:type="gramEnd"/>
      <w:r w:rsidRPr="001C121E">
        <w:rPr>
          <w:rFonts w:ascii="Arial" w:hAnsi="Arial" w:cs="Arial"/>
          <w:sz w:val="20"/>
          <w:szCs w:val="20"/>
        </w:rPr>
        <w:t xml:space="preserve"> acestui fapt, Contractul nu ar fi trebuit să fie atribuit Contractantului.</w:t>
      </w:r>
    </w:p>
    <w:p w14:paraId="0A507E0F"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Achizitorul își rezervă dreptul de a denunța Contractul, printr-o notificare scrisă adresată Contractantului, dacă împotriva acestuia din urmă se deschide procedura falimentului, Contractantul având dreptul de a pretinde numai plata corespunzătoare pentru partea din Contract îndeplinită până la data denunțării unilaterale a Contractului.</w:t>
      </w:r>
    </w:p>
    <w:p w14:paraId="4D00CBA8"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Contractul de achiziţie este reziliat de drept in situatia in care ofertantul declarat câştigător cu care Achizitorul a încheiat contractul de achiziţie publică se angajeaza sau încheie orice alte înţelegeri privind prestarea de servicii, direct ori indirect, în scopul îndeplinirii contractului de achiziţie publică, cu persoane fizice sau juridice care au fost implicate în procesul de verificare/evaluare a solicitărilor de participare/ofertelor depuse în cadrul unei proceduri de atribuire ori angajaţi/foşti angajaţi ai autorităţii contractante sau ai furnizorului de servicii de achiziţie implicat în procedura de atribuire cu care autoritatea contractantă/furnizorul de servicii de achiziţie implicat în procedura de atribuire a încetat relaţiile contractuale ulterior atribuirii contractului de achiziţie publică, pe parcursul unei perioade de cel puţin 12 luni de la încheierea contractului.</w:t>
      </w:r>
    </w:p>
    <w:p w14:paraId="3291CD70"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28.2  În cazul producerii/ apariției oricăruia din evenimentele sau circumstanţele precizate la lit.b)  de mai sus, Achizitorul, la împlinirea termenului de preaviz de 15 (cincisprezece) zile, are dreptul să rezilieze Contractul, rezilierea operând de plin drept fără nicio altă notificare prealabilă, fără încuviinţarea vreunei instanţe judecătoreşti şi/sau arbitrale şi fără a mai fi necesară îndeplinirea vreunei alte formalităţi şi, după caz, să evacueze Executantul din locaţia Achizitorului. La rezilierea contractului, Achizitorul are dreptul la despăgubiri cu titlu de daune-interese compensatorii.</w:t>
      </w:r>
    </w:p>
    <w:p w14:paraId="1E8320A0"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28.3 Dacă, înainte de expirarea termenului de preaviz, Executantul remediază situaţiile invocate de către Achizitor ca motiv al rezilierii, înştiinţarea încetează să aibă efect, iar Achizitorul nu va mai fi îndreptăţit să rezilieze Contractul, sub condiţia ca situaţia de încălcare a obligaţiilor Contractuale generată de Executant să nu pericliteze finalizarea în bune condiţii şi la timp a Contractului, caz în care, pe lângă dreptul de a cere rezilierea, Achizitorul va fi îndreptăţit şi la plata de daune-interese.</w:t>
      </w:r>
    </w:p>
    <w:p w14:paraId="278752EC"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28.4 În perioada de preaviz susmenţionată Executantul este considerat, de drept, în întârziere, acesta fiind obligat la plata de penalităţi.</w:t>
      </w:r>
    </w:p>
    <w:p w14:paraId="0D84F570"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28.5 Încetarea prezentului Contract nu va avea niciun efect asupra obligaţiilor deja scadente între părţile Contractante.</w:t>
      </w:r>
    </w:p>
    <w:p w14:paraId="40C88B06"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 xml:space="preserve">28.6 In cazul rezilierii contractului, achizitorul va intocmi situatia lucrarilor efectiv executate, inventarul materialelor, utilajelor si lucrarilor provizorii, dupa care se vor stabili sumele care urmeaza sa le </w:t>
      </w:r>
      <w:r w:rsidRPr="001C121E">
        <w:rPr>
          <w:rFonts w:ascii="Arial" w:hAnsi="Arial" w:cs="Arial"/>
          <w:sz w:val="20"/>
          <w:szCs w:val="20"/>
        </w:rPr>
        <w:lastRenderedPageBreak/>
        <w:t>plateasca in conformitate cu prevederile contractului, precum si daunele pe care trebuie sa le suporte executantul din vina caruia s-a reziliat contractul. In acest sens, achizitorul va convoca in max 5 zile de la data rezilierii contractului, comisia de receptie, care va efectua receptia cantitativa si calitativa a lucrarilor executate.</w:t>
      </w:r>
    </w:p>
    <w:p w14:paraId="688A4E01"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Prevederile prezentelor clauze nu înlătură răspunderea părţii care, în mod culpabil, a cauzat încetarea Contractului.</w:t>
      </w:r>
    </w:p>
    <w:p w14:paraId="1CDF5AA0"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 xml:space="preserve">28.7 - Oricare dintre parti incalca prevederile Contractului prin </w:t>
      </w:r>
      <w:proofErr w:type="gramStart"/>
      <w:r w:rsidRPr="001C121E">
        <w:rPr>
          <w:rFonts w:ascii="Arial" w:hAnsi="Arial" w:cs="Arial"/>
          <w:sz w:val="20"/>
          <w:szCs w:val="20"/>
        </w:rPr>
        <w:t>neindeplinirea  unei</w:t>
      </w:r>
      <w:proofErr w:type="gramEnd"/>
      <w:r w:rsidRPr="001C121E">
        <w:rPr>
          <w:rFonts w:ascii="Arial" w:hAnsi="Arial" w:cs="Arial"/>
          <w:sz w:val="20"/>
          <w:szCs w:val="20"/>
        </w:rPr>
        <w:t>/unor obligatii care ii revin potrivit acestuia, partea prejudiciata prin incalcare (dupa caz, Achizitorul sau executantul) va fi indreptatita la urmatoarele remedii:</w:t>
      </w:r>
    </w:p>
    <w:p w14:paraId="3FA472EF"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a)</w:t>
      </w:r>
      <w:r w:rsidRPr="001C121E">
        <w:rPr>
          <w:rFonts w:ascii="Arial" w:hAnsi="Arial" w:cs="Arial"/>
          <w:sz w:val="20"/>
          <w:szCs w:val="20"/>
        </w:rPr>
        <w:tab/>
        <w:t>despagubiri; si/sau</w:t>
      </w:r>
    </w:p>
    <w:p w14:paraId="22DA0741"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b)</w:t>
      </w:r>
      <w:r w:rsidRPr="001C121E">
        <w:rPr>
          <w:rFonts w:ascii="Arial" w:hAnsi="Arial" w:cs="Arial"/>
          <w:sz w:val="20"/>
          <w:szCs w:val="20"/>
        </w:rPr>
        <w:tab/>
        <w:t xml:space="preserve">rezilierea Contractului </w:t>
      </w:r>
    </w:p>
    <w:p w14:paraId="21550695"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 xml:space="preserve">28.8 </w:t>
      </w:r>
      <w:proofErr w:type="gramStart"/>
      <w:r w:rsidRPr="001C121E">
        <w:rPr>
          <w:rFonts w:ascii="Arial" w:hAnsi="Arial" w:cs="Arial"/>
          <w:sz w:val="20"/>
          <w:szCs w:val="20"/>
        </w:rPr>
        <w:t>-  Despagubirile</w:t>
      </w:r>
      <w:proofErr w:type="gramEnd"/>
      <w:r w:rsidRPr="001C121E">
        <w:rPr>
          <w:rFonts w:ascii="Arial" w:hAnsi="Arial" w:cs="Arial"/>
          <w:sz w:val="20"/>
          <w:szCs w:val="20"/>
        </w:rPr>
        <w:t xml:space="preserve"> pot fi:</w:t>
      </w:r>
    </w:p>
    <w:p w14:paraId="55EA3DEC"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a)</w:t>
      </w:r>
      <w:r w:rsidRPr="001C121E">
        <w:rPr>
          <w:rFonts w:ascii="Arial" w:hAnsi="Arial" w:cs="Arial"/>
          <w:sz w:val="20"/>
          <w:szCs w:val="20"/>
        </w:rPr>
        <w:tab/>
        <w:t>Despagubiri Generale; sau</w:t>
      </w:r>
    </w:p>
    <w:p w14:paraId="16565EA1"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b)</w:t>
      </w:r>
      <w:r w:rsidRPr="001C121E">
        <w:rPr>
          <w:rFonts w:ascii="Arial" w:hAnsi="Arial" w:cs="Arial"/>
          <w:sz w:val="20"/>
          <w:szCs w:val="20"/>
        </w:rPr>
        <w:tab/>
        <w:t>Penalitati contractuale.</w:t>
      </w:r>
    </w:p>
    <w:p w14:paraId="0A78FC71"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28.9 - In orice situatie in care Achizitorul este indreptatit la despagubiri, poate retine aceste despagubiri din orice sume datorate executantului sau poate executa garantia de buna executie, in conformitate cu prevederile prezentului contract.</w:t>
      </w:r>
    </w:p>
    <w:p w14:paraId="5E792622"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28.10– Dupa rezilierea contractului, achizitorul poate decide continuarea executiei lucrarilor cu respectarea prevederilor legale privind achizitiile publice.</w:t>
      </w:r>
    </w:p>
    <w:p w14:paraId="68B8D132" w14:textId="77777777" w:rsidR="00AD269D" w:rsidRPr="001C121E" w:rsidRDefault="00AD269D" w:rsidP="001C121E">
      <w:pPr>
        <w:ind w:left="-540" w:right="322"/>
        <w:jc w:val="both"/>
        <w:rPr>
          <w:rFonts w:ascii="Arial" w:hAnsi="Arial" w:cs="Arial"/>
          <w:sz w:val="20"/>
          <w:szCs w:val="20"/>
        </w:rPr>
      </w:pPr>
    </w:p>
    <w:p w14:paraId="153E6C1E" w14:textId="77777777" w:rsidR="00AD269D" w:rsidRPr="00E46CB5" w:rsidRDefault="00AD269D" w:rsidP="001C121E">
      <w:pPr>
        <w:ind w:left="-540" w:right="322"/>
        <w:jc w:val="both"/>
        <w:rPr>
          <w:rFonts w:ascii="Arial" w:hAnsi="Arial" w:cs="Arial"/>
          <w:b/>
          <w:sz w:val="20"/>
          <w:szCs w:val="20"/>
        </w:rPr>
      </w:pPr>
      <w:r w:rsidRPr="00E46CB5">
        <w:rPr>
          <w:rFonts w:ascii="Arial" w:hAnsi="Arial" w:cs="Arial"/>
          <w:b/>
          <w:sz w:val="20"/>
          <w:szCs w:val="20"/>
        </w:rPr>
        <w:t>29. Forta majora</w:t>
      </w:r>
    </w:p>
    <w:p w14:paraId="16C68588"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29.1 - Forta majora este constatata de o autoritate competenta.</w:t>
      </w:r>
    </w:p>
    <w:p w14:paraId="58FD6295"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29.2 - Forta majora exonereaza partile contractante de indeplinirea obligatiilor asumate prin prezentul contract, pe toata perioada in care aceasta actioneaza.</w:t>
      </w:r>
    </w:p>
    <w:p w14:paraId="0BBBE678"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29.3 - Indeplinirea contractului va fi suspendata in perioada de actiune a fortei majore, dar fara a prejudicia drepturile ce li se cuveneau partilor pana la aparitia acesteia.</w:t>
      </w:r>
    </w:p>
    <w:p w14:paraId="42853221"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29.4 - Partea contractanta care invoca forta majora are obligatia de a notifica celeilalte parti, imediat si in mod complet, producerea acesteia si sa ia orice masuri care ii stau la dispozitie in vederea limitarii consecintelor.</w:t>
      </w:r>
    </w:p>
    <w:p w14:paraId="0AE10019"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 xml:space="preserve">29.5 </w:t>
      </w:r>
      <w:proofErr w:type="gramStart"/>
      <w:r w:rsidRPr="001C121E">
        <w:rPr>
          <w:rFonts w:ascii="Arial" w:hAnsi="Arial" w:cs="Arial"/>
          <w:sz w:val="20"/>
          <w:szCs w:val="20"/>
        </w:rPr>
        <w:t>-  Daca</w:t>
      </w:r>
      <w:proofErr w:type="gramEnd"/>
      <w:r w:rsidRPr="001C121E">
        <w:rPr>
          <w:rFonts w:ascii="Arial" w:hAnsi="Arial" w:cs="Arial"/>
          <w:sz w:val="20"/>
          <w:szCs w:val="20"/>
        </w:rPr>
        <w:t xml:space="preserve"> forta majora actioneaza sau se estimeaza ca va actiona o perioada mai mare de 6 luni, fiecare parte va avea dreptul sa notifice celeilalte parti incetarea de plin drept a prezentului contract, fara ca vreuna din parti sa poata pretinde celeilalte daune-interese.</w:t>
      </w:r>
    </w:p>
    <w:p w14:paraId="74CD65F8"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 xml:space="preserve">29.6- Nu va reprezenta o incalcare </w:t>
      </w:r>
      <w:proofErr w:type="gramStart"/>
      <w:r w:rsidRPr="001C121E">
        <w:rPr>
          <w:rFonts w:ascii="Arial" w:hAnsi="Arial" w:cs="Arial"/>
          <w:sz w:val="20"/>
          <w:szCs w:val="20"/>
        </w:rPr>
        <w:t>a</w:t>
      </w:r>
      <w:proofErr w:type="gramEnd"/>
      <w:r w:rsidRPr="001C121E">
        <w:rPr>
          <w:rFonts w:ascii="Arial" w:hAnsi="Arial" w:cs="Arial"/>
          <w:sz w:val="20"/>
          <w:szCs w:val="20"/>
        </w:rPr>
        <w:t xml:space="preserve"> obligatiilor din prezentul contract de catre oricare din parti situatia in care executarea obligatiilor este impiedicata de imprejurari de forta majora care apar dupa data semnarii Contractului de catre parti.</w:t>
      </w:r>
    </w:p>
    <w:p w14:paraId="06CDBF5A"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 xml:space="preserve">29.7.- Executantul nu va raspunde pentru penalitati contractuale sau reziliere pentru neexecutare daca, si in masura in care, intarzierea in executare sau alta neindeplinire </w:t>
      </w:r>
      <w:proofErr w:type="gramStart"/>
      <w:r w:rsidRPr="001C121E">
        <w:rPr>
          <w:rFonts w:ascii="Arial" w:hAnsi="Arial" w:cs="Arial"/>
          <w:sz w:val="20"/>
          <w:szCs w:val="20"/>
        </w:rPr>
        <w:t>a</w:t>
      </w:r>
      <w:proofErr w:type="gramEnd"/>
      <w:r w:rsidRPr="001C121E">
        <w:rPr>
          <w:rFonts w:ascii="Arial" w:hAnsi="Arial" w:cs="Arial"/>
          <w:sz w:val="20"/>
          <w:szCs w:val="20"/>
        </w:rPr>
        <w:t xml:space="preserve"> obligatiilor din prezentul Contract este rezultatul unui eveniment de forta majora. In mod similar, Achizitorul nu va datora dobanda pentru platile cu intarziere, pentru neexecutare sau pentru rezilierea de catre executant pentru neexecutare, daca, si in masura in care, intarzierea Achizitorului sau alta neindeplinire </w:t>
      </w:r>
      <w:proofErr w:type="gramStart"/>
      <w:r w:rsidRPr="001C121E">
        <w:rPr>
          <w:rFonts w:ascii="Arial" w:hAnsi="Arial" w:cs="Arial"/>
          <w:sz w:val="20"/>
          <w:szCs w:val="20"/>
        </w:rPr>
        <w:t>a</w:t>
      </w:r>
      <w:proofErr w:type="gramEnd"/>
      <w:r w:rsidRPr="001C121E">
        <w:rPr>
          <w:rFonts w:ascii="Arial" w:hAnsi="Arial" w:cs="Arial"/>
          <w:sz w:val="20"/>
          <w:szCs w:val="20"/>
        </w:rPr>
        <w:t xml:space="preserve"> obligatiilor sale este rezultatul fortei majore.</w:t>
      </w:r>
    </w:p>
    <w:p w14:paraId="1E3294AC"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29.8- Daca oricare parte considera ca au intervenit imprejurari de forta majora care pot afecta indeplinirea obligatiilor sale, va notifica imediat celeilalte parti cu privire la natura, durata probabila si efectul probabil al imprejurarii de forta majora. Executantul va cauta toate mijloacele rezonabile alternative, pentru indeplinirea obligatiilor sale care nu sunt afectate de evenimentul de forta majora. Executantul nu va utiliza asemenea mijloace alternative decat in urma instructiunilor in acest sens ale Achizitorului.</w:t>
      </w:r>
    </w:p>
    <w:p w14:paraId="157E4E13" w14:textId="77777777" w:rsidR="00AD269D" w:rsidRPr="001C121E" w:rsidRDefault="00AD269D" w:rsidP="001C121E">
      <w:pPr>
        <w:ind w:left="-540" w:right="322"/>
        <w:jc w:val="both"/>
        <w:rPr>
          <w:rFonts w:ascii="Arial" w:hAnsi="Arial" w:cs="Arial"/>
          <w:sz w:val="20"/>
          <w:szCs w:val="20"/>
        </w:rPr>
      </w:pPr>
    </w:p>
    <w:p w14:paraId="2985DC3C" w14:textId="77777777" w:rsidR="00AD269D" w:rsidRPr="00E46CB5" w:rsidRDefault="00AD269D" w:rsidP="001C121E">
      <w:pPr>
        <w:ind w:left="-540" w:right="322"/>
        <w:jc w:val="both"/>
        <w:rPr>
          <w:rFonts w:ascii="Arial" w:hAnsi="Arial" w:cs="Arial"/>
          <w:b/>
          <w:sz w:val="20"/>
          <w:szCs w:val="20"/>
        </w:rPr>
      </w:pPr>
      <w:r w:rsidRPr="00E46CB5">
        <w:rPr>
          <w:rFonts w:ascii="Arial" w:hAnsi="Arial" w:cs="Arial"/>
          <w:b/>
          <w:sz w:val="20"/>
          <w:szCs w:val="20"/>
        </w:rPr>
        <w:t>30. Impreviziunea</w:t>
      </w:r>
    </w:p>
    <w:p w14:paraId="0F5EBF85"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30.1. Partile isi vor executa obligatiile asumate prin contract, chiar daca executarea lor a devenit mai oneroasa din cauza schimbarii exceptionale a unor imprejurari care nu au putut fi prevazute inainte de semnarea contractului.</w:t>
      </w:r>
    </w:p>
    <w:p w14:paraId="40E5FD00" w14:textId="77777777" w:rsidR="00AD269D" w:rsidRPr="001C121E" w:rsidRDefault="00AD269D" w:rsidP="001C121E">
      <w:pPr>
        <w:ind w:left="-540" w:right="322"/>
        <w:jc w:val="both"/>
        <w:rPr>
          <w:rFonts w:ascii="Arial" w:eastAsia="Calibri" w:hAnsi="Arial" w:cs="Arial"/>
          <w:sz w:val="20"/>
          <w:szCs w:val="20"/>
        </w:rPr>
      </w:pPr>
      <w:r w:rsidRPr="001C121E">
        <w:rPr>
          <w:rFonts w:ascii="Arial" w:hAnsi="Arial" w:cs="Arial"/>
          <w:sz w:val="20"/>
          <w:szCs w:val="20"/>
        </w:rPr>
        <w:t xml:space="preserve">30.2. </w:t>
      </w:r>
      <w:r w:rsidRPr="001C121E">
        <w:rPr>
          <w:rFonts w:ascii="Arial" w:eastAsia="Calibri" w:hAnsi="Arial" w:cs="Arial"/>
          <w:sz w:val="20"/>
          <w:szCs w:val="20"/>
        </w:rPr>
        <w:t xml:space="preserve">In situatia in care schimbarea exceptionala </w:t>
      </w:r>
      <w:proofErr w:type="gramStart"/>
      <w:r w:rsidRPr="001C121E">
        <w:rPr>
          <w:rFonts w:ascii="Arial" w:eastAsia="Calibri" w:hAnsi="Arial" w:cs="Arial"/>
          <w:sz w:val="20"/>
          <w:szCs w:val="20"/>
        </w:rPr>
        <w:t>a</w:t>
      </w:r>
      <w:proofErr w:type="gramEnd"/>
      <w:r w:rsidRPr="001C121E">
        <w:rPr>
          <w:rFonts w:ascii="Arial" w:eastAsia="Calibri" w:hAnsi="Arial" w:cs="Arial"/>
          <w:sz w:val="20"/>
          <w:szCs w:val="20"/>
        </w:rPr>
        <w:t xml:space="preserve"> imprejurarilor conduce la executarea excesiv de oneroasa a contractului, facand vadit injusta obligarea oricareia dintre parti la indeplinirea obligatiilor sale, instanța de judecată sau după caz, partile, de comun acord, vor stabili una din urmatoarele masuri:</w:t>
      </w:r>
    </w:p>
    <w:p w14:paraId="5227BEDE" w14:textId="77777777" w:rsidR="00AD269D" w:rsidRPr="001C121E" w:rsidRDefault="00AD269D" w:rsidP="001C121E">
      <w:pPr>
        <w:ind w:left="-540" w:right="322"/>
        <w:jc w:val="both"/>
        <w:rPr>
          <w:rFonts w:ascii="Arial" w:eastAsia="Calibri" w:hAnsi="Arial" w:cs="Arial"/>
          <w:sz w:val="20"/>
          <w:szCs w:val="20"/>
        </w:rPr>
      </w:pPr>
      <w:r w:rsidRPr="001C121E">
        <w:rPr>
          <w:rFonts w:ascii="Arial" w:eastAsia="Calibri" w:hAnsi="Arial" w:cs="Arial"/>
          <w:sz w:val="20"/>
          <w:szCs w:val="20"/>
        </w:rPr>
        <w:t>a)</w:t>
      </w:r>
      <w:r w:rsidRPr="001C121E">
        <w:rPr>
          <w:rFonts w:ascii="Arial" w:eastAsia="Calibri" w:hAnsi="Arial" w:cs="Arial"/>
          <w:sz w:val="20"/>
          <w:szCs w:val="20"/>
        </w:rPr>
        <w:tab/>
        <w:t xml:space="preserve">adaptarea contractului, pentru a distribui in mod echitabil intre parti pierderile si beneficiile rezultate din schimbarea exceptionala a </w:t>
      </w:r>
      <w:proofErr w:type="gramStart"/>
      <w:r w:rsidRPr="001C121E">
        <w:rPr>
          <w:rFonts w:ascii="Arial" w:eastAsia="Calibri" w:hAnsi="Arial" w:cs="Arial"/>
          <w:sz w:val="20"/>
          <w:szCs w:val="20"/>
        </w:rPr>
        <w:t>imprejurarilor;</w:t>
      </w:r>
      <w:proofErr w:type="gramEnd"/>
    </w:p>
    <w:p w14:paraId="59D22AA1" w14:textId="77777777" w:rsidR="00AD269D" w:rsidRPr="001C121E" w:rsidRDefault="00AD269D" w:rsidP="001C121E">
      <w:pPr>
        <w:ind w:left="-540" w:right="322"/>
        <w:jc w:val="both"/>
        <w:rPr>
          <w:rFonts w:ascii="Arial" w:eastAsia="Calibri" w:hAnsi="Arial" w:cs="Arial"/>
          <w:sz w:val="20"/>
          <w:szCs w:val="20"/>
        </w:rPr>
      </w:pPr>
      <w:r w:rsidRPr="001C121E">
        <w:rPr>
          <w:rFonts w:ascii="Arial" w:eastAsia="Calibri" w:hAnsi="Arial" w:cs="Arial"/>
          <w:sz w:val="20"/>
          <w:szCs w:val="20"/>
        </w:rPr>
        <w:t>b)</w:t>
      </w:r>
      <w:r w:rsidRPr="001C121E">
        <w:rPr>
          <w:rFonts w:ascii="Arial" w:eastAsia="Calibri" w:hAnsi="Arial" w:cs="Arial"/>
          <w:sz w:val="20"/>
          <w:szCs w:val="20"/>
        </w:rPr>
        <w:tab/>
        <w:t>incetarea contractului.</w:t>
      </w:r>
    </w:p>
    <w:p w14:paraId="6EBA567A" w14:textId="77777777" w:rsidR="00AD269D" w:rsidRPr="001C121E" w:rsidRDefault="00AD269D" w:rsidP="001C121E">
      <w:pPr>
        <w:ind w:left="-540" w:right="322"/>
        <w:jc w:val="both"/>
        <w:rPr>
          <w:rFonts w:ascii="Arial" w:hAnsi="Arial" w:cs="Arial"/>
          <w:sz w:val="20"/>
          <w:szCs w:val="20"/>
        </w:rPr>
      </w:pPr>
    </w:p>
    <w:p w14:paraId="7D94670D" w14:textId="77777777" w:rsidR="00AD269D" w:rsidRPr="00E46CB5" w:rsidRDefault="00AD269D" w:rsidP="001C121E">
      <w:pPr>
        <w:ind w:left="-540" w:right="322"/>
        <w:jc w:val="both"/>
        <w:rPr>
          <w:rFonts w:ascii="Arial" w:hAnsi="Arial" w:cs="Arial"/>
          <w:b/>
          <w:sz w:val="20"/>
          <w:szCs w:val="20"/>
        </w:rPr>
      </w:pPr>
      <w:r w:rsidRPr="00E46CB5">
        <w:rPr>
          <w:rFonts w:ascii="Arial" w:hAnsi="Arial" w:cs="Arial"/>
          <w:b/>
          <w:sz w:val="20"/>
          <w:szCs w:val="20"/>
        </w:rPr>
        <w:t>31. Cazul Fortuit</w:t>
      </w:r>
    </w:p>
    <w:p w14:paraId="41424ABE"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31.1.  Cazul fortuit este un eveniment care nu poate fi prevazut nici impiedicat de catre partea care ar fi trebuit sa raspunda daca evenimentul nu s-ar fi produs.</w:t>
      </w:r>
    </w:p>
    <w:p w14:paraId="273A3FF4"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lastRenderedPageBreak/>
        <w:t>31.2.  Partea afectata de cazul fortuit are obligatia de a notifica celeilalte parti, imediat si in mod complet, producerea acestuia.</w:t>
      </w:r>
    </w:p>
    <w:p w14:paraId="00B440D2"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 xml:space="preserve">31.3.  Daca evenimentul fortuit a produs o imposibilitate totala si definitiva de executare </w:t>
      </w:r>
      <w:proofErr w:type="gramStart"/>
      <w:r w:rsidRPr="001C121E">
        <w:rPr>
          <w:rFonts w:ascii="Arial" w:hAnsi="Arial" w:cs="Arial"/>
          <w:sz w:val="20"/>
          <w:szCs w:val="20"/>
        </w:rPr>
        <w:t>a</w:t>
      </w:r>
      <w:proofErr w:type="gramEnd"/>
      <w:r w:rsidRPr="001C121E">
        <w:rPr>
          <w:rFonts w:ascii="Arial" w:hAnsi="Arial" w:cs="Arial"/>
          <w:sz w:val="20"/>
          <w:szCs w:val="20"/>
        </w:rPr>
        <w:t xml:space="preserve"> oricareia dintre obligatiile contractuale, atunci contractul este desfiintat de plin drept si fara vreo notificare, chiar din momentul producerii evenimentului fortuit.</w:t>
      </w:r>
    </w:p>
    <w:p w14:paraId="1E276F37" w14:textId="77777777" w:rsidR="00AD269D" w:rsidRPr="001C121E" w:rsidRDefault="00AD269D" w:rsidP="001C121E">
      <w:pPr>
        <w:ind w:left="-540" w:right="322"/>
        <w:jc w:val="both"/>
        <w:rPr>
          <w:rFonts w:ascii="Arial" w:hAnsi="Arial" w:cs="Arial"/>
          <w:sz w:val="20"/>
          <w:szCs w:val="20"/>
        </w:rPr>
      </w:pPr>
    </w:p>
    <w:p w14:paraId="69E249ED" w14:textId="77777777" w:rsidR="00AD269D" w:rsidRPr="00E46CB5" w:rsidRDefault="00AD269D" w:rsidP="001C121E">
      <w:pPr>
        <w:ind w:left="-540" w:right="322"/>
        <w:jc w:val="both"/>
        <w:rPr>
          <w:rFonts w:ascii="Arial" w:hAnsi="Arial" w:cs="Arial"/>
          <w:b/>
          <w:sz w:val="20"/>
          <w:szCs w:val="20"/>
        </w:rPr>
      </w:pPr>
      <w:r w:rsidRPr="00E46CB5">
        <w:rPr>
          <w:rFonts w:ascii="Arial" w:hAnsi="Arial" w:cs="Arial"/>
          <w:b/>
          <w:sz w:val="20"/>
          <w:szCs w:val="20"/>
        </w:rPr>
        <w:t>32. Solutionarea litigiilor</w:t>
      </w:r>
    </w:p>
    <w:p w14:paraId="293AF03D"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32.1 - Achizitorul si Executantul vor depune toate eforturile pentru a rezolva pe cale amiabila, prin tratative directe, orice neintelegere sau disputa care se poate ivi intre ei in cadrul sau in legatura cu indeplinirea contractului.</w:t>
      </w:r>
    </w:p>
    <w:p w14:paraId="551F1BF1"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 xml:space="preserve">32.2 - Daca, dupa 30 zile de la inceperea acestor tratative, Achizitorul si Executantul nu reusesc sa rezolve in mod amiabil o divergenta contractuala, fiecare poate solicita ca disputa sa se solutioneze de catre instantele judecatoresti din Romania. </w:t>
      </w:r>
    </w:p>
    <w:p w14:paraId="257FC6D7" w14:textId="77777777" w:rsidR="00AD269D" w:rsidRPr="001C121E" w:rsidRDefault="00AD269D" w:rsidP="001C121E">
      <w:pPr>
        <w:ind w:left="-540" w:right="322"/>
        <w:jc w:val="both"/>
        <w:rPr>
          <w:rFonts w:ascii="Arial" w:hAnsi="Arial" w:cs="Arial"/>
          <w:sz w:val="20"/>
          <w:szCs w:val="20"/>
        </w:rPr>
      </w:pPr>
    </w:p>
    <w:p w14:paraId="31FBFB3A" w14:textId="77777777" w:rsidR="00AD269D" w:rsidRPr="00E46CB5" w:rsidRDefault="00AD269D" w:rsidP="001C121E">
      <w:pPr>
        <w:ind w:left="-540" w:right="322"/>
        <w:jc w:val="both"/>
        <w:rPr>
          <w:rFonts w:ascii="Arial" w:hAnsi="Arial" w:cs="Arial"/>
          <w:b/>
          <w:sz w:val="20"/>
          <w:szCs w:val="20"/>
        </w:rPr>
      </w:pPr>
      <w:r w:rsidRPr="00E46CB5">
        <w:rPr>
          <w:rFonts w:ascii="Arial" w:hAnsi="Arial" w:cs="Arial"/>
          <w:b/>
          <w:sz w:val="20"/>
          <w:szCs w:val="20"/>
        </w:rPr>
        <w:t>33. Limba care guverneaza contractul</w:t>
      </w:r>
    </w:p>
    <w:p w14:paraId="2AE1A0BC"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Limba care guverneaza contractul este limba romana.</w:t>
      </w:r>
    </w:p>
    <w:p w14:paraId="2CE01CC5" w14:textId="77777777" w:rsidR="00AD269D" w:rsidRPr="001C121E" w:rsidRDefault="00AD269D" w:rsidP="001C121E">
      <w:pPr>
        <w:ind w:left="-540" w:right="322"/>
        <w:jc w:val="both"/>
        <w:rPr>
          <w:rFonts w:ascii="Arial" w:hAnsi="Arial" w:cs="Arial"/>
          <w:sz w:val="20"/>
          <w:szCs w:val="20"/>
        </w:rPr>
      </w:pPr>
    </w:p>
    <w:p w14:paraId="2CBC8E8E" w14:textId="77777777" w:rsidR="00AD269D" w:rsidRPr="00E46CB5" w:rsidRDefault="00AD269D" w:rsidP="001C121E">
      <w:pPr>
        <w:ind w:left="-540" w:right="322"/>
        <w:jc w:val="both"/>
        <w:rPr>
          <w:rFonts w:ascii="Arial" w:hAnsi="Arial" w:cs="Arial"/>
          <w:b/>
          <w:sz w:val="20"/>
          <w:szCs w:val="20"/>
        </w:rPr>
      </w:pPr>
      <w:r w:rsidRPr="00E46CB5">
        <w:rPr>
          <w:rFonts w:ascii="Arial" w:hAnsi="Arial" w:cs="Arial"/>
          <w:b/>
          <w:sz w:val="20"/>
          <w:szCs w:val="20"/>
        </w:rPr>
        <w:t>34. Comunicari</w:t>
      </w:r>
    </w:p>
    <w:p w14:paraId="58B5A105"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34.1 - (1) Orice comunicare intre parti, referitoare la indeplinirea prezentului contract, trebuie sa fie transmisa in scris si vor fi trimise prin scrisoare recomandata, transmise prin fax sau vor fi inmanate personal la adresele indicate mai jos:</w:t>
      </w:r>
    </w:p>
    <w:p w14:paraId="4AEF28F0" w14:textId="77777777" w:rsidR="00AD269D" w:rsidRPr="00E86055" w:rsidRDefault="00AD269D" w:rsidP="001C121E">
      <w:pPr>
        <w:ind w:left="-540" w:right="322"/>
        <w:jc w:val="both"/>
        <w:rPr>
          <w:rFonts w:ascii="Arial" w:hAnsi="Arial" w:cs="Arial"/>
          <w:b/>
          <w:sz w:val="20"/>
          <w:szCs w:val="20"/>
        </w:rPr>
      </w:pPr>
    </w:p>
    <w:p w14:paraId="54025D26" w14:textId="77777777" w:rsidR="00AD269D" w:rsidRPr="001C121E" w:rsidRDefault="00AD269D" w:rsidP="00BB2F20">
      <w:pPr>
        <w:ind w:left="-540" w:right="322"/>
        <w:jc w:val="both"/>
        <w:rPr>
          <w:rFonts w:ascii="Arial" w:hAnsi="Arial" w:cs="Arial"/>
          <w:sz w:val="20"/>
          <w:szCs w:val="20"/>
        </w:rPr>
      </w:pPr>
      <w:r w:rsidRPr="00E86055">
        <w:rPr>
          <w:rFonts w:ascii="Arial" w:hAnsi="Arial" w:cs="Arial"/>
          <w:b/>
          <w:sz w:val="20"/>
          <w:szCs w:val="20"/>
        </w:rPr>
        <w:t>Pentru Achizitor:</w:t>
      </w:r>
      <w:r w:rsidR="00BB2F20">
        <w:rPr>
          <w:rFonts w:ascii="Arial" w:hAnsi="Arial" w:cs="Arial"/>
          <w:sz w:val="20"/>
          <w:szCs w:val="20"/>
        </w:rPr>
        <w:t xml:space="preserve"> </w:t>
      </w:r>
      <w:r w:rsidR="00BB2F20" w:rsidRPr="00E86055">
        <w:rPr>
          <w:rFonts w:ascii="Arial" w:hAnsi="Arial" w:cs="Arial"/>
          <w:b/>
          <w:sz w:val="20"/>
          <w:szCs w:val="20"/>
        </w:rPr>
        <w:t>MUNICIPIUL ORADEA</w:t>
      </w:r>
      <w:r w:rsidR="00BB2F20">
        <w:rPr>
          <w:rFonts w:ascii="Arial" w:hAnsi="Arial" w:cs="Arial"/>
          <w:sz w:val="20"/>
          <w:szCs w:val="20"/>
        </w:rPr>
        <w:t xml:space="preserve">, </w:t>
      </w:r>
      <w:r w:rsidRPr="001C121E">
        <w:rPr>
          <w:rFonts w:ascii="Arial" w:hAnsi="Arial" w:cs="Arial"/>
          <w:sz w:val="20"/>
          <w:szCs w:val="20"/>
        </w:rPr>
        <w:t xml:space="preserve">Adresa:str </w:t>
      </w:r>
      <w:r w:rsidR="00BB2F20">
        <w:rPr>
          <w:rFonts w:ascii="Arial" w:hAnsi="Arial" w:cs="Arial"/>
          <w:sz w:val="20"/>
          <w:szCs w:val="20"/>
        </w:rPr>
        <w:t xml:space="preserve">Municipiul Oradea </w:t>
      </w:r>
      <w:r w:rsidRPr="001C121E">
        <w:rPr>
          <w:rFonts w:ascii="Arial" w:hAnsi="Arial" w:cs="Arial"/>
          <w:sz w:val="20"/>
          <w:szCs w:val="20"/>
        </w:rPr>
        <w:t xml:space="preserve">Piata Unirii nr </w:t>
      </w:r>
      <w:proofErr w:type="gramStart"/>
      <w:r w:rsidRPr="001C121E">
        <w:rPr>
          <w:rFonts w:ascii="Arial" w:hAnsi="Arial" w:cs="Arial"/>
          <w:sz w:val="20"/>
          <w:szCs w:val="20"/>
        </w:rPr>
        <w:t>1,Oradea</w:t>
      </w:r>
      <w:proofErr w:type="gramEnd"/>
      <w:r w:rsidRPr="001C121E">
        <w:rPr>
          <w:rFonts w:ascii="Arial" w:hAnsi="Arial" w:cs="Arial"/>
          <w:sz w:val="20"/>
          <w:szCs w:val="20"/>
        </w:rPr>
        <w:t>,jud Biho</w:t>
      </w:r>
      <w:r w:rsidR="00BB2F20">
        <w:rPr>
          <w:rFonts w:ascii="Arial" w:hAnsi="Arial" w:cs="Arial"/>
          <w:sz w:val="20"/>
          <w:szCs w:val="20"/>
        </w:rPr>
        <w:t xml:space="preserve">r </w:t>
      </w:r>
      <w:proofErr w:type="gramStart"/>
      <w:r w:rsidRPr="001C121E">
        <w:rPr>
          <w:rFonts w:ascii="Arial" w:hAnsi="Arial" w:cs="Arial"/>
          <w:sz w:val="20"/>
          <w:szCs w:val="20"/>
        </w:rPr>
        <w:t>In</w:t>
      </w:r>
      <w:proofErr w:type="gramEnd"/>
      <w:r w:rsidRPr="001C121E">
        <w:rPr>
          <w:rFonts w:ascii="Arial" w:hAnsi="Arial" w:cs="Arial"/>
          <w:sz w:val="20"/>
          <w:szCs w:val="20"/>
        </w:rPr>
        <w:t xml:space="preserve"> atentia: </w:t>
      </w:r>
      <w:r w:rsidR="00BB2F20">
        <w:rPr>
          <w:rFonts w:ascii="Arial" w:hAnsi="Arial" w:cs="Arial"/>
          <w:sz w:val="20"/>
          <w:szCs w:val="20"/>
        </w:rPr>
        <w:t xml:space="preserve">Serviciul Achizitii Publice </w:t>
      </w:r>
      <w:r w:rsidRPr="001C121E">
        <w:rPr>
          <w:rFonts w:ascii="Arial" w:hAnsi="Arial" w:cs="Arial"/>
          <w:sz w:val="20"/>
          <w:szCs w:val="20"/>
        </w:rPr>
        <w:t>Fax: 0259/440746</w:t>
      </w:r>
    </w:p>
    <w:p w14:paraId="79BC4C19" w14:textId="77777777" w:rsidR="00AD269D" w:rsidRPr="001C121E" w:rsidRDefault="00AD269D" w:rsidP="001C121E">
      <w:pPr>
        <w:ind w:left="-540" w:right="322"/>
        <w:jc w:val="both"/>
        <w:rPr>
          <w:rFonts w:ascii="Arial" w:hAnsi="Arial" w:cs="Arial"/>
          <w:sz w:val="20"/>
          <w:szCs w:val="20"/>
        </w:rPr>
      </w:pPr>
    </w:p>
    <w:p w14:paraId="47C05E5B" w14:textId="77777777" w:rsidR="00E86055" w:rsidRDefault="00AD269D" w:rsidP="00E86055">
      <w:pPr>
        <w:ind w:left="-540" w:right="322"/>
        <w:jc w:val="both"/>
        <w:rPr>
          <w:rFonts w:ascii="Arial" w:hAnsi="Arial" w:cs="Arial"/>
          <w:sz w:val="20"/>
          <w:szCs w:val="20"/>
        </w:rPr>
      </w:pPr>
      <w:r w:rsidRPr="00E86055">
        <w:rPr>
          <w:rFonts w:ascii="Arial" w:hAnsi="Arial" w:cs="Arial"/>
          <w:b/>
          <w:sz w:val="20"/>
          <w:szCs w:val="20"/>
        </w:rPr>
        <w:t>Pentru Executant</w:t>
      </w:r>
      <w:r w:rsidRPr="001C121E">
        <w:rPr>
          <w:rFonts w:ascii="Arial" w:hAnsi="Arial" w:cs="Arial"/>
          <w:sz w:val="20"/>
          <w:szCs w:val="20"/>
        </w:rPr>
        <w:t>:</w:t>
      </w:r>
      <w:r w:rsidR="00BB2F20" w:rsidRPr="00E86055">
        <w:rPr>
          <w:rFonts w:ascii="Arial" w:hAnsi="Arial" w:cs="Arial"/>
          <w:b/>
          <w:sz w:val="20"/>
          <w:szCs w:val="20"/>
        </w:rPr>
        <w:t xml:space="preserve">SC DUMEXIM </w:t>
      </w:r>
      <w:proofErr w:type="gramStart"/>
      <w:r w:rsidR="00BB2F20" w:rsidRPr="00E86055">
        <w:rPr>
          <w:rFonts w:ascii="Arial" w:hAnsi="Arial" w:cs="Arial"/>
          <w:b/>
          <w:sz w:val="20"/>
          <w:szCs w:val="20"/>
        </w:rPr>
        <w:t>SRL</w:t>
      </w:r>
      <w:r w:rsidR="00E86055">
        <w:rPr>
          <w:rFonts w:ascii="Arial" w:hAnsi="Arial" w:cs="Arial"/>
          <w:b/>
          <w:sz w:val="20"/>
          <w:szCs w:val="20"/>
        </w:rPr>
        <w:t>,</w:t>
      </w:r>
      <w:r w:rsidR="00E86055" w:rsidRPr="00E86055">
        <w:rPr>
          <w:rFonts w:ascii="Arial" w:hAnsi="Arial" w:cs="Arial"/>
          <w:sz w:val="20"/>
          <w:szCs w:val="20"/>
        </w:rPr>
        <w:t>cu</w:t>
      </w:r>
      <w:proofErr w:type="gramEnd"/>
      <w:r w:rsidR="00E86055" w:rsidRPr="00E86055">
        <w:rPr>
          <w:rFonts w:ascii="Arial" w:hAnsi="Arial" w:cs="Arial"/>
          <w:sz w:val="20"/>
          <w:szCs w:val="20"/>
        </w:rPr>
        <w:t xml:space="preserve"> sediul </w:t>
      </w:r>
      <w:proofErr w:type="gramStart"/>
      <w:r w:rsidR="00E86055" w:rsidRPr="00E86055">
        <w:rPr>
          <w:rFonts w:ascii="Arial" w:hAnsi="Arial" w:cs="Arial"/>
          <w:sz w:val="20"/>
          <w:szCs w:val="20"/>
        </w:rPr>
        <w:t>în  Localitatea</w:t>
      </w:r>
      <w:proofErr w:type="gramEnd"/>
      <w:r w:rsidR="00E86055" w:rsidRPr="00E86055">
        <w:rPr>
          <w:rFonts w:ascii="Arial" w:hAnsi="Arial" w:cs="Arial"/>
          <w:sz w:val="20"/>
          <w:szCs w:val="20"/>
        </w:rPr>
        <w:t xml:space="preserve">  </w:t>
      </w:r>
      <w:proofErr w:type="gramStart"/>
      <w:r w:rsidR="00E86055" w:rsidRPr="00E86055">
        <w:rPr>
          <w:rFonts w:ascii="Arial" w:hAnsi="Arial" w:cs="Arial"/>
          <w:sz w:val="20"/>
          <w:szCs w:val="20"/>
        </w:rPr>
        <w:t xml:space="preserve">Oradea,   </w:t>
      </w:r>
      <w:proofErr w:type="gramEnd"/>
      <w:r w:rsidR="00E86055" w:rsidRPr="00E86055">
        <w:rPr>
          <w:rFonts w:ascii="Arial" w:hAnsi="Arial" w:cs="Arial"/>
          <w:sz w:val="20"/>
          <w:szCs w:val="20"/>
        </w:rPr>
        <w:t>Județ Bihor, Str.Calea Borsului, nr.12</w:t>
      </w:r>
      <w:proofErr w:type="gramStart"/>
      <w:r w:rsidR="00E86055" w:rsidRPr="00E86055">
        <w:rPr>
          <w:rFonts w:ascii="Arial" w:hAnsi="Arial" w:cs="Arial"/>
          <w:sz w:val="20"/>
          <w:szCs w:val="20"/>
        </w:rPr>
        <w:t>C ,</w:t>
      </w:r>
      <w:proofErr w:type="gramEnd"/>
      <w:r w:rsidR="00E86055" w:rsidRPr="00E86055">
        <w:rPr>
          <w:rFonts w:ascii="Arial" w:hAnsi="Arial" w:cs="Arial"/>
          <w:sz w:val="20"/>
          <w:szCs w:val="20"/>
        </w:rPr>
        <w:t xml:space="preserve"> telefon: 0731832308, fax 0359190047 având codul fiscal RO16057895 J05/53/2004</w:t>
      </w:r>
    </w:p>
    <w:p w14:paraId="39F0ABE4" w14:textId="77777777" w:rsidR="00AD269D" w:rsidRPr="001C121E" w:rsidRDefault="00AD269D" w:rsidP="00E86055">
      <w:pPr>
        <w:ind w:left="-540" w:right="322"/>
        <w:jc w:val="both"/>
        <w:rPr>
          <w:rFonts w:ascii="Arial" w:hAnsi="Arial" w:cs="Arial"/>
          <w:sz w:val="20"/>
          <w:szCs w:val="20"/>
        </w:rPr>
      </w:pPr>
      <w:r w:rsidRPr="001C121E">
        <w:rPr>
          <w:rFonts w:ascii="Arial" w:hAnsi="Arial" w:cs="Arial"/>
          <w:sz w:val="20"/>
          <w:szCs w:val="20"/>
        </w:rPr>
        <w:tab/>
      </w:r>
    </w:p>
    <w:p w14:paraId="60FF13B5"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 xml:space="preserve">(2) Notificarile se vor considera primite de cealalta parte dupa cum urmeaza: </w:t>
      </w:r>
    </w:p>
    <w:p w14:paraId="34A3E457"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 xml:space="preserve">in caz inmanare personala, la data </w:t>
      </w:r>
      <w:proofErr w:type="gramStart"/>
      <w:r w:rsidRPr="001C121E">
        <w:rPr>
          <w:rFonts w:ascii="Arial" w:hAnsi="Arial" w:cs="Arial"/>
          <w:sz w:val="20"/>
          <w:szCs w:val="20"/>
        </w:rPr>
        <w:t>inmanarii;</w:t>
      </w:r>
      <w:proofErr w:type="gramEnd"/>
    </w:p>
    <w:p w14:paraId="0E7BB26D"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 xml:space="preserve">in caz de transmitere prin fax, in ziua urmatoare </w:t>
      </w:r>
      <w:proofErr w:type="gramStart"/>
      <w:r w:rsidRPr="001C121E">
        <w:rPr>
          <w:rFonts w:ascii="Arial" w:hAnsi="Arial" w:cs="Arial"/>
          <w:sz w:val="20"/>
          <w:szCs w:val="20"/>
        </w:rPr>
        <w:t>transmiterii;</w:t>
      </w:r>
      <w:proofErr w:type="gramEnd"/>
    </w:p>
    <w:p w14:paraId="3A78CAC0"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in caz de scrisoare recomandata, la data evidentiata pe confirmarea de primire.</w:t>
      </w:r>
    </w:p>
    <w:p w14:paraId="470708B5"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 xml:space="preserve">(3) Daca o parte nu notifica celeilalte parti orice modificare </w:t>
      </w:r>
      <w:proofErr w:type="gramStart"/>
      <w:r w:rsidRPr="001C121E">
        <w:rPr>
          <w:rFonts w:ascii="Arial" w:hAnsi="Arial" w:cs="Arial"/>
          <w:sz w:val="20"/>
          <w:szCs w:val="20"/>
        </w:rPr>
        <w:t>a</w:t>
      </w:r>
      <w:proofErr w:type="gramEnd"/>
      <w:r w:rsidRPr="001C121E">
        <w:rPr>
          <w:rFonts w:ascii="Arial" w:hAnsi="Arial" w:cs="Arial"/>
          <w:sz w:val="20"/>
          <w:szCs w:val="20"/>
        </w:rPr>
        <w:t xml:space="preserve"> adresei de mai sus, corespondenta trimisa la ultima adresa comunicata celeilalte parti va fi considerata in mod corect efectuata.</w:t>
      </w:r>
    </w:p>
    <w:p w14:paraId="73E5E33D"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(4) Orice document scris trebuie inregistrat atat in momentul transmiterii cat si in momentul primirii.</w:t>
      </w:r>
    </w:p>
    <w:p w14:paraId="554B930B"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34.2 - Comunicarile intre parti se pot face si prin telefon, fax sau e-mail cu conditia confirmarii in scris a primirii comunicarii.</w:t>
      </w:r>
    </w:p>
    <w:p w14:paraId="4F54FED0"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34.3 Termenul de răspuns al părților la corespondența primită cu privire la desfășurarea contractului este de maxim 30 zile calendaristice</w:t>
      </w:r>
    </w:p>
    <w:p w14:paraId="0AC04809" w14:textId="77777777" w:rsidR="00AD269D" w:rsidRPr="001C121E" w:rsidRDefault="00AD269D" w:rsidP="001C121E">
      <w:pPr>
        <w:ind w:left="-540" w:right="322"/>
        <w:jc w:val="both"/>
        <w:rPr>
          <w:rFonts w:ascii="Arial" w:hAnsi="Arial" w:cs="Arial"/>
          <w:sz w:val="20"/>
          <w:szCs w:val="20"/>
        </w:rPr>
      </w:pPr>
    </w:p>
    <w:p w14:paraId="0D9825EA" w14:textId="77777777" w:rsidR="00AD269D" w:rsidRPr="00E46CB5" w:rsidRDefault="00AD269D" w:rsidP="001C121E">
      <w:pPr>
        <w:ind w:left="-540" w:right="322"/>
        <w:jc w:val="both"/>
        <w:rPr>
          <w:rFonts w:ascii="Arial" w:hAnsi="Arial" w:cs="Arial"/>
          <w:b/>
          <w:sz w:val="20"/>
          <w:szCs w:val="20"/>
        </w:rPr>
      </w:pPr>
      <w:r w:rsidRPr="00E46CB5">
        <w:rPr>
          <w:rFonts w:ascii="Arial" w:hAnsi="Arial" w:cs="Arial"/>
          <w:b/>
          <w:sz w:val="20"/>
          <w:szCs w:val="20"/>
        </w:rPr>
        <w:t>35. Legea aplicabila contractului</w:t>
      </w:r>
    </w:p>
    <w:p w14:paraId="20F32EAB"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35.1 - Contractul va fi interpretat conform legilor din Romania.</w:t>
      </w:r>
    </w:p>
    <w:p w14:paraId="2C52137D"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35.</w:t>
      </w:r>
      <w:proofErr w:type="gramStart"/>
      <w:r w:rsidRPr="001C121E">
        <w:rPr>
          <w:rFonts w:ascii="Arial" w:hAnsi="Arial" w:cs="Arial"/>
          <w:sz w:val="20"/>
          <w:szCs w:val="20"/>
        </w:rPr>
        <w:t>2.Partile</w:t>
      </w:r>
      <w:proofErr w:type="gramEnd"/>
      <w:r w:rsidRPr="001C121E">
        <w:rPr>
          <w:rFonts w:ascii="Arial" w:hAnsi="Arial" w:cs="Arial"/>
          <w:sz w:val="20"/>
          <w:szCs w:val="20"/>
        </w:rPr>
        <w:t xml:space="preserve"> vor respecta si se vor supune tuturor legilor si reglementarilor din Romania, precum si reglementarilor direct aplicabile ale CE, jurisprudentei Curtii Europene de Justitie si a Tribunalului de Prima Instanta si se va asigura ca personalul lor, salariat sau contractat, conducerea lor, subordonatii acestora, si salariatii din teritoriu vor respecta si se vor supune de asemenea acelorasi legi si reglementari. Fiecare parte va despagubi pe cealalta parte in cazul oricaror pretentii si actiuni in justitie rezultate din orice incalcari ale prevederilor in vigoare de catre acesta, personalul sau, salariat sau contractat de acesta, inclusiv conducerea sa, subordonatii acestuia, precum si salariatii din teritoriu.</w:t>
      </w:r>
    </w:p>
    <w:p w14:paraId="63C2732E"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35.3. Clauzele standard care prevad în folosul celui care le propune limitarea raspunderii, dreptul de a denunţa unilateral contractul, de a suspenda executarea obligaţiilor sau care prevad în detrimentul celeilalte parţi decaderea din drepturi ori din beneficiul termenului, limitarea dreptului de a opune excepţii, restrângerea libertaţii de a contracta cu alte persoane, reînnoirea tacita a contractului, legea aplicabila, clauze compromisorii sau prin care se deroga de la normele privitoare la competenţa instanţelor judecatoreşti nu produc efecte decât daca sunt acceptate, în mod expres, în scris, de cealalta parte</w:t>
      </w:r>
    </w:p>
    <w:p w14:paraId="35C9A492"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35.4 Partile declara ca poseda toata experienta si cunostintele necesare incheierii acestui Contract si incheie acest Contract in deplina cunostinta a clauzelor sale, cunoscand si intelegand toate aspectele legale, tehnice si comerciale legate de incheiere si executare, motiv pentru care niciuna dintre parti nu va putea invoca Articolul 1221 alin. (1) al Codului Civil.</w:t>
      </w:r>
    </w:p>
    <w:p w14:paraId="13BB4E5B" w14:textId="77777777" w:rsidR="00AD269D" w:rsidRPr="001C121E" w:rsidRDefault="00AD269D" w:rsidP="001C121E">
      <w:pPr>
        <w:ind w:left="-540" w:right="322"/>
        <w:jc w:val="both"/>
        <w:rPr>
          <w:rFonts w:ascii="Arial" w:hAnsi="Arial" w:cs="Arial"/>
          <w:sz w:val="20"/>
          <w:szCs w:val="20"/>
        </w:rPr>
      </w:pPr>
    </w:p>
    <w:p w14:paraId="13B9C052" w14:textId="77777777" w:rsidR="00AD269D" w:rsidRPr="00E46CB5" w:rsidRDefault="00AD269D" w:rsidP="001C121E">
      <w:pPr>
        <w:ind w:left="-540" w:right="322"/>
        <w:jc w:val="both"/>
        <w:rPr>
          <w:rFonts w:ascii="Arial" w:hAnsi="Arial" w:cs="Arial"/>
          <w:b/>
          <w:sz w:val="20"/>
          <w:szCs w:val="20"/>
        </w:rPr>
      </w:pPr>
      <w:r w:rsidRPr="00E46CB5">
        <w:rPr>
          <w:rFonts w:ascii="Arial" w:hAnsi="Arial" w:cs="Arial"/>
          <w:b/>
          <w:sz w:val="20"/>
          <w:szCs w:val="20"/>
        </w:rPr>
        <w:t>36.Confidentialitatea datelor</w:t>
      </w:r>
    </w:p>
    <w:p w14:paraId="5813B34C"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lastRenderedPageBreak/>
        <w:t xml:space="preserve">36.1 Prelucrarea datelor cu caracter personal se face cu </w:t>
      </w:r>
      <w:proofErr w:type="gramStart"/>
      <w:r w:rsidRPr="001C121E">
        <w:rPr>
          <w:rFonts w:ascii="Arial" w:hAnsi="Arial" w:cs="Arial"/>
          <w:sz w:val="20"/>
          <w:szCs w:val="20"/>
        </w:rPr>
        <w:t>respectarea  Regulamentului</w:t>
      </w:r>
      <w:proofErr w:type="gramEnd"/>
      <w:r w:rsidRPr="001C121E">
        <w:rPr>
          <w:rFonts w:ascii="Arial" w:hAnsi="Arial" w:cs="Arial"/>
          <w:sz w:val="20"/>
          <w:szCs w:val="20"/>
        </w:rPr>
        <w:t xml:space="preserve"> european privind protectia datelor cu caracter personal (GDPR).</w:t>
      </w:r>
    </w:p>
    <w:p w14:paraId="06D25C94" w14:textId="77777777" w:rsidR="00AD269D" w:rsidRPr="001C121E" w:rsidRDefault="00AD269D" w:rsidP="001C121E">
      <w:pPr>
        <w:ind w:left="-540" w:right="322"/>
        <w:jc w:val="both"/>
        <w:rPr>
          <w:rFonts w:ascii="Arial" w:hAnsi="Arial" w:cs="Arial"/>
          <w:sz w:val="20"/>
          <w:szCs w:val="20"/>
        </w:rPr>
      </w:pPr>
    </w:p>
    <w:p w14:paraId="4F3657CE" w14:textId="77777777" w:rsidR="00AD269D" w:rsidRPr="001C121E" w:rsidRDefault="00AD269D" w:rsidP="001C121E">
      <w:pPr>
        <w:ind w:left="-540" w:right="322"/>
        <w:jc w:val="both"/>
        <w:rPr>
          <w:rFonts w:ascii="Arial" w:hAnsi="Arial" w:cs="Arial"/>
          <w:sz w:val="20"/>
          <w:szCs w:val="20"/>
        </w:rPr>
      </w:pPr>
      <w:r w:rsidRPr="001C121E">
        <w:rPr>
          <w:rFonts w:ascii="Arial" w:hAnsi="Arial" w:cs="Arial"/>
          <w:sz w:val="20"/>
          <w:szCs w:val="20"/>
        </w:rPr>
        <w:t xml:space="preserve">Partile au inteles sa </w:t>
      </w:r>
      <w:r w:rsidR="00E46CB5">
        <w:rPr>
          <w:rFonts w:ascii="Arial" w:hAnsi="Arial" w:cs="Arial"/>
          <w:b/>
          <w:sz w:val="20"/>
          <w:szCs w:val="20"/>
        </w:rPr>
        <w:t>semneze</w:t>
      </w:r>
      <w:r w:rsidRPr="00E46CB5">
        <w:rPr>
          <w:rFonts w:ascii="Arial" w:hAnsi="Arial" w:cs="Arial"/>
          <w:b/>
          <w:sz w:val="20"/>
          <w:szCs w:val="20"/>
        </w:rPr>
        <w:t xml:space="preserve"> azi</w:t>
      </w:r>
      <w:r w:rsidRPr="001C121E">
        <w:rPr>
          <w:rFonts w:ascii="Arial" w:hAnsi="Arial" w:cs="Arial"/>
          <w:sz w:val="20"/>
          <w:szCs w:val="20"/>
        </w:rPr>
        <w:t xml:space="preserve"> ……</w:t>
      </w:r>
      <w:proofErr w:type="gramStart"/>
      <w:r w:rsidRPr="001C121E">
        <w:rPr>
          <w:rFonts w:ascii="Arial" w:hAnsi="Arial" w:cs="Arial"/>
          <w:sz w:val="20"/>
          <w:szCs w:val="20"/>
        </w:rPr>
        <w:t>…..</w:t>
      </w:r>
      <w:proofErr w:type="gramEnd"/>
      <w:r w:rsidRPr="001C121E">
        <w:rPr>
          <w:rFonts w:ascii="Arial" w:hAnsi="Arial" w:cs="Arial"/>
          <w:sz w:val="20"/>
          <w:szCs w:val="20"/>
        </w:rPr>
        <w:t xml:space="preserve"> prezentul contract in 4 exemplare, un exemplar pentru Executant, unul pentru Serviciul Achizitii Publice, unul pentru Directia Tehnică si unul pentru Directia Economica.</w:t>
      </w:r>
    </w:p>
    <w:p w14:paraId="72D362F5" w14:textId="77777777" w:rsidR="00B522D8" w:rsidRPr="001C121E" w:rsidRDefault="00B522D8" w:rsidP="0090293C">
      <w:pPr>
        <w:ind w:right="322"/>
        <w:jc w:val="both"/>
        <w:rPr>
          <w:rFonts w:ascii="Arial" w:hAnsi="Arial" w:cs="Arial"/>
          <w:b/>
          <w:noProof/>
          <w:sz w:val="20"/>
          <w:szCs w:val="20"/>
          <w:lang w:val="es-ES"/>
        </w:rPr>
      </w:pPr>
    </w:p>
    <w:p w14:paraId="32884B23" w14:textId="77777777" w:rsidR="00E142DC" w:rsidRPr="001C121E" w:rsidRDefault="00E142DC" w:rsidP="001C121E">
      <w:pPr>
        <w:ind w:left="-540" w:right="322"/>
        <w:jc w:val="both"/>
        <w:rPr>
          <w:rFonts w:ascii="Arial" w:hAnsi="Arial" w:cs="Arial"/>
          <w:sz w:val="20"/>
          <w:szCs w:val="20"/>
        </w:rPr>
      </w:pPr>
    </w:p>
    <w:p w14:paraId="31B75A8D" w14:textId="06DA132C" w:rsidR="00E142DC" w:rsidRPr="001C121E" w:rsidRDefault="00AD269D" w:rsidP="001C121E">
      <w:pPr>
        <w:ind w:left="-540" w:right="322"/>
        <w:jc w:val="both"/>
        <w:rPr>
          <w:rFonts w:ascii="Arial" w:hAnsi="Arial" w:cs="Arial"/>
          <w:b/>
          <w:sz w:val="20"/>
          <w:szCs w:val="20"/>
        </w:rPr>
      </w:pPr>
      <w:r w:rsidRPr="001C121E">
        <w:rPr>
          <w:rFonts w:ascii="Arial" w:hAnsi="Arial" w:cs="Arial"/>
          <w:b/>
          <w:sz w:val="20"/>
          <w:szCs w:val="20"/>
        </w:rPr>
        <w:t xml:space="preserve">       </w:t>
      </w:r>
      <w:proofErr w:type="gramStart"/>
      <w:r w:rsidR="00B522D8" w:rsidRPr="001C121E">
        <w:rPr>
          <w:rFonts w:ascii="Arial" w:hAnsi="Arial" w:cs="Arial"/>
          <w:b/>
          <w:sz w:val="20"/>
          <w:szCs w:val="20"/>
        </w:rPr>
        <w:t xml:space="preserve">ACHIZITOR,   </w:t>
      </w:r>
      <w:proofErr w:type="gramEnd"/>
      <w:r w:rsidR="00B522D8" w:rsidRPr="001C121E">
        <w:rPr>
          <w:rFonts w:ascii="Arial" w:hAnsi="Arial" w:cs="Arial"/>
          <w:b/>
          <w:sz w:val="20"/>
          <w:szCs w:val="20"/>
        </w:rPr>
        <w:t xml:space="preserve">           </w:t>
      </w:r>
      <w:r w:rsidR="000E6CC9" w:rsidRPr="001C121E">
        <w:rPr>
          <w:rFonts w:ascii="Arial" w:hAnsi="Arial" w:cs="Arial"/>
          <w:b/>
          <w:sz w:val="20"/>
          <w:szCs w:val="20"/>
        </w:rPr>
        <w:t xml:space="preserve">                  </w:t>
      </w:r>
      <w:r w:rsidRPr="001C121E">
        <w:rPr>
          <w:rFonts w:ascii="Arial" w:hAnsi="Arial" w:cs="Arial"/>
          <w:b/>
          <w:sz w:val="20"/>
          <w:szCs w:val="20"/>
        </w:rPr>
        <w:t xml:space="preserve">               </w:t>
      </w:r>
      <w:r w:rsidR="00B522D8" w:rsidRPr="001C121E">
        <w:rPr>
          <w:rFonts w:ascii="Arial" w:hAnsi="Arial" w:cs="Arial"/>
          <w:b/>
          <w:sz w:val="20"/>
          <w:szCs w:val="20"/>
        </w:rPr>
        <w:t xml:space="preserve"> </w:t>
      </w:r>
      <w:r w:rsidRPr="001C121E">
        <w:rPr>
          <w:rFonts w:ascii="Arial" w:hAnsi="Arial" w:cs="Arial"/>
          <w:b/>
          <w:sz w:val="20"/>
          <w:szCs w:val="20"/>
        </w:rPr>
        <w:t xml:space="preserve">    </w:t>
      </w:r>
      <w:r w:rsidR="004969BC">
        <w:rPr>
          <w:rFonts w:ascii="Arial" w:hAnsi="Arial" w:cs="Arial"/>
          <w:b/>
          <w:sz w:val="20"/>
          <w:szCs w:val="20"/>
        </w:rPr>
        <w:t xml:space="preserve"> </w:t>
      </w:r>
      <w:r w:rsidR="00D15262">
        <w:rPr>
          <w:rFonts w:ascii="Arial" w:hAnsi="Arial" w:cs="Arial"/>
          <w:b/>
          <w:sz w:val="20"/>
          <w:szCs w:val="20"/>
        </w:rPr>
        <w:t xml:space="preserve">          </w:t>
      </w:r>
      <w:r w:rsidRPr="001C121E">
        <w:rPr>
          <w:rFonts w:ascii="Arial" w:hAnsi="Arial" w:cs="Arial"/>
          <w:b/>
          <w:sz w:val="20"/>
          <w:szCs w:val="20"/>
        </w:rPr>
        <w:t xml:space="preserve"> </w:t>
      </w:r>
      <w:r w:rsidR="00B522D8" w:rsidRPr="001C121E">
        <w:rPr>
          <w:rFonts w:ascii="Arial" w:hAnsi="Arial" w:cs="Arial"/>
          <w:b/>
          <w:sz w:val="20"/>
          <w:szCs w:val="20"/>
        </w:rPr>
        <w:t>EXECUTANT</w:t>
      </w:r>
      <w:r w:rsidR="00B522D8" w:rsidRPr="001C121E">
        <w:rPr>
          <w:rFonts w:ascii="Arial" w:hAnsi="Arial" w:cs="Arial"/>
          <w:sz w:val="20"/>
          <w:szCs w:val="20"/>
        </w:rPr>
        <w:t xml:space="preserve">      </w:t>
      </w:r>
      <w:r w:rsidR="00E142DC" w:rsidRPr="001C121E">
        <w:rPr>
          <w:rFonts w:ascii="Arial" w:hAnsi="Arial" w:cs="Arial"/>
          <w:sz w:val="20"/>
          <w:szCs w:val="20"/>
        </w:rPr>
        <w:t xml:space="preserve">                               </w:t>
      </w:r>
    </w:p>
    <w:p w14:paraId="6219AF15" w14:textId="09D7F452" w:rsidR="00E142DC" w:rsidRPr="001C121E" w:rsidRDefault="00E142DC" w:rsidP="001C121E">
      <w:pPr>
        <w:ind w:left="-540" w:right="322"/>
        <w:jc w:val="both"/>
        <w:rPr>
          <w:rFonts w:ascii="Arial" w:hAnsi="Arial" w:cs="Arial"/>
          <w:b/>
          <w:sz w:val="20"/>
          <w:szCs w:val="20"/>
          <w:lang w:val="ro-RO"/>
        </w:rPr>
      </w:pPr>
      <w:r w:rsidRPr="001C121E">
        <w:rPr>
          <w:rFonts w:ascii="Arial" w:hAnsi="Arial" w:cs="Arial"/>
          <w:b/>
          <w:sz w:val="20"/>
          <w:szCs w:val="20"/>
          <w:lang w:val="ro-RO"/>
        </w:rPr>
        <w:t xml:space="preserve">MUNICIPIUL ORADEA                                        </w:t>
      </w:r>
      <w:r w:rsidR="004969BC">
        <w:rPr>
          <w:rFonts w:ascii="Arial" w:hAnsi="Arial" w:cs="Arial"/>
          <w:b/>
          <w:sz w:val="20"/>
          <w:szCs w:val="20"/>
          <w:lang w:val="ro-RO"/>
        </w:rPr>
        <w:t xml:space="preserve">   </w:t>
      </w:r>
      <w:r w:rsidR="00D15262">
        <w:rPr>
          <w:rFonts w:ascii="Arial" w:hAnsi="Arial" w:cs="Arial"/>
          <w:b/>
          <w:sz w:val="20"/>
          <w:szCs w:val="20"/>
          <w:lang w:val="ro-RO"/>
        </w:rPr>
        <w:t xml:space="preserve">         </w:t>
      </w:r>
      <w:r w:rsidRPr="001C121E">
        <w:rPr>
          <w:rFonts w:ascii="Arial" w:hAnsi="Arial" w:cs="Arial"/>
          <w:b/>
          <w:sz w:val="20"/>
          <w:szCs w:val="20"/>
          <w:lang w:val="ro-RO"/>
        </w:rPr>
        <w:t xml:space="preserve">SC </w:t>
      </w:r>
      <w:r w:rsidR="0086442F" w:rsidRPr="001C121E">
        <w:rPr>
          <w:rFonts w:ascii="Arial" w:hAnsi="Arial" w:cs="Arial"/>
          <w:b/>
          <w:noProof/>
          <w:sz w:val="20"/>
          <w:szCs w:val="20"/>
        </w:rPr>
        <w:t>DUMEXIM SRL</w:t>
      </w:r>
    </w:p>
    <w:p w14:paraId="0E5EACFF" w14:textId="1B8CAAC2" w:rsidR="00E142DC" w:rsidRPr="001C121E" w:rsidRDefault="00E142DC" w:rsidP="001C121E">
      <w:pPr>
        <w:tabs>
          <w:tab w:val="left" w:pos="9270"/>
        </w:tabs>
        <w:snapToGrid w:val="0"/>
        <w:spacing w:line="276" w:lineRule="auto"/>
        <w:ind w:left="-540" w:right="322"/>
        <w:jc w:val="both"/>
        <w:rPr>
          <w:rFonts w:ascii="Arial" w:eastAsia="Calibri" w:hAnsi="Arial" w:cs="Arial"/>
          <w:sz w:val="20"/>
          <w:szCs w:val="20"/>
          <w:lang w:val="ro-RO"/>
        </w:rPr>
      </w:pPr>
      <w:r w:rsidRPr="001C121E">
        <w:rPr>
          <w:rFonts w:ascii="Arial" w:hAnsi="Arial" w:cs="Arial"/>
          <w:sz w:val="20"/>
          <w:szCs w:val="20"/>
          <w:lang w:val="ro-RO"/>
        </w:rPr>
        <w:t xml:space="preserve">Semnat si stampilat de catre:                             </w:t>
      </w:r>
      <w:r w:rsidR="000E6CC9" w:rsidRPr="001C121E">
        <w:rPr>
          <w:rFonts w:ascii="Arial" w:hAnsi="Arial" w:cs="Arial"/>
          <w:sz w:val="20"/>
          <w:szCs w:val="20"/>
          <w:lang w:val="ro-RO"/>
        </w:rPr>
        <w:t xml:space="preserve">  </w:t>
      </w:r>
      <w:r w:rsidR="00D15262">
        <w:rPr>
          <w:rFonts w:ascii="Arial" w:hAnsi="Arial" w:cs="Arial"/>
          <w:sz w:val="20"/>
          <w:szCs w:val="20"/>
          <w:lang w:val="ro-RO"/>
        </w:rPr>
        <w:t xml:space="preserve"> </w:t>
      </w:r>
      <w:r w:rsidRPr="001C121E">
        <w:rPr>
          <w:rFonts w:ascii="Arial" w:eastAsia="Calibri" w:hAnsi="Arial" w:cs="Arial"/>
          <w:sz w:val="20"/>
          <w:szCs w:val="20"/>
          <w:lang w:val="ro-RO"/>
        </w:rPr>
        <w:t>Semnat si stampilat de catre:................</w:t>
      </w:r>
    </w:p>
    <w:p w14:paraId="611F697C" w14:textId="50DE583D" w:rsidR="00E142DC" w:rsidRPr="001C121E" w:rsidRDefault="004969BC" w:rsidP="001C121E">
      <w:pPr>
        <w:tabs>
          <w:tab w:val="left" w:pos="9270"/>
        </w:tabs>
        <w:spacing w:line="276" w:lineRule="auto"/>
        <w:ind w:left="-540" w:right="322"/>
        <w:jc w:val="both"/>
        <w:rPr>
          <w:rFonts w:ascii="Arial" w:eastAsia="Calibri" w:hAnsi="Arial" w:cs="Arial"/>
          <w:sz w:val="20"/>
          <w:szCs w:val="20"/>
          <w:lang w:val="ro-RO"/>
        </w:rPr>
      </w:pPr>
      <w:r>
        <w:rPr>
          <w:rFonts w:ascii="Arial" w:hAnsi="Arial" w:cs="Arial"/>
          <w:sz w:val="20"/>
          <w:szCs w:val="20"/>
          <w:lang w:val="ro-RO"/>
        </w:rPr>
        <w:t xml:space="preserve">    </w:t>
      </w:r>
      <w:r w:rsidR="00E142DC" w:rsidRPr="001C121E">
        <w:rPr>
          <w:rFonts w:ascii="Arial" w:hAnsi="Arial" w:cs="Arial"/>
          <w:sz w:val="20"/>
          <w:szCs w:val="20"/>
          <w:lang w:val="ro-RO"/>
        </w:rPr>
        <w:t xml:space="preserve">Primar                                                   </w:t>
      </w:r>
      <w:r w:rsidR="000E6CC9" w:rsidRPr="001C121E">
        <w:rPr>
          <w:rFonts w:ascii="Arial" w:hAnsi="Arial" w:cs="Arial"/>
          <w:sz w:val="20"/>
          <w:szCs w:val="20"/>
          <w:lang w:val="ro-RO"/>
        </w:rPr>
        <w:t xml:space="preserve">         </w:t>
      </w:r>
      <w:r w:rsidR="00D15262">
        <w:rPr>
          <w:rFonts w:ascii="Arial" w:hAnsi="Arial" w:cs="Arial"/>
          <w:sz w:val="20"/>
          <w:szCs w:val="20"/>
          <w:lang w:val="ro-RO"/>
        </w:rPr>
        <w:t xml:space="preserve">   </w:t>
      </w:r>
      <w:r>
        <w:rPr>
          <w:rFonts w:ascii="Arial" w:hAnsi="Arial" w:cs="Arial"/>
          <w:sz w:val="20"/>
          <w:szCs w:val="20"/>
          <w:lang w:val="ro-RO"/>
        </w:rPr>
        <w:t xml:space="preserve"> </w:t>
      </w:r>
      <w:r w:rsidR="00E142DC" w:rsidRPr="001C121E">
        <w:rPr>
          <w:rFonts w:ascii="Arial" w:eastAsia="Calibri" w:hAnsi="Arial" w:cs="Arial"/>
          <w:sz w:val="20"/>
          <w:szCs w:val="20"/>
          <w:lang w:val="ro-RO"/>
        </w:rPr>
        <w:t>Functia: .................................................</w:t>
      </w:r>
    </w:p>
    <w:p w14:paraId="0D1E9264" w14:textId="0590B56C" w:rsidR="00E142DC" w:rsidRPr="001C121E" w:rsidRDefault="000E6CC9" w:rsidP="001C121E">
      <w:pPr>
        <w:ind w:left="-540" w:right="322"/>
        <w:jc w:val="both"/>
        <w:rPr>
          <w:rFonts w:ascii="Arial" w:hAnsi="Arial" w:cs="Arial"/>
          <w:sz w:val="20"/>
          <w:szCs w:val="20"/>
          <w:lang w:val="ro-RO"/>
        </w:rPr>
      </w:pPr>
      <w:r w:rsidRPr="001C121E">
        <w:rPr>
          <w:rFonts w:ascii="Arial" w:hAnsi="Arial" w:cs="Arial"/>
          <w:sz w:val="20"/>
          <w:szCs w:val="20"/>
          <w:lang w:val="ro-RO"/>
        </w:rPr>
        <w:t xml:space="preserve">   </w:t>
      </w:r>
      <w:r w:rsidR="00E142DC" w:rsidRPr="001C121E">
        <w:rPr>
          <w:rFonts w:ascii="Arial" w:hAnsi="Arial" w:cs="Arial"/>
          <w:sz w:val="20"/>
          <w:szCs w:val="20"/>
          <w:lang w:val="ro-RO"/>
        </w:rPr>
        <w:t xml:space="preserve">Florin Birta                         </w:t>
      </w:r>
      <w:r w:rsidR="004969BC">
        <w:rPr>
          <w:rFonts w:ascii="Arial" w:hAnsi="Arial" w:cs="Arial"/>
          <w:sz w:val="20"/>
          <w:szCs w:val="20"/>
          <w:lang w:val="ro-RO"/>
        </w:rPr>
        <w:t xml:space="preserve">                               </w:t>
      </w:r>
      <w:r w:rsidR="00D15262">
        <w:rPr>
          <w:rFonts w:ascii="Arial" w:hAnsi="Arial" w:cs="Arial"/>
          <w:sz w:val="20"/>
          <w:szCs w:val="20"/>
          <w:lang w:val="ro-RO"/>
        </w:rPr>
        <w:t xml:space="preserve">  </w:t>
      </w:r>
      <w:r w:rsidR="00E142DC" w:rsidRPr="001C121E">
        <w:rPr>
          <w:rFonts w:ascii="Arial" w:eastAsia="Calibri" w:hAnsi="Arial" w:cs="Arial"/>
          <w:sz w:val="20"/>
          <w:szCs w:val="20"/>
          <w:lang w:val="ro-RO"/>
        </w:rPr>
        <w:t>Fiind autorizat de catre si in numele:</w:t>
      </w:r>
    </w:p>
    <w:p w14:paraId="68E2BFB9" w14:textId="77777777" w:rsidR="00E142DC" w:rsidRPr="001C121E" w:rsidRDefault="00E142DC" w:rsidP="001C121E">
      <w:pPr>
        <w:ind w:left="-540" w:right="322"/>
        <w:jc w:val="both"/>
        <w:rPr>
          <w:rFonts w:ascii="Arial" w:hAnsi="Arial" w:cs="Arial"/>
          <w:sz w:val="20"/>
          <w:szCs w:val="20"/>
          <w:lang w:val="ro-RO"/>
        </w:rPr>
      </w:pPr>
      <w:r w:rsidRPr="001C121E">
        <w:rPr>
          <w:rFonts w:ascii="Arial" w:hAnsi="Arial" w:cs="Arial"/>
          <w:sz w:val="20"/>
          <w:szCs w:val="20"/>
          <w:lang w:val="ro-RO"/>
        </w:rPr>
        <w:t xml:space="preserve">................................................................              </w:t>
      </w:r>
      <w:r w:rsidRPr="001C121E">
        <w:rPr>
          <w:rFonts w:ascii="Arial" w:eastAsia="Calibri" w:hAnsi="Arial" w:cs="Arial"/>
          <w:sz w:val="20"/>
          <w:szCs w:val="20"/>
          <w:lang w:val="ro-RO"/>
        </w:rPr>
        <w:t>.....................................................................</w:t>
      </w:r>
    </w:p>
    <w:p w14:paraId="5DE1FB4A" w14:textId="77777777" w:rsidR="005C50F5" w:rsidRPr="001C121E" w:rsidRDefault="00E142DC" w:rsidP="001C121E">
      <w:pPr>
        <w:ind w:left="-540" w:right="322"/>
        <w:jc w:val="both"/>
        <w:rPr>
          <w:rFonts w:ascii="Arial" w:hAnsi="Arial" w:cs="Arial"/>
          <w:sz w:val="20"/>
          <w:szCs w:val="20"/>
          <w:lang w:val="ro-RO"/>
        </w:rPr>
      </w:pPr>
      <w:r w:rsidRPr="001C121E">
        <w:rPr>
          <w:rFonts w:ascii="Arial" w:hAnsi="Arial" w:cs="Arial"/>
          <w:sz w:val="20"/>
          <w:szCs w:val="20"/>
          <w:lang w:val="ro-RO"/>
        </w:rPr>
        <w:t xml:space="preserve">                                                                              </w:t>
      </w:r>
      <w:r w:rsidRPr="001C121E">
        <w:rPr>
          <w:rFonts w:ascii="Arial" w:eastAsia="Calibri" w:hAnsi="Arial" w:cs="Arial"/>
          <w:sz w:val="20"/>
          <w:szCs w:val="20"/>
          <w:lang w:val="ro-RO"/>
        </w:rPr>
        <w:t>Data………………........................................</w:t>
      </w:r>
    </w:p>
    <w:p w14:paraId="417232FB" w14:textId="77777777" w:rsidR="005C50F5" w:rsidRDefault="005C50F5" w:rsidP="001C121E">
      <w:pPr>
        <w:ind w:left="-540" w:right="322"/>
        <w:jc w:val="both"/>
        <w:rPr>
          <w:rFonts w:ascii="Arial" w:hAnsi="Arial" w:cs="Arial"/>
          <w:sz w:val="20"/>
          <w:szCs w:val="20"/>
          <w:lang w:val="ro-RO"/>
        </w:rPr>
      </w:pPr>
    </w:p>
    <w:p w14:paraId="551A8CA4" w14:textId="77777777" w:rsidR="00C061BA" w:rsidRPr="001C121E" w:rsidRDefault="00C061BA" w:rsidP="001C121E">
      <w:pPr>
        <w:ind w:left="-540" w:right="322"/>
        <w:jc w:val="both"/>
        <w:rPr>
          <w:rFonts w:ascii="Arial" w:hAnsi="Arial" w:cs="Arial"/>
          <w:sz w:val="20"/>
          <w:szCs w:val="20"/>
          <w:lang w:val="ro-RO"/>
        </w:rPr>
      </w:pPr>
    </w:p>
    <w:p w14:paraId="76925806" w14:textId="77777777" w:rsidR="005C50F5" w:rsidRPr="001C121E" w:rsidRDefault="00E142DC" w:rsidP="001C121E">
      <w:pPr>
        <w:ind w:left="-540" w:right="322"/>
        <w:jc w:val="both"/>
        <w:rPr>
          <w:rFonts w:ascii="Arial" w:hAnsi="Arial" w:cs="Arial"/>
          <w:sz w:val="20"/>
          <w:szCs w:val="20"/>
          <w:lang w:val="ro-RO"/>
        </w:rPr>
      </w:pPr>
      <w:r w:rsidRPr="001C121E">
        <w:rPr>
          <w:rFonts w:ascii="Arial" w:hAnsi="Arial" w:cs="Arial"/>
          <w:sz w:val="20"/>
          <w:szCs w:val="20"/>
          <w:lang w:val="ro-RO"/>
        </w:rPr>
        <w:t>Director Executiv</w:t>
      </w:r>
      <w:r w:rsidR="000D50DB" w:rsidRPr="001C121E">
        <w:rPr>
          <w:rFonts w:ascii="Arial" w:hAnsi="Arial" w:cs="Arial"/>
          <w:sz w:val="20"/>
          <w:szCs w:val="20"/>
          <w:lang w:val="ro-RO"/>
        </w:rPr>
        <w:t xml:space="preserve"> </w:t>
      </w:r>
      <w:r w:rsidR="0086442F" w:rsidRPr="001C121E">
        <w:rPr>
          <w:rFonts w:ascii="Arial" w:hAnsi="Arial" w:cs="Arial"/>
          <w:sz w:val="20"/>
          <w:szCs w:val="20"/>
          <w:lang w:val="ro-RO"/>
        </w:rPr>
        <w:t>Adj.</w:t>
      </w:r>
      <w:r w:rsidRPr="001C121E">
        <w:rPr>
          <w:rFonts w:ascii="Arial" w:hAnsi="Arial" w:cs="Arial"/>
          <w:sz w:val="20"/>
          <w:szCs w:val="20"/>
          <w:lang w:val="ro-RO"/>
        </w:rPr>
        <w:t xml:space="preserve"> Directia Economica                       </w:t>
      </w:r>
    </w:p>
    <w:p w14:paraId="6747E653" w14:textId="77777777" w:rsidR="00E142DC" w:rsidRPr="001C121E" w:rsidRDefault="00E142DC" w:rsidP="001C121E">
      <w:pPr>
        <w:ind w:left="-540" w:right="322"/>
        <w:jc w:val="both"/>
        <w:rPr>
          <w:rFonts w:ascii="Arial" w:hAnsi="Arial" w:cs="Arial"/>
          <w:sz w:val="20"/>
          <w:szCs w:val="20"/>
          <w:lang w:val="ro-RO"/>
        </w:rPr>
      </w:pPr>
      <w:r w:rsidRPr="001C121E">
        <w:rPr>
          <w:rFonts w:ascii="Arial" w:hAnsi="Arial" w:cs="Arial"/>
          <w:sz w:val="20"/>
          <w:szCs w:val="20"/>
          <w:lang w:val="ro-RO"/>
        </w:rPr>
        <w:t xml:space="preserve">Control Financiar Preventiv                                   </w:t>
      </w:r>
      <w:r w:rsidRPr="001C121E">
        <w:rPr>
          <w:rFonts w:ascii="Arial" w:eastAsia="Calibri" w:hAnsi="Arial" w:cs="Arial"/>
          <w:sz w:val="20"/>
          <w:szCs w:val="20"/>
          <w:lang w:val="ro-RO"/>
        </w:rPr>
        <w:t xml:space="preserve">In baza imputernicirii nr:                                                               </w:t>
      </w:r>
    </w:p>
    <w:p w14:paraId="4C5BD9A4" w14:textId="77777777" w:rsidR="00E142DC" w:rsidRPr="001C121E" w:rsidRDefault="0086442F" w:rsidP="001C121E">
      <w:pPr>
        <w:ind w:left="-540" w:right="322"/>
        <w:jc w:val="both"/>
        <w:rPr>
          <w:rFonts w:ascii="Arial" w:hAnsi="Arial" w:cs="Arial"/>
          <w:sz w:val="20"/>
          <w:szCs w:val="20"/>
          <w:lang w:val="ro-RO"/>
        </w:rPr>
      </w:pPr>
      <w:r w:rsidRPr="001C121E">
        <w:rPr>
          <w:rFonts w:ascii="Arial" w:hAnsi="Arial" w:cs="Arial"/>
          <w:sz w:val="20"/>
          <w:szCs w:val="20"/>
          <w:lang w:val="ro-RO"/>
        </w:rPr>
        <w:t>Simona Vlad</w:t>
      </w:r>
    </w:p>
    <w:p w14:paraId="7AB93A19" w14:textId="77777777" w:rsidR="00E142DC" w:rsidRPr="001C121E" w:rsidRDefault="00E142DC" w:rsidP="001C121E">
      <w:pPr>
        <w:ind w:left="-540" w:right="322"/>
        <w:jc w:val="both"/>
        <w:rPr>
          <w:rFonts w:ascii="Arial" w:hAnsi="Arial" w:cs="Arial"/>
          <w:sz w:val="20"/>
          <w:szCs w:val="20"/>
          <w:lang w:val="ro-RO"/>
        </w:rPr>
      </w:pPr>
      <w:r w:rsidRPr="001C121E">
        <w:rPr>
          <w:rFonts w:ascii="Arial" w:hAnsi="Arial" w:cs="Arial"/>
          <w:sz w:val="20"/>
          <w:szCs w:val="20"/>
          <w:lang w:val="ro-RO"/>
        </w:rPr>
        <w:t xml:space="preserve">.................................................................              </w:t>
      </w:r>
      <w:r w:rsidRPr="001C121E">
        <w:rPr>
          <w:rFonts w:ascii="Arial" w:eastAsia="Calibri" w:hAnsi="Arial" w:cs="Arial"/>
          <w:sz w:val="20"/>
          <w:szCs w:val="20"/>
          <w:lang w:val="ro-RO"/>
        </w:rPr>
        <w:t>..................................................................</w:t>
      </w:r>
    </w:p>
    <w:p w14:paraId="2EF6C2E6" w14:textId="77777777" w:rsidR="00E142DC" w:rsidRDefault="00E142DC" w:rsidP="001C121E">
      <w:pPr>
        <w:ind w:left="-540" w:right="322"/>
        <w:jc w:val="both"/>
        <w:rPr>
          <w:rFonts w:ascii="Arial" w:hAnsi="Arial" w:cs="Arial"/>
          <w:sz w:val="20"/>
          <w:szCs w:val="20"/>
          <w:lang w:val="ro-RO"/>
        </w:rPr>
      </w:pPr>
      <w:r w:rsidRPr="001C121E">
        <w:rPr>
          <w:rFonts w:ascii="Arial" w:hAnsi="Arial" w:cs="Arial"/>
          <w:sz w:val="20"/>
          <w:szCs w:val="20"/>
          <w:lang w:val="ro-RO"/>
        </w:rPr>
        <w:t xml:space="preserve">    </w:t>
      </w:r>
    </w:p>
    <w:p w14:paraId="4B9FC819" w14:textId="77777777" w:rsidR="00C061BA" w:rsidRPr="001C121E" w:rsidRDefault="00C061BA" w:rsidP="001C121E">
      <w:pPr>
        <w:ind w:left="-540" w:right="322"/>
        <w:jc w:val="both"/>
        <w:rPr>
          <w:rFonts w:ascii="Arial" w:hAnsi="Arial" w:cs="Arial"/>
          <w:sz w:val="20"/>
          <w:szCs w:val="20"/>
          <w:lang w:val="ro-RO"/>
        </w:rPr>
      </w:pPr>
    </w:p>
    <w:p w14:paraId="4BCC390E" w14:textId="77777777" w:rsidR="00E142DC" w:rsidRPr="001C121E" w:rsidRDefault="00E142DC" w:rsidP="001C121E">
      <w:pPr>
        <w:ind w:left="-540" w:right="322"/>
        <w:jc w:val="both"/>
        <w:rPr>
          <w:rFonts w:ascii="Arial" w:hAnsi="Arial" w:cs="Arial"/>
          <w:sz w:val="20"/>
          <w:szCs w:val="20"/>
          <w:lang w:val="ro-RO"/>
        </w:rPr>
      </w:pPr>
    </w:p>
    <w:p w14:paraId="74B59CFC" w14:textId="77777777" w:rsidR="00E142DC" w:rsidRPr="001C121E" w:rsidRDefault="00E142DC" w:rsidP="001C121E">
      <w:pPr>
        <w:ind w:left="-540" w:right="322"/>
        <w:jc w:val="both"/>
        <w:rPr>
          <w:rFonts w:ascii="Arial" w:hAnsi="Arial" w:cs="Arial"/>
          <w:sz w:val="20"/>
          <w:szCs w:val="20"/>
          <w:lang w:val="ro-RO"/>
        </w:rPr>
      </w:pPr>
      <w:r w:rsidRPr="001C121E">
        <w:rPr>
          <w:rFonts w:ascii="Arial" w:hAnsi="Arial" w:cs="Arial"/>
          <w:sz w:val="20"/>
          <w:szCs w:val="20"/>
          <w:lang w:val="ro-RO"/>
        </w:rPr>
        <w:t xml:space="preserve">Director executiv Directia Juridica </w:t>
      </w:r>
    </w:p>
    <w:p w14:paraId="765453A6" w14:textId="77777777" w:rsidR="00E142DC" w:rsidRPr="001C121E" w:rsidRDefault="00E142DC" w:rsidP="001C121E">
      <w:pPr>
        <w:ind w:left="-540" w:right="322"/>
        <w:jc w:val="both"/>
        <w:rPr>
          <w:rFonts w:ascii="Arial" w:hAnsi="Arial" w:cs="Arial"/>
          <w:sz w:val="20"/>
          <w:szCs w:val="20"/>
          <w:lang w:val="ro-RO"/>
        </w:rPr>
      </w:pPr>
      <w:r w:rsidRPr="001C121E">
        <w:rPr>
          <w:rFonts w:ascii="Arial" w:hAnsi="Arial" w:cs="Arial"/>
          <w:sz w:val="20"/>
          <w:szCs w:val="20"/>
          <w:lang w:val="ro-RO"/>
        </w:rPr>
        <w:t>Oltea Diana  Marc</w:t>
      </w:r>
    </w:p>
    <w:p w14:paraId="1C19FAEC" w14:textId="77777777" w:rsidR="00E142DC" w:rsidRPr="001C121E" w:rsidRDefault="00E142DC" w:rsidP="001C121E">
      <w:pPr>
        <w:ind w:left="-540" w:right="322"/>
        <w:jc w:val="both"/>
        <w:rPr>
          <w:rFonts w:ascii="Arial" w:hAnsi="Arial" w:cs="Arial"/>
          <w:sz w:val="20"/>
          <w:szCs w:val="20"/>
          <w:lang w:val="ro-RO"/>
        </w:rPr>
      </w:pPr>
      <w:r w:rsidRPr="001C121E">
        <w:rPr>
          <w:rFonts w:ascii="Arial" w:hAnsi="Arial" w:cs="Arial"/>
          <w:sz w:val="20"/>
          <w:szCs w:val="20"/>
          <w:lang w:val="ro-RO"/>
        </w:rPr>
        <w:t>..................................................................</w:t>
      </w:r>
    </w:p>
    <w:p w14:paraId="2BBBEDB4" w14:textId="77777777" w:rsidR="00E142DC" w:rsidRPr="001C121E" w:rsidRDefault="00E142DC" w:rsidP="001C121E">
      <w:pPr>
        <w:ind w:left="-540" w:right="322"/>
        <w:jc w:val="both"/>
        <w:rPr>
          <w:rFonts w:ascii="Arial" w:hAnsi="Arial" w:cs="Arial"/>
          <w:sz w:val="20"/>
          <w:szCs w:val="20"/>
          <w:lang w:val="ro-RO"/>
        </w:rPr>
      </w:pPr>
    </w:p>
    <w:p w14:paraId="639ACE2E" w14:textId="77777777" w:rsidR="00E142DC" w:rsidRDefault="00E142DC" w:rsidP="001C121E">
      <w:pPr>
        <w:ind w:left="-540" w:right="322"/>
        <w:jc w:val="both"/>
        <w:rPr>
          <w:rFonts w:ascii="Arial" w:hAnsi="Arial" w:cs="Arial"/>
          <w:sz w:val="20"/>
          <w:szCs w:val="20"/>
          <w:lang w:val="ro-RO"/>
        </w:rPr>
      </w:pPr>
    </w:p>
    <w:p w14:paraId="44E4B8F7" w14:textId="77777777" w:rsidR="00C061BA" w:rsidRPr="001C121E" w:rsidRDefault="00C061BA" w:rsidP="001C121E">
      <w:pPr>
        <w:ind w:left="-540" w:right="322"/>
        <w:jc w:val="both"/>
        <w:rPr>
          <w:rFonts w:ascii="Arial" w:hAnsi="Arial" w:cs="Arial"/>
          <w:sz w:val="20"/>
          <w:szCs w:val="20"/>
          <w:lang w:val="ro-RO"/>
        </w:rPr>
      </w:pPr>
    </w:p>
    <w:p w14:paraId="1598B80C" w14:textId="77777777" w:rsidR="00E142DC" w:rsidRPr="001C121E" w:rsidRDefault="0086442F" w:rsidP="001C121E">
      <w:pPr>
        <w:ind w:left="-540" w:right="322"/>
        <w:jc w:val="both"/>
        <w:rPr>
          <w:rFonts w:ascii="Arial" w:hAnsi="Arial" w:cs="Arial"/>
          <w:sz w:val="20"/>
          <w:szCs w:val="20"/>
          <w:lang w:val="ro-RO"/>
        </w:rPr>
      </w:pPr>
      <w:r w:rsidRPr="001C121E">
        <w:rPr>
          <w:rFonts w:ascii="Arial" w:hAnsi="Arial" w:cs="Arial"/>
          <w:sz w:val="20"/>
          <w:szCs w:val="20"/>
          <w:lang w:val="ro-RO"/>
        </w:rPr>
        <w:t>Director Executiv Directia Tehnica</w:t>
      </w:r>
    </w:p>
    <w:p w14:paraId="1ED94F72" w14:textId="77777777" w:rsidR="00E142DC" w:rsidRPr="001C121E" w:rsidRDefault="0086442F" w:rsidP="001C121E">
      <w:pPr>
        <w:ind w:left="-540" w:right="322"/>
        <w:jc w:val="both"/>
        <w:rPr>
          <w:rFonts w:ascii="Arial" w:hAnsi="Arial" w:cs="Arial"/>
          <w:sz w:val="20"/>
          <w:szCs w:val="20"/>
          <w:lang w:val="ro-RO"/>
        </w:rPr>
      </w:pPr>
      <w:r w:rsidRPr="001C121E">
        <w:rPr>
          <w:rFonts w:ascii="Arial" w:hAnsi="Arial" w:cs="Arial"/>
          <w:sz w:val="20"/>
          <w:szCs w:val="20"/>
          <w:lang w:val="ro-RO"/>
        </w:rPr>
        <w:t>Sebastian Marchis</w:t>
      </w:r>
    </w:p>
    <w:p w14:paraId="11C98CE7" w14:textId="77777777" w:rsidR="00E142DC" w:rsidRPr="001C121E" w:rsidRDefault="00E142DC" w:rsidP="001C121E">
      <w:pPr>
        <w:ind w:left="-540" w:right="322"/>
        <w:jc w:val="both"/>
        <w:rPr>
          <w:rFonts w:ascii="Arial" w:hAnsi="Arial" w:cs="Arial"/>
          <w:sz w:val="20"/>
          <w:szCs w:val="20"/>
          <w:lang w:val="ro-RO"/>
        </w:rPr>
      </w:pPr>
      <w:r w:rsidRPr="001C121E">
        <w:rPr>
          <w:rFonts w:ascii="Arial" w:hAnsi="Arial" w:cs="Arial"/>
          <w:sz w:val="20"/>
          <w:szCs w:val="20"/>
          <w:lang w:val="ro-RO"/>
        </w:rPr>
        <w:t>..................................................................</w:t>
      </w:r>
    </w:p>
    <w:p w14:paraId="7C2F2E24" w14:textId="77777777" w:rsidR="00E142DC" w:rsidRDefault="00E142DC" w:rsidP="001C121E">
      <w:pPr>
        <w:ind w:left="-540" w:right="322"/>
        <w:jc w:val="both"/>
        <w:rPr>
          <w:rFonts w:ascii="Arial" w:hAnsi="Arial" w:cs="Arial"/>
          <w:sz w:val="20"/>
          <w:szCs w:val="20"/>
          <w:lang w:val="ro-RO"/>
        </w:rPr>
      </w:pPr>
    </w:p>
    <w:p w14:paraId="390A0C12" w14:textId="77777777" w:rsidR="00C061BA" w:rsidRPr="001C121E" w:rsidRDefault="00C061BA" w:rsidP="001C121E">
      <w:pPr>
        <w:ind w:left="-540" w:right="322"/>
        <w:jc w:val="both"/>
        <w:rPr>
          <w:rFonts w:ascii="Arial" w:hAnsi="Arial" w:cs="Arial"/>
          <w:sz w:val="20"/>
          <w:szCs w:val="20"/>
          <w:lang w:val="ro-RO"/>
        </w:rPr>
      </w:pPr>
    </w:p>
    <w:p w14:paraId="517DE515" w14:textId="77777777" w:rsidR="00E142DC" w:rsidRPr="001C121E" w:rsidRDefault="00E142DC" w:rsidP="001C121E">
      <w:pPr>
        <w:ind w:left="-540" w:right="322"/>
        <w:jc w:val="both"/>
        <w:rPr>
          <w:rFonts w:ascii="Arial" w:hAnsi="Arial" w:cs="Arial"/>
          <w:sz w:val="20"/>
          <w:szCs w:val="20"/>
          <w:lang w:val="ro-RO"/>
        </w:rPr>
      </w:pPr>
      <w:r w:rsidRPr="001C121E">
        <w:rPr>
          <w:rFonts w:ascii="Arial" w:hAnsi="Arial" w:cs="Arial"/>
          <w:sz w:val="20"/>
          <w:szCs w:val="20"/>
          <w:lang w:val="ro-RO"/>
        </w:rPr>
        <w:t>Sef Serviciu Achizitii Publice</w:t>
      </w:r>
    </w:p>
    <w:p w14:paraId="65CA2899" w14:textId="77777777" w:rsidR="00E142DC" w:rsidRPr="001C121E" w:rsidRDefault="00E142DC" w:rsidP="001C121E">
      <w:pPr>
        <w:ind w:left="-540" w:right="322"/>
        <w:jc w:val="both"/>
        <w:rPr>
          <w:rFonts w:ascii="Arial" w:hAnsi="Arial" w:cs="Arial"/>
          <w:sz w:val="20"/>
          <w:szCs w:val="20"/>
          <w:lang w:val="ro-RO"/>
        </w:rPr>
      </w:pPr>
      <w:r w:rsidRPr="001C121E">
        <w:rPr>
          <w:rFonts w:ascii="Arial" w:hAnsi="Arial" w:cs="Arial"/>
          <w:sz w:val="20"/>
          <w:szCs w:val="20"/>
          <w:lang w:val="ro-RO"/>
        </w:rPr>
        <w:t>Mihaela Nastea</w:t>
      </w:r>
    </w:p>
    <w:p w14:paraId="17846AD9" w14:textId="77777777" w:rsidR="00E142DC" w:rsidRPr="001C121E" w:rsidRDefault="00E142DC" w:rsidP="001C121E">
      <w:pPr>
        <w:ind w:left="-540" w:right="322"/>
        <w:jc w:val="both"/>
        <w:rPr>
          <w:rFonts w:ascii="Arial" w:hAnsi="Arial" w:cs="Arial"/>
          <w:sz w:val="20"/>
          <w:szCs w:val="20"/>
          <w:lang w:val="ro-RO"/>
        </w:rPr>
      </w:pPr>
      <w:r w:rsidRPr="001C121E">
        <w:rPr>
          <w:rFonts w:ascii="Arial" w:hAnsi="Arial" w:cs="Arial"/>
          <w:sz w:val="20"/>
          <w:szCs w:val="20"/>
          <w:lang w:val="ro-RO"/>
        </w:rPr>
        <w:t>..................................................................</w:t>
      </w:r>
    </w:p>
    <w:p w14:paraId="4E03C493" w14:textId="77777777" w:rsidR="00E142DC" w:rsidRPr="001C121E" w:rsidRDefault="00E142DC" w:rsidP="001C121E">
      <w:pPr>
        <w:ind w:left="-540" w:right="322"/>
        <w:jc w:val="both"/>
        <w:rPr>
          <w:rFonts w:ascii="Arial" w:hAnsi="Arial" w:cs="Arial"/>
          <w:sz w:val="20"/>
          <w:szCs w:val="20"/>
          <w:lang w:val="ro-RO"/>
        </w:rPr>
      </w:pPr>
      <w:r w:rsidRPr="001C121E">
        <w:rPr>
          <w:rFonts w:ascii="Arial" w:hAnsi="Arial" w:cs="Arial"/>
          <w:sz w:val="20"/>
          <w:szCs w:val="20"/>
          <w:lang w:val="ro-RO"/>
        </w:rPr>
        <w:tab/>
      </w:r>
    </w:p>
    <w:p w14:paraId="019908A8" w14:textId="77777777" w:rsidR="00E142DC" w:rsidRDefault="00E142DC" w:rsidP="001C121E">
      <w:pPr>
        <w:ind w:left="-540" w:right="322"/>
        <w:jc w:val="both"/>
        <w:rPr>
          <w:rFonts w:ascii="Arial" w:hAnsi="Arial" w:cs="Arial"/>
          <w:sz w:val="20"/>
          <w:szCs w:val="20"/>
          <w:lang w:val="ro-RO"/>
        </w:rPr>
      </w:pPr>
    </w:p>
    <w:p w14:paraId="66EDD2EC" w14:textId="77777777" w:rsidR="00C061BA" w:rsidRPr="001C121E" w:rsidRDefault="00C061BA" w:rsidP="001C121E">
      <w:pPr>
        <w:ind w:left="-540" w:right="322"/>
        <w:jc w:val="both"/>
        <w:rPr>
          <w:rFonts w:ascii="Arial" w:hAnsi="Arial" w:cs="Arial"/>
          <w:sz w:val="20"/>
          <w:szCs w:val="20"/>
          <w:lang w:val="ro-RO"/>
        </w:rPr>
      </w:pPr>
    </w:p>
    <w:p w14:paraId="4CC182EC" w14:textId="77777777" w:rsidR="00E142DC" w:rsidRPr="001C121E" w:rsidRDefault="00E142DC" w:rsidP="001C121E">
      <w:pPr>
        <w:ind w:left="-540" w:right="322"/>
        <w:jc w:val="both"/>
        <w:rPr>
          <w:rFonts w:ascii="Arial" w:hAnsi="Arial" w:cs="Arial"/>
          <w:sz w:val="20"/>
          <w:szCs w:val="20"/>
          <w:lang w:val="ro-RO"/>
        </w:rPr>
      </w:pPr>
      <w:r w:rsidRPr="001C121E">
        <w:rPr>
          <w:rFonts w:ascii="Arial" w:hAnsi="Arial" w:cs="Arial"/>
          <w:sz w:val="20"/>
          <w:szCs w:val="20"/>
          <w:lang w:val="ro-RO"/>
        </w:rPr>
        <w:t>Consilier Serviciu Achizitii Publice</w:t>
      </w:r>
    </w:p>
    <w:p w14:paraId="36C87F36" w14:textId="77777777" w:rsidR="00E142DC" w:rsidRPr="001C121E" w:rsidRDefault="00E142DC" w:rsidP="001C121E">
      <w:pPr>
        <w:ind w:left="-540" w:right="322"/>
        <w:jc w:val="both"/>
        <w:rPr>
          <w:rFonts w:ascii="Arial" w:hAnsi="Arial" w:cs="Arial"/>
          <w:sz w:val="20"/>
          <w:szCs w:val="20"/>
          <w:lang w:val="ro-RO"/>
        </w:rPr>
      </w:pPr>
      <w:r w:rsidRPr="001C121E">
        <w:rPr>
          <w:rFonts w:ascii="Arial" w:hAnsi="Arial" w:cs="Arial"/>
          <w:sz w:val="20"/>
          <w:szCs w:val="20"/>
          <w:lang w:val="ro-RO"/>
        </w:rPr>
        <w:t>Olimpia Horge</w:t>
      </w:r>
    </w:p>
    <w:p w14:paraId="44C50E89" w14:textId="77777777" w:rsidR="00E142DC" w:rsidRPr="001C121E" w:rsidRDefault="00E142DC" w:rsidP="001C121E">
      <w:pPr>
        <w:ind w:left="-540" w:right="322"/>
        <w:jc w:val="both"/>
        <w:rPr>
          <w:rFonts w:ascii="Arial" w:hAnsi="Arial" w:cs="Arial"/>
          <w:sz w:val="20"/>
          <w:szCs w:val="20"/>
          <w:lang w:val="ro-RO"/>
        </w:rPr>
      </w:pPr>
      <w:r w:rsidRPr="001C121E">
        <w:rPr>
          <w:rFonts w:ascii="Arial" w:hAnsi="Arial" w:cs="Arial"/>
          <w:sz w:val="20"/>
          <w:szCs w:val="20"/>
          <w:lang w:val="ro-RO"/>
        </w:rPr>
        <w:t>..................................................................</w:t>
      </w:r>
    </w:p>
    <w:p w14:paraId="56CB8864" w14:textId="77777777" w:rsidR="00E142DC" w:rsidRPr="001C121E" w:rsidRDefault="00E142DC" w:rsidP="001C121E">
      <w:pPr>
        <w:ind w:left="-540" w:right="322"/>
        <w:jc w:val="both"/>
        <w:rPr>
          <w:rFonts w:ascii="Arial" w:hAnsi="Arial" w:cs="Arial"/>
          <w:sz w:val="20"/>
          <w:szCs w:val="20"/>
          <w:lang w:val="ro-RO"/>
        </w:rPr>
      </w:pPr>
    </w:p>
    <w:p w14:paraId="593C5060" w14:textId="77777777" w:rsidR="006316D6" w:rsidRDefault="006316D6" w:rsidP="001C121E">
      <w:pPr>
        <w:ind w:left="-540" w:right="322"/>
        <w:jc w:val="both"/>
        <w:rPr>
          <w:rFonts w:ascii="Arial" w:hAnsi="Arial" w:cs="Arial"/>
          <w:sz w:val="20"/>
          <w:szCs w:val="20"/>
          <w:lang w:val="ro-RO"/>
        </w:rPr>
      </w:pPr>
    </w:p>
    <w:p w14:paraId="79E449DD" w14:textId="77777777" w:rsidR="00C061BA" w:rsidRPr="001C121E" w:rsidRDefault="00C061BA" w:rsidP="001C121E">
      <w:pPr>
        <w:ind w:left="-540" w:right="322"/>
        <w:jc w:val="both"/>
        <w:rPr>
          <w:rFonts w:ascii="Arial" w:hAnsi="Arial" w:cs="Arial"/>
          <w:sz w:val="20"/>
          <w:szCs w:val="20"/>
          <w:lang w:val="ro-RO"/>
        </w:rPr>
      </w:pPr>
    </w:p>
    <w:p w14:paraId="45F29F11" w14:textId="77777777" w:rsidR="0091430D" w:rsidRDefault="00E142DC" w:rsidP="0091430D">
      <w:pPr>
        <w:ind w:left="-540" w:right="322"/>
        <w:jc w:val="both"/>
        <w:rPr>
          <w:rFonts w:ascii="Arial" w:hAnsi="Arial" w:cs="Arial"/>
          <w:sz w:val="20"/>
          <w:szCs w:val="20"/>
          <w:lang w:val="ro-RO"/>
        </w:rPr>
      </w:pPr>
      <w:r w:rsidRPr="001C121E">
        <w:rPr>
          <w:rFonts w:ascii="Arial" w:hAnsi="Arial" w:cs="Arial"/>
          <w:sz w:val="20"/>
          <w:szCs w:val="20"/>
          <w:lang w:val="ro-RO"/>
        </w:rPr>
        <w:t xml:space="preserve">Responsabil </w:t>
      </w:r>
      <w:r w:rsidR="002E69E7">
        <w:rPr>
          <w:rFonts w:ascii="Arial" w:hAnsi="Arial" w:cs="Arial"/>
          <w:sz w:val="20"/>
          <w:szCs w:val="20"/>
          <w:lang w:val="ro-RO"/>
        </w:rPr>
        <w:t>Contract</w:t>
      </w:r>
    </w:p>
    <w:p w14:paraId="07CD2BB7" w14:textId="77777777" w:rsidR="0091430D" w:rsidRDefault="0091430D" w:rsidP="0091430D">
      <w:pPr>
        <w:ind w:left="-540" w:right="322"/>
        <w:jc w:val="both"/>
        <w:rPr>
          <w:rFonts w:ascii="Arial" w:hAnsi="Arial" w:cs="Arial"/>
          <w:sz w:val="20"/>
          <w:szCs w:val="20"/>
          <w:lang w:val="ro-RO"/>
        </w:rPr>
      </w:pPr>
      <w:r>
        <w:rPr>
          <w:rFonts w:ascii="Arial" w:hAnsi="Arial" w:cs="Arial"/>
          <w:sz w:val="20"/>
          <w:szCs w:val="20"/>
          <w:lang w:val="ro-RO"/>
        </w:rPr>
        <w:t>Adrian Maxim</w:t>
      </w:r>
    </w:p>
    <w:p w14:paraId="6512CB78" w14:textId="77777777" w:rsidR="00E142DC" w:rsidRPr="0091430D" w:rsidRDefault="00E142DC" w:rsidP="0091430D">
      <w:pPr>
        <w:ind w:left="-540" w:right="322"/>
        <w:jc w:val="both"/>
        <w:rPr>
          <w:rFonts w:ascii="Arial" w:hAnsi="Arial" w:cs="Arial"/>
          <w:sz w:val="20"/>
          <w:szCs w:val="20"/>
          <w:lang w:val="ro-RO"/>
        </w:rPr>
      </w:pPr>
      <w:r w:rsidRPr="00853453">
        <w:rPr>
          <w:rFonts w:ascii="Arial" w:hAnsi="Arial" w:cs="Arial"/>
          <w:sz w:val="22"/>
          <w:szCs w:val="22"/>
          <w:lang w:val="ro-RO"/>
        </w:rPr>
        <w:t>..................................................................</w:t>
      </w:r>
    </w:p>
    <w:p w14:paraId="1D149915" w14:textId="77777777" w:rsidR="00E142DC" w:rsidRPr="00853453" w:rsidRDefault="00E142DC" w:rsidP="006316D6">
      <w:pPr>
        <w:pStyle w:val="HTMLPreformatted"/>
        <w:ind w:left="-360" w:right="232"/>
        <w:jc w:val="both"/>
        <w:rPr>
          <w:rFonts w:ascii="Arial" w:hAnsi="Arial" w:cs="Arial"/>
          <w:snapToGrid w:val="0"/>
          <w:sz w:val="22"/>
          <w:szCs w:val="22"/>
        </w:rPr>
      </w:pPr>
    </w:p>
    <w:p w14:paraId="3A416FFB" w14:textId="77777777" w:rsidR="00B522D8" w:rsidRPr="00853453" w:rsidRDefault="00B522D8" w:rsidP="00853453">
      <w:pPr>
        <w:ind w:right="232"/>
        <w:jc w:val="both"/>
        <w:rPr>
          <w:rFonts w:ascii="Arial" w:hAnsi="Arial" w:cs="Arial"/>
          <w:sz w:val="22"/>
          <w:szCs w:val="22"/>
        </w:rPr>
      </w:pPr>
    </w:p>
    <w:p w14:paraId="7B71B03E" w14:textId="77777777" w:rsidR="00B522D8" w:rsidRPr="00853453" w:rsidRDefault="00B522D8" w:rsidP="00853453">
      <w:pPr>
        <w:ind w:right="232"/>
        <w:jc w:val="both"/>
        <w:rPr>
          <w:rFonts w:ascii="Arial" w:hAnsi="Arial" w:cs="Arial"/>
          <w:sz w:val="22"/>
          <w:szCs w:val="22"/>
        </w:rPr>
      </w:pPr>
    </w:p>
    <w:p w14:paraId="53834657" w14:textId="77777777" w:rsidR="00B522D8" w:rsidRPr="00853453" w:rsidRDefault="00B522D8" w:rsidP="00853453">
      <w:pPr>
        <w:ind w:right="232"/>
        <w:jc w:val="both"/>
        <w:rPr>
          <w:rFonts w:ascii="Arial" w:hAnsi="Arial" w:cs="Arial"/>
          <w:sz w:val="22"/>
          <w:szCs w:val="22"/>
        </w:rPr>
      </w:pPr>
    </w:p>
    <w:sectPr w:rsidR="00B522D8" w:rsidRPr="00853453" w:rsidSect="00136019">
      <w:type w:val="continuous"/>
      <w:pgSz w:w="11907" w:h="16840"/>
      <w:pgMar w:top="810" w:right="927" w:bottom="1134" w:left="1928"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B526A6" w14:textId="77777777" w:rsidR="007753CE" w:rsidRDefault="007753CE">
      <w:r>
        <w:separator/>
      </w:r>
    </w:p>
  </w:endnote>
  <w:endnote w:type="continuationSeparator" w:id="0">
    <w:p w14:paraId="5292BFD4" w14:textId="77777777" w:rsidR="007753CE" w:rsidRDefault="00775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ff0">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TimesRomanR">
    <w:altName w:val="Times New Roman"/>
    <w:charset w:val="00"/>
    <w:family w:val="auto"/>
    <w:pitch w:val="default"/>
    <w:sig w:usb0="00000003" w:usb1="00000000" w:usb2="00000000" w:usb3="00000000" w:csb0="00000001" w:csb1="00000000"/>
  </w:font>
  <w:font w:name="Perpetua">
    <w:panose1 w:val="02020502060401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62F02" w14:textId="77777777" w:rsidR="007C3817" w:rsidRDefault="007C38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085960"/>
      <w:docPartObj>
        <w:docPartGallery w:val="Page Numbers (Bottom of Page)"/>
        <w:docPartUnique/>
      </w:docPartObj>
    </w:sdtPr>
    <w:sdtEndPr>
      <w:rPr>
        <w:noProof/>
      </w:rPr>
    </w:sdtEndPr>
    <w:sdtContent>
      <w:p w14:paraId="0277479E" w14:textId="77777777" w:rsidR="007C3817" w:rsidRDefault="007C3817">
        <w:pPr>
          <w:pStyle w:val="Footer"/>
        </w:pPr>
        <w:r>
          <w:fldChar w:fldCharType="begin"/>
        </w:r>
        <w:r>
          <w:instrText xml:space="preserve"> PAGE   \* MERGEFORMAT </w:instrText>
        </w:r>
        <w:r>
          <w:fldChar w:fldCharType="separate"/>
        </w:r>
        <w:r w:rsidR="00771E6E">
          <w:rPr>
            <w:noProof/>
          </w:rPr>
          <w:t>1</w:t>
        </w:r>
        <w:r>
          <w:rPr>
            <w:noProof/>
          </w:rPr>
          <w:fldChar w:fldCharType="end"/>
        </w:r>
      </w:p>
    </w:sdtContent>
  </w:sdt>
  <w:p w14:paraId="35031CF7" w14:textId="77777777" w:rsidR="007C3817" w:rsidRDefault="007C3817" w:rsidP="008A35D8">
    <w:pPr>
      <w:pStyle w:val="Footer"/>
      <w:tabs>
        <w:tab w:val="left" w:pos="10620"/>
      </w:tabs>
      <w:ind w:right="284"/>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BD294" w14:textId="77777777" w:rsidR="007C3817" w:rsidRDefault="007C38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ADFA5A" w14:textId="77777777" w:rsidR="007753CE" w:rsidRDefault="007753CE">
      <w:r>
        <w:separator/>
      </w:r>
    </w:p>
  </w:footnote>
  <w:footnote w:type="continuationSeparator" w:id="0">
    <w:p w14:paraId="2EC0FD7D" w14:textId="77777777" w:rsidR="007753CE" w:rsidRDefault="007753CE">
      <w:r>
        <w:continuationSeparator/>
      </w:r>
    </w:p>
  </w:footnote>
  <w:footnote w:id="1">
    <w:p w14:paraId="65762140" w14:textId="77777777" w:rsidR="007C3817" w:rsidRPr="00AD269D" w:rsidRDefault="007C3817" w:rsidP="00AD269D">
      <w:r w:rsidRPr="00AD269D">
        <w:footnoteRef/>
      </w:r>
      <w:r w:rsidRPr="00AD269D">
        <w:t xml:space="preserve"> Reglementările legale ce ar trebui avute în vedere de către executant sunt cele din domeniul sanatatii si securitatii in munca.</w:t>
      </w:r>
    </w:p>
  </w:footnote>
  <w:footnote w:id="2">
    <w:p w14:paraId="7FE67A39" w14:textId="77777777" w:rsidR="007C3817" w:rsidRPr="00AD269D" w:rsidRDefault="007C3817" w:rsidP="00AD269D">
      <w:r w:rsidRPr="00AD269D">
        <w:footnoteRef/>
      </w:r>
      <w:r w:rsidRPr="00AD269D">
        <w:t xml:space="preserve"> Executantul va lua aceste masuri in incinta santierului/organizarii de santier si pe caile de acces inspre acestea, pe toata lungimea lor, incepand de la drumul public din care ele pornesc.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46B03" w14:textId="77777777" w:rsidR="007C3817" w:rsidRDefault="007C38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A9792" w14:textId="77777777" w:rsidR="007C3817" w:rsidRDefault="007C381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A2683" w14:textId="77777777" w:rsidR="007C3817" w:rsidRDefault="007C38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B61257F4"/>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00000001"/>
    <w:multiLevelType w:val="multilevel"/>
    <w:tmpl w:val="3328016A"/>
    <w:styleLink w:val="Style363"/>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i w:val="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1CD3169"/>
    <w:multiLevelType w:val="hybridMultilevel"/>
    <w:tmpl w:val="8A36C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466BB8"/>
    <w:multiLevelType w:val="hybridMultilevel"/>
    <w:tmpl w:val="C3449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2038C1"/>
    <w:multiLevelType w:val="hybridMultilevel"/>
    <w:tmpl w:val="1A3CB9DC"/>
    <w:lvl w:ilvl="0" w:tplc="C88C2C18">
      <w:start w:val="1"/>
      <w:numFmt w:val="decimal"/>
      <w:lvlText w:val="%1."/>
      <w:lvlJc w:val="left"/>
      <w:pPr>
        <w:ind w:left="-360" w:hanging="360"/>
      </w:pPr>
      <w:rPr>
        <w:rFonts w:hint="default"/>
      </w:rPr>
    </w:lvl>
    <w:lvl w:ilvl="1" w:tplc="08090019" w:tentative="1">
      <w:start w:val="1"/>
      <w:numFmt w:val="lowerLetter"/>
      <w:lvlText w:val="%2."/>
      <w:lvlJc w:val="left"/>
      <w:pPr>
        <w:ind w:left="360" w:hanging="360"/>
      </w:pPr>
    </w:lvl>
    <w:lvl w:ilvl="2" w:tplc="0809001B" w:tentative="1">
      <w:start w:val="1"/>
      <w:numFmt w:val="lowerRoman"/>
      <w:lvlText w:val="%3."/>
      <w:lvlJc w:val="right"/>
      <w:pPr>
        <w:ind w:left="1080" w:hanging="180"/>
      </w:pPr>
    </w:lvl>
    <w:lvl w:ilvl="3" w:tplc="0809000F" w:tentative="1">
      <w:start w:val="1"/>
      <w:numFmt w:val="decimal"/>
      <w:lvlText w:val="%4."/>
      <w:lvlJc w:val="left"/>
      <w:pPr>
        <w:ind w:left="1800" w:hanging="360"/>
      </w:pPr>
    </w:lvl>
    <w:lvl w:ilvl="4" w:tplc="08090019" w:tentative="1">
      <w:start w:val="1"/>
      <w:numFmt w:val="lowerLetter"/>
      <w:lvlText w:val="%5."/>
      <w:lvlJc w:val="left"/>
      <w:pPr>
        <w:ind w:left="2520" w:hanging="360"/>
      </w:pPr>
    </w:lvl>
    <w:lvl w:ilvl="5" w:tplc="0809001B" w:tentative="1">
      <w:start w:val="1"/>
      <w:numFmt w:val="lowerRoman"/>
      <w:lvlText w:val="%6."/>
      <w:lvlJc w:val="right"/>
      <w:pPr>
        <w:ind w:left="3240" w:hanging="180"/>
      </w:pPr>
    </w:lvl>
    <w:lvl w:ilvl="6" w:tplc="0809000F" w:tentative="1">
      <w:start w:val="1"/>
      <w:numFmt w:val="decimal"/>
      <w:lvlText w:val="%7."/>
      <w:lvlJc w:val="left"/>
      <w:pPr>
        <w:ind w:left="3960" w:hanging="360"/>
      </w:pPr>
    </w:lvl>
    <w:lvl w:ilvl="7" w:tplc="08090019" w:tentative="1">
      <w:start w:val="1"/>
      <w:numFmt w:val="lowerLetter"/>
      <w:lvlText w:val="%8."/>
      <w:lvlJc w:val="left"/>
      <w:pPr>
        <w:ind w:left="4680" w:hanging="360"/>
      </w:pPr>
    </w:lvl>
    <w:lvl w:ilvl="8" w:tplc="0809001B" w:tentative="1">
      <w:start w:val="1"/>
      <w:numFmt w:val="lowerRoman"/>
      <w:lvlText w:val="%9."/>
      <w:lvlJc w:val="right"/>
      <w:pPr>
        <w:ind w:left="5400" w:hanging="180"/>
      </w:pPr>
    </w:lvl>
  </w:abstractNum>
  <w:abstractNum w:abstractNumId="5" w15:restartNumberingAfterBreak="0">
    <w:nsid w:val="0D3C5ADB"/>
    <w:multiLevelType w:val="multilevel"/>
    <w:tmpl w:val="0409001D"/>
    <w:styleLink w:val="Style381"/>
    <w:lvl w:ilvl="0">
      <w:start w:val="1"/>
      <w:numFmt w:val="lowerRoman"/>
      <w:lvlText w:val="%1)"/>
      <w:lvlJc w:val="left"/>
      <w:pPr>
        <w:tabs>
          <w:tab w:val="num" w:pos="360"/>
        </w:tabs>
        <w:ind w:left="360" w:hanging="360"/>
      </w:pPr>
      <w:rPr>
        <w:rFonts w:hint="default"/>
        <w:color w:val="auto"/>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111741D3"/>
    <w:multiLevelType w:val="multilevel"/>
    <w:tmpl w:val="0409001D"/>
    <w:styleLink w:val="Style38"/>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145C47F7"/>
    <w:multiLevelType w:val="multilevel"/>
    <w:tmpl w:val="C96CC954"/>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DF20476"/>
    <w:multiLevelType w:val="multilevel"/>
    <w:tmpl w:val="1DF2047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24601D0E"/>
    <w:multiLevelType w:val="multilevel"/>
    <w:tmpl w:val="24601D0E"/>
    <w:lvl w:ilvl="0">
      <w:start w:val="1"/>
      <w:numFmt w:val="lowerRoman"/>
      <w:lvlText w:val="%1."/>
      <w:lvlJc w:val="left"/>
      <w:pPr>
        <w:ind w:left="720" w:hanging="360"/>
      </w:pPr>
      <w:rPr>
        <w:rFonts w:hint="default"/>
      </w:rPr>
    </w:lvl>
    <w:lvl w:ilvl="1">
      <w:start w:val="1"/>
      <w:numFmt w:val="lowerRoman"/>
      <w:lvlText w:val="%2."/>
      <w:lvlJc w:val="left"/>
      <w:pPr>
        <w:ind w:left="1440" w:hanging="360"/>
      </w:pPr>
      <w:rPr>
        <w:rFonts w:hint="default"/>
      </w:rPr>
    </w:lvl>
    <w:lvl w:ilvl="2">
      <w:start w:val="1"/>
      <w:numFmt w:val="decimal"/>
      <w:lvlText w:val="%3."/>
      <w:lvlJc w:val="left"/>
      <w:pPr>
        <w:ind w:left="2340" w:hanging="360"/>
      </w:pPr>
      <w:rPr>
        <w:rFonts w:ascii="Calibri" w:eastAsia="Calibri" w:hAnsi="Calibri" w:cs="Calibri"/>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75945A0"/>
    <w:multiLevelType w:val="hybridMultilevel"/>
    <w:tmpl w:val="A84A8D74"/>
    <w:lvl w:ilvl="0" w:tplc="CBDA29C6">
      <w:start w:val="1"/>
      <w:numFmt w:val="lowerRoman"/>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2D747ACC"/>
    <w:multiLevelType w:val="multilevel"/>
    <w:tmpl w:val="2D747ACC"/>
    <w:lvl w:ilvl="0">
      <w:start w:val="9"/>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EA810C6"/>
    <w:multiLevelType w:val="multilevel"/>
    <w:tmpl w:val="D28A937C"/>
    <w:lvl w:ilvl="0">
      <w:start w:val="1"/>
      <w:numFmt w:val="decimal"/>
      <w:lvlText w:val="%1."/>
      <w:lvlJc w:val="left"/>
      <w:pPr>
        <w:ind w:left="720" w:hanging="360"/>
      </w:pPr>
      <w:rPr>
        <w:rFonts w:cs="Times New Roman" w:hint="default"/>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65F2344"/>
    <w:multiLevelType w:val="hybridMultilevel"/>
    <w:tmpl w:val="12324534"/>
    <w:lvl w:ilvl="0" w:tplc="8FBA4A62">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D83D15"/>
    <w:multiLevelType w:val="hybridMultilevel"/>
    <w:tmpl w:val="450C2832"/>
    <w:lvl w:ilvl="0" w:tplc="5A62C916">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0E4C24"/>
    <w:multiLevelType w:val="multilevel"/>
    <w:tmpl w:val="3B0E4C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D80201F"/>
    <w:multiLevelType w:val="multilevel"/>
    <w:tmpl w:val="3D80201F"/>
    <w:lvl w:ilvl="0">
      <w:start w:val="3"/>
      <w:numFmt w:val="bullet"/>
      <w:lvlText w:val="-"/>
      <w:lvlJc w:val="left"/>
      <w:pPr>
        <w:ind w:left="720" w:hanging="360"/>
      </w:pPr>
      <w:rPr>
        <w:rFonts w:ascii="Calibri" w:eastAsia="Times New Roman" w:hAnsi="Calibri" w:cs="Calibri"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E3336FC"/>
    <w:multiLevelType w:val="hybridMultilevel"/>
    <w:tmpl w:val="432A04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F77445B"/>
    <w:multiLevelType w:val="singleLevel"/>
    <w:tmpl w:val="0809000F"/>
    <w:styleLink w:val="Style39"/>
    <w:lvl w:ilvl="0">
      <w:start w:val="1"/>
      <w:numFmt w:val="decimal"/>
      <w:pStyle w:val="BN-Linii"/>
      <w:lvlText w:val="%1."/>
      <w:lvlJc w:val="left"/>
      <w:pPr>
        <w:tabs>
          <w:tab w:val="num" w:pos="360"/>
        </w:tabs>
        <w:ind w:left="360" w:hanging="360"/>
      </w:pPr>
    </w:lvl>
  </w:abstractNum>
  <w:abstractNum w:abstractNumId="20" w15:restartNumberingAfterBreak="0">
    <w:nsid w:val="539C4987"/>
    <w:multiLevelType w:val="multilevel"/>
    <w:tmpl w:val="539C4987"/>
    <w:lvl w:ilvl="0">
      <w:start w:val="1"/>
      <w:numFmt w:val="decimal"/>
      <w:lvlText w:val="%1."/>
      <w:lvlJc w:val="left"/>
      <w:pPr>
        <w:ind w:left="720" w:hanging="360"/>
      </w:pPr>
      <w:rPr>
        <w:rFonts w:hint="default"/>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3C95883"/>
    <w:multiLevelType w:val="hybridMultilevel"/>
    <w:tmpl w:val="B4CC68C4"/>
    <w:lvl w:ilvl="0" w:tplc="04090001">
      <w:start w:val="1"/>
      <w:numFmt w:val="bullet"/>
      <w:lvlText w:val=""/>
      <w:lvlJc w:val="left"/>
      <w:pPr>
        <w:ind w:left="720" w:hanging="360"/>
      </w:pPr>
      <w:rPr>
        <w:rFonts w:ascii="Symbol" w:hAnsi="Symbol" w:hint="default"/>
      </w:rPr>
    </w:lvl>
    <w:lvl w:ilvl="1" w:tplc="395CDA38">
      <w:start w:val="11"/>
      <w:numFmt w:val="bullet"/>
      <w:lvlText w:val="-"/>
      <w:lvlJc w:val="left"/>
      <w:pPr>
        <w:tabs>
          <w:tab w:val="num" w:pos="1418"/>
        </w:tabs>
        <w:ind w:left="1418" w:hanging="397"/>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7660BA2"/>
    <w:multiLevelType w:val="multilevel"/>
    <w:tmpl w:val="67660BA2"/>
    <w:lvl w:ilvl="0">
      <w:start w:val="3"/>
      <w:numFmt w:val="bullet"/>
      <w:lvlText w:val="-"/>
      <w:lvlJc w:val="left"/>
      <w:pPr>
        <w:ind w:left="720" w:hanging="360"/>
      </w:pPr>
      <w:rPr>
        <w:rFonts w:ascii="Calibri" w:eastAsia="Times New Roman" w:hAnsi="Calibri" w:cs="Calibri"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D1045A2"/>
    <w:multiLevelType w:val="hybridMultilevel"/>
    <w:tmpl w:val="412C9D54"/>
    <w:lvl w:ilvl="0" w:tplc="E1225738">
      <w:start w:val="1"/>
      <w:numFmt w:val="lowerRoman"/>
      <w:lvlText w:val="%1."/>
      <w:lvlJc w:val="left"/>
      <w:pPr>
        <w:ind w:left="720" w:hanging="360"/>
      </w:pPr>
      <w:rPr>
        <w:rFonts w:hint="default"/>
        <w:sz w:val="22"/>
      </w:rPr>
    </w:lvl>
    <w:lvl w:ilvl="1" w:tplc="E1225738">
      <w:start w:val="1"/>
      <w:numFmt w:val="lowerRoman"/>
      <w:lvlText w:val="%2."/>
      <w:lvlJc w:val="left"/>
      <w:pPr>
        <w:ind w:left="1440" w:hanging="360"/>
      </w:pPr>
      <w:rPr>
        <w:rFonts w:hint="default"/>
        <w:sz w:val="22"/>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6DAC3FC1"/>
    <w:multiLevelType w:val="multilevel"/>
    <w:tmpl w:val="6DAC3FC1"/>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1353" w:hanging="360"/>
      </w:pPr>
      <w:rPr>
        <w:rFonts w:ascii="Times New Roman" w:hAnsi="Times New Roman" w:cs="Times New Roman" w:hint="default"/>
        <w:sz w:val="20"/>
      </w:rPr>
    </w:lvl>
    <w:lvl w:ilvl="7">
      <w:start w:val="1"/>
      <w:numFmt w:val="lowerRoman"/>
      <w:lvlText w:val="%8."/>
      <w:lvlJc w:val="left"/>
      <w:pPr>
        <w:ind w:left="1353" w:hanging="360"/>
      </w:pPr>
      <w:rPr>
        <w:rFonts w:hint="default"/>
        <w:sz w:val="22"/>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25" w15:restartNumberingAfterBreak="0">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78B80E6A"/>
    <w:multiLevelType w:val="multilevel"/>
    <w:tmpl w:val="78B80E6A"/>
    <w:lvl w:ilvl="0">
      <w:start w:val="1"/>
      <w:numFmt w:val="lowerRoman"/>
      <w:lvlText w:val="%1."/>
      <w:lvlJc w:val="left"/>
      <w:pPr>
        <w:tabs>
          <w:tab w:val="num" w:pos="840"/>
        </w:tabs>
        <w:ind w:left="840" w:hanging="360"/>
      </w:pPr>
      <w:rPr>
        <w:rFonts w:hint="default"/>
        <w:b w:val="0"/>
        <w:sz w:val="22"/>
      </w:rPr>
    </w:lvl>
    <w:lvl w:ilvl="1">
      <w:start w:val="1"/>
      <w:numFmt w:val="lowerLetter"/>
      <w:lvlText w:val="%2."/>
      <w:lvlJc w:val="left"/>
      <w:pPr>
        <w:tabs>
          <w:tab w:val="num" w:pos="1560"/>
        </w:tabs>
        <w:ind w:left="1560" w:hanging="360"/>
      </w:pPr>
    </w:lvl>
    <w:lvl w:ilvl="2">
      <w:start w:val="1"/>
      <w:numFmt w:val="lowerRoman"/>
      <w:lvlText w:val="%3."/>
      <w:lvlJc w:val="right"/>
      <w:pPr>
        <w:tabs>
          <w:tab w:val="num" w:pos="2280"/>
        </w:tabs>
        <w:ind w:left="2280" w:hanging="180"/>
      </w:pPr>
    </w:lvl>
    <w:lvl w:ilvl="3">
      <w:start w:val="1"/>
      <w:numFmt w:val="decimal"/>
      <w:lvlText w:val="%4."/>
      <w:lvlJc w:val="left"/>
      <w:pPr>
        <w:tabs>
          <w:tab w:val="num" w:pos="3000"/>
        </w:tabs>
        <w:ind w:left="3000" w:hanging="360"/>
      </w:pPr>
    </w:lvl>
    <w:lvl w:ilvl="4">
      <w:start w:val="1"/>
      <w:numFmt w:val="lowerLetter"/>
      <w:lvlText w:val="%5."/>
      <w:lvlJc w:val="left"/>
      <w:pPr>
        <w:tabs>
          <w:tab w:val="num" w:pos="3720"/>
        </w:tabs>
        <w:ind w:left="3720" w:hanging="360"/>
      </w:pPr>
    </w:lvl>
    <w:lvl w:ilvl="5">
      <w:start w:val="1"/>
      <w:numFmt w:val="lowerRoman"/>
      <w:lvlText w:val="%6."/>
      <w:lvlJc w:val="right"/>
      <w:pPr>
        <w:tabs>
          <w:tab w:val="num" w:pos="4440"/>
        </w:tabs>
        <w:ind w:left="4440" w:hanging="180"/>
      </w:pPr>
    </w:lvl>
    <w:lvl w:ilvl="6">
      <w:start w:val="1"/>
      <w:numFmt w:val="decimal"/>
      <w:lvlText w:val="%7."/>
      <w:lvlJc w:val="left"/>
      <w:pPr>
        <w:tabs>
          <w:tab w:val="num" w:pos="5160"/>
        </w:tabs>
        <w:ind w:left="5160" w:hanging="360"/>
      </w:pPr>
    </w:lvl>
    <w:lvl w:ilvl="7">
      <w:start w:val="1"/>
      <w:numFmt w:val="lowerLetter"/>
      <w:lvlText w:val="%8."/>
      <w:lvlJc w:val="left"/>
      <w:pPr>
        <w:tabs>
          <w:tab w:val="num" w:pos="5880"/>
        </w:tabs>
        <w:ind w:left="5880" w:hanging="360"/>
      </w:pPr>
    </w:lvl>
    <w:lvl w:ilvl="8">
      <w:start w:val="1"/>
      <w:numFmt w:val="lowerRoman"/>
      <w:lvlText w:val="%9."/>
      <w:lvlJc w:val="right"/>
      <w:pPr>
        <w:tabs>
          <w:tab w:val="num" w:pos="6600"/>
        </w:tabs>
        <w:ind w:left="6600" w:hanging="180"/>
      </w:pPr>
    </w:lvl>
  </w:abstractNum>
  <w:abstractNum w:abstractNumId="27" w15:restartNumberingAfterBreak="0">
    <w:nsid w:val="798237F8"/>
    <w:multiLevelType w:val="hybridMultilevel"/>
    <w:tmpl w:val="432A04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E4D2371"/>
    <w:multiLevelType w:val="multilevel"/>
    <w:tmpl w:val="F776095C"/>
    <w:lvl w:ilvl="0">
      <w:start w:val="1"/>
      <w:numFmt w:val="lowerRoman"/>
      <w:lvlText w:val="%1."/>
      <w:lvlJc w:val="left"/>
      <w:pPr>
        <w:tabs>
          <w:tab w:val="num" w:pos="840"/>
        </w:tabs>
        <w:ind w:left="840" w:hanging="360"/>
      </w:pPr>
      <w:rPr>
        <w:rFonts w:hint="default"/>
        <w:b w:val="0"/>
        <w:sz w:val="22"/>
      </w:rPr>
    </w:lvl>
    <w:lvl w:ilvl="1" w:tentative="1">
      <w:start w:val="1"/>
      <w:numFmt w:val="lowerLetter"/>
      <w:lvlText w:val="%2."/>
      <w:lvlJc w:val="left"/>
      <w:pPr>
        <w:tabs>
          <w:tab w:val="num" w:pos="1560"/>
        </w:tabs>
        <w:ind w:left="1560" w:hanging="360"/>
      </w:pPr>
    </w:lvl>
    <w:lvl w:ilvl="2" w:tentative="1">
      <w:start w:val="1"/>
      <w:numFmt w:val="lowerRoman"/>
      <w:lvlText w:val="%3."/>
      <w:lvlJc w:val="right"/>
      <w:pPr>
        <w:tabs>
          <w:tab w:val="num" w:pos="2280"/>
        </w:tabs>
        <w:ind w:left="2280" w:hanging="180"/>
      </w:pPr>
    </w:lvl>
    <w:lvl w:ilvl="3" w:tentative="1">
      <w:start w:val="1"/>
      <w:numFmt w:val="decimal"/>
      <w:lvlText w:val="%4."/>
      <w:lvlJc w:val="left"/>
      <w:pPr>
        <w:tabs>
          <w:tab w:val="num" w:pos="3000"/>
        </w:tabs>
        <w:ind w:left="3000" w:hanging="360"/>
      </w:pPr>
    </w:lvl>
    <w:lvl w:ilvl="4" w:tentative="1">
      <w:start w:val="1"/>
      <w:numFmt w:val="lowerLetter"/>
      <w:lvlText w:val="%5."/>
      <w:lvlJc w:val="left"/>
      <w:pPr>
        <w:tabs>
          <w:tab w:val="num" w:pos="3720"/>
        </w:tabs>
        <w:ind w:left="3720" w:hanging="360"/>
      </w:pPr>
    </w:lvl>
    <w:lvl w:ilvl="5" w:tentative="1">
      <w:start w:val="1"/>
      <w:numFmt w:val="lowerRoman"/>
      <w:lvlText w:val="%6."/>
      <w:lvlJc w:val="right"/>
      <w:pPr>
        <w:tabs>
          <w:tab w:val="num" w:pos="4440"/>
        </w:tabs>
        <w:ind w:left="4440" w:hanging="180"/>
      </w:pPr>
    </w:lvl>
    <w:lvl w:ilvl="6" w:tentative="1">
      <w:start w:val="1"/>
      <w:numFmt w:val="decimal"/>
      <w:lvlText w:val="%7."/>
      <w:lvlJc w:val="left"/>
      <w:pPr>
        <w:tabs>
          <w:tab w:val="num" w:pos="5160"/>
        </w:tabs>
        <w:ind w:left="5160" w:hanging="360"/>
      </w:pPr>
    </w:lvl>
    <w:lvl w:ilvl="7" w:tentative="1">
      <w:start w:val="1"/>
      <w:numFmt w:val="lowerLetter"/>
      <w:lvlText w:val="%8."/>
      <w:lvlJc w:val="left"/>
      <w:pPr>
        <w:tabs>
          <w:tab w:val="num" w:pos="5880"/>
        </w:tabs>
        <w:ind w:left="5880" w:hanging="360"/>
      </w:pPr>
    </w:lvl>
    <w:lvl w:ilvl="8" w:tentative="1">
      <w:start w:val="1"/>
      <w:numFmt w:val="lowerRoman"/>
      <w:lvlText w:val="%9."/>
      <w:lvlJc w:val="right"/>
      <w:pPr>
        <w:tabs>
          <w:tab w:val="num" w:pos="6600"/>
        </w:tabs>
        <w:ind w:left="6600" w:hanging="180"/>
      </w:pPr>
    </w:lvl>
  </w:abstractNum>
  <w:num w:numId="1" w16cid:durableId="1886942058">
    <w:abstractNumId w:val="25"/>
  </w:num>
  <w:num w:numId="2" w16cid:durableId="12195479">
    <w:abstractNumId w:val="19"/>
  </w:num>
  <w:num w:numId="3" w16cid:durableId="1776828048">
    <w:abstractNumId w:val="1"/>
  </w:num>
  <w:num w:numId="4" w16cid:durableId="77363845">
    <w:abstractNumId w:val="6"/>
  </w:num>
  <w:num w:numId="5" w16cid:durableId="660154737">
    <w:abstractNumId w:val="22"/>
  </w:num>
  <w:num w:numId="6" w16cid:durableId="928268582">
    <w:abstractNumId w:val="17"/>
  </w:num>
  <w:num w:numId="7" w16cid:durableId="166754242">
    <w:abstractNumId w:val="26"/>
  </w:num>
  <w:num w:numId="8" w16cid:durableId="1037926375">
    <w:abstractNumId w:val="10"/>
  </w:num>
  <w:num w:numId="9" w16cid:durableId="927887053">
    <w:abstractNumId w:val="20"/>
  </w:num>
  <w:num w:numId="10" w16cid:durableId="948900360">
    <w:abstractNumId w:val="7"/>
  </w:num>
  <w:num w:numId="11" w16cid:durableId="60521045">
    <w:abstractNumId w:val="24"/>
  </w:num>
  <w:num w:numId="12" w16cid:durableId="481580513">
    <w:abstractNumId w:val="12"/>
  </w:num>
  <w:num w:numId="13" w16cid:durableId="1019771473">
    <w:abstractNumId w:val="16"/>
  </w:num>
  <w:num w:numId="14" w16cid:durableId="1007544">
    <w:abstractNumId w:val="13"/>
  </w:num>
  <w:num w:numId="15" w16cid:durableId="814638979">
    <w:abstractNumId w:val="8"/>
  </w:num>
  <w:num w:numId="16" w16cid:durableId="1611083767">
    <w:abstractNumId w:val="27"/>
  </w:num>
  <w:num w:numId="17" w16cid:durableId="979648384">
    <w:abstractNumId w:val="18"/>
  </w:num>
  <w:num w:numId="18" w16cid:durableId="159657818">
    <w:abstractNumId w:val="15"/>
  </w:num>
  <w:num w:numId="19" w16cid:durableId="1614903859">
    <w:abstractNumId w:val="28"/>
  </w:num>
  <w:num w:numId="20" w16cid:durableId="334117788">
    <w:abstractNumId w:val="14"/>
  </w:num>
  <w:num w:numId="21" w16cid:durableId="1268080865">
    <w:abstractNumId w:val="11"/>
  </w:num>
  <w:num w:numId="22" w16cid:durableId="616570599">
    <w:abstractNumId w:val="2"/>
  </w:num>
  <w:num w:numId="23" w16cid:durableId="2028553406">
    <w:abstractNumId w:val="23"/>
  </w:num>
  <w:num w:numId="24" w16cid:durableId="504904062">
    <w:abstractNumId w:val="0"/>
  </w:num>
  <w:num w:numId="25" w16cid:durableId="1037436343">
    <w:abstractNumId w:val="5"/>
  </w:num>
  <w:num w:numId="26" w16cid:durableId="1896161149">
    <w:abstractNumId w:val="21"/>
  </w:num>
  <w:num w:numId="27" w16cid:durableId="1201363553">
    <w:abstractNumId w:val="3"/>
  </w:num>
  <w:num w:numId="28" w16cid:durableId="165486391">
    <w:abstractNumId w:val="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2050">
      <o:colormru v:ext="edit" colors="#69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A2E1B"/>
    <w:rsid w:val="000063CE"/>
    <w:rsid w:val="0001514B"/>
    <w:rsid w:val="000167D2"/>
    <w:rsid w:val="0002027E"/>
    <w:rsid w:val="00023BF1"/>
    <w:rsid w:val="00027368"/>
    <w:rsid w:val="0002744F"/>
    <w:rsid w:val="00031617"/>
    <w:rsid w:val="000375F0"/>
    <w:rsid w:val="00041CA2"/>
    <w:rsid w:val="000454BF"/>
    <w:rsid w:val="00047057"/>
    <w:rsid w:val="000478BD"/>
    <w:rsid w:val="000519C3"/>
    <w:rsid w:val="000527A4"/>
    <w:rsid w:val="00060257"/>
    <w:rsid w:val="00061A83"/>
    <w:rsid w:val="00066854"/>
    <w:rsid w:val="000668E3"/>
    <w:rsid w:val="00067D7C"/>
    <w:rsid w:val="00071CDE"/>
    <w:rsid w:val="000738E3"/>
    <w:rsid w:val="00076453"/>
    <w:rsid w:val="00080260"/>
    <w:rsid w:val="00087BFE"/>
    <w:rsid w:val="000951C7"/>
    <w:rsid w:val="00095665"/>
    <w:rsid w:val="00096A62"/>
    <w:rsid w:val="00097EDE"/>
    <w:rsid w:val="000A20B3"/>
    <w:rsid w:val="000A7739"/>
    <w:rsid w:val="000B0011"/>
    <w:rsid w:val="000B39CE"/>
    <w:rsid w:val="000B43F3"/>
    <w:rsid w:val="000B7760"/>
    <w:rsid w:val="000C5893"/>
    <w:rsid w:val="000D10E6"/>
    <w:rsid w:val="000D166C"/>
    <w:rsid w:val="000D3F91"/>
    <w:rsid w:val="000D50DB"/>
    <w:rsid w:val="000D5E47"/>
    <w:rsid w:val="000D5E4C"/>
    <w:rsid w:val="000D66E7"/>
    <w:rsid w:val="000D729A"/>
    <w:rsid w:val="000E2694"/>
    <w:rsid w:val="000E4C84"/>
    <w:rsid w:val="000E5774"/>
    <w:rsid w:val="000E6229"/>
    <w:rsid w:val="000E6CC9"/>
    <w:rsid w:val="000F0C83"/>
    <w:rsid w:val="000F2679"/>
    <w:rsid w:val="001022F8"/>
    <w:rsid w:val="00102B90"/>
    <w:rsid w:val="00103FC7"/>
    <w:rsid w:val="001102B9"/>
    <w:rsid w:val="00116E21"/>
    <w:rsid w:val="00117607"/>
    <w:rsid w:val="00120754"/>
    <w:rsid w:val="00132E9B"/>
    <w:rsid w:val="00136019"/>
    <w:rsid w:val="001361FA"/>
    <w:rsid w:val="00136A1E"/>
    <w:rsid w:val="001374D6"/>
    <w:rsid w:val="00140A26"/>
    <w:rsid w:val="00143040"/>
    <w:rsid w:val="00145C1F"/>
    <w:rsid w:val="00146E1E"/>
    <w:rsid w:val="00157DA9"/>
    <w:rsid w:val="00163749"/>
    <w:rsid w:val="001700B1"/>
    <w:rsid w:val="00171F50"/>
    <w:rsid w:val="00172981"/>
    <w:rsid w:val="00177F1B"/>
    <w:rsid w:val="001825A9"/>
    <w:rsid w:val="00185BF0"/>
    <w:rsid w:val="00193ED9"/>
    <w:rsid w:val="00194AF8"/>
    <w:rsid w:val="001955C5"/>
    <w:rsid w:val="00195F27"/>
    <w:rsid w:val="001A317D"/>
    <w:rsid w:val="001A54F1"/>
    <w:rsid w:val="001A6747"/>
    <w:rsid w:val="001A6BDE"/>
    <w:rsid w:val="001B349E"/>
    <w:rsid w:val="001B4F9E"/>
    <w:rsid w:val="001B5D20"/>
    <w:rsid w:val="001C121E"/>
    <w:rsid w:val="001C4E50"/>
    <w:rsid w:val="001C64CA"/>
    <w:rsid w:val="001C69EA"/>
    <w:rsid w:val="001C74F7"/>
    <w:rsid w:val="001D0E81"/>
    <w:rsid w:val="001D1E67"/>
    <w:rsid w:val="001E091F"/>
    <w:rsid w:val="001E0A51"/>
    <w:rsid w:val="001E7757"/>
    <w:rsid w:val="001F22B2"/>
    <w:rsid w:val="001F35BD"/>
    <w:rsid w:val="001F5822"/>
    <w:rsid w:val="001F5F83"/>
    <w:rsid w:val="00201C61"/>
    <w:rsid w:val="00202DDE"/>
    <w:rsid w:val="00203AF1"/>
    <w:rsid w:val="00207351"/>
    <w:rsid w:val="00212502"/>
    <w:rsid w:val="002125BF"/>
    <w:rsid w:val="0021415B"/>
    <w:rsid w:val="0021685C"/>
    <w:rsid w:val="00221F6E"/>
    <w:rsid w:val="00221F9A"/>
    <w:rsid w:val="00222880"/>
    <w:rsid w:val="00226C6A"/>
    <w:rsid w:val="00230620"/>
    <w:rsid w:val="0023201C"/>
    <w:rsid w:val="00234201"/>
    <w:rsid w:val="00235079"/>
    <w:rsid w:val="00236D15"/>
    <w:rsid w:val="0025015B"/>
    <w:rsid w:val="00253BAF"/>
    <w:rsid w:val="0026058F"/>
    <w:rsid w:val="002618C8"/>
    <w:rsid w:val="0026231D"/>
    <w:rsid w:val="00262E46"/>
    <w:rsid w:val="00263551"/>
    <w:rsid w:val="00267EDC"/>
    <w:rsid w:val="002701DE"/>
    <w:rsid w:val="00271648"/>
    <w:rsid w:val="00277143"/>
    <w:rsid w:val="0028225F"/>
    <w:rsid w:val="002917B4"/>
    <w:rsid w:val="00293F74"/>
    <w:rsid w:val="00294BBA"/>
    <w:rsid w:val="002957D1"/>
    <w:rsid w:val="002A6585"/>
    <w:rsid w:val="002A782C"/>
    <w:rsid w:val="002B1B20"/>
    <w:rsid w:val="002B7388"/>
    <w:rsid w:val="002C34D2"/>
    <w:rsid w:val="002C38E8"/>
    <w:rsid w:val="002D1C66"/>
    <w:rsid w:val="002D36E5"/>
    <w:rsid w:val="002D3E63"/>
    <w:rsid w:val="002D572B"/>
    <w:rsid w:val="002E030C"/>
    <w:rsid w:val="002E2698"/>
    <w:rsid w:val="002E5CB8"/>
    <w:rsid w:val="002E69E7"/>
    <w:rsid w:val="002F199C"/>
    <w:rsid w:val="002F6D9A"/>
    <w:rsid w:val="002F7CE8"/>
    <w:rsid w:val="00302D1F"/>
    <w:rsid w:val="00303752"/>
    <w:rsid w:val="003075E7"/>
    <w:rsid w:val="00310BE4"/>
    <w:rsid w:val="00314502"/>
    <w:rsid w:val="00314C4A"/>
    <w:rsid w:val="00315366"/>
    <w:rsid w:val="003179DC"/>
    <w:rsid w:val="0032084E"/>
    <w:rsid w:val="00326D2A"/>
    <w:rsid w:val="00330ED8"/>
    <w:rsid w:val="00332415"/>
    <w:rsid w:val="0033648A"/>
    <w:rsid w:val="00342512"/>
    <w:rsid w:val="003440C1"/>
    <w:rsid w:val="003476EF"/>
    <w:rsid w:val="00347D57"/>
    <w:rsid w:val="00350520"/>
    <w:rsid w:val="00350740"/>
    <w:rsid w:val="00350833"/>
    <w:rsid w:val="00350D93"/>
    <w:rsid w:val="00350FF0"/>
    <w:rsid w:val="00351A47"/>
    <w:rsid w:val="00353117"/>
    <w:rsid w:val="00360512"/>
    <w:rsid w:val="003625C7"/>
    <w:rsid w:val="0036362B"/>
    <w:rsid w:val="003710AA"/>
    <w:rsid w:val="00371C4B"/>
    <w:rsid w:val="0037526E"/>
    <w:rsid w:val="00376957"/>
    <w:rsid w:val="00376C90"/>
    <w:rsid w:val="00376E93"/>
    <w:rsid w:val="00380A93"/>
    <w:rsid w:val="00381A5C"/>
    <w:rsid w:val="00384EA1"/>
    <w:rsid w:val="003856E8"/>
    <w:rsid w:val="003866B7"/>
    <w:rsid w:val="003928C7"/>
    <w:rsid w:val="0039290C"/>
    <w:rsid w:val="00392EF9"/>
    <w:rsid w:val="00393A09"/>
    <w:rsid w:val="003960A2"/>
    <w:rsid w:val="003964E7"/>
    <w:rsid w:val="003A48FE"/>
    <w:rsid w:val="003A4B26"/>
    <w:rsid w:val="003A56B4"/>
    <w:rsid w:val="003A693D"/>
    <w:rsid w:val="003A6F71"/>
    <w:rsid w:val="003B0B9D"/>
    <w:rsid w:val="003B1C47"/>
    <w:rsid w:val="003B34C9"/>
    <w:rsid w:val="003B6BC3"/>
    <w:rsid w:val="003B7C18"/>
    <w:rsid w:val="003C04E7"/>
    <w:rsid w:val="003C436F"/>
    <w:rsid w:val="003C44D5"/>
    <w:rsid w:val="003C67E8"/>
    <w:rsid w:val="003C74CB"/>
    <w:rsid w:val="003C7C0B"/>
    <w:rsid w:val="003D11C2"/>
    <w:rsid w:val="003D1295"/>
    <w:rsid w:val="003D1AF2"/>
    <w:rsid w:val="003E0553"/>
    <w:rsid w:val="003E18D9"/>
    <w:rsid w:val="003E34C1"/>
    <w:rsid w:val="003E5A14"/>
    <w:rsid w:val="003F2150"/>
    <w:rsid w:val="003F33AB"/>
    <w:rsid w:val="003F6CD1"/>
    <w:rsid w:val="003F777F"/>
    <w:rsid w:val="0040281A"/>
    <w:rsid w:val="00404660"/>
    <w:rsid w:val="00410A6D"/>
    <w:rsid w:val="00411427"/>
    <w:rsid w:val="00422687"/>
    <w:rsid w:val="0043252F"/>
    <w:rsid w:val="00434604"/>
    <w:rsid w:val="004355CE"/>
    <w:rsid w:val="00444477"/>
    <w:rsid w:val="00446514"/>
    <w:rsid w:val="00447BF1"/>
    <w:rsid w:val="004508FA"/>
    <w:rsid w:val="00450EC7"/>
    <w:rsid w:val="004516D2"/>
    <w:rsid w:val="00453045"/>
    <w:rsid w:val="0045635C"/>
    <w:rsid w:val="004605AD"/>
    <w:rsid w:val="00461309"/>
    <w:rsid w:val="004620CA"/>
    <w:rsid w:val="0046390D"/>
    <w:rsid w:val="00467B7C"/>
    <w:rsid w:val="004727C8"/>
    <w:rsid w:val="00473526"/>
    <w:rsid w:val="00476228"/>
    <w:rsid w:val="00476A66"/>
    <w:rsid w:val="00481750"/>
    <w:rsid w:val="0048259B"/>
    <w:rsid w:val="00483ECB"/>
    <w:rsid w:val="004878D4"/>
    <w:rsid w:val="004909BF"/>
    <w:rsid w:val="00491EE6"/>
    <w:rsid w:val="004927B0"/>
    <w:rsid w:val="00493148"/>
    <w:rsid w:val="004938B0"/>
    <w:rsid w:val="004946EB"/>
    <w:rsid w:val="0049683B"/>
    <w:rsid w:val="004969BC"/>
    <w:rsid w:val="004972E7"/>
    <w:rsid w:val="00497733"/>
    <w:rsid w:val="004A1120"/>
    <w:rsid w:val="004A163F"/>
    <w:rsid w:val="004A5403"/>
    <w:rsid w:val="004A6B06"/>
    <w:rsid w:val="004A7153"/>
    <w:rsid w:val="004A7E2D"/>
    <w:rsid w:val="004B405B"/>
    <w:rsid w:val="004B58B0"/>
    <w:rsid w:val="004B74F6"/>
    <w:rsid w:val="004B7A10"/>
    <w:rsid w:val="004B7D11"/>
    <w:rsid w:val="004C2A64"/>
    <w:rsid w:val="004C6362"/>
    <w:rsid w:val="004C6ACB"/>
    <w:rsid w:val="004D5FB4"/>
    <w:rsid w:val="004D647D"/>
    <w:rsid w:val="004D75F6"/>
    <w:rsid w:val="004E0A8B"/>
    <w:rsid w:val="004E1FB0"/>
    <w:rsid w:val="004E4DD0"/>
    <w:rsid w:val="004E6115"/>
    <w:rsid w:val="004E7EC2"/>
    <w:rsid w:val="004F704E"/>
    <w:rsid w:val="004F7110"/>
    <w:rsid w:val="004F74C9"/>
    <w:rsid w:val="00501B02"/>
    <w:rsid w:val="00504A30"/>
    <w:rsid w:val="00510AF4"/>
    <w:rsid w:val="0051287A"/>
    <w:rsid w:val="00512BA5"/>
    <w:rsid w:val="00524420"/>
    <w:rsid w:val="00525043"/>
    <w:rsid w:val="00525486"/>
    <w:rsid w:val="00530F1B"/>
    <w:rsid w:val="00532440"/>
    <w:rsid w:val="005325C1"/>
    <w:rsid w:val="00534683"/>
    <w:rsid w:val="00534DF0"/>
    <w:rsid w:val="00540DF0"/>
    <w:rsid w:val="005430EA"/>
    <w:rsid w:val="00547388"/>
    <w:rsid w:val="005503BB"/>
    <w:rsid w:val="00551C69"/>
    <w:rsid w:val="00551D69"/>
    <w:rsid w:val="005532D0"/>
    <w:rsid w:val="005551D8"/>
    <w:rsid w:val="00555BD7"/>
    <w:rsid w:val="005606B1"/>
    <w:rsid w:val="0056221A"/>
    <w:rsid w:val="00564ED4"/>
    <w:rsid w:val="0057017C"/>
    <w:rsid w:val="00570420"/>
    <w:rsid w:val="00572FD3"/>
    <w:rsid w:val="00580EB1"/>
    <w:rsid w:val="00586374"/>
    <w:rsid w:val="005A514C"/>
    <w:rsid w:val="005B6890"/>
    <w:rsid w:val="005B71E2"/>
    <w:rsid w:val="005C07D0"/>
    <w:rsid w:val="005C1787"/>
    <w:rsid w:val="005C1DD1"/>
    <w:rsid w:val="005C2254"/>
    <w:rsid w:val="005C3818"/>
    <w:rsid w:val="005C50F5"/>
    <w:rsid w:val="005C735F"/>
    <w:rsid w:val="005C74F5"/>
    <w:rsid w:val="005C7D5A"/>
    <w:rsid w:val="005D1116"/>
    <w:rsid w:val="005D1972"/>
    <w:rsid w:val="005D42B8"/>
    <w:rsid w:val="005D738C"/>
    <w:rsid w:val="005E1924"/>
    <w:rsid w:val="005E31E7"/>
    <w:rsid w:val="005E3DA1"/>
    <w:rsid w:val="005E4947"/>
    <w:rsid w:val="005E7241"/>
    <w:rsid w:val="005F1FD5"/>
    <w:rsid w:val="005F2217"/>
    <w:rsid w:val="005F28F5"/>
    <w:rsid w:val="005F463D"/>
    <w:rsid w:val="005F4D62"/>
    <w:rsid w:val="005F7EE2"/>
    <w:rsid w:val="00600A31"/>
    <w:rsid w:val="006015E6"/>
    <w:rsid w:val="0060280E"/>
    <w:rsid w:val="00604C80"/>
    <w:rsid w:val="00607BDC"/>
    <w:rsid w:val="00611CFE"/>
    <w:rsid w:val="00613B3B"/>
    <w:rsid w:val="006165E7"/>
    <w:rsid w:val="00617D46"/>
    <w:rsid w:val="00622A96"/>
    <w:rsid w:val="006259FF"/>
    <w:rsid w:val="006316D6"/>
    <w:rsid w:val="006364C4"/>
    <w:rsid w:val="006429A4"/>
    <w:rsid w:val="00644EA4"/>
    <w:rsid w:val="006506A1"/>
    <w:rsid w:val="00656F83"/>
    <w:rsid w:val="00664932"/>
    <w:rsid w:val="006708D1"/>
    <w:rsid w:val="0068016A"/>
    <w:rsid w:val="0068016D"/>
    <w:rsid w:val="00691D60"/>
    <w:rsid w:val="006927C7"/>
    <w:rsid w:val="006966C8"/>
    <w:rsid w:val="00697E3E"/>
    <w:rsid w:val="006A2CE1"/>
    <w:rsid w:val="006A395A"/>
    <w:rsid w:val="006C10AC"/>
    <w:rsid w:val="006C430F"/>
    <w:rsid w:val="006C6C98"/>
    <w:rsid w:val="006C7C43"/>
    <w:rsid w:val="006D1CA7"/>
    <w:rsid w:val="006D26B4"/>
    <w:rsid w:val="006D45FF"/>
    <w:rsid w:val="006E7BAE"/>
    <w:rsid w:val="006F03F5"/>
    <w:rsid w:val="006F2C72"/>
    <w:rsid w:val="006F422A"/>
    <w:rsid w:val="006F42D1"/>
    <w:rsid w:val="006F535D"/>
    <w:rsid w:val="0070151E"/>
    <w:rsid w:val="00706F62"/>
    <w:rsid w:val="007127BA"/>
    <w:rsid w:val="0071551A"/>
    <w:rsid w:val="0071581C"/>
    <w:rsid w:val="00715E98"/>
    <w:rsid w:val="0072011C"/>
    <w:rsid w:val="00721DE4"/>
    <w:rsid w:val="00727DC7"/>
    <w:rsid w:val="00732D29"/>
    <w:rsid w:val="00734724"/>
    <w:rsid w:val="00736E6B"/>
    <w:rsid w:val="007402CF"/>
    <w:rsid w:val="0074265F"/>
    <w:rsid w:val="007506C0"/>
    <w:rsid w:val="00750BCD"/>
    <w:rsid w:val="00752B38"/>
    <w:rsid w:val="00756A2E"/>
    <w:rsid w:val="007606BA"/>
    <w:rsid w:val="007652BD"/>
    <w:rsid w:val="00766A93"/>
    <w:rsid w:val="00766D0F"/>
    <w:rsid w:val="0076757B"/>
    <w:rsid w:val="00771E6E"/>
    <w:rsid w:val="00773F2F"/>
    <w:rsid w:val="007753CE"/>
    <w:rsid w:val="00776E4C"/>
    <w:rsid w:val="00781D94"/>
    <w:rsid w:val="00784C0E"/>
    <w:rsid w:val="00785797"/>
    <w:rsid w:val="00786333"/>
    <w:rsid w:val="007930B5"/>
    <w:rsid w:val="00793816"/>
    <w:rsid w:val="007948E8"/>
    <w:rsid w:val="007975EE"/>
    <w:rsid w:val="007A1112"/>
    <w:rsid w:val="007A11D5"/>
    <w:rsid w:val="007B52C6"/>
    <w:rsid w:val="007B58D2"/>
    <w:rsid w:val="007B6C7D"/>
    <w:rsid w:val="007C0497"/>
    <w:rsid w:val="007C07FE"/>
    <w:rsid w:val="007C2A76"/>
    <w:rsid w:val="007C2D13"/>
    <w:rsid w:val="007C3817"/>
    <w:rsid w:val="007C6C98"/>
    <w:rsid w:val="007D1DB1"/>
    <w:rsid w:val="007D3915"/>
    <w:rsid w:val="007E06C4"/>
    <w:rsid w:val="007E438E"/>
    <w:rsid w:val="007F77FD"/>
    <w:rsid w:val="00800490"/>
    <w:rsid w:val="00804186"/>
    <w:rsid w:val="00811063"/>
    <w:rsid w:val="0081182D"/>
    <w:rsid w:val="008119F1"/>
    <w:rsid w:val="0081286D"/>
    <w:rsid w:val="00813105"/>
    <w:rsid w:val="008149A4"/>
    <w:rsid w:val="00817262"/>
    <w:rsid w:val="00817BE0"/>
    <w:rsid w:val="0083194B"/>
    <w:rsid w:val="008320AD"/>
    <w:rsid w:val="00832941"/>
    <w:rsid w:val="00833F4E"/>
    <w:rsid w:val="0084068B"/>
    <w:rsid w:val="00844D0A"/>
    <w:rsid w:val="008464B7"/>
    <w:rsid w:val="00847EA5"/>
    <w:rsid w:val="00853453"/>
    <w:rsid w:val="008545AE"/>
    <w:rsid w:val="00855FE1"/>
    <w:rsid w:val="00856940"/>
    <w:rsid w:val="0085761B"/>
    <w:rsid w:val="00861BF8"/>
    <w:rsid w:val="0086442F"/>
    <w:rsid w:val="008663A8"/>
    <w:rsid w:val="00866C89"/>
    <w:rsid w:val="008759AB"/>
    <w:rsid w:val="008764FE"/>
    <w:rsid w:val="0088274A"/>
    <w:rsid w:val="00884741"/>
    <w:rsid w:val="0088778B"/>
    <w:rsid w:val="008906EA"/>
    <w:rsid w:val="00897D4D"/>
    <w:rsid w:val="008A0CEC"/>
    <w:rsid w:val="008A2CE9"/>
    <w:rsid w:val="008A35D8"/>
    <w:rsid w:val="008A3A1C"/>
    <w:rsid w:val="008A6BBC"/>
    <w:rsid w:val="008B2616"/>
    <w:rsid w:val="008B33A4"/>
    <w:rsid w:val="008B3599"/>
    <w:rsid w:val="008B442F"/>
    <w:rsid w:val="008B76EB"/>
    <w:rsid w:val="008C1579"/>
    <w:rsid w:val="008C1AAE"/>
    <w:rsid w:val="008C27BD"/>
    <w:rsid w:val="008C389B"/>
    <w:rsid w:val="008C64F1"/>
    <w:rsid w:val="008C7154"/>
    <w:rsid w:val="008D04EA"/>
    <w:rsid w:val="008D1F1E"/>
    <w:rsid w:val="008D4B96"/>
    <w:rsid w:val="008D7B19"/>
    <w:rsid w:val="008E3F88"/>
    <w:rsid w:val="008E6D4B"/>
    <w:rsid w:val="008F043A"/>
    <w:rsid w:val="00901B47"/>
    <w:rsid w:val="00901D10"/>
    <w:rsid w:val="0090293C"/>
    <w:rsid w:val="00911844"/>
    <w:rsid w:val="00912D07"/>
    <w:rsid w:val="0091430D"/>
    <w:rsid w:val="00914520"/>
    <w:rsid w:val="00924620"/>
    <w:rsid w:val="00925CC8"/>
    <w:rsid w:val="00926314"/>
    <w:rsid w:val="009339F6"/>
    <w:rsid w:val="00935944"/>
    <w:rsid w:val="00936C38"/>
    <w:rsid w:val="00936FE1"/>
    <w:rsid w:val="0094022D"/>
    <w:rsid w:val="00944815"/>
    <w:rsid w:val="00944BE2"/>
    <w:rsid w:val="00945E94"/>
    <w:rsid w:val="009464DE"/>
    <w:rsid w:val="00952040"/>
    <w:rsid w:val="00960824"/>
    <w:rsid w:val="00960EBB"/>
    <w:rsid w:val="00961022"/>
    <w:rsid w:val="00962969"/>
    <w:rsid w:val="009647E4"/>
    <w:rsid w:val="00971881"/>
    <w:rsid w:val="009730B2"/>
    <w:rsid w:val="00974CF9"/>
    <w:rsid w:val="0098708E"/>
    <w:rsid w:val="00987F0C"/>
    <w:rsid w:val="00990DDA"/>
    <w:rsid w:val="0099167E"/>
    <w:rsid w:val="009922CD"/>
    <w:rsid w:val="0099420E"/>
    <w:rsid w:val="00996C87"/>
    <w:rsid w:val="009A0A6B"/>
    <w:rsid w:val="009A2EF4"/>
    <w:rsid w:val="009A5061"/>
    <w:rsid w:val="009A5B2F"/>
    <w:rsid w:val="009B12DD"/>
    <w:rsid w:val="009B3D6A"/>
    <w:rsid w:val="009B590D"/>
    <w:rsid w:val="009C0AF1"/>
    <w:rsid w:val="009C223C"/>
    <w:rsid w:val="009C53AA"/>
    <w:rsid w:val="009C6047"/>
    <w:rsid w:val="009C6894"/>
    <w:rsid w:val="009C7D73"/>
    <w:rsid w:val="009C7DA5"/>
    <w:rsid w:val="009D3757"/>
    <w:rsid w:val="009D5EB8"/>
    <w:rsid w:val="009E5798"/>
    <w:rsid w:val="009F10CB"/>
    <w:rsid w:val="009F5B11"/>
    <w:rsid w:val="00A0321C"/>
    <w:rsid w:val="00A03D0F"/>
    <w:rsid w:val="00A059A2"/>
    <w:rsid w:val="00A05D71"/>
    <w:rsid w:val="00A13F0E"/>
    <w:rsid w:val="00A17586"/>
    <w:rsid w:val="00A216D5"/>
    <w:rsid w:val="00A22563"/>
    <w:rsid w:val="00A233E7"/>
    <w:rsid w:val="00A248A2"/>
    <w:rsid w:val="00A25D7C"/>
    <w:rsid w:val="00A26C33"/>
    <w:rsid w:val="00A2713C"/>
    <w:rsid w:val="00A30265"/>
    <w:rsid w:val="00A3106A"/>
    <w:rsid w:val="00A31B3E"/>
    <w:rsid w:val="00A32BE2"/>
    <w:rsid w:val="00A33E24"/>
    <w:rsid w:val="00A34801"/>
    <w:rsid w:val="00A41BC2"/>
    <w:rsid w:val="00A45F27"/>
    <w:rsid w:val="00A52585"/>
    <w:rsid w:val="00A56B43"/>
    <w:rsid w:val="00A629CD"/>
    <w:rsid w:val="00A63A7B"/>
    <w:rsid w:val="00A74D8F"/>
    <w:rsid w:val="00A75B1C"/>
    <w:rsid w:val="00A83B96"/>
    <w:rsid w:val="00A96831"/>
    <w:rsid w:val="00A97532"/>
    <w:rsid w:val="00AA6A32"/>
    <w:rsid w:val="00AB0D21"/>
    <w:rsid w:val="00AB2414"/>
    <w:rsid w:val="00AB5D3F"/>
    <w:rsid w:val="00AC7038"/>
    <w:rsid w:val="00AD269D"/>
    <w:rsid w:val="00AD6E90"/>
    <w:rsid w:val="00AF03CD"/>
    <w:rsid w:val="00AF6E65"/>
    <w:rsid w:val="00AF7E47"/>
    <w:rsid w:val="00B0060E"/>
    <w:rsid w:val="00B01BC9"/>
    <w:rsid w:val="00B075AD"/>
    <w:rsid w:val="00B1007D"/>
    <w:rsid w:val="00B142FB"/>
    <w:rsid w:val="00B15BE1"/>
    <w:rsid w:val="00B20C76"/>
    <w:rsid w:val="00B224DB"/>
    <w:rsid w:val="00B2259A"/>
    <w:rsid w:val="00B23C47"/>
    <w:rsid w:val="00B2638E"/>
    <w:rsid w:val="00B31C6F"/>
    <w:rsid w:val="00B32C08"/>
    <w:rsid w:val="00B36740"/>
    <w:rsid w:val="00B400C6"/>
    <w:rsid w:val="00B42906"/>
    <w:rsid w:val="00B42F1A"/>
    <w:rsid w:val="00B46AE9"/>
    <w:rsid w:val="00B5088B"/>
    <w:rsid w:val="00B522D8"/>
    <w:rsid w:val="00B67456"/>
    <w:rsid w:val="00B71915"/>
    <w:rsid w:val="00B746A0"/>
    <w:rsid w:val="00B76265"/>
    <w:rsid w:val="00B76444"/>
    <w:rsid w:val="00B8140A"/>
    <w:rsid w:val="00B8660A"/>
    <w:rsid w:val="00B92F91"/>
    <w:rsid w:val="00B93BD2"/>
    <w:rsid w:val="00B94075"/>
    <w:rsid w:val="00B940D3"/>
    <w:rsid w:val="00BA5133"/>
    <w:rsid w:val="00BA570B"/>
    <w:rsid w:val="00BB2F20"/>
    <w:rsid w:val="00BB34B2"/>
    <w:rsid w:val="00BB42BD"/>
    <w:rsid w:val="00BD06C0"/>
    <w:rsid w:val="00BD4E1F"/>
    <w:rsid w:val="00BE03B7"/>
    <w:rsid w:val="00BE3E6E"/>
    <w:rsid w:val="00BE5AAD"/>
    <w:rsid w:val="00BE5BE3"/>
    <w:rsid w:val="00BF2D1B"/>
    <w:rsid w:val="00BF43B1"/>
    <w:rsid w:val="00C061BA"/>
    <w:rsid w:val="00C07958"/>
    <w:rsid w:val="00C10DF7"/>
    <w:rsid w:val="00C12310"/>
    <w:rsid w:val="00C13F70"/>
    <w:rsid w:val="00C15A3E"/>
    <w:rsid w:val="00C17CE3"/>
    <w:rsid w:val="00C20224"/>
    <w:rsid w:val="00C20B9B"/>
    <w:rsid w:val="00C235AC"/>
    <w:rsid w:val="00C23863"/>
    <w:rsid w:val="00C239F3"/>
    <w:rsid w:val="00C249E8"/>
    <w:rsid w:val="00C271C8"/>
    <w:rsid w:val="00C2771E"/>
    <w:rsid w:val="00C32B4D"/>
    <w:rsid w:val="00C32BA8"/>
    <w:rsid w:val="00C354F7"/>
    <w:rsid w:val="00C35690"/>
    <w:rsid w:val="00C378E6"/>
    <w:rsid w:val="00C44CA9"/>
    <w:rsid w:val="00C4647B"/>
    <w:rsid w:val="00C46774"/>
    <w:rsid w:val="00C5780C"/>
    <w:rsid w:val="00C60747"/>
    <w:rsid w:val="00C61B15"/>
    <w:rsid w:val="00C65EF7"/>
    <w:rsid w:val="00C66A60"/>
    <w:rsid w:val="00C67752"/>
    <w:rsid w:val="00C71991"/>
    <w:rsid w:val="00C76D98"/>
    <w:rsid w:val="00C825CD"/>
    <w:rsid w:val="00C8614D"/>
    <w:rsid w:val="00C86917"/>
    <w:rsid w:val="00C8709F"/>
    <w:rsid w:val="00C91DDA"/>
    <w:rsid w:val="00C9662A"/>
    <w:rsid w:val="00CA5A87"/>
    <w:rsid w:val="00CB0768"/>
    <w:rsid w:val="00CB0BDD"/>
    <w:rsid w:val="00CB2AE6"/>
    <w:rsid w:val="00CB2B29"/>
    <w:rsid w:val="00CB3367"/>
    <w:rsid w:val="00CC1F0B"/>
    <w:rsid w:val="00CC4A56"/>
    <w:rsid w:val="00CC4BB4"/>
    <w:rsid w:val="00CC5BEC"/>
    <w:rsid w:val="00CC72A5"/>
    <w:rsid w:val="00CD2A2F"/>
    <w:rsid w:val="00CD6E3D"/>
    <w:rsid w:val="00CE1865"/>
    <w:rsid w:val="00CE3983"/>
    <w:rsid w:val="00CE4433"/>
    <w:rsid w:val="00CE577F"/>
    <w:rsid w:val="00CF0FAB"/>
    <w:rsid w:val="00CF2087"/>
    <w:rsid w:val="00CF34F0"/>
    <w:rsid w:val="00D02F1A"/>
    <w:rsid w:val="00D038F5"/>
    <w:rsid w:val="00D0566B"/>
    <w:rsid w:val="00D0632C"/>
    <w:rsid w:val="00D0653C"/>
    <w:rsid w:val="00D11F4F"/>
    <w:rsid w:val="00D14C0B"/>
    <w:rsid w:val="00D15262"/>
    <w:rsid w:val="00D16507"/>
    <w:rsid w:val="00D16E2E"/>
    <w:rsid w:val="00D22259"/>
    <w:rsid w:val="00D229DF"/>
    <w:rsid w:val="00D31FE3"/>
    <w:rsid w:val="00D343DD"/>
    <w:rsid w:val="00D35173"/>
    <w:rsid w:val="00D406BF"/>
    <w:rsid w:val="00D41072"/>
    <w:rsid w:val="00D44876"/>
    <w:rsid w:val="00D469AA"/>
    <w:rsid w:val="00D50ED5"/>
    <w:rsid w:val="00D519C1"/>
    <w:rsid w:val="00D51ECB"/>
    <w:rsid w:val="00D565AC"/>
    <w:rsid w:val="00D56BE9"/>
    <w:rsid w:val="00D57C20"/>
    <w:rsid w:val="00D610F5"/>
    <w:rsid w:val="00D631E0"/>
    <w:rsid w:val="00D63B2B"/>
    <w:rsid w:val="00D666BE"/>
    <w:rsid w:val="00D703B5"/>
    <w:rsid w:val="00D73263"/>
    <w:rsid w:val="00D73CEB"/>
    <w:rsid w:val="00D77254"/>
    <w:rsid w:val="00D81283"/>
    <w:rsid w:val="00D812F4"/>
    <w:rsid w:val="00D82381"/>
    <w:rsid w:val="00D84CED"/>
    <w:rsid w:val="00D8749B"/>
    <w:rsid w:val="00D92932"/>
    <w:rsid w:val="00D934EE"/>
    <w:rsid w:val="00D9511D"/>
    <w:rsid w:val="00D95657"/>
    <w:rsid w:val="00D96ED9"/>
    <w:rsid w:val="00DA513C"/>
    <w:rsid w:val="00DA536C"/>
    <w:rsid w:val="00DB7BDC"/>
    <w:rsid w:val="00DB7DC9"/>
    <w:rsid w:val="00DC0614"/>
    <w:rsid w:val="00DC0CC5"/>
    <w:rsid w:val="00DC73B4"/>
    <w:rsid w:val="00DD09F8"/>
    <w:rsid w:val="00DD0F4F"/>
    <w:rsid w:val="00DD469C"/>
    <w:rsid w:val="00DE0443"/>
    <w:rsid w:val="00DE1535"/>
    <w:rsid w:val="00DE4657"/>
    <w:rsid w:val="00DE5FC6"/>
    <w:rsid w:val="00DE63EE"/>
    <w:rsid w:val="00DE7D95"/>
    <w:rsid w:val="00DF0226"/>
    <w:rsid w:val="00DF6981"/>
    <w:rsid w:val="00DF70DE"/>
    <w:rsid w:val="00DF79B7"/>
    <w:rsid w:val="00DF7A2A"/>
    <w:rsid w:val="00E01575"/>
    <w:rsid w:val="00E038AB"/>
    <w:rsid w:val="00E03E8A"/>
    <w:rsid w:val="00E04CBD"/>
    <w:rsid w:val="00E10076"/>
    <w:rsid w:val="00E123AC"/>
    <w:rsid w:val="00E142DC"/>
    <w:rsid w:val="00E14322"/>
    <w:rsid w:val="00E16D75"/>
    <w:rsid w:val="00E2186A"/>
    <w:rsid w:val="00E21E97"/>
    <w:rsid w:val="00E23056"/>
    <w:rsid w:val="00E23230"/>
    <w:rsid w:val="00E24DD0"/>
    <w:rsid w:val="00E258A9"/>
    <w:rsid w:val="00E3096E"/>
    <w:rsid w:val="00E457C5"/>
    <w:rsid w:val="00E46CB5"/>
    <w:rsid w:val="00E51F7C"/>
    <w:rsid w:val="00E54304"/>
    <w:rsid w:val="00E5440C"/>
    <w:rsid w:val="00E56DFC"/>
    <w:rsid w:val="00E56F4D"/>
    <w:rsid w:val="00E573C6"/>
    <w:rsid w:val="00E5763E"/>
    <w:rsid w:val="00E608B1"/>
    <w:rsid w:val="00E62820"/>
    <w:rsid w:val="00E63B31"/>
    <w:rsid w:val="00E63B5A"/>
    <w:rsid w:val="00E64D6D"/>
    <w:rsid w:val="00E6794E"/>
    <w:rsid w:val="00E75A1D"/>
    <w:rsid w:val="00E82E3B"/>
    <w:rsid w:val="00E86055"/>
    <w:rsid w:val="00E91604"/>
    <w:rsid w:val="00E91D8C"/>
    <w:rsid w:val="00E95888"/>
    <w:rsid w:val="00E95F27"/>
    <w:rsid w:val="00EA319D"/>
    <w:rsid w:val="00EA57C4"/>
    <w:rsid w:val="00EA5C2C"/>
    <w:rsid w:val="00EA6851"/>
    <w:rsid w:val="00EA7C21"/>
    <w:rsid w:val="00EB2A7D"/>
    <w:rsid w:val="00EB2EDB"/>
    <w:rsid w:val="00EB5F15"/>
    <w:rsid w:val="00ED1049"/>
    <w:rsid w:val="00ED4398"/>
    <w:rsid w:val="00ED6F20"/>
    <w:rsid w:val="00EE1055"/>
    <w:rsid w:val="00EF1EC9"/>
    <w:rsid w:val="00EF43C6"/>
    <w:rsid w:val="00EF466E"/>
    <w:rsid w:val="00EF5851"/>
    <w:rsid w:val="00EF7CB5"/>
    <w:rsid w:val="00F05225"/>
    <w:rsid w:val="00F0692C"/>
    <w:rsid w:val="00F06BCF"/>
    <w:rsid w:val="00F06EA3"/>
    <w:rsid w:val="00F12BE3"/>
    <w:rsid w:val="00F17B9B"/>
    <w:rsid w:val="00F17F47"/>
    <w:rsid w:val="00F2021F"/>
    <w:rsid w:val="00F25FBA"/>
    <w:rsid w:val="00F2622A"/>
    <w:rsid w:val="00F32D94"/>
    <w:rsid w:val="00F3772C"/>
    <w:rsid w:val="00F3792B"/>
    <w:rsid w:val="00F4611A"/>
    <w:rsid w:val="00F51D1F"/>
    <w:rsid w:val="00F52065"/>
    <w:rsid w:val="00F67848"/>
    <w:rsid w:val="00F67C7A"/>
    <w:rsid w:val="00F744FF"/>
    <w:rsid w:val="00F75C15"/>
    <w:rsid w:val="00F77EDE"/>
    <w:rsid w:val="00F82959"/>
    <w:rsid w:val="00F84534"/>
    <w:rsid w:val="00F8475C"/>
    <w:rsid w:val="00F86A6D"/>
    <w:rsid w:val="00F90845"/>
    <w:rsid w:val="00F91832"/>
    <w:rsid w:val="00F94BF9"/>
    <w:rsid w:val="00F96152"/>
    <w:rsid w:val="00F9623D"/>
    <w:rsid w:val="00F9628D"/>
    <w:rsid w:val="00F96746"/>
    <w:rsid w:val="00FA1175"/>
    <w:rsid w:val="00FA2483"/>
    <w:rsid w:val="00FA2E1B"/>
    <w:rsid w:val="00FA42A9"/>
    <w:rsid w:val="00FA4D95"/>
    <w:rsid w:val="00FB0AE2"/>
    <w:rsid w:val="00FB28AE"/>
    <w:rsid w:val="00FB4246"/>
    <w:rsid w:val="00FB4DAF"/>
    <w:rsid w:val="00FB6A12"/>
    <w:rsid w:val="00FB798D"/>
    <w:rsid w:val="00FC1676"/>
    <w:rsid w:val="00FC2499"/>
    <w:rsid w:val="00FC2B8A"/>
    <w:rsid w:val="00FC2FD2"/>
    <w:rsid w:val="00FC5A98"/>
    <w:rsid w:val="00FD1296"/>
    <w:rsid w:val="00FD2569"/>
    <w:rsid w:val="00FD26C6"/>
    <w:rsid w:val="00FD5D03"/>
    <w:rsid w:val="00FD78FE"/>
    <w:rsid w:val="00FE04D6"/>
    <w:rsid w:val="00FE1F70"/>
    <w:rsid w:val="00FF3A05"/>
    <w:rsid w:val="00FF3D43"/>
    <w:rsid w:val="00FF4787"/>
    <w:rsid w:val="00FF57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69f"/>
    </o:shapedefaults>
    <o:shapelayout v:ext="edit">
      <o:idmap v:ext="edit" data="2"/>
    </o:shapelayout>
  </w:shapeDefaults>
  <w:decimalSymbol w:val="."/>
  <w:listSeparator w:val=","/>
  <w14:docId w14:val="42EF1AE6"/>
  <w15:docId w15:val="{486E7E50-77EB-4AE8-807C-E712C0411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footnote text" w:uiPriority="99" w:qFormat="1"/>
    <w:lsdException w:name="annotation text" w:uiPriority="99"/>
    <w:lsdException w:name="header" w:uiPriority="99"/>
    <w:lsdException w:name="footer" w:uiPriority="99"/>
    <w:lsdException w:name="caption" w:semiHidden="1" w:unhideWhenUsed="1" w:qFormat="1"/>
    <w:lsdException w:name="footnote reference" w:uiPriority="99" w:qFormat="1"/>
    <w:lsdException w:name="annotation reference" w:uiPriority="99"/>
    <w:lsdException w:name="endnote reference" w:uiPriority="99"/>
    <w:lsdException w:name="endnote text" w:uiPriority="99"/>
    <w:lsdException w:name="List Number" w:uiPriority="99"/>
    <w:lsdException w:name="Title" w:qFormat="1"/>
    <w:lsdException w:name="Subtitle" w:qFormat="1"/>
    <w:lsdException w:name="Hyperlink" w:uiPriority="99"/>
    <w:lsdException w:name="FollowedHyperlink" w:uiPriority="99"/>
    <w:lsdException w:name="Strong" w:qFormat="1"/>
    <w:lsdException w:name="Emphasis" w:qFormat="1"/>
    <w:lsdException w:name="Plain Text"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2483"/>
    <w:rPr>
      <w:sz w:val="24"/>
      <w:szCs w:val="24"/>
    </w:rPr>
  </w:style>
  <w:style w:type="paragraph" w:styleId="Heading1">
    <w:name w:val="heading 1"/>
    <w:basedOn w:val="Normal"/>
    <w:link w:val="Heading1Char"/>
    <w:uiPriority w:val="9"/>
    <w:qFormat/>
    <w:rsid w:val="00E63B31"/>
    <w:pPr>
      <w:spacing w:before="280"/>
      <w:outlineLvl w:val="0"/>
    </w:pPr>
    <w:rPr>
      <w:rFonts w:ascii="Arial Black" w:hAnsi="Arial Black"/>
      <w:noProof/>
      <w:sz w:val="28"/>
      <w:szCs w:val="20"/>
    </w:rPr>
  </w:style>
  <w:style w:type="paragraph" w:styleId="Heading2">
    <w:name w:val="heading 2"/>
    <w:basedOn w:val="Normal"/>
    <w:link w:val="Heading2Char"/>
    <w:uiPriority w:val="9"/>
    <w:qFormat/>
    <w:rsid w:val="00E63B31"/>
    <w:pPr>
      <w:spacing w:before="120"/>
      <w:outlineLvl w:val="1"/>
    </w:pPr>
    <w:rPr>
      <w:rFonts w:ascii="Arial" w:hAnsi="Arial"/>
      <w:b/>
      <w:noProof/>
      <w:szCs w:val="20"/>
    </w:rPr>
  </w:style>
  <w:style w:type="paragraph" w:styleId="Heading3">
    <w:name w:val="heading 3"/>
    <w:aliases w:val="Heading 3 Char1,Heading 3 Char Char,Attribute Heading,H3,0,H31,Headline 3,h3,h31,h32,3,H31 Char Char,H32,H311,H33,H312,H34,H313,H35,H314,H321,H3111,H36,H315,H322,H3112,H331,H3121,H341,H3131,H37,H316,H38,H317,H39,H318,H323,H3113,H332"/>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uiPriority w:val="9"/>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Header1"/>
    <w:basedOn w:val="Normal"/>
    <w:link w:val="HeaderChar"/>
    <w:uiPriority w:val="99"/>
    <w:rsid w:val="00C354F7"/>
    <w:pPr>
      <w:tabs>
        <w:tab w:val="center" w:pos="4320"/>
        <w:tab w:val="right" w:pos="8640"/>
      </w:tabs>
    </w:pPr>
  </w:style>
  <w:style w:type="paragraph" w:styleId="Footer">
    <w:name w:val="footer"/>
    <w:basedOn w:val="Normal"/>
    <w:link w:val="FooterChar"/>
    <w:uiPriority w:val="99"/>
    <w:rsid w:val="00C354F7"/>
    <w:pPr>
      <w:tabs>
        <w:tab w:val="center" w:pos="4320"/>
        <w:tab w:val="right" w:pos="8640"/>
      </w:tabs>
    </w:pPr>
  </w:style>
  <w:style w:type="character" w:customStyle="1" w:styleId="HeaderChar">
    <w:name w:val="Header Char"/>
    <w:aliases w:val="Header1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uiPriority w:val="99"/>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aliases w:val="Citation List,본문(내용),List Paragraph (numbered (a)),Forth level,body 2,List Paragraph1,Normal bullet 2,Akapit z listą BS,Outlines a,b,c,List_Paragraph,Multilevel para_II,Akapit z lista BS,List Paragraph11,Paragraph,7 List Paragraph"/>
    <w:basedOn w:val="Normal"/>
    <w:link w:val="ListParagraphChar"/>
    <w:qFormat/>
    <w:rsid w:val="00A2713C"/>
    <w:pPr>
      <w:ind w:left="720"/>
      <w:contextualSpacing/>
    </w:pPr>
  </w:style>
  <w:style w:type="character" w:customStyle="1" w:styleId="Heading1Char">
    <w:name w:val="Heading 1 Char"/>
    <w:basedOn w:val="DefaultParagraphFont"/>
    <w:link w:val="Heading1"/>
    <w:uiPriority w:val="9"/>
    <w:rsid w:val="00E63B31"/>
    <w:rPr>
      <w:rFonts w:ascii="Arial Black" w:hAnsi="Arial Black"/>
      <w:noProof/>
      <w:sz w:val="28"/>
    </w:rPr>
  </w:style>
  <w:style w:type="character" w:customStyle="1" w:styleId="Heading2Char">
    <w:name w:val="Heading 2 Char"/>
    <w:basedOn w:val="DefaultParagraphFont"/>
    <w:link w:val="Heading2"/>
    <w:uiPriority w:val="9"/>
    <w:rsid w:val="00E63B31"/>
    <w:rPr>
      <w:rFonts w:ascii="Arial" w:hAnsi="Arial"/>
      <w:b/>
      <w:noProof/>
      <w:sz w:val="24"/>
    </w:rPr>
  </w:style>
  <w:style w:type="character" w:customStyle="1" w:styleId="Heading3Char">
    <w:name w:val="Heading 3 Char"/>
    <w:aliases w:val="Heading 3 Char1 Char,Heading 3 Char Char Char,Attribute Heading Char,H3 Char,0 Char,H31 Char,Headline 3 Char,h3 Char,h31 Char,h32 Char,3 Char,H31 Char Char Char,H32 Char,H311 Char,H33 Char,H312 Char,H34 Char,H313 Char,H35 Char,H314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uiPriority w:val="99"/>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uiPriority w:val="99"/>
    <w:rsid w:val="008E6D4B"/>
    <w:rPr>
      <w:rFonts w:ascii="Courier New" w:hAnsi="Courier New"/>
      <w:sz w:val="20"/>
      <w:szCs w:val="20"/>
      <w:lang w:val="ro-RO"/>
    </w:rPr>
  </w:style>
  <w:style w:type="character" w:customStyle="1" w:styleId="PlainTextChar">
    <w:name w:val="Plain Text Char"/>
    <w:basedOn w:val="DefaultParagraphFont"/>
    <w:link w:val="PlainText"/>
    <w:uiPriority w:val="99"/>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uiPriority w:val="99"/>
    <w:rsid w:val="00BF43B1"/>
    <w:rPr>
      <w:sz w:val="24"/>
      <w:szCs w:val="24"/>
    </w:rPr>
  </w:style>
  <w:style w:type="character" w:customStyle="1" w:styleId="Heading4Char">
    <w:name w:val="Heading 4 Char"/>
    <w:basedOn w:val="DefaultParagraphFont"/>
    <w:link w:val="Heading4"/>
    <w:uiPriority w:val="9"/>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link w:val="NoSpacingChar"/>
    <w:uiPriority w:val="1"/>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uiPriority w:val="39"/>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uiPriority w:val="39"/>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aliases w:val="Normal (Web) Char"/>
    <w:basedOn w:val="Normal"/>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aliases w:val="Footnote symbol,Times 10 Point,Exposant 3 Point,Footnote reference number,EN Footnote Reference,note TESI,16 Point,Superscript 6 Point,ftref,BVI fnr,Error-Fußnotenzeichen5,Error-Fußnotenzeichen6,Footnote Reference Number"/>
    <w:basedOn w:val="DefaultParagraphFont"/>
    <w:link w:val="BVIfnrChar1Char"/>
    <w:uiPriority w:val="99"/>
    <w:qFormat/>
    <w:rsid w:val="000375F0"/>
    <w:rPr>
      <w:vertAlign w:val="superscript"/>
    </w:rPr>
  </w:style>
  <w:style w:type="paragraph" w:customStyle="1" w:styleId="Par1">
    <w:name w:val="Par_1"/>
    <w:basedOn w:val="Normal"/>
    <w:link w:val="Par1Char"/>
    <w:rsid w:val="000375F0"/>
    <w:pPr>
      <w:ind w:left="580" w:hanging="580"/>
      <w:jc w:val="both"/>
    </w:pPr>
    <w:rPr>
      <w:color w:val="000000"/>
      <w:sz w:val="18"/>
      <w:szCs w:val="18"/>
      <w:lang w:eastAsia="en-GB"/>
    </w:rPr>
  </w:style>
  <w:style w:type="character" w:customStyle="1" w:styleId="Par1Char">
    <w:name w:val="Par_1 Char"/>
    <w:basedOn w:val="DefaultParagraphFont"/>
    <w:link w:val="Par1"/>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character" w:customStyle="1" w:styleId="ListParagraphChar">
    <w:name w:val="List Paragraph Char"/>
    <w:aliases w:val="Citation List Char,본문(내용) Char,List Paragraph (numbered (a)) Char,Forth level Char,body 2 Char,List Paragraph1 Char,Normal bullet 2 Char,Akapit z listą BS Char,Outlines a Char,b Char,c Char,List_Paragraph Char,Multilevel para_II Char"/>
    <w:link w:val="ListParagraph"/>
    <w:uiPriority w:val="34"/>
    <w:qFormat/>
    <w:rsid w:val="007A11D5"/>
    <w:rPr>
      <w:sz w:val="24"/>
      <w:szCs w:val="24"/>
    </w:rPr>
  </w:style>
  <w:style w:type="character" w:customStyle="1" w:styleId="ListParagraphChar1">
    <w:name w:val="List Paragraph Char1"/>
    <w:aliases w:val="Forth level Char1,Citation List Char1,본문(내용) Char1,List Paragraph (numbered (a)) Char1,Paragraph Char1,body 2 Char1,Normal bullet 2 Char1,List_Paragraph Char1,Multilevel para_II Char1,7 List Paragraph Char1,6 List Paragraph Char"/>
    <w:uiPriority w:val="34"/>
    <w:locked/>
    <w:rsid w:val="00BE3E6E"/>
    <w:rPr>
      <w:rFonts w:cs="Calibri"/>
      <w:sz w:val="22"/>
      <w:szCs w:val="22"/>
      <w:lang w:val="ro-RO" w:eastAsia="ar-SA"/>
    </w:rPr>
  </w:style>
  <w:style w:type="character" w:customStyle="1" w:styleId="FontStyle13">
    <w:name w:val="Font Style13"/>
    <w:uiPriority w:val="99"/>
    <w:rsid w:val="0045635C"/>
    <w:rPr>
      <w:rFonts w:ascii="Times New Roman" w:hAnsi="Times New Roman" w:cs="Times New Roman" w:hint="default"/>
      <w:sz w:val="22"/>
      <w:szCs w:val="22"/>
    </w:rPr>
  </w:style>
  <w:style w:type="character" w:customStyle="1" w:styleId="MessageHeaderLabel">
    <w:name w:val="Message Header Label"/>
    <w:rsid w:val="0045635C"/>
    <w:rPr>
      <w:rFonts w:ascii="Arial" w:hAnsi="Arial"/>
      <w:b/>
      <w:spacing w:val="-4"/>
      <w:sz w:val="18"/>
    </w:rPr>
  </w:style>
  <w:style w:type="paragraph" w:customStyle="1" w:styleId="Checkboxes">
    <w:name w:val="Checkboxes"/>
    <w:basedOn w:val="Normal"/>
    <w:rsid w:val="0045635C"/>
    <w:pPr>
      <w:spacing w:before="360" w:after="360"/>
    </w:pPr>
    <w:rPr>
      <w:sz w:val="20"/>
      <w:szCs w:val="20"/>
      <w:lang w:val="en-GB"/>
    </w:rPr>
  </w:style>
  <w:style w:type="paragraph" w:customStyle="1" w:styleId="FaxHeader">
    <w:name w:val="Fax Header"/>
    <w:basedOn w:val="Normal"/>
    <w:rsid w:val="0045635C"/>
    <w:pPr>
      <w:spacing w:before="240" w:after="60"/>
    </w:pPr>
    <w:rPr>
      <w:sz w:val="20"/>
      <w:szCs w:val="20"/>
      <w:lang w:val="en-GB"/>
    </w:rPr>
  </w:style>
  <w:style w:type="paragraph" w:customStyle="1" w:styleId="DocumentLabel">
    <w:name w:val="Document Label"/>
    <w:next w:val="Normal"/>
    <w:rsid w:val="0045635C"/>
    <w:pPr>
      <w:spacing w:before="100" w:after="720" w:line="600" w:lineRule="exact"/>
      <w:ind w:left="840"/>
    </w:pPr>
    <w:rPr>
      <w:spacing w:val="-34"/>
      <w:sz w:val="60"/>
    </w:rPr>
  </w:style>
  <w:style w:type="paragraph" w:customStyle="1" w:styleId="ReturnAddress">
    <w:name w:val="Return Address"/>
    <w:basedOn w:val="Normal"/>
    <w:rsid w:val="0045635C"/>
    <w:pPr>
      <w:keepLines/>
      <w:framePr w:w="2635" w:h="1138" w:wrap="notBeside" w:vAnchor="page" w:hAnchor="margin" w:xAlign="right" w:y="678" w:anchorLock="1"/>
      <w:spacing w:line="200" w:lineRule="atLeast"/>
      <w:ind w:right="-120"/>
    </w:pPr>
    <w:rPr>
      <w:sz w:val="16"/>
      <w:szCs w:val="20"/>
      <w:lang w:val="en-GB"/>
    </w:rPr>
  </w:style>
  <w:style w:type="paragraph" w:customStyle="1" w:styleId="Logo">
    <w:name w:val="Logo"/>
    <w:basedOn w:val="Normal"/>
    <w:rsid w:val="0045635C"/>
    <w:rPr>
      <w:sz w:val="20"/>
      <w:szCs w:val="20"/>
      <w:lang w:val="en-GB"/>
    </w:rPr>
  </w:style>
  <w:style w:type="paragraph" w:customStyle="1" w:styleId="Slogan">
    <w:name w:val="Slogan"/>
    <w:basedOn w:val="Normal"/>
    <w:rsid w:val="0045635C"/>
    <w:pPr>
      <w:framePr w:w="5170" w:h="1407" w:hRule="exact" w:hSpace="187" w:vSpace="187" w:wrap="around" w:vAnchor="page" w:hAnchor="page" w:x="966" w:y="14401" w:anchorLock="1"/>
    </w:pPr>
    <w:rPr>
      <w:rFonts w:ascii="Impact" w:hAnsi="Impact"/>
      <w:caps/>
      <w:color w:val="FFFFFF"/>
      <w:spacing w:val="20"/>
      <w:position w:val="12"/>
      <w:sz w:val="48"/>
      <w:szCs w:val="20"/>
      <w:lang w:val="en-GB"/>
    </w:rPr>
  </w:style>
  <w:style w:type="character" w:customStyle="1" w:styleId="Checkbox">
    <w:name w:val="Checkbox"/>
    <w:rsid w:val="0045635C"/>
    <w:rPr>
      <w:spacing w:val="0"/>
      <w:sz w:val="22"/>
    </w:rPr>
  </w:style>
  <w:style w:type="paragraph" w:customStyle="1" w:styleId="CompanyName">
    <w:name w:val="Company Name"/>
    <w:basedOn w:val="Normal"/>
    <w:rsid w:val="0045635C"/>
    <w:pPr>
      <w:keepLines/>
      <w:framePr w:w="2640" w:h="1133" w:wrap="notBeside" w:vAnchor="page" w:hAnchor="page" w:x="8821" w:y="673" w:anchorLock="1"/>
      <w:spacing w:line="200" w:lineRule="atLeast"/>
      <w:ind w:left="840" w:right="-120"/>
    </w:pPr>
    <w:rPr>
      <w:sz w:val="16"/>
      <w:szCs w:val="20"/>
      <w:lang w:val="en-GB"/>
    </w:rPr>
  </w:style>
  <w:style w:type="paragraph" w:customStyle="1" w:styleId="HeaderBase">
    <w:name w:val="Header Base"/>
    <w:basedOn w:val="Normal"/>
    <w:rsid w:val="0045635C"/>
    <w:pPr>
      <w:keepLines/>
      <w:tabs>
        <w:tab w:val="left" w:pos="-1080"/>
        <w:tab w:val="center" w:pos="4320"/>
        <w:tab w:val="right" w:pos="9480"/>
      </w:tabs>
      <w:ind w:left="-1080" w:right="-840"/>
    </w:pPr>
    <w:rPr>
      <w:rFonts w:ascii="Arial" w:hAnsi="Arial"/>
      <w:sz w:val="20"/>
      <w:szCs w:val="20"/>
      <w:lang w:val="en-GB"/>
    </w:rPr>
  </w:style>
  <w:style w:type="paragraph" w:customStyle="1" w:styleId="HeadingBase">
    <w:name w:val="Heading Base"/>
    <w:basedOn w:val="Normal"/>
    <w:next w:val="BodyText"/>
    <w:rsid w:val="0045635C"/>
    <w:pPr>
      <w:keepNext/>
      <w:keepLines/>
      <w:spacing w:line="533" w:lineRule="auto"/>
      <w:ind w:left="840" w:right="-240"/>
    </w:pPr>
    <w:rPr>
      <w:rFonts w:ascii="Arial" w:hAnsi="Arial"/>
      <w:spacing w:val="-10"/>
      <w:kern w:val="28"/>
      <w:sz w:val="20"/>
      <w:szCs w:val="20"/>
      <w:lang w:val="en-GB"/>
    </w:rPr>
  </w:style>
  <w:style w:type="paragraph" w:styleId="MessageHeader">
    <w:name w:val="Message Header"/>
    <w:basedOn w:val="BodyText"/>
    <w:link w:val="MessageHeaderChar"/>
    <w:rsid w:val="0045635C"/>
    <w:pPr>
      <w:keepLines/>
      <w:tabs>
        <w:tab w:val="left" w:pos="1560"/>
        <w:tab w:val="left" w:pos="4920"/>
        <w:tab w:val="left" w:pos="5640"/>
      </w:tabs>
      <w:spacing w:after="0" w:line="533" w:lineRule="auto"/>
      <w:ind w:left="1560" w:right="-120" w:hanging="720"/>
    </w:pPr>
    <w:rPr>
      <w:rFonts w:ascii="Times New Roman" w:hAnsi="Times New Roman"/>
      <w:noProof w:val="0"/>
      <w:lang w:val="en-GB"/>
    </w:rPr>
  </w:style>
  <w:style w:type="character" w:customStyle="1" w:styleId="MessageHeaderChar">
    <w:name w:val="Message Header Char"/>
    <w:basedOn w:val="DefaultParagraphFont"/>
    <w:link w:val="MessageHeader"/>
    <w:rsid w:val="0045635C"/>
    <w:rPr>
      <w:lang w:val="en-GB"/>
    </w:rPr>
  </w:style>
  <w:style w:type="paragraph" w:customStyle="1" w:styleId="MessageHeaderFirst">
    <w:name w:val="Message Header First"/>
    <w:basedOn w:val="MessageHeader"/>
    <w:next w:val="MessageHeader"/>
    <w:rsid w:val="0045635C"/>
  </w:style>
  <w:style w:type="paragraph" w:customStyle="1" w:styleId="MessageHeaderLast">
    <w:name w:val="Message Header Last"/>
    <w:basedOn w:val="MessageHeader"/>
    <w:next w:val="BodyText"/>
    <w:rsid w:val="0045635C"/>
    <w:pPr>
      <w:tabs>
        <w:tab w:val="clear" w:pos="1560"/>
        <w:tab w:val="clear" w:pos="4920"/>
        <w:tab w:val="clear" w:pos="5640"/>
        <w:tab w:val="left" w:pos="1980"/>
        <w:tab w:val="left" w:pos="3510"/>
        <w:tab w:val="left" w:pos="5490"/>
        <w:tab w:val="left" w:pos="7110"/>
      </w:tabs>
      <w:spacing w:before="100" w:after="920"/>
      <w:ind w:left="840" w:firstLine="0"/>
    </w:pPr>
    <w:rPr>
      <w:spacing w:val="-6"/>
    </w:rPr>
  </w:style>
  <w:style w:type="paragraph" w:styleId="NormalIndent">
    <w:name w:val="Normal Indent"/>
    <w:basedOn w:val="Normal"/>
    <w:rsid w:val="0045635C"/>
    <w:pPr>
      <w:ind w:left="1440" w:right="-240"/>
    </w:pPr>
    <w:rPr>
      <w:sz w:val="20"/>
      <w:szCs w:val="20"/>
      <w:lang w:val="en-GB"/>
    </w:rPr>
  </w:style>
  <w:style w:type="paragraph" w:customStyle="1" w:styleId="SignatureName">
    <w:name w:val="Signature Name"/>
    <w:basedOn w:val="Normal"/>
    <w:next w:val="Normal"/>
    <w:rsid w:val="0045635C"/>
    <w:pPr>
      <w:keepNext/>
      <w:keepLines/>
      <w:spacing w:before="660"/>
      <w:ind w:left="840" w:right="-120"/>
    </w:pPr>
    <w:rPr>
      <w:sz w:val="20"/>
      <w:szCs w:val="20"/>
      <w:lang w:val="en-GB"/>
    </w:rPr>
  </w:style>
  <w:style w:type="character" w:customStyle="1" w:styleId="UnresolvedMention1">
    <w:name w:val="Unresolved Mention1"/>
    <w:uiPriority w:val="99"/>
    <w:semiHidden/>
    <w:unhideWhenUsed/>
    <w:rsid w:val="0045635C"/>
    <w:rPr>
      <w:color w:val="605E5C"/>
      <w:shd w:val="clear" w:color="auto" w:fill="E1DFDD"/>
    </w:rPr>
  </w:style>
  <w:style w:type="paragraph" w:customStyle="1" w:styleId="Style2">
    <w:name w:val="Style2"/>
    <w:basedOn w:val="Normal"/>
    <w:uiPriority w:val="99"/>
    <w:rsid w:val="0045635C"/>
    <w:pPr>
      <w:widowControl w:val="0"/>
      <w:autoSpaceDE w:val="0"/>
      <w:autoSpaceDN w:val="0"/>
      <w:adjustRightInd w:val="0"/>
    </w:pPr>
    <w:rPr>
      <w:rFonts w:ascii="Calibri" w:hAnsi="Calibri" w:cs="Calibri"/>
      <w:lang w:val="en-GB" w:eastAsia="en-GB"/>
    </w:rPr>
  </w:style>
  <w:style w:type="paragraph" w:customStyle="1" w:styleId="Style4">
    <w:name w:val="Style4"/>
    <w:basedOn w:val="Normal"/>
    <w:uiPriority w:val="99"/>
    <w:rsid w:val="0045635C"/>
    <w:pPr>
      <w:widowControl w:val="0"/>
      <w:autoSpaceDE w:val="0"/>
      <w:autoSpaceDN w:val="0"/>
      <w:adjustRightInd w:val="0"/>
    </w:pPr>
    <w:rPr>
      <w:rFonts w:ascii="Calibri" w:hAnsi="Calibri" w:cs="Calibri"/>
      <w:lang w:val="en-GB" w:eastAsia="en-GB"/>
    </w:rPr>
  </w:style>
  <w:style w:type="paragraph" w:customStyle="1" w:styleId="Style5">
    <w:name w:val="Style5"/>
    <w:basedOn w:val="Normal"/>
    <w:uiPriority w:val="99"/>
    <w:rsid w:val="0045635C"/>
    <w:pPr>
      <w:widowControl w:val="0"/>
      <w:autoSpaceDE w:val="0"/>
      <w:autoSpaceDN w:val="0"/>
      <w:adjustRightInd w:val="0"/>
    </w:pPr>
    <w:rPr>
      <w:rFonts w:ascii="Calibri" w:hAnsi="Calibri" w:cs="Calibri"/>
      <w:lang w:val="en-GB" w:eastAsia="en-GB"/>
    </w:rPr>
  </w:style>
  <w:style w:type="character" w:customStyle="1" w:styleId="FontStyle11">
    <w:name w:val="Font Style11"/>
    <w:uiPriority w:val="99"/>
    <w:rsid w:val="0045635C"/>
    <w:rPr>
      <w:rFonts w:ascii="Calibri" w:hAnsi="Calibri" w:cs="Calibri"/>
      <w:sz w:val="26"/>
      <w:szCs w:val="26"/>
    </w:rPr>
  </w:style>
  <w:style w:type="character" w:customStyle="1" w:styleId="FontStyle12">
    <w:name w:val="Font Style12"/>
    <w:uiPriority w:val="99"/>
    <w:rsid w:val="0045635C"/>
    <w:rPr>
      <w:rFonts w:ascii="Calibri" w:hAnsi="Calibri" w:cs="Calibri"/>
      <w:b/>
      <w:bCs/>
      <w:i/>
      <w:iCs/>
      <w:sz w:val="22"/>
      <w:szCs w:val="22"/>
    </w:rPr>
  </w:style>
  <w:style w:type="character" w:customStyle="1" w:styleId="FontStyle14">
    <w:name w:val="Font Style14"/>
    <w:uiPriority w:val="99"/>
    <w:rsid w:val="0045635C"/>
    <w:rPr>
      <w:rFonts w:ascii="Calibri" w:hAnsi="Calibri" w:cs="Calibri"/>
      <w:sz w:val="22"/>
      <w:szCs w:val="22"/>
    </w:rPr>
  </w:style>
  <w:style w:type="character" w:styleId="FollowedHyperlink">
    <w:name w:val="FollowedHyperlink"/>
    <w:uiPriority w:val="99"/>
    <w:unhideWhenUsed/>
    <w:rsid w:val="0045635C"/>
    <w:rPr>
      <w:color w:val="800080"/>
      <w:u w:val="single"/>
    </w:rPr>
  </w:style>
  <w:style w:type="character" w:customStyle="1" w:styleId="ctext">
    <w:name w:val="c_text"/>
    <w:rsid w:val="0045635C"/>
  </w:style>
  <w:style w:type="character" w:customStyle="1" w:styleId="Bodytext0">
    <w:name w:val="Body text_"/>
    <w:rsid w:val="0045635C"/>
    <w:rPr>
      <w:sz w:val="23"/>
      <w:szCs w:val="23"/>
      <w:shd w:val="clear" w:color="auto" w:fill="FFFFFF"/>
    </w:rPr>
  </w:style>
  <w:style w:type="character" w:customStyle="1" w:styleId="FooterChar1">
    <w:name w:val="Footer Char1"/>
    <w:uiPriority w:val="99"/>
    <w:semiHidden/>
    <w:rsid w:val="0045635C"/>
    <w:rPr>
      <w:rFonts w:ascii="Times New Roman" w:eastAsia="Times New Roman" w:hAnsi="Times New Roman" w:cs="Times New Roman"/>
      <w:sz w:val="24"/>
      <w:szCs w:val="24"/>
      <w:lang w:val="en-US"/>
    </w:rPr>
  </w:style>
  <w:style w:type="character" w:customStyle="1" w:styleId="BalloonTextChar1">
    <w:name w:val="Balloon Text Char1"/>
    <w:uiPriority w:val="99"/>
    <w:semiHidden/>
    <w:rsid w:val="0045635C"/>
    <w:rPr>
      <w:rFonts w:ascii="Tahoma" w:hAnsi="Tahoma" w:cs="Tahoma"/>
      <w:sz w:val="16"/>
      <w:szCs w:val="16"/>
    </w:rPr>
  </w:style>
  <w:style w:type="character" w:customStyle="1" w:styleId="WW8Num6z0">
    <w:name w:val="WW8Num6z0"/>
    <w:rsid w:val="0045635C"/>
    <w:rPr>
      <w:sz w:val="18"/>
    </w:rPr>
  </w:style>
  <w:style w:type="character" w:customStyle="1" w:styleId="labeldatatext1">
    <w:name w:val="labeldatatext1"/>
    <w:rsid w:val="0045635C"/>
    <w:rPr>
      <w:rFonts w:ascii="Arial" w:hAnsi="Arial" w:cs="Arial" w:hint="default"/>
      <w:b w:val="0"/>
      <w:bCs w:val="0"/>
      <w:color w:val="000000"/>
      <w:sz w:val="18"/>
      <w:szCs w:val="18"/>
    </w:rPr>
  </w:style>
  <w:style w:type="character" w:customStyle="1" w:styleId="ln2tpunct">
    <w:name w:val="ln2tpunct"/>
    <w:rsid w:val="0045635C"/>
  </w:style>
  <w:style w:type="character" w:customStyle="1" w:styleId="FootnoteCharacters">
    <w:name w:val="Footnote Characters"/>
    <w:rsid w:val="0045635C"/>
    <w:rPr>
      <w:vertAlign w:val="superscript"/>
    </w:rPr>
  </w:style>
  <w:style w:type="character" w:customStyle="1" w:styleId="WW-FootnoteCharacters">
    <w:name w:val="WW-Footnote Characters"/>
    <w:rsid w:val="0045635C"/>
    <w:rPr>
      <w:vertAlign w:val="superscript"/>
    </w:rPr>
  </w:style>
  <w:style w:type="character" w:customStyle="1" w:styleId="CharCharCharChar1">
    <w:name w:val="Char Char Char Char1"/>
    <w:rsid w:val="0045635C"/>
    <w:rPr>
      <w:rFonts w:ascii="Arial RO" w:hAnsi="Arial RO" w:cs="Arial RO"/>
      <w:sz w:val="24"/>
      <w:szCs w:val="24"/>
      <w:lang w:val="pl-PL" w:eastAsia="pl-PL" w:bidi="ar-SA"/>
    </w:rPr>
  </w:style>
  <w:style w:type="character" w:customStyle="1" w:styleId="DateChar">
    <w:name w:val="Date Char"/>
    <w:semiHidden/>
    <w:rsid w:val="0045635C"/>
    <w:rPr>
      <w:rFonts w:ascii="Times New Roman" w:eastAsia="Times New Roman" w:hAnsi="Times New Roman"/>
      <w:sz w:val="28"/>
      <w:szCs w:val="24"/>
      <w:lang w:val="ro-RO" w:eastAsia="ro-RO"/>
    </w:rPr>
  </w:style>
  <w:style w:type="character" w:customStyle="1" w:styleId="tpa1">
    <w:name w:val="tpa1"/>
    <w:rsid w:val="0045635C"/>
  </w:style>
  <w:style w:type="character" w:customStyle="1" w:styleId="tax1">
    <w:name w:val="tax1"/>
    <w:rsid w:val="0045635C"/>
    <w:rPr>
      <w:b/>
      <w:bCs/>
      <w:sz w:val="26"/>
      <w:szCs w:val="26"/>
    </w:rPr>
  </w:style>
  <w:style w:type="character" w:customStyle="1" w:styleId="ax1">
    <w:name w:val="ax1"/>
    <w:rsid w:val="0045635C"/>
    <w:rPr>
      <w:b/>
      <w:bCs/>
      <w:sz w:val="26"/>
      <w:szCs w:val="26"/>
    </w:rPr>
  </w:style>
  <w:style w:type="character" w:customStyle="1" w:styleId="DefaultText1CharChar">
    <w:name w:val="Default Text:1 Char Char"/>
    <w:rsid w:val="0045635C"/>
    <w:rPr>
      <w:rFonts w:ascii="Times New Roman" w:eastAsia="Times New Roman" w:hAnsi="Times New Roman" w:cs="Times New Roman"/>
      <w:sz w:val="24"/>
      <w:szCs w:val="20"/>
      <w:lang w:val="en-GB" w:eastAsia="en-GB"/>
    </w:rPr>
  </w:style>
  <w:style w:type="character" w:customStyle="1" w:styleId="ib1">
    <w:name w:val="ib1"/>
    <w:rsid w:val="0045635C"/>
    <w:rPr>
      <w:spacing w:val="0"/>
    </w:rPr>
  </w:style>
  <w:style w:type="character" w:customStyle="1" w:styleId="noticetext1">
    <w:name w:val="noticetext1"/>
    <w:rsid w:val="0045635C"/>
    <w:rPr>
      <w:rFonts w:ascii="Arial" w:hAnsi="Arial" w:cs="Arial" w:hint="default"/>
      <w:b w:val="0"/>
      <w:bCs w:val="0"/>
      <w:i w:val="0"/>
      <w:iCs w:val="0"/>
      <w:color w:val="000000"/>
      <w:sz w:val="18"/>
      <w:szCs w:val="18"/>
    </w:rPr>
  </w:style>
  <w:style w:type="character" w:customStyle="1" w:styleId="textgrosnegru">
    <w:name w:val="textgrosnegru"/>
    <w:rsid w:val="0045635C"/>
  </w:style>
  <w:style w:type="character" w:customStyle="1" w:styleId="textmicnegru">
    <w:name w:val="textmicnegru"/>
    <w:rsid w:val="0045635C"/>
  </w:style>
  <w:style w:type="character" w:customStyle="1" w:styleId="Normal2">
    <w:name w:val="Normal2"/>
    <w:rsid w:val="0045635C"/>
    <w:rPr>
      <w:rFonts w:ascii="Arial" w:hAnsi="Arial" w:cs="Arial"/>
    </w:rPr>
  </w:style>
  <w:style w:type="character" w:customStyle="1" w:styleId="panchor">
    <w:name w:val="panchor"/>
    <w:rsid w:val="0045635C"/>
  </w:style>
  <w:style w:type="character" w:customStyle="1" w:styleId="HTMLPreformattedChar">
    <w:name w:val="HTML Preformatted Char"/>
    <w:rsid w:val="0045635C"/>
    <w:rPr>
      <w:rFonts w:ascii="Courier New" w:eastAsia="Times New Roman" w:hAnsi="Courier New" w:cs="Courier New"/>
      <w:lang w:val="ro-RO" w:eastAsia="ro-RO"/>
    </w:rPr>
  </w:style>
  <w:style w:type="character" w:customStyle="1" w:styleId="a">
    <w:name w:val="_"/>
    <w:rsid w:val="0045635C"/>
  </w:style>
  <w:style w:type="character" w:customStyle="1" w:styleId="pg-1fs2">
    <w:name w:val="pg-1fs2"/>
    <w:rsid w:val="0045635C"/>
  </w:style>
  <w:style w:type="paragraph" w:styleId="ListBullet3">
    <w:name w:val="List Bullet 3"/>
    <w:basedOn w:val="Normal"/>
    <w:rsid w:val="0045635C"/>
    <w:pPr>
      <w:numPr>
        <w:numId w:val="24"/>
      </w:numPr>
      <w:tabs>
        <w:tab w:val="num" w:pos="360"/>
        <w:tab w:val="left" w:pos="1080"/>
      </w:tabs>
      <w:ind w:left="360"/>
      <w:contextualSpacing/>
    </w:pPr>
  </w:style>
  <w:style w:type="character" w:customStyle="1" w:styleId="BodyTextIndent3Char1">
    <w:name w:val="Body Text Indent 3 Char1"/>
    <w:rsid w:val="0045635C"/>
    <w:rPr>
      <w:rFonts w:eastAsia="MS Mincho"/>
      <w:sz w:val="16"/>
      <w:szCs w:val="16"/>
      <w:lang w:val="fr-FR" w:eastAsia="en-US"/>
    </w:rPr>
  </w:style>
  <w:style w:type="character" w:customStyle="1" w:styleId="BodyText3Char1">
    <w:name w:val="Body Text 3 Char1"/>
    <w:rsid w:val="0045635C"/>
    <w:rPr>
      <w:rFonts w:ascii="Arial" w:hAnsi="Arial" w:cs="Arial"/>
      <w:sz w:val="24"/>
      <w:szCs w:val="24"/>
      <w:lang w:val="it-IT" w:eastAsia="en-US"/>
    </w:rPr>
  </w:style>
  <w:style w:type="character" w:customStyle="1" w:styleId="CommentTextChar1">
    <w:name w:val="Comment Text Char1"/>
    <w:uiPriority w:val="99"/>
    <w:rsid w:val="0045635C"/>
    <w:rPr>
      <w:rFonts w:ascii="Calibri" w:eastAsia="Calibri" w:hAnsi="Calibri"/>
      <w:lang w:val="ro-RO" w:eastAsia="en-US"/>
    </w:rPr>
  </w:style>
  <w:style w:type="paragraph" w:styleId="HTMLPreformatted">
    <w:name w:val="HTML Preformatted"/>
    <w:basedOn w:val="Normal"/>
    <w:link w:val="HTMLPreformattedChar1"/>
    <w:rsid w:val="004563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o-RO" w:eastAsia="ro-RO"/>
    </w:rPr>
  </w:style>
  <w:style w:type="character" w:customStyle="1" w:styleId="HTMLPreformattedChar1">
    <w:name w:val="HTML Preformatted Char1"/>
    <w:basedOn w:val="DefaultParagraphFont"/>
    <w:link w:val="HTMLPreformatted"/>
    <w:rsid w:val="0045635C"/>
    <w:rPr>
      <w:rFonts w:ascii="Courier New" w:hAnsi="Courier New" w:cs="Courier New"/>
      <w:lang w:val="ro-RO" w:eastAsia="ro-RO"/>
    </w:rPr>
  </w:style>
  <w:style w:type="character" w:customStyle="1" w:styleId="FootnoteTextChar1">
    <w:name w:val="Footnote Text Char1"/>
    <w:aliases w:val="Footnote Text Char Char Char1,Fußnote Char1,single space Char1,footnote text Char1,FOOTNOTES Char1,fn Char2,Podrozdział Char1,Footnote Char1,stile 1 Char1,Footnote1 Char1,Footnote2 Char1,Footnote3 Char1,Footnote4 Char1,Footnote6 Char"/>
    <w:uiPriority w:val="99"/>
    <w:rsid w:val="0045635C"/>
    <w:rPr>
      <w:lang w:val="en-US" w:eastAsia="en-US"/>
    </w:rPr>
  </w:style>
  <w:style w:type="character" w:customStyle="1" w:styleId="BodyTextIndent2Char1">
    <w:name w:val="Body Text Indent 2 Char1"/>
    <w:rsid w:val="0045635C"/>
    <w:rPr>
      <w:sz w:val="24"/>
      <w:szCs w:val="24"/>
      <w:lang w:val="en-US" w:eastAsia="en-US"/>
    </w:rPr>
  </w:style>
  <w:style w:type="character" w:customStyle="1" w:styleId="PlainTextChar1">
    <w:name w:val="Plain Text Char1"/>
    <w:rsid w:val="0045635C"/>
    <w:rPr>
      <w:rFonts w:ascii="Courier New" w:hAnsi="Courier New"/>
      <w:lang w:val="ro-RO" w:eastAsia="en-US"/>
    </w:rPr>
  </w:style>
  <w:style w:type="character" w:customStyle="1" w:styleId="CommentSubjectChar1">
    <w:name w:val="Comment Subject Char1"/>
    <w:uiPriority w:val="99"/>
    <w:rsid w:val="0045635C"/>
    <w:rPr>
      <w:rFonts w:ascii="Calibri" w:eastAsia="Calibri" w:hAnsi="Calibri"/>
      <w:b/>
      <w:bCs/>
      <w:lang w:val="ro-RO" w:eastAsia="en-US"/>
    </w:rPr>
  </w:style>
  <w:style w:type="character" w:customStyle="1" w:styleId="BodyTextIndentChar1">
    <w:name w:val="Body Text Indent Char1"/>
    <w:rsid w:val="0045635C"/>
    <w:rPr>
      <w:lang w:val="en-AU" w:eastAsia="ar-SA"/>
    </w:rPr>
  </w:style>
  <w:style w:type="paragraph" w:styleId="Date">
    <w:name w:val="Date"/>
    <w:basedOn w:val="Normal"/>
    <w:next w:val="Normal"/>
    <w:link w:val="DateChar1"/>
    <w:rsid w:val="0045635C"/>
    <w:rPr>
      <w:sz w:val="28"/>
      <w:lang w:val="ro-RO" w:eastAsia="ro-RO"/>
    </w:rPr>
  </w:style>
  <w:style w:type="character" w:customStyle="1" w:styleId="DateChar1">
    <w:name w:val="Date Char1"/>
    <w:basedOn w:val="DefaultParagraphFont"/>
    <w:link w:val="Date"/>
    <w:rsid w:val="0045635C"/>
    <w:rPr>
      <w:sz w:val="28"/>
      <w:szCs w:val="24"/>
      <w:lang w:val="ro-RO" w:eastAsia="ro-RO"/>
    </w:rPr>
  </w:style>
  <w:style w:type="character" w:customStyle="1" w:styleId="BodyText2Char1">
    <w:name w:val="Body Text 2 Char1"/>
    <w:rsid w:val="0045635C"/>
    <w:rPr>
      <w:lang w:val="en-AU" w:eastAsia="ar-SA"/>
    </w:rPr>
  </w:style>
  <w:style w:type="paragraph" w:customStyle="1" w:styleId="WW-Default">
    <w:name w:val="WW-Default"/>
    <w:rsid w:val="0045635C"/>
    <w:pPr>
      <w:suppressAutoHyphens/>
      <w:autoSpaceDE w:val="0"/>
    </w:pPr>
    <w:rPr>
      <w:rFonts w:eastAsia="Arial"/>
      <w:color w:val="000000"/>
      <w:sz w:val="24"/>
      <w:szCs w:val="24"/>
      <w:lang w:eastAsia="ar-SA"/>
    </w:rPr>
  </w:style>
  <w:style w:type="paragraph" w:customStyle="1" w:styleId="BN-Nrcs">
    <w:name w:val="BN - Nr cs"/>
    <w:basedOn w:val="Normal"/>
    <w:rsid w:val="0045635C"/>
    <w:pPr>
      <w:suppressAutoHyphens/>
      <w:spacing w:after="360" w:line="360" w:lineRule="auto"/>
      <w:ind w:firstLine="720"/>
      <w:jc w:val="both"/>
    </w:pPr>
    <w:rPr>
      <w:rFonts w:ascii="Arial Narrow" w:hAnsi="Arial Narrow"/>
      <w:sz w:val="28"/>
      <w:szCs w:val="28"/>
      <w:lang w:val="ro-RO" w:eastAsia="ar-SA"/>
    </w:rPr>
  </w:style>
  <w:style w:type="paragraph" w:customStyle="1" w:styleId="Corptext31">
    <w:name w:val="Corp text 31"/>
    <w:basedOn w:val="Normal"/>
    <w:rsid w:val="0045635C"/>
    <w:pPr>
      <w:suppressAutoHyphens/>
      <w:spacing w:after="120"/>
    </w:pPr>
    <w:rPr>
      <w:sz w:val="16"/>
      <w:szCs w:val="16"/>
      <w:lang w:val="en-AU" w:eastAsia="ar-SA"/>
    </w:rPr>
  </w:style>
  <w:style w:type="paragraph" w:customStyle="1" w:styleId="Corptext21">
    <w:name w:val="Corp text 21"/>
    <w:basedOn w:val="Normal"/>
    <w:rsid w:val="004563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40" w:lineRule="atLeast"/>
      <w:jc w:val="both"/>
    </w:pPr>
    <w:rPr>
      <w:szCs w:val="20"/>
      <w:lang w:eastAsia="ar-SA"/>
    </w:rPr>
  </w:style>
  <w:style w:type="paragraph" w:customStyle="1" w:styleId="Capitol">
    <w:name w:val="Capitol"/>
    <w:basedOn w:val="Heading1"/>
    <w:rsid w:val="0045635C"/>
    <w:pPr>
      <w:suppressAutoHyphens/>
      <w:spacing w:before="0" w:line="360" w:lineRule="auto"/>
      <w:jc w:val="center"/>
    </w:pPr>
    <w:rPr>
      <w:rFonts w:ascii="Arial Narrow" w:hAnsi="Arial Narrow"/>
      <w:noProof w:val="0"/>
      <w:kern w:val="1"/>
      <w:szCs w:val="28"/>
      <w:lang w:eastAsia="ar-SA"/>
    </w:rPr>
  </w:style>
  <w:style w:type="paragraph" w:customStyle="1" w:styleId="Titlucuprins1">
    <w:name w:val="Titlu cuprins1"/>
    <w:basedOn w:val="Heading1"/>
    <w:next w:val="Normal"/>
    <w:unhideWhenUsed/>
    <w:qFormat/>
    <w:rsid w:val="0045635C"/>
    <w:pPr>
      <w:keepNext/>
      <w:keepLines/>
      <w:spacing w:before="480" w:line="276" w:lineRule="auto"/>
      <w:outlineLvl w:val="9"/>
    </w:pPr>
    <w:rPr>
      <w:rFonts w:ascii="Cambria" w:hAnsi="Cambria"/>
      <w:b/>
      <w:bCs/>
      <w:noProof w:val="0"/>
      <w:color w:val="365F91"/>
      <w:szCs w:val="28"/>
      <w:lang w:eastAsia="ja-JP"/>
    </w:rPr>
  </w:style>
  <w:style w:type="paragraph" w:customStyle="1" w:styleId="PreformattedText">
    <w:name w:val="Preformatted Text"/>
    <w:basedOn w:val="Normal"/>
    <w:rsid w:val="0045635C"/>
    <w:pPr>
      <w:suppressAutoHyphens/>
    </w:pPr>
    <w:rPr>
      <w:rFonts w:ascii="Arial" w:eastAsia="Arial" w:hAnsi="Arial" w:cs="Arial"/>
      <w:sz w:val="20"/>
      <w:szCs w:val="20"/>
      <w:lang w:val="ro-RO" w:eastAsia="ar-SA"/>
    </w:rPr>
  </w:style>
  <w:style w:type="paragraph" w:customStyle="1" w:styleId="Capitol2">
    <w:name w:val="Capitol 2"/>
    <w:basedOn w:val="Heading2"/>
    <w:rsid w:val="0045635C"/>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uppressAutoHyphens/>
      <w:spacing w:before="0" w:line="360" w:lineRule="auto"/>
      <w:jc w:val="center"/>
    </w:pPr>
    <w:rPr>
      <w:rFonts w:ascii="Arial Narrow" w:hAnsi="Arial Narrow"/>
      <w:noProof w:val="0"/>
      <w:sz w:val="28"/>
      <w:szCs w:val="28"/>
      <w:lang w:val="ro-RO" w:eastAsia="ar-SA"/>
    </w:rPr>
  </w:style>
  <w:style w:type="paragraph" w:customStyle="1" w:styleId="CaracterCaracterChar">
    <w:name w:val="Caracter Caracter Char"/>
    <w:basedOn w:val="Normal"/>
    <w:rsid w:val="0045635C"/>
    <w:rPr>
      <w:lang w:val="pl-PL" w:eastAsia="pl-PL"/>
    </w:rPr>
  </w:style>
  <w:style w:type="paragraph" w:customStyle="1" w:styleId="BN-Linii">
    <w:name w:val="BN - Linii"/>
    <w:basedOn w:val="Normal"/>
    <w:rsid w:val="0045635C"/>
    <w:pPr>
      <w:numPr>
        <w:numId w:val="2"/>
      </w:numPr>
      <w:tabs>
        <w:tab w:val="left" w:pos="0"/>
      </w:tabs>
      <w:suppressAutoHyphens/>
    </w:pPr>
    <w:rPr>
      <w:szCs w:val="20"/>
      <w:lang w:val="en-AU" w:eastAsia="ar-SA"/>
    </w:rPr>
  </w:style>
  <w:style w:type="paragraph" w:customStyle="1" w:styleId="ariel">
    <w:name w:val="ariel"/>
    <w:basedOn w:val="Normal"/>
    <w:rsid w:val="0045635C"/>
    <w:rPr>
      <w:rFonts w:ascii="ff0" w:hAnsi="ff0"/>
      <w:color w:val="000000"/>
      <w:spacing w:val="12"/>
      <w:sz w:val="22"/>
      <w:szCs w:val="22"/>
      <w:lang w:val="en"/>
    </w:rPr>
  </w:style>
  <w:style w:type="paragraph" w:customStyle="1" w:styleId="Indentcorptext31">
    <w:name w:val="Indent corp text 31"/>
    <w:basedOn w:val="Normal"/>
    <w:rsid w:val="0045635C"/>
    <w:pPr>
      <w:suppressAutoHyphens/>
      <w:ind w:left="902" w:firstLine="516"/>
      <w:jc w:val="both"/>
    </w:pPr>
    <w:rPr>
      <w:rFonts w:ascii="Tahoma" w:hAnsi="Tahoma" w:cs="Tahoma"/>
      <w:color w:val="000000"/>
      <w:sz w:val="20"/>
      <w:szCs w:val="20"/>
      <w:lang w:val="en-AU" w:eastAsia="ar-SA"/>
    </w:rPr>
  </w:style>
  <w:style w:type="paragraph" w:customStyle="1" w:styleId="Textsimplu1">
    <w:name w:val="Text simplu1"/>
    <w:basedOn w:val="Normal"/>
    <w:rsid w:val="0045635C"/>
    <w:pPr>
      <w:suppressAutoHyphens/>
    </w:pPr>
    <w:rPr>
      <w:rFonts w:ascii="Courier New" w:hAnsi="Courier New" w:cs="Courier New"/>
      <w:sz w:val="20"/>
      <w:szCs w:val="20"/>
      <w:lang w:eastAsia="ar-SA"/>
    </w:rPr>
  </w:style>
  <w:style w:type="paragraph" w:customStyle="1" w:styleId="dragos2">
    <w:name w:val="dragos2"/>
    <w:basedOn w:val="Normal"/>
    <w:rsid w:val="0045635C"/>
    <w:pPr>
      <w:spacing w:before="120" w:line="288" w:lineRule="auto"/>
    </w:pPr>
    <w:rPr>
      <w:rFonts w:ascii="Verdana" w:hAnsi="Verdana"/>
      <w:i/>
      <w:iCs/>
      <w:lang w:val="ro-RO" w:eastAsia="ro-RO"/>
    </w:rPr>
  </w:style>
  <w:style w:type="paragraph" w:customStyle="1" w:styleId="CharChar2CharCaracterChar">
    <w:name w:val="Char Char2 Char Caracter Char"/>
    <w:basedOn w:val="Normal"/>
    <w:rsid w:val="0045635C"/>
    <w:rPr>
      <w:lang w:val="pl-PL" w:eastAsia="pl-PL"/>
    </w:rPr>
  </w:style>
  <w:style w:type="paragraph" w:styleId="Revision">
    <w:name w:val="Revision"/>
    <w:uiPriority w:val="99"/>
    <w:semiHidden/>
    <w:rsid w:val="0045635C"/>
    <w:rPr>
      <w:rFonts w:ascii="Calibri" w:eastAsia="Calibri" w:hAnsi="Calibri"/>
      <w:sz w:val="22"/>
      <w:szCs w:val="22"/>
      <w:lang w:val="ro-RO"/>
    </w:rPr>
  </w:style>
  <w:style w:type="paragraph" w:customStyle="1" w:styleId="heading2plain">
    <w:name w:val="heading 2 plain"/>
    <w:basedOn w:val="Heading2"/>
    <w:next w:val="Normal"/>
    <w:uiPriority w:val="99"/>
    <w:rsid w:val="0045635C"/>
    <w:pPr>
      <w:keepLines/>
      <w:tabs>
        <w:tab w:val="left" w:pos="720"/>
      </w:tabs>
      <w:spacing w:before="60" w:after="60"/>
      <w:jc w:val="center"/>
    </w:pPr>
    <w:rPr>
      <w:rFonts w:cs="Arial"/>
      <w:bCs/>
      <w:noProof w:val="0"/>
      <w:szCs w:val="24"/>
      <w:lang w:val="ro-RO"/>
    </w:rPr>
  </w:style>
  <w:style w:type="paragraph" w:customStyle="1" w:styleId="Bodytext1">
    <w:name w:val="Body text1"/>
    <w:basedOn w:val="Normal"/>
    <w:rsid w:val="0045635C"/>
    <w:pPr>
      <w:shd w:val="clear" w:color="auto" w:fill="FFFFFF"/>
      <w:spacing w:before="180" w:after="180" w:line="240" w:lineRule="atLeast"/>
      <w:jc w:val="both"/>
    </w:pPr>
    <w:rPr>
      <w:rFonts w:ascii="Calibri" w:eastAsia="Calibri" w:hAnsi="Calibri"/>
      <w:sz w:val="23"/>
      <w:szCs w:val="23"/>
      <w:lang w:val="en-GB" w:eastAsia="en-GB"/>
    </w:rPr>
  </w:style>
  <w:style w:type="paragraph" w:customStyle="1" w:styleId="Alpha">
    <w:name w:val="Alpha"/>
    <w:basedOn w:val="Normal"/>
    <w:rsid w:val="0045635C"/>
    <w:pPr>
      <w:spacing w:line="320" w:lineRule="exact"/>
      <w:jc w:val="both"/>
    </w:pPr>
    <w:rPr>
      <w:rFonts w:ascii="Trebuchet MS" w:eastAsia="Cambria" w:hAnsi="Trebuchet MS"/>
      <w:sz w:val="20"/>
      <w:szCs w:val="22"/>
    </w:rPr>
  </w:style>
  <w:style w:type="paragraph" w:customStyle="1" w:styleId="ListParagraph3">
    <w:name w:val="List Paragraph3"/>
    <w:basedOn w:val="Normal"/>
    <w:uiPriority w:val="34"/>
    <w:qFormat/>
    <w:rsid w:val="0045635C"/>
    <w:pPr>
      <w:ind w:left="720"/>
      <w:contextualSpacing/>
    </w:pPr>
  </w:style>
  <w:style w:type="paragraph" w:customStyle="1" w:styleId="ListParagraph2">
    <w:name w:val="List Paragraph2"/>
    <w:basedOn w:val="Normal"/>
    <w:qFormat/>
    <w:rsid w:val="0045635C"/>
    <w:pPr>
      <w:ind w:left="720"/>
      <w:contextualSpacing/>
    </w:pPr>
  </w:style>
  <w:style w:type="paragraph" w:customStyle="1" w:styleId="CharChar1CaracterCaracter">
    <w:name w:val="Char Char1 Caracter Caracter"/>
    <w:basedOn w:val="Normal"/>
    <w:rsid w:val="0045635C"/>
    <w:rPr>
      <w:lang w:val="pl-PL" w:eastAsia="pl-PL"/>
    </w:rPr>
  </w:style>
  <w:style w:type="paragraph" w:customStyle="1" w:styleId="CaracterCaracter2CharCharCaracterCaracterCharCharCaracterCaracterCharCharCaracterCaracterCharCharCaracterCaracter1">
    <w:name w:val="Caracter Caracter2 Char Char Caracter Caracter Char Char Caracter Caracter Char Char Caracter Caracter Char Char Caracter Caracter1"/>
    <w:basedOn w:val="Normal"/>
    <w:uiPriority w:val="99"/>
    <w:rsid w:val="0045635C"/>
    <w:rPr>
      <w:rFonts w:ascii="Arial" w:hAnsi="Arial"/>
      <w:lang w:val="pl-PL" w:eastAsia="pl-PL"/>
    </w:rPr>
  </w:style>
  <w:style w:type="paragraph" w:customStyle="1" w:styleId="Cap-tabl">
    <w:name w:val="Cap-tabl"/>
    <w:basedOn w:val="Normal"/>
    <w:rsid w:val="0045635C"/>
    <w:pPr>
      <w:spacing w:before="120" w:after="120"/>
      <w:jc w:val="center"/>
    </w:pPr>
    <w:rPr>
      <w:rFonts w:ascii="TimesRomanR" w:hAnsi="TimesRomanR"/>
      <w:szCs w:val="20"/>
      <w:lang w:val="en-GB"/>
    </w:rPr>
  </w:style>
  <w:style w:type="paragraph" w:customStyle="1" w:styleId="PARAGRAPH">
    <w:name w:val="PARAGRAPH"/>
    <w:basedOn w:val="Normal"/>
    <w:rsid w:val="0045635C"/>
    <w:pPr>
      <w:widowControl w:val="0"/>
      <w:spacing w:line="360" w:lineRule="auto"/>
      <w:ind w:firstLine="720"/>
      <w:jc w:val="both"/>
    </w:pPr>
    <w:rPr>
      <w:rFonts w:ascii="TimesRomanR" w:hAnsi="TimesRomanR"/>
      <w:szCs w:val="20"/>
      <w:lang w:val="en-GB"/>
    </w:rPr>
  </w:style>
  <w:style w:type="table" w:customStyle="1" w:styleId="TableGrid1">
    <w:name w:val="Table Grid1"/>
    <w:basedOn w:val="TableNormal"/>
    <w:next w:val="TableGrid"/>
    <w:uiPriority w:val="59"/>
    <w:rsid w:val="0045635C"/>
    <w:rPr>
      <w:rFonts w:ascii="Calibri" w:eastAsia="Calibri" w:hAnsi="Calibr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rListare1">
    <w:name w:val="Fără Listare1"/>
    <w:next w:val="NoList"/>
    <w:uiPriority w:val="99"/>
    <w:semiHidden/>
    <w:unhideWhenUsed/>
    <w:rsid w:val="0045635C"/>
  </w:style>
  <w:style w:type="table" w:customStyle="1" w:styleId="Tabelgril1">
    <w:name w:val="Tabel grilă1"/>
    <w:basedOn w:val="TableNormal"/>
    <w:next w:val="TableGrid"/>
    <w:uiPriority w:val="59"/>
    <w:rsid w:val="0045635C"/>
    <w:rPr>
      <w:rFonts w:ascii="Calibri" w:eastAsia="Calibri" w:hAnsi="Calibri"/>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
    <w:name w:val="Fără Listare2"/>
    <w:next w:val="NoList"/>
    <w:uiPriority w:val="99"/>
    <w:semiHidden/>
    <w:unhideWhenUsed/>
    <w:rsid w:val="0045635C"/>
  </w:style>
  <w:style w:type="table" w:customStyle="1" w:styleId="Tabelgril2">
    <w:name w:val="Tabel grilă2"/>
    <w:basedOn w:val="TableNormal"/>
    <w:next w:val="TableGrid"/>
    <w:uiPriority w:val="39"/>
    <w:rsid w:val="0045635C"/>
    <w:rPr>
      <w:rFonts w:ascii="Calibri" w:hAnsi="Calibri"/>
      <w:sz w:val="22"/>
      <w:szCs w:val="22"/>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45635C"/>
  </w:style>
  <w:style w:type="table" w:customStyle="1" w:styleId="TableGrid2">
    <w:name w:val="Table Grid2"/>
    <w:basedOn w:val="TableNormal"/>
    <w:next w:val="TableGrid"/>
    <w:uiPriority w:val="59"/>
    <w:rsid w:val="0045635C"/>
    <w:rPr>
      <w:lang w:val="en-GB"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45635C"/>
  </w:style>
  <w:style w:type="numbering" w:customStyle="1" w:styleId="NoList2">
    <w:name w:val="No List2"/>
    <w:next w:val="NoList"/>
    <w:uiPriority w:val="99"/>
    <w:semiHidden/>
    <w:unhideWhenUsed/>
    <w:rsid w:val="0045635C"/>
  </w:style>
  <w:style w:type="numbering" w:customStyle="1" w:styleId="NoList3">
    <w:name w:val="No List3"/>
    <w:next w:val="NoList"/>
    <w:uiPriority w:val="99"/>
    <w:semiHidden/>
    <w:rsid w:val="0045635C"/>
  </w:style>
  <w:style w:type="table" w:customStyle="1" w:styleId="TableGrid3">
    <w:name w:val="Table Grid3"/>
    <w:basedOn w:val="TableNormal"/>
    <w:next w:val="TableGrid"/>
    <w:uiPriority w:val="59"/>
    <w:rsid w:val="004563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6">
    <w:name w:val="Style36"/>
    <w:rsid w:val="0045635C"/>
  </w:style>
  <w:style w:type="numbering" w:customStyle="1" w:styleId="FrListare11">
    <w:name w:val="Fără Listare11"/>
    <w:next w:val="NoList"/>
    <w:uiPriority w:val="99"/>
    <w:semiHidden/>
    <w:unhideWhenUsed/>
    <w:rsid w:val="0045635C"/>
  </w:style>
  <w:style w:type="table" w:customStyle="1" w:styleId="Tabelgril11">
    <w:name w:val="Tabel grilă11"/>
    <w:basedOn w:val="TableNormal"/>
    <w:next w:val="TableGrid"/>
    <w:uiPriority w:val="59"/>
    <w:rsid w:val="0045635C"/>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1">
    <w:name w:val="Fără Listare21"/>
    <w:next w:val="NoList"/>
    <w:uiPriority w:val="99"/>
    <w:semiHidden/>
    <w:unhideWhenUsed/>
    <w:rsid w:val="0045635C"/>
  </w:style>
  <w:style w:type="table" w:customStyle="1" w:styleId="Tabelgril21">
    <w:name w:val="Tabel grilă21"/>
    <w:basedOn w:val="TableNormal"/>
    <w:next w:val="TableGrid"/>
    <w:uiPriority w:val="39"/>
    <w:rsid w:val="0045635C"/>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next w:val="TableGrid"/>
    <w:rsid w:val="0045635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
    <w:name w:val="Light Shading11"/>
    <w:basedOn w:val="TableNormal"/>
    <w:uiPriority w:val="60"/>
    <w:rsid w:val="0045635C"/>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
    <w:name w:val="Medium Shading 2 - Accent 111"/>
    <w:basedOn w:val="TableNormal"/>
    <w:uiPriority w:val="64"/>
    <w:rsid w:val="0045635C"/>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
    <w:name w:val="Medium Grid 3 - Accent 11"/>
    <w:basedOn w:val="TableNormal"/>
    <w:next w:val="MediumGrid3-Accent1"/>
    <w:uiPriority w:val="69"/>
    <w:rsid w:val="0045635C"/>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
    <w:name w:val="Medium Shading 211"/>
    <w:basedOn w:val="TableNormal"/>
    <w:uiPriority w:val="64"/>
    <w:rsid w:val="0045635C"/>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1">
    <w:name w:val="No List111"/>
    <w:next w:val="NoList"/>
    <w:uiPriority w:val="99"/>
    <w:semiHidden/>
    <w:unhideWhenUsed/>
    <w:rsid w:val="0045635C"/>
  </w:style>
  <w:style w:type="numbering" w:customStyle="1" w:styleId="NoList21">
    <w:name w:val="No List21"/>
    <w:next w:val="NoList"/>
    <w:uiPriority w:val="99"/>
    <w:semiHidden/>
    <w:unhideWhenUsed/>
    <w:rsid w:val="0045635C"/>
  </w:style>
  <w:style w:type="table" w:customStyle="1" w:styleId="TableGrid21">
    <w:name w:val="Table Grid21"/>
    <w:basedOn w:val="TableNormal"/>
    <w:next w:val="TableGrid"/>
    <w:uiPriority w:val="59"/>
    <w:rsid w:val="0045635C"/>
    <w:rPr>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45635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45635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45635C"/>
  </w:style>
  <w:style w:type="table" w:customStyle="1" w:styleId="TableGrid5">
    <w:name w:val="Table Grid5"/>
    <w:basedOn w:val="TableNormal"/>
    <w:next w:val="TableGrid"/>
    <w:uiPriority w:val="59"/>
    <w:rsid w:val="0045635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45635C"/>
    <w:rPr>
      <w:rFonts w:ascii="Calibri" w:eastAsia="Calibri" w:hAnsi="Calibr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45635C"/>
  </w:style>
  <w:style w:type="numbering" w:customStyle="1" w:styleId="NoList12">
    <w:name w:val="No List12"/>
    <w:next w:val="NoList"/>
    <w:uiPriority w:val="99"/>
    <w:semiHidden/>
    <w:unhideWhenUsed/>
    <w:rsid w:val="0045635C"/>
  </w:style>
  <w:style w:type="table" w:customStyle="1" w:styleId="TableGrid7">
    <w:name w:val="Table Grid7"/>
    <w:basedOn w:val="TableNormal"/>
    <w:next w:val="TableGrid"/>
    <w:uiPriority w:val="59"/>
    <w:rsid w:val="0045635C"/>
    <w:rPr>
      <w:rFonts w:ascii="Calibri" w:hAnsi="Calibri"/>
      <w:sz w:val="22"/>
      <w:szCs w:val="22"/>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7">
    <w:name w:val="Style37"/>
    <w:rsid w:val="0045635C"/>
  </w:style>
  <w:style w:type="numbering" w:customStyle="1" w:styleId="FrListare12">
    <w:name w:val="Fără Listare12"/>
    <w:next w:val="NoList"/>
    <w:uiPriority w:val="99"/>
    <w:semiHidden/>
    <w:unhideWhenUsed/>
    <w:rsid w:val="0045635C"/>
  </w:style>
  <w:style w:type="table" w:customStyle="1" w:styleId="Tabelgril12">
    <w:name w:val="Tabel grilă12"/>
    <w:basedOn w:val="TableNormal"/>
    <w:next w:val="TableGrid"/>
    <w:uiPriority w:val="59"/>
    <w:rsid w:val="0045635C"/>
    <w:rPr>
      <w:rFonts w:ascii="Calibri" w:eastAsia="Calibri" w:hAnsi="Calibri"/>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2">
    <w:name w:val="Fără Listare22"/>
    <w:next w:val="NoList"/>
    <w:uiPriority w:val="99"/>
    <w:semiHidden/>
    <w:unhideWhenUsed/>
    <w:rsid w:val="0045635C"/>
  </w:style>
  <w:style w:type="table" w:customStyle="1" w:styleId="Tabelgril22">
    <w:name w:val="Tabel grilă22"/>
    <w:basedOn w:val="TableNormal"/>
    <w:next w:val="TableGrid"/>
    <w:uiPriority w:val="39"/>
    <w:rsid w:val="0045635C"/>
    <w:rPr>
      <w:rFonts w:ascii="Calibri" w:hAnsi="Calibri"/>
      <w:sz w:val="22"/>
      <w:szCs w:val="22"/>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next w:val="TableGrid"/>
    <w:rsid w:val="0045635C"/>
    <w:rPr>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2">
    <w:name w:val="Light Shading12"/>
    <w:basedOn w:val="TableNormal"/>
    <w:uiPriority w:val="60"/>
    <w:rsid w:val="0045635C"/>
    <w:rPr>
      <w:rFonts w:ascii="Calibri" w:eastAsia="Calibri" w:hAnsi="Calibri"/>
      <w:color w:val="000000"/>
      <w:sz w:val="22"/>
      <w:szCs w:val="22"/>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2">
    <w:name w:val="Medium Shading 2 - Accent 112"/>
    <w:basedOn w:val="TableNormal"/>
    <w:uiPriority w:val="64"/>
    <w:rsid w:val="0045635C"/>
    <w:rPr>
      <w:rFonts w:ascii="Calibri" w:eastAsia="Calibri" w:hAnsi="Calibri"/>
      <w:sz w:val="22"/>
      <w:szCs w:val="22"/>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2">
    <w:name w:val="Medium Grid 3 - Accent 12"/>
    <w:basedOn w:val="TableNormal"/>
    <w:next w:val="MediumGrid3-Accent1"/>
    <w:uiPriority w:val="69"/>
    <w:rsid w:val="0045635C"/>
    <w:rPr>
      <w:rFonts w:ascii="Calibri" w:eastAsia="Calibri" w:hAnsi="Calibri"/>
      <w:sz w:val="22"/>
      <w:szCs w:val="22"/>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2">
    <w:name w:val="Medium Shading 212"/>
    <w:basedOn w:val="TableNormal"/>
    <w:uiPriority w:val="64"/>
    <w:rsid w:val="0045635C"/>
    <w:rPr>
      <w:rFonts w:ascii="Calibri" w:eastAsia="Calibri" w:hAnsi="Calibri"/>
      <w:sz w:val="22"/>
      <w:szCs w:val="22"/>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2">
    <w:name w:val="No List112"/>
    <w:next w:val="NoList"/>
    <w:uiPriority w:val="99"/>
    <w:semiHidden/>
    <w:unhideWhenUsed/>
    <w:rsid w:val="0045635C"/>
  </w:style>
  <w:style w:type="numbering" w:customStyle="1" w:styleId="NoList22">
    <w:name w:val="No List22"/>
    <w:next w:val="NoList"/>
    <w:uiPriority w:val="99"/>
    <w:semiHidden/>
    <w:unhideWhenUsed/>
    <w:rsid w:val="0045635C"/>
  </w:style>
  <w:style w:type="table" w:customStyle="1" w:styleId="TableGrid22">
    <w:name w:val="Table Grid22"/>
    <w:basedOn w:val="TableNormal"/>
    <w:next w:val="TableGrid"/>
    <w:rsid w:val="0045635C"/>
    <w:rPr>
      <w:lang w:val="en-GB"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45635C"/>
  </w:style>
  <w:style w:type="table" w:customStyle="1" w:styleId="TableGrid32">
    <w:name w:val="Table Grid32"/>
    <w:basedOn w:val="TableNormal"/>
    <w:next w:val="TableGrid"/>
    <w:rsid w:val="0045635C"/>
    <w:rPr>
      <w:rFonts w:ascii="Calibri" w:hAnsi="Calibri"/>
      <w:sz w:val="22"/>
      <w:szCs w:val="22"/>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61">
    <w:name w:val="Style361"/>
    <w:rsid w:val="0045635C"/>
  </w:style>
  <w:style w:type="numbering" w:customStyle="1" w:styleId="FrListare111">
    <w:name w:val="Fără Listare111"/>
    <w:next w:val="NoList"/>
    <w:uiPriority w:val="99"/>
    <w:semiHidden/>
    <w:unhideWhenUsed/>
    <w:rsid w:val="0045635C"/>
  </w:style>
  <w:style w:type="table" w:customStyle="1" w:styleId="Tabelgril111">
    <w:name w:val="Tabel grilă111"/>
    <w:basedOn w:val="TableNormal"/>
    <w:next w:val="TableGrid"/>
    <w:uiPriority w:val="59"/>
    <w:rsid w:val="0045635C"/>
    <w:rPr>
      <w:rFonts w:ascii="Calibri" w:eastAsia="Calibri" w:hAnsi="Calibri"/>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11">
    <w:name w:val="Fără Listare211"/>
    <w:next w:val="NoList"/>
    <w:uiPriority w:val="99"/>
    <w:semiHidden/>
    <w:unhideWhenUsed/>
    <w:rsid w:val="0045635C"/>
  </w:style>
  <w:style w:type="table" w:customStyle="1" w:styleId="Tabelgril211">
    <w:name w:val="Tabel grilă211"/>
    <w:basedOn w:val="TableNormal"/>
    <w:next w:val="TableGrid"/>
    <w:uiPriority w:val="39"/>
    <w:rsid w:val="0045635C"/>
    <w:rPr>
      <w:rFonts w:ascii="Calibri" w:hAnsi="Calibri"/>
      <w:sz w:val="22"/>
      <w:szCs w:val="22"/>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rsid w:val="0045635C"/>
    <w:rPr>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1">
    <w:name w:val="Light Shading111"/>
    <w:basedOn w:val="TableNormal"/>
    <w:uiPriority w:val="60"/>
    <w:rsid w:val="0045635C"/>
    <w:rPr>
      <w:rFonts w:ascii="Calibri" w:eastAsia="Calibri" w:hAnsi="Calibri"/>
      <w:color w:val="000000"/>
      <w:sz w:val="22"/>
      <w:szCs w:val="22"/>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1">
    <w:name w:val="Medium Shading 2 - Accent 1111"/>
    <w:basedOn w:val="TableNormal"/>
    <w:uiPriority w:val="64"/>
    <w:rsid w:val="0045635C"/>
    <w:rPr>
      <w:rFonts w:ascii="Calibri" w:eastAsia="Calibri" w:hAnsi="Calibri"/>
      <w:sz w:val="22"/>
      <w:szCs w:val="22"/>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1">
    <w:name w:val="Medium Grid 3 - Accent 111"/>
    <w:basedOn w:val="TableNormal"/>
    <w:next w:val="MediumGrid3-Accent1"/>
    <w:uiPriority w:val="69"/>
    <w:rsid w:val="0045635C"/>
    <w:rPr>
      <w:rFonts w:ascii="Calibri" w:eastAsia="Calibri" w:hAnsi="Calibri"/>
      <w:sz w:val="22"/>
      <w:szCs w:val="22"/>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1">
    <w:name w:val="Medium Shading 2111"/>
    <w:basedOn w:val="TableNormal"/>
    <w:uiPriority w:val="64"/>
    <w:rsid w:val="0045635C"/>
    <w:rPr>
      <w:rFonts w:ascii="Calibri" w:eastAsia="Calibri" w:hAnsi="Calibri"/>
      <w:sz w:val="22"/>
      <w:szCs w:val="22"/>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11">
    <w:name w:val="No List1111"/>
    <w:next w:val="NoList"/>
    <w:uiPriority w:val="99"/>
    <w:semiHidden/>
    <w:unhideWhenUsed/>
    <w:rsid w:val="0045635C"/>
  </w:style>
  <w:style w:type="numbering" w:customStyle="1" w:styleId="NoList211">
    <w:name w:val="No List211"/>
    <w:next w:val="NoList"/>
    <w:uiPriority w:val="99"/>
    <w:semiHidden/>
    <w:unhideWhenUsed/>
    <w:rsid w:val="0045635C"/>
  </w:style>
  <w:style w:type="table" w:customStyle="1" w:styleId="TableGrid211">
    <w:name w:val="Table Grid211"/>
    <w:basedOn w:val="TableNormal"/>
    <w:next w:val="TableGrid"/>
    <w:rsid w:val="0045635C"/>
    <w:rPr>
      <w:lang w:val="en-GB"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45635C"/>
    <w:rPr>
      <w:rFonts w:ascii="Calibri" w:eastAsia="Calibri" w:hAnsi="Calibri"/>
      <w:sz w:val="22"/>
      <w:szCs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39"/>
    <w:rsid w:val="0045635C"/>
    <w:rPr>
      <w:rFonts w:ascii="Calibri" w:eastAsia="Calibri" w:hAnsi="Calibri"/>
      <w:sz w:val="22"/>
      <w:szCs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45635C"/>
  </w:style>
  <w:style w:type="table" w:customStyle="1" w:styleId="TableGrid51">
    <w:name w:val="Table Grid51"/>
    <w:basedOn w:val="TableNormal"/>
    <w:next w:val="TableGrid"/>
    <w:uiPriority w:val="59"/>
    <w:rsid w:val="0045635C"/>
    <w:rPr>
      <w:rFonts w:ascii="Calibri" w:eastAsia="Calibri" w:hAnsi="Calibri"/>
      <w:sz w:val="22"/>
      <w:szCs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39"/>
    <w:rsid w:val="0045635C"/>
    <w:rPr>
      <w:rFonts w:ascii="Calibri" w:eastAsia="Calibri" w:hAnsi="Calibri"/>
      <w:sz w:val="22"/>
      <w:szCs w:val="22"/>
      <w:lang w:val="ro-RO"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45635C"/>
  </w:style>
  <w:style w:type="table" w:customStyle="1" w:styleId="TableGrid8">
    <w:name w:val="Table Grid8"/>
    <w:basedOn w:val="TableNormal"/>
    <w:next w:val="TableGrid"/>
    <w:uiPriority w:val="59"/>
    <w:rsid w:val="0045635C"/>
    <w:rPr>
      <w:rFonts w:ascii="Calibri" w:hAnsi="Calibri"/>
      <w:sz w:val="22"/>
      <w:szCs w:val="22"/>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8">
    <w:name w:val="Style38"/>
    <w:rsid w:val="0045635C"/>
    <w:pPr>
      <w:numPr>
        <w:numId w:val="4"/>
      </w:numPr>
    </w:pPr>
  </w:style>
  <w:style w:type="numbering" w:customStyle="1" w:styleId="FrListare13">
    <w:name w:val="Fără Listare13"/>
    <w:next w:val="NoList"/>
    <w:uiPriority w:val="99"/>
    <w:semiHidden/>
    <w:unhideWhenUsed/>
    <w:rsid w:val="0045635C"/>
  </w:style>
  <w:style w:type="table" w:customStyle="1" w:styleId="Tabelgril13">
    <w:name w:val="Tabel grilă13"/>
    <w:basedOn w:val="TableNormal"/>
    <w:next w:val="TableGrid"/>
    <w:uiPriority w:val="59"/>
    <w:rsid w:val="0045635C"/>
    <w:rPr>
      <w:rFonts w:ascii="Calibri" w:eastAsia="Calibri" w:hAnsi="Calibri"/>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3">
    <w:name w:val="Fără Listare23"/>
    <w:next w:val="NoList"/>
    <w:uiPriority w:val="99"/>
    <w:semiHidden/>
    <w:unhideWhenUsed/>
    <w:rsid w:val="0045635C"/>
  </w:style>
  <w:style w:type="table" w:customStyle="1" w:styleId="Tabelgril23">
    <w:name w:val="Tabel grilă23"/>
    <w:basedOn w:val="TableNormal"/>
    <w:next w:val="TableGrid"/>
    <w:uiPriority w:val="39"/>
    <w:rsid w:val="0045635C"/>
    <w:rPr>
      <w:rFonts w:ascii="Calibri" w:hAnsi="Calibri"/>
      <w:sz w:val="22"/>
      <w:szCs w:val="22"/>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TableNormal"/>
    <w:next w:val="TableGrid"/>
    <w:rsid w:val="0045635C"/>
    <w:rPr>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3">
    <w:name w:val="Light Shading13"/>
    <w:basedOn w:val="TableNormal"/>
    <w:uiPriority w:val="60"/>
    <w:rsid w:val="0045635C"/>
    <w:rPr>
      <w:rFonts w:ascii="Calibri" w:eastAsia="Calibri" w:hAnsi="Calibri"/>
      <w:color w:val="000000"/>
      <w:sz w:val="22"/>
      <w:szCs w:val="22"/>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3">
    <w:name w:val="Medium Shading 2 - Accent 113"/>
    <w:basedOn w:val="TableNormal"/>
    <w:uiPriority w:val="64"/>
    <w:rsid w:val="0045635C"/>
    <w:rPr>
      <w:rFonts w:ascii="Calibri" w:eastAsia="Calibri" w:hAnsi="Calibri"/>
      <w:sz w:val="22"/>
      <w:szCs w:val="22"/>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3">
    <w:name w:val="Medium Grid 3 - Accent 13"/>
    <w:basedOn w:val="TableNormal"/>
    <w:next w:val="MediumGrid3-Accent1"/>
    <w:uiPriority w:val="69"/>
    <w:rsid w:val="0045635C"/>
    <w:rPr>
      <w:rFonts w:ascii="Calibri" w:eastAsia="Calibri" w:hAnsi="Calibri"/>
      <w:sz w:val="22"/>
      <w:szCs w:val="22"/>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3">
    <w:name w:val="Medium Shading 213"/>
    <w:basedOn w:val="TableNormal"/>
    <w:uiPriority w:val="64"/>
    <w:rsid w:val="0045635C"/>
    <w:rPr>
      <w:rFonts w:ascii="Calibri" w:eastAsia="Calibri" w:hAnsi="Calibri"/>
      <w:sz w:val="22"/>
      <w:szCs w:val="22"/>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3">
    <w:name w:val="No List13"/>
    <w:next w:val="NoList"/>
    <w:uiPriority w:val="99"/>
    <w:semiHidden/>
    <w:unhideWhenUsed/>
    <w:rsid w:val="0045635C"/>
  </w:style>
  <w:style w:type="table" w:customStyle="1" w:styleId="TableGrid23">
    <w:name w:val="Table Grid23"/>
    <w:basedOn w:val="TableNormal"/>
    <w:next w:val="TableGrid"/>
    <w:rsid w:val="0045635C"/>
    <w:rPr>
      <w:lang w:val="en-GB"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basedOn w:val="Normal"/>
    <w:uiPriority w:val="99"/>
    <w:rsid w:val="0045635C"/>
    <w:pPr>
      <w:tabs>
        <w:tab w:val="num" w:pos="709"/>
      </w:tabs>
      <w:spacing w:after="240"/>
      <w:ind w:left="709" w:hanging="709"/>
      <w:jc w:val="both"/>
    </w:pPr>
    <w:rPr>
      <w:rFonts w:ascii="Arial" w:hAnsi="Arial"/>
      <w:sz w:val="22"/>
      <w:lang w:val="en-GB"/>
    </w:rPr>
  </w:style>
  <w:style w:type="paragraph" w:customStyle="1" w:styleId="Text3">
    <w:name w:val="Text 3"/>
    <w:basedOn w:val="Normal"/>
    <w:uiPriority w:val="99"/>
    <w:rsid w:val="0045635C"/>
    <w:pPr>
      <w:tabs>
        <w:tab w:val="left" w:pos="2302"/>
      </w:tabs>
      <w:spacing w:after="240"/>
      <w:ind w:left="1916"/>
      <w:jc w:val="both"/>
    </w:pPr>
    <w:rPr>
      <w:rFonts w:ascii="Arial" w:hAnsi="Arial"/>
      <w:sz w:val="22"/>
      <w:lang w:val="en-GB"/>
    </w:rPr>
  </w:style>
  <w:style w:type="paragraph" w:customStyle="1" w:styleId="titlu">
    <w:name w:val="titlu"/>
    <w:basedOn w:val="Normal"/>
    <w:rsid w:val="0045635C"/>
    <w:pPr>
      <w:widowControl w:val="0"/>
    </w:pPr>
    <w:rPr>
      <w:rFonts w:ascii="TimesRomanR" w:hAnsi="TimesRomanR"/>
      <w:b/>
      <w:szCs w:val="20"/>
      <w:lang w:eastAsia="ro-RO"/>
    </w:rPr>
  </w:style>
  <w:style w:type="paragraph" w:customStyle="1" w:styleId="yiv1709930816ydpdc94b487msonormal">
    <w:name w:val="yiv1709930816ydpdc94b487msonormal"/>
    <w:basedOn w:val="Normal"/>
    <w:rsid w:val="0045635C"/>
    <w:pPr>
      <w:spacing w:before="100" w:beforeAutospacing="1" w:after="100" w:afterAutospacing="1"/>
    </w:pPr>
  </w:style>
  <w:style w:type="character" w:customStyle="1" w:styleId="tli1">
    <w:name w:val="tli1"/>
    <w:rsid w:val="0045635C"/>
  </w:style>
  <w:style w:type="character" w:customStyle="1" w:styleId="tli">
    <w:name w:val="tli"/>
    <w:rsid w:val="0045635C"/>
  </w:style>
  <w:style w:type="paragraph" w:customStyle="1" w:styleId="Style40">
    <w:name w:val="Style 4"/>
    <w:basedOn w:val="Normal"/>
    <w:rsid w:val="0045635C"/>
    <w:pPr>
      <w:spacing w:before="108" w:after="108" w:line="360" w:lineRule="auto"/>
    </w:pPr>
    <w:rPr>
      <w:rFonts w:ascii="Tahoma" w:hAnsi="Tahoma"/>
      <w:b/>
      <w:sz w:val="20"/>
      <w:szCs w:val="20"/>
      <w:lang w:val="ro-RO"/>
    </w:rPr>
  </w:style>
  <w:style w:type="paragraph" w:styleId="TOCHeading">
    <w:name w:val="TOC Heading"/>
    <w:basedOn w:val="Heading1"/>
    <w:next w:val="Normal"/>
    <w:uiPriority w:val="39"/>
    <w:unhideWhenUsed/>
    <w:qFormat/>
    <w:rsid w:val="0045635C"/>
    <w:pPr>
      <w:keepNext/>
      <w:keepLines/>
      <w:spacing w:before="480" w:line="276" w:lineRule="auto"/>
      <w:outlineLvl w:val="9"/>
    </w:pPr>
    <w:rPr>
      <w:rFonts w:ascii="Cambria" w:hAnsi="Cambria"/>
      <w:b/>
      <w:bCs/>
      <w:noProof w:val="0"/>
      <w:color w:val="365F91"/>
      <w:szCs w:val="28"/>
      <w:lang w:eastAsia="ja-JP"/>
    </w:rPr>
  </w:style>
  <w:style w:type="character" w:customStyle="1" w:styleId="tal1">
    <w:name w:val="tal1"/>
    <w:rsid w:val="0045635C"/>
  </w:style>
  <w:style w:type="character" w:customStyle="1" w:styleId="li1">
    <w:name w:val="li1"/>
    <w:rsid w:val="0045635C"/>
    <w:rPr>
      <w:b/>
      <w:bCs/>
      <w:color w:val="8F0000"/>
    </w:rPr>
  </w:style>
  <w:style w:type="character" w:customStyle="1" w:styleId="small13">
    <w:name w:val="small13"/>
    <w:rsid w:val="0045635C"/>
    <w:rPr>
      <w:sz w:val="20"/>
      <w:szCs w:val="20"/>
    </w:rPr>
  </w:style>
  <w:style w:type="paragraph" w:customStyle="1" w:styleId="ListParagraph4">
    <w:name w:val="List Paragraph4"/>
    <w:basedOn w:val="Normal"/>
    <w:qFormat/>
    <w:rsid w:val="0045635C"/>
    <w:pPr>
      <w:ind w:left="720"/>
      <w:contextualSpacing/>
    </w:pPr>
  </w:style>
  <w:style w:type="character" w:customStyle="1" w:styleId="u-displayfieldpreffix">
    <w:name w:val="u-displayfield__preffix"/>
    <w:rsid w:val="0045635C"/>
  </w:style>
  <w:style w:type="character" w:customStyle="1" w:styleId="u-displayfieldfield">
    <w:name w:val="u-displayfield__field"/>
    <w:rsid w:val="0045635C"/>
  </w:style>
  <w:style w:type="character" w:customStyle="1" w:styleId="TextcomentariuCaracter1">
    <w:name w:val="Text comentariu Caracter1"/>
    <w:uiPriority w:val="99"/>
    <w:rsid w:val="0045635C"/>
    <w:rPr>
      <w:lang w:val="ro-RO"/>
    </w:rPr>
  </w:style>
  <w:style w:type="table" w:customStyle="1" w:styleId="TableGrid9">
    <w:name w:val="Table Grid9"/>
    <w:basedOn w:val="TableNormal"/>
    <w:next w:val="TableGrid"/>
    <w:rsid w:val="0045635C"/>
    <w:rPr>
      <w:rFonts w:ascii="Calibri" w:hAnsi="Calibri"/>
      <w:sz w:val="22"/>
      <w:szCs w:val="22"/>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9">
    <w:name w:val="Style39"/>
    <w:rsid w:val="0045635C"/>
    <w:pPr>
      <w:numPr>
        <w:numId w:val="2"/>
      </w:numPr>
    </w:pPr>
  </w:style>
  <w:style w:type="table" w:customStyle="1" w:styleId="TableGrid14">
    <w:name w:val="Table Grid14"/>
    <w:basedOn w:val="TableNormal"/>
    <w:next w:val="TableGrid"/>
    <w:uiPriority w:val="59"/>
    <w:rsid w:val="0045635C"/>
    <w:rPr>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Shading2-Accent114">
    <w:name w:val="Medium Shading 2 - Accent 114"/>
    <w:basedOn w:val="TableNormal"/>
    <w:uiPriority w:val="64"/>
    <w:rsid w:val="0045635C"/>
    <w:rPr>
      <w:rFonts w:ascii="Calibri" w:eastAsia="Calibri" w:hAnsi="Calibri"/>
      <w:sz w:val="22"/>
      <w:szCs w:val="22"/>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4">
    <w:name w:val="Medium Grid 3 - Accent 14"/>
    <w:basedOn w:val="TableNormal"/>
    <w:next w:val="MediumGrid3-Accent1"/>
    <w:uiPriority w:val="69"/>
    <w:rsid w:val="0045635C"/>
    <w:rPr>
      <w:rFonts w:ascii="Calibri" w:eastAsia="Calibri" w:hAnsi="Calibri"/>
      <w:sz w:val="22"/>
      <w:szCs w:val="22"/>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4">
    <w:name w:val="Medium Shading 214"/>
    <w:basedOn w:val="TableNormal"/>
    <w:uiPriority w:val="64"/>
    <w:rsid w:val="0045635C"/>
    <w:rPr>
      <w:rFonts w:ascii="Calibri" w:eastAsia="Calibri" w:hAnsi="Calibri"/>
      <w:sz w:val="22"/>
      <w:szCs w:val="22"/>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Style362">
    <w:name w:val="Style362"/>
    <w:rsid w:val="0045635C"/>
  </w:style>
  <w:style w:type="table" w:customStyle="1" w:styleId="TableGrid71">
    <w:name w:val="Table Grid71"/>
    <w:basedOn w:val="TableNormal"/>
    <w:next w:val="TableGrid"/>
    <w:uiPriority w:val="59"/>
    <w:rsid w:val="0045635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uiPriority w:val="59"/>
    <w:rsid w:val="0045635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unhideWhenUsed/>
    <w:rsid w:val="0045635C"/>
    <w:rPr>
      <w:sz w:val="20"/>
      <w:szCs w:val="20"/>
    </w:rPr>
  </w:style>
  <w:style w:type="character" w:customStyle="1" w:styleId="EndnoteTextChar">
    <w:name w:val="Endnote Text Char"/>
    <w:basedOn w:val="DefaultParagraphFont"/>
    <w:link w:val="EndnoteText"/>
    <w:uiPriority w:val="99"/>
    <w:rsid w:val="0045635C"/>
  </w:style>
  <w:style w:type="character" w:styleId="EndnoteReference">
    <w:name w:val="endnote reference"/>
    <w:uiPriority w:val="99"/>
    <w:unhideWhenUsed/>
    <w:rsid w:val="0045635C"/>
    <w:rPr>
      <w:vertAlign w:val="superscript"/>
    </w:rPr>
  </w:style>
  <w:style w:type="table" w:customStyle="1" w:styleId="TableGrid33">
    <w:name w:val="Table Grid33"/>
    <w:basedOn w:val="TableNormal"/>
    <w:next w:val="TableGrid"/>
    <w:rsid w:val="0045635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rsid w:val="0045635C"/>
    <w:rPr>
      <w:rFonts w:asciiTheme="minorHAnsi" w:eastAsiaTheme="minorEastAsia" w:hAnsiTheme="minorHAnsi" w:cstheme="minorBidi"/>
      <w:sz w:val="22"/>
      <w:szCs w:val="22"/>
      <w:lang w:val="ro-RO" w:eastAsia="ro-R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VIfnrChar1Char">
    <w:name w:val="BVI fnr Char1 Char"/>
    <w:aliases w:val="Footnote Reference Number Char Char,Times 10 Point Char Char,Exposant 3 Point Char Char,Footnote symbol Char1 Char,Footnote reference number Char Char,fr"/>
    <w:basedOn w:val="Normal"/>
    <w:next w:val="Normal"/>
    <w:link w:val="FootnoteReference"/>
    <w:uiPriority w:val="99"/>
    <w:qFormat/>
    <w:rsid w:val="0045635C"/>
    <w:pPr>
      <w:spacing w:after="160" w:line="240" w:lineRule="exact"/>
    </w:pPr>
    <w:rPr>
      <w:sz w:val="20"/>
      <w:szCs w:val="20"/>
      <w:vertAlign w:val="superscript"/>
    </w:rPr>
  </w:style>
  <w:style w:type="table" w:customStyle="1" w:styleId="TableGrid34">
    <w:name w:val="Table Grid34"/>
    <w:basedOn w:val="TableNormal"/>
    <w:next w:val="TableGrid"/>
    <w:uiPriority w:val="59"/>
    <w:rsid w:val="0045635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Narrow">
    <w:name w:val="Normal + Arial Narrow"/>
    <w:aliases w:val="13 pt,Bold"/>
    <w:basedOn w:val="Normal"/>
    <w:rsid w:val="0045635C"/>
    <w:pPr>
      <w:tabs>
        <w:tab w:val="left" w:pos="720"/>
      </w:tabs>
      <w:jc w:val="both"/>
    </w:pPr>
    <w:rPr>
      <w:rFonts w:ascii="Arial Narrow" w:hAnsi="Arial Narrow" w:cs="Arial"/>
      <w:snapToGrid w:val="0"/>
      <w:lang w:val="ro-RO"/>
    </w:rPr>
  </w:style>
  <w:style w:type="paragraph" w:customStyle="1" w:styleId="defaulttext0">
    <w:name w:val="defaulttext"/>
    <w:basedOn w:val="Normal"/>
    <w:rsid w:val="003B34C9"/>
    <w:pPr>
      <w:spacing w:before="100" w:beforeAutospacing="1" w:after="100" w:afterAutospacing="1"/>
    </w:pPr>
  </w:style>
  <w:style w:type="character" w:customStyle="1" w:styleId="rvts10">
    <w:name w:val="rvts10"/>
    <w:rsid w:val="003B34C9"/>
  </w:style>
  <w:style w:type="numbering" w:customStyle="1" w:styleId="NoList7">
    <w:name w:val="No List7"/>
    <w:next w:val="NoList"/>
    <w:uiPriority w:val="99"/>
    <w:semiHidden/>
    <w:rsid w:val="003B34C9"/>
  </w:style>
  <w:style w:type="numbering" w:customStyle="1" w:styleId="NoList8">
    <w:name w:val="No List8"/>
    <w:next w:val="NoList"/>
    <w:semiHidden/>
    <w:rsid w:val="003B34C9"/>
  </w:style>
  <w:style w:type="numbering" w:customStyle="1" w:styleId="NoList9">
    <w:name w:val="No List9"/>
    <w:next w:val="NoList"/>
    <w:uiPriority w:val="99"/>
    <w:semiHidden/>
    <w:unhideWhenUsed/>
    <w:rsid w:val="003B34C9"/>
  </w:style>
  <w:style w:type="numbering" w:customStyle="1" w:styleId="NoList10">
    <w:name w:val="No List10"/>
    <w:next w:val="NoList"/>
    <w:uiPriority w:val="99"/>
    <w:semiHidden/>
    <w:unhideWhenUsed/>
    <w:rsid w:val="003B34C9"/>
  </w:style>
  <w:style w:type="table" w:customStyle="1" w:styleId="TableGrid15">
    <w:name w:val="Table Grid15"/>
    <w:basedOn w:val="TableNormal"/>
    <w:next w:val="TableGrid"/>
    <w:uiPriority w:val="59"/>
    <w:rsid w:val="003B34C9"/>
    <w:rPr>
      <w:rFonts w:ascii="Calibri" w:eastAsia="Calibri"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rsid w:val="003B34C9"/>
  </w:style>
  <w:style w:type="table" w:customStyle="1" w:styleId="TableGrid16">
    <w:name w:val="Table Grid16"/>
    <w:basedOn w:val="TableNormal"/>
    <w:next w:val="TableGrid"/>
    <w:rsid w:val="003B34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rsid w:val="003B34C9"/>
  </w:style>
  <w:style w:type="paragraph" w:customStyle="1" w:styleId="xl63">
    <w:name w:val="xl63"/>
    <w:basedOn w:val="Normal"/>
    <w:rsid w:val="003B34C9"/>
    <w:pPr>
      <w:spacing w:before="100" w:beforeAutospacing="1" w:after="100" w:afterAutospacing="1"/>
      <w:jc w:val="right"/>
      <w:textAlignment w:val="center"/>
    </w:pPr>
    <w:rPr>
      <w:rFonts w:ascii="Arial" w:hAnsi="Arial" w:cs="Arial"/>
      <w:b/>
      <w:bCs/>
      <w:lang w:val="en-GB" w:eastAsia="en-GB"/>
    </w:rPr>
  </w:style>
  <w:style w:type="paragraph" w:customStyle="1" w:styleId="xl64">
    <w:name w:val="xl64"/>
    <w:basedOn w:val="Normal"/>
    <w:rsid w:val="003B34C9"/>
    <w:pPr>
      <w:spacing w:before="100" w:beforeAutospacing="1" w:after="100" w:afterAutospacing="1"/>
      <w:jc w:val="center"/>
      <w:textAlignment w:val="center"/>
    </w:pPr>
    <w:rPr>
      <w:rFonts w:ascii="Arial" w:hAnsi="Arial" w:cs="Arial"/>
      <w:b/>
      <w:bCs/>
      <w:lang w:val="en-GB" w:eastAsia="en-GB"/>
    </w:rPr>
  </w:style>
  <w:style w:type="paragraph" w:customStyle="1" w:styleId="xl65">
    <w:name w:val="xl65"/>
    <w:basedOn w:val="Normal"/>
    <w:rsid w:val="003B34C9"/>
    <w:pPr>
      <w:spacing w:before="100" w:beforeAutospacing="1" w:after="100" w:afterAutospacing="1"/>
    </w:pPr>
    <w:rPr>
      <w:lang w:val="en-GB" w:eastAsia="en-GB"/>
    </w:rPr>
  </w:style>
  <w:style w:type="paragraph" w:customStyle="1" w:styleId="xl66">
    <w:name w:val="xl66"/>
    <w:basedOn w:val="Normal"/>
    <w:rsid w:val="003B34C9"/>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0"/>
      <w:szCs w:val="20"/>
      <w:lang w:val="en-GB" w:eastAsia="en-GB"/>
    </w:rPr>
  </w:style>
  <w:style w:type="paragraph" w:customStyle="1" w:styleId="xl67">
    <w:name w:val="xl67"/>
    <w:basedOn w:val="Normal"/>
    <w:rsid w:val="003B34C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lang w:val="en-GB" w:eastAsia="en-GB"/>
    </w:rPr>
  </w:style>
  <w:style w:type="paragraph" w:customStyle="1" w:styleId="xl68">
    <w:name w:val="xl68"/>
    <w:basedOn w:val="Normal"/>
    <w:rsid w:val="003B34C9"/>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0"/>
      <w:szCs w:val="20"/>
      <w:lang w:val="en-GB" w:eastAsia="en-GB"/>
    </w:rPr>
  </w:style>
  <w:style w:type="paragraph" w:customStyle="1" w:styleId="xl69">
    <w:name w:val="xl69"/>
    <w:basedOn w:val="Normal"/>
    <w:rsid w:val="003B34C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lang w:val="en-GB" w:eastAsia="en-GB"/>
    </w:rPr>
  </w:style>
  <w:style w:type="paragraph" w:customStyle="1" w:styleId="xl70">
    <w:name w:val="xl70"/>
    <w:basedOn w:val="Normal"/>
    <w:rsid w:val="003B34C9"/>
    <w:pPr>
      <w:spacing w:before="100" w:beforeAutospacing="1" w:after="100" w:afterAutospacing="1"/>
      <w:textAlignment w:val="center"/>
    </w:pPr>
    <w:rPr>
      <w:rFonts w:ascii="Arial" w:hAnsi="Arial" w:cs="Arial"/>
      <w:b/>
      <w:bCs/>
      <w:sz w:val="20"/>
      <w:szCs w:val="20"/>
      <w:lang w:val="en-GB" w:eastAsia="en-GB"/>
    </w:rPr>
  </w:style>
  <w:style w:type="paragraph" w:customStyle="1" w:styleId="xl71">
    <w:name w:val="xl71"/>
    <w:basedOn w:val="Normal"/>
    <w:rsid w:val="003B34C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0"/>
      <w:szCs w:val="20"/>
      <w:lang w:val="en-GB" w:eastAsia="en-GB"/>
    </w:rPr>
  </w:style>
  <w:style w:type="paragraph" w:customStyle="1" w:styleId="xl72">
    <w:name w:val="xl72"/>
    <w:basedOn w:val="Normal"/>
    <w:rsid w:val="003B34C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lang w:val="en-GB" w:eastAsia="en-GB"/>
    </w:rPr>
  </w:style>
  <w:style w:type="paragraph" w:customStyle="1" w:styleId="xl73">
    <w:name w:val="xl73"/>
    <w:basedOn w:val="Normal"/>
    <w:rsid w:val="003B34C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lang w:val="en-GB" w:eastAsia="en-GB"/>
    </w:rPr>
  </w:style>
  <w:style w:type="paragraph" w:customStyle="1" w:styleId="xl74">
    <w:name w:val="xl74"/>
    <w:basedOn w:val="Normal"/>
    <w:rsid w:val="003B34C9"/>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0"/>
      <w:szCs w:val="20"/>
      <w:lang w:val="en-GB" w:eastAsia="en-GB"/>
    </w:rPr>
  </w:style>
  <w:style w:type="paragraph" w:customStyle="1" w:styleId="xl75">
    <w:name w:val="xl75"/>
    <w:basedOn w:val="Normal"/>
    <w:rsid w:val="003B34C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lang w:val="en-GB" w:eastAsia="en-GB"/>
    </w:rPr>
  </w:style>
  <w:style w:type="paragraph" w:customStyle="1" w:styleId="xl76">
    <w:name w:val="xl76"/>
    <w:basedOn w:val="Normal"/>
    <w:rsid w:val="003B34C9"/>
    <w:pPr>
      <w:pBdr>
        <w:top w:val="single" w:sz="4" w:space="0" w:color="auto"/>
        <w:bottom w:val="single" w:sz="4" w:space="0" w:color="auto"/>
      </w:pBdr>
      <w:spacing w:before="100" w:beforeAutospacing="1" w:after="100" w:afterAutospacing="1"/>
      <w:jc w:val="center"/>
      <w:textAlignment w:val="center"/>
    </w:pPr>
    <w:rPr>
      <w:rFonts w:ascii="Arial" w:hAnsi="Arial" w:cs="Arial"/>
      <w:sz w:val="20"/>
      <w:szCs w:val="20"/>
      <w:lang w:val="en-GB" w:eastAsia="en-GB"/>
    </w:rPr>
  </w:style>
  <w:style w:type="paragraph" w:customStyle="1" w:styleId="xl77">
    <w:name w:val="xl77"/>
    <w:basedOn w:val="Normal"/>
    <w:rsid w:val="003B34C9"/>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lang w:val="en-GB" w:eastAsia="en-GB"/>
    </w:rPr>
  </w:style>
  <w:style w:type="paragraph" w:customStyle="1" w:styleId="xl78">
    <w:name w:val="xl78"/>
    <w:basedOn w:val="Normal"/>
    <w:rsid w:val="003B34C9"/>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lang w:val="en-GB" w:eastAsia="en-GB"/>
    </w:rPr>
  </w:style>
  <w:style w:type="paragraph" w:customStyle="1" w:styleId="xl79">
    <w:name w:val="xl79"/>
    <w:basedOn w:val="Normal"/>
    <w:rsid w:val="003B34C9"/>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color w:val="FFFFFF"/>
      <w:sz w:val="20"/>
      <w:szCs w:val="20"/>
      <w:lang w:val="en-GB" w:eastAsia="en-GB"/>
    </w:rPr>
  </w:style>
  <w:style w:type="paragraph" w:customStyle="1" w:styleId="xl80">
    <w:name w:val="xl80"/>
    <w:basedOn w:val="Normal"/>
    <w:rsid w:val="003B34C9"/>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color w:val="FFFFFF"/>
      <w:sz w:val="20"/>
      <w:szCs w:val="20"/>
      <w:lang w:val="en-GB" w:eastAsia="en-GB"/>
    </w:rPr>
  </w:style>
  <w:style w:type="paragraph" w:customStyle="1" w:styleId="xl81">
    <w:name w:val="xl81"/>
    <w:basedOn w:val="Normal"/>
    <w:rsid w:val="003B34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6"/>
      <w:szCs w:val="16"/>
      <w:lang w:val="en-GB" w:eastAsia="en-GB"/>
    </w:rPr>
  </w:style>
  <w:style w:type="paragraph" w:customStyle="1" w:styleId="xl82">
    <w:name w:val="xl82"/>
    <w:basedOn w:val="Normal"/>
    <w:rsid w:val="003B34C9"/>
    <w:pPr>
      <w:spacing w:before="100" w:beforeAutospacing="1" w:after="100" w:afterAutospacing="1"/>
      <w:jc w:val="center"/>
      <w:textAlignment w:val="center"/>
    </w:pPr>
    <w:rPr>
      <w:rFonts w:ascii="Arial" w:hAnsi="Arial" w:cs="Arial"/>
      <w:lang w:val="en-GB" w:eastAsia="en-GB"/>
    </w:rPr>
  </w:style>
  <w:style w:type="paragraph" w:customStyle="1" w:styleId="xl83">
    <w:name w:val="xl83"/>
    <w:basedOn w:val="Normal"/>
    <w:rsid w:val="003B34C9"/>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0"/>
      <w:szCs w:val="20"/>
      <w:lang w:val="en-GB" w:eastAsia="en-GB"/>
    </w:rPr>
  </w:style>
  <w:style w:type="paragraph" w:customStyle="1" w:styleId="xl84">
    <w:name w:val="xl84"/>
    <w:basedOn w:val="Normal"/>
    <w:rsid w:val="003B34C9"/>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w:hAnsi="Arial" w:cs="Arial"/>
      <w:sz w:val="20"/>
      <w:szCs w:val="20"/>
      <w:lang w:val="en-GB" w:eastAsia="en-GB"/>
    </w:rPr>
  </w:style>
  <w:style w:type="paragraph" w:customStyle="1" w:styleId="xl85">
    <w:name w:val="xl85"/>
    <w:basedOn w:val="Normal"/>
    <w:rsid w:val="003B34C9"/>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0"/>
      <w:szCs w:val="20"/>
      <w:lang w:val="en-GB" w:eastAsia="en-GB"/>
    </w:rPr>
  </w:style>
  <w:style w:type="paragraph" w:customStyle="1" w:styleId="xl86">
    <w:name w:val="xl86"/>
    <w:basedOn w:val="Normal"/>
    <w:rsid w:val="003B34C9"/>
    <w:pPr>
      <w:spacing w:before="100" w:beforeAutospacing="1" w:after="100" w:afterAutospacing="1"/>
      <w:jc w:val="center"/>
      <w:textAlignment w:val="center"/>
    </w:pPr>
    <w:rPr>
      <w:rFonts w:ascii="Arial" w:hAnsi="Arial" w:cs="Arial"/>
      <w:sz w:val="20"/>
      <w:szCs w:val="20"/>
      <w:lang w:val="en-GB" w:eastAsia="en-GB"/>
    </w:rPr>
  </w:style>
  <w:style w:type="paragraph" w:customStyle="1" w:styleId="xl87">
    <w:name w:val="xl87"/>
    <w:basedOn w:val="Normal"/>
    <w:rsid w:val="003B34C9"/>
    <w:pPr>
      <w:spacing w:before="100" w:beforeAutospacing="1" w:after="100" w:afterAutospacing="1"/>
      <w:textAlignment w:val="center"/>
    </w:pPr>
    <w:rPr>
      <w:rFonts w:ascii="Arial" w:hAnsi="Arial" w:cs="Arial"/>
      <w:sz w:val="20"/>
      <w:szCs w:val="20"/>
      <w:lang w:val="en-GB" w:eastAsia="en-GB"/>
    </w:rPr>
  </w:style>
  <w:style w:type="paragraph" w:customStyle="1" w:styleId="xl88">
    <w:name w:val="xl88"/>
    <w:basedOn w:val="Normal"/>
    <w:rsid w:val="003B34C9"/>
    <w:pPr>
      <w:spacing w:before="100" w:beforeAutospacing="1" w:after="100" w:afterAutospacing="1"/>
      <w:textAlignment w:val="center"/>
    </w:pPr>
    <w:rPr>
      <w:rFonts w:ascii="Arial" w:hAnsi="Arial" w:cs="Arial"/>
      <w:color w:val="FFFFFF"/>
      <w:sz w:val="20"/>
      <w:szCs w:val="20"/>
      <w:lang w:val="en-GB" w:eastAsia="en-GB"/>
    </w:rPr>
  </w:style>
  <w:style w:type="paragraph" w:customStyle="1" w:styleId="xl89">
    <w:name w:val="xl89"/>
    <w:basedOn w:val="Normal"/>
    <w:rsid w:val="003B34C9"/>
    <w:pPr>
      <w:spacing w:before="100" w:beforeAutospacing="1" w:after="100" w:afterAutospacing="1"/>
      <w:textAlignment w:val="center"/>
    </w:pPr>
    <w:rPr>
      <w:rFonts w:ascii="Arial" w:hAnsi="Arial" w:cs="Arial"/>
      <w:sz w:val="20"/>
      <w:szCs w:val="20"/>
      <w:lang w:val="en-GB" w:eastAsia="en-GB"/>
    </w:rPr>
  </w:style>
  <w:style w:type="paragraph" w:customStyle="1" w:styleId="xl90">
    <w:name w:val="xl90"/>
    <w:basedOn w:val="Normal"/>
    <w:rsid w:val="003B34C9"/>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n-GB" w:eastAsia="en-GB"/>
    </w:rPr>
  </w:style>
  <w:style w:type="paragraph" w:customStyle="1" w:styleId="xl91">
    <w:name w:val="xl91"/>
    <w:basedOn w:val="Normal"/>
    <w:rsid w:val="003B34C9"/>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lang w:val="en-GB" w:eastAsia="en-GB"/>
    </w:rPr>
  </w:style>
  <w:style w:type="paragraph" w:customStyle="1" w:styleId="xl92">
    <w:name w:val="xl92"/>
    <w:basedOn w:val="Normal"/>
    <w:rsid w:val="003B34C9"/>
    <w:pPr>
      <w:pBdr>
        <w:top w:val="single" w:sz="4" w:space="0" w:color="auto"/>
        <w:bottom w:val="single" w:sz="4" w:space="0" w:color="auto"/>
      </w:pBdr>
      <w:spacing w:before="100" w:beforeAutospacing="1" w:after="100" w:afterAutospacing="1"/>
      <w:jc w:val="right"/>
      <w:textAlignment w:val="center"/>
    </w:pPr>
    <w:rPr>
      <w:rFonts w:ascii="Arial" w:hAnsi="Arial" w:cs="Arial"/>
      <w:sz w:val="20"/>
      <w:szCs w:val="20"/>
      <w:lang w:val="en-GB" w:eastAsia="en-GB"/>
    </w:rPr>
  </w:style>
  <w:style w:type="paragraph" w:customStyle="1" w:styleId="xl93">
    <w:name w:val="xl93"/>
    <w:basedOn w:val="Normal"/>
    <w:rsid w:val="003B34C9"/>
    <w:pPr>
      <w:pBdr>
        <w:top w:val="single" w:sz="4" w:space="0" w:color="auto"/>
        <w:bottom w:val="single" w:sz="4" w:space="0" w:color="auto"/>
      </w:pBdr>
      <w:spacing w:before="100" w:beforeAutospacing="1" w:after="100" w:afterAutospacing="1"/>
      <w:textAlignment w:val="center"/>
    </w:pPr>
    <w:rPr>
      <w:rFonts w:ascii="Arial" w:hAnsi="Arial" w:cs="Arial"/>
      <w:sz w:val="20"/>
      <w:szCs w:val="20"/>
      <w:lang w:val="en-GB" w:eastAsia="en-GB"/>
    </w:rPr>
  </w:style>
  <w:style w:type="paragraph" w:customStyle="1" w:styleId="xl94">
    <w:name w:val="xl94"/>
    <w:basedOn w:val="Normal"/>
    <w:rsid w:val="003B34C9"/>
    <w:pPr>
      <w:pBdr>
        <w:top w:val="single" w:sz="4" w:space="0" w:color="auto"/>
        <w:bottom w:val="single" w:sz="4" w:space="0" w:color="auto"/>
      </w:pBdr>
      <w:spacing w:before="100" w:beforeAutospacing="1" w:after="100" w:afterAutospacing="1"/>
      <w:jc w:val="center"/>
      <w:textAlignment w:val="center"/>
    </w:pPr>
    <w:rPr>
      <w:rFonts w:ascii="Arial" w:hAnsi="Arial" w:cs="Arial"/>
      <w:lang w:val="en-GB" w:eastAsia="en-GB"/>
    </w:rPr>
  </w:style>
  <w:style w:type="paragraph" w:customStyle="1" w:styleId="xl95">
    <w:name w:val="xl95"/>
    <w:basedOn w:val="Normal"/>
    <w:rsid w:val="003B34C9"/>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lang w:val="en-GB" w:eastAsia="en-GB"/>
    </w:rPr>
  </w:style>
  <w:style w:type="paragraph" w:customStyle="1" w:styleId="xl96">
    <w:name w:val="xl96"/>
    <w:basedOn w:val="Normal"/>
    <w:rsid w:val="003B34C9"/>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0"/>
      <w:szCs w:val="20"/>
      <w:lang w:val="en-GB" w:eastAsia="en-GB"/>
    </w:rPr>
  </w:style>
  <w:style w:type="paragraph" w:customStyle="1" w:styleId="xl97">
    <w:name w:val="xl97"/>
    <w:basedOn w:val="Normal"/>
    <w:rsid w:val="003B34C9"/>
    <w:pPr>
      <w:spacing w:before="100" w:beforeAutospacing="1" w:after="100" w:afterAutospacing="1"/>
      <w:textAlignment w:val="center"/>
    </w:pPr>
    <w:rPr>
      <w:rFonts w:ascii="Arial" w:hAnsi="Arial" w:cs="Arial"/>
      <w:sz w:val="20"/>
      <w:szCs w:val="20"/>
      <w:lang w:val="en-GB" w:eastAsia="en-GB"/>
    </w:rPr>
  </w:style>
  <w:style w:type="paragraph" w:customStyle="1" w:styleId="xl98">
    <w:name w:val="xl98"/>
    <w:basedOn w:val="Normal"/>
    <w:rsid w:val="003B34C9"/>
    <w:pPr>
      <w:spacing w:before="100" w:beforeAutospacing="1" w:after="100" w:afterAutospacing="1"/>
      <w:textAlignment w:val="center"/>
    </w:pPr>
    <w:rPr>
      <w:rFonts w:ascii="Arial" w:hAnsi="Arial" w:cs="Arial"/>
      <w:b/>
      <w:bCs/>
      <w:sz w:val="20"/>
      <w:szCs w:val="20"/>
      <w:lang w:val="en-GB" w:eastAsia="en-GB"/>
    </w:rPr>
  </w:style>
  <w:style w:type="paragraph" w:customStyle="1" w:styleId="xl99">
    <w:name w:val="xl99"/>
    <w:basedOn w:val="Normal"/>
    <w:rsid w:val="003B34C9"/>
    <w:pPr>
      <w:pBdr>
        <w:top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0"/>
      <w:szCs w:val="20"/>
      <w:lang w:val="en-GB" w:eastAsia="en-GB"/>
    </w:rPr>
  </w:style>
  <w:style w:type="paragraph" w:customStyle="1" w:styleId="xl100">
    <w:name w:val="xl100"/>
    <w:basedOn w:val="Normal"/>
    <w:rsid w:val="003B34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n-GB" w:eastAsia="en-GB"/>
    </w:rPr>
  </w:style>
  <w:style w:type="paragraph" w:customStyle="1" w:styleId="xl101">
    <w:name w:val="xl101"/>
    <w:basedOn w:val="Normal"/>
    <w:rsid w:val="003B34C9"/>
    <w:pPr>
      <w:spacing w:before="100" w:beforeAutospacing="1" w:after="100" w:afterAutospacing="1"/>
      <w:jc w:val="center"/>
      <w:textAlignment w:val="center"/>
    </w:pPr>
    <w:rPr>
      <w:rFonts w:ascii="Arial" w:hAnsi="Arial" w:cs="Arial"/>
      <w:lang w:val="en-GB" w:eastAsia="en-GB"/>
    </w:rPr>
  </w:style>
  <w:style w:type="paragraph" w:customStyle="1" w:styleId="xl102">
    <w:name w:val="xl102"/>
    <w:basedOn w:val="Normal"/>
    <w:rsid w:val="003B34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6"/>
      <w:szCs w:val="16"/>
      <w:lang w:val="en-GB" w:eastAsia="en-GB"/>
    </w:rPr>
  </w:style>
  <w:style w:type="paragraph" w:customStyle="1" w:styleId="xl103">
    <w:name w:val="xl103"/>
    <w:basedOn w:val="Normal"/>
    <w:rsid w:val="003B34C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0"/>
      <w:szCs w:val="20"/>
      <w:lang w:val="en-GB" w:eastAsia="en-GB"/>
    </w:rPr>
  </w:style>
  <w:style w:type="paragraph" w:customStyle="1" w:styleId="xl104">
    <w:name w:val="xl104"/>
    <w:basedOn w:val="Normal"/>
    <w:rsid w:val="003B34C9"/>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w:hAnsi="Arial" w:cs="Arial"/>
      <w:sz w:val="20"/>
      <w:szCs w:val="20"/>
      <w:lang w:val="en-GB" w:eastAsia="en-GB"/>
    </w:rPr>
  </w:style>
  <w:style w:type="paragraph" w:customStyle="1" w:styleId="xl105">
    <w:name w:val="xl105"/>
    <w:basedOn w:val="Normal"/>
    <w:rsid w:val="003B34C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lang w:val="en-GB" w:eastAsia="en-GB"/>
    </w:rPr>
  </w:style>
  <w:style w:type="paragraph" w:customStyle="1" w:styleId="xl106">
    <w:name w:val="xl106"/>
    <w:basedOn w:val="Normal"/>
    <w:rsid w:val="003B34C9"/>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i/>
      <w:iCs/>
      <w:sz w:val="16"/>
      <w:szCs w:val="16"/>
      <w:lang w:val="en-GB" w:eastAsia="en-GB"/>
    </w:rPr>
  </w:style>
  <w:style w:type="paragraph" w:customStyle="1" w:styleId="xl107">
    <w:name w:val="xl107"/>
    <w:basedOn w:val="Normal"/>
    <w:rsid w:val="003B34C9"/>
    <w:pPr>
      <w:pBdr>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0"/>
      <w:szCs w:val="20"/>
      <w:lang w:val="en-GB" w:eastAsia="en-GB"/>
    </w:rPr>
  </w:style>
  <w:style w:type="paragraph" w:customStyle="1" w:styleId="xl108">
    <w:name w:val="xl108"/>
    <w:basedOn w:val="Normal"/>
    <w:rsid w:val="003B34C9"/>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0"/>
      <w:szCs w:val="20"/>
      <w:lang w:val="en-GB" w:eastAsia="en-GB"/>
    </w:rPr>
  </w:style>
  <w:style w:type="paragraph" w:customStyle="1" w:styleId="xl109">
    <w:name w:val="xl109"/>
    <w:basedOn w:val="Normal"/>
    <w:rsid w:val="003B34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6"/>
      <w:szCs w:val="16"/>
      <w:lang w:val="en-GB" w:eastAsia="en-GB"/>
    </w:rPr>
  </w:style>
  <w:style w:type="paragraph" w:customStyle="1" w:styleId="xl110">
    <w:name w:val="xl110"/>
    <w:basedOn w:val="Normal"/>
    <w:rsid w:val="003B34C9"/>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szCs w:val="20"/>
      <w:lang w:val="en-GB" w:eastAsia="en-GB"/>
    </w:rPr>
  </w:style>
  <w:style w:type="paragraph" w:customStyle="1" w:styleId="xl111">
    <w:name w:val="xl111"/>
    <w:basedOn w:val="Normal"/>
    <w:rsid w:val="003B34C9"/>
    <w:pPr>
      <w:spacing w:before="100" w:beforeAutospacing="1" w:after="100" w:afterAutospacing="1"/>
    </w:pPr>
    <w:rPr>
      <w:rFonts w:ascii="Arial" w:hAnsi="Arial" w:cs="Arial"/>
      <w:b/>
      <w:bCs/>
      <w:sz w:val="20"/>
      <w:szCs w:val="20"/>
      <w:lang w:val="en-GB" w:eastAsia="en-GB"/>
    </w:rPr>
  </w:style>
  <w:style w:type="paragraph" w:customStyle="1" w:styleId="xl112">
    <w:name w:val="xl112"/>
    <w:basedOn w:val="Normal"/>
    <w:rsid w:val="003B34C9"/>
    <w:pPr>
      <w:spacing w:before="100" w:beforeAutospacing="1" w:after="100" w:afterAutospacing="1"/>
      <w:textAlignment w:val="center"/>
    </w:pPr>
    <w:rPr>
      <w:rFonts w:ascii="Arial" w:hAnsi="Arial" w:cs="Arial"/>
      <w:sz w:val="20"/>
      <w:szCs w:val="20"/>
      <w:lang w:val="en-GB" w:eastAsia="en-GB"/>
    </w:rPr>
  </w:style>
  <w:style w:type="paragraph" w:customStyle="1" w:styleId="xl113">
    <w:name w:val="xl113"/>
    <w:basedOn w:val="Normal"/>
    <w:rsid w:val="003B34C9"/>
    <w:pPr>
      <w:spacing w:before="100" w:beforeAutospacing="1" w:after="100" w:afterAutospacing="1"/>
      <w:textAlignment w:val="center"/>
    </w:pPr>
    <w:rPr>
      <w:rFonts w:ascii="Arial" w:hAnsi="Arial" w:cs="Arial"/>
      <w:sz w:val="20"/>
      <w:szCs w:val="20"/>
      <w:lang w:val="en-GB" w:eastAsia="en-GB"/>
    </w:rPr>
  </w:style>
  <w:style w:type="paragraph" w:customStyle="1" w:styleId="xl114">
    <w:name w:val="xl114"/>
    <w:basedOn w:val="Normal"/>
    <w:rsid w:val="003B34C9"/>
    <w:pPr>
      <w:spacing w:before="100" w:beforeAutospacing="1" w:after="100" w:afterAutospacing="1"/>
    </w:pPr>
    <w:rPr>
      <w:rFonts w:ascii="Arial" w:hAnsi="Arial" w:cs="Arial"/>
      <w:sz w:val="20"/>
      <w:szCs w:val="20"/>
      <w:lang w:val="en-GB" w:eastAsia="en-GB"/>
    </w:rPr>
  </w:style>
  <w:style w:type="paragraph" w:customStyle="1" w:styleId="xl115">
    <w:name w:val="xl115"/>
    <w:basedOn w:val="Normal"/>
    <w:rsid w:val="003B34C9"/>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szCs w:val="20"/>
      <w:lang w:val="en-GB" w:eastAsia="en-GB"/>
    </w:rPr>
  </w:style>
  <w:style w:type="paragraph" w:customStyle="1" w:styleId="xl116">
    <w:name w:val="xl116"/>
    <w:basedOn w:val="Normal"/>
    <w:rsid w:val="003B34C9"/>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szCs w:val="20"/>
      <w:lang w:val="en-GB" w:eastAsia="en-GB"/>
    </w:rPr>
  </w:style>
  <w:style w:type="paragraph" w:customStyle="1" w:styleId="xl117">
    <w:name w:val="xl117"/>
    <w:basedOn w:val="Normal"/>
    <w:rsid w:val="003B34C9"/>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0"/>
      <w:szCs w:val="20"/>
      <w:lang w:val="en-GB" w:eastAsia="en-GB"/>
    </w:rPr>
  </w:style>
  <w:style w:type="paragraph" w:customStyle="1" w:styleId="xl118">
    <w:name w:val="xl118"/>
    <w:basedOn w:val="Normal"/>
    <w:rsid w:val="003B34C9"/>
    <w:pPr>
      <w:pBdr>
        <w:top w:val="single" w:sz="4" w:space="0" w:color="auto"/>
        <w:left w:val="single" w:sz="8" w:space="0" w:color="auto"/>
        <w:right w:val="single" w:sz="4" w:space="0" w:color="auto"/>
      </w:pBdr>
      <w:spacing w:before="100" w:beforeAutospacing="1" w:after="100" w:afterAutospacing="1"/>
      <w:jc w:val="center"/>
      <w:textAlignment w:val="center"/>
    </w:pPr>
    <w:rPr>
      <w:rFonts w:ascii="Arial" w:hAnsi="Arial" w:cs="Arial"/>
      <w:b/>
      <w:bCs/>
      <w:i/>
      <w:iCs/>
      <w:sz w:val="16"/>
      <w:szCs w:val="16"/>
      <w:lang w:val="en-GB" w:eastAsia="en-GB"/>
    </w:rPr>
  </w:style>
  <w:style w:type="paragraph" w:customStyle="1" w:styleId="xl119">
    <w:name w:val="xl119"/>
    <w:basedOn w:val="Normal"/>
    <w:rsid w:val="003B34C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i/>
      <w:iCs/>
      <w:sz w:val="16"/>
      <w:szCs w:val="16"/>
      <w:lang w:val="en-GB" w:eastAsia="en-GB"/>
    </w:rPr>
  </w:style>
  <w:style w:type="paragraph" w:customStyle="1" w:styleId="xl120">
    <w:name w:val="xl120"/>
    <w:basedOn w:val="Normal"/>
    <w:rsid w:val="003B34C9"/>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rFonts w:ascii="Arial" w:hAnsi="Arial" w:cs="Arial"/>
      <w:sz w:val="20"/>
      <w:szCs w:val="20"/>
      <w:lang w:val="en-GB" w:eastAsia="en-GB"/>
    </w:rPr>
  </w:style>
  <w:style w:type="paragraph" w:customStyle="1" w:styleId="xl121">
    <w:name w:val="xl121"/>
    <w:basedOn w:val="Normal"/>
    <w:rsid w:val="003B34C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6"/>
      <w:szCs w:val="16"/>
      <w:lang w:val="en-GB" w:eastAsia="en-GB"/>
    </w:rPr>
  </w:style>
  <w:style w:type="paragraph" w:customStyle="1" w:styleId="xl122">
    <w:name w:val="xl122"/>
    <w:basedOn w:val="Normal"/>
    <w:rsid w:val="003B34C9"/>
    <w:pPr>
      <w:pBdr>
        <w:top w:val="single" w:sz="4" w:space="0" w:color="auto"/>
        <w:left w:val="single" w:sz="4" w:space="0" w:color="auto"/>
        <w:bottom w:val="single" w:sz="4" w:space="0" w:color="auto"/>
        <w:right w:val="single" w:sz="8" w:space="0" w:color="auto"/>
      </w:pBdr>
      <w:spacing w:before="100" w:beforeAutospacing="1" w:after="100" w:afterAutospacing="1"/>
    </w:pPr>
    <w:rPr>
      <w:lang w:val="en-GB" w:eastAsia="en-GB"/>
    </w:rPr>
  </w:style>
  <w:style w:type="paragraph" w:customStyle="1" w:styleId="xl123">
    <w:name w:val="xl123"/>
    <w:basedOn w:val="Normal"/>
    <w:rsid w:val="003B34C9"/>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w:hAnsi="Arial" w:cs="Arial"/>
      <w:b/>
      <w:bCs/>
      <w:sz w:val="20"/>
      <w:szCs w:val="20"/>
      <w:lang w:val="en-GB" w:eastAsia="en-GB"/>
    </w:rPr>
  </w:style>
  <w:style w:type="paragraph" w:customStyle="1" w:styleId="xl124">
    <w:name w:val="xl124"/>
    <w:basedOn w:val="Normal"/>
    <w:rsid w:val="003B34C9"/>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szCs w:val="20"/>
      <w:lang w:val="en-GB" w:eastAsia="en-GB"/>
    </w:rPr>
  </w:style>
  <w:style w:type="paragraph" w:customStyle="1" w:styleId="xl125">
    <w:name w:val="xl125"/>
    <w:basedOn w:val="Normal"/>
    <w:rsid w:val="003B34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6"/>
      <w:szCs w:val="16"/>
      <w:lang w:val="en-GB" w:eastAsia="en-GB"/>
    </w:rPr>
  </w:style>
  <w:style w:type="paragraph" w:customStyle="1" w:styleId="xl126">
    <w:name w:val="xl126"/>
    <w:basedOn w:val="Normal"/>
    <w:rsid w:val="003B34C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0"/>
      <w:szCs w:val="20"/>
      <w:lang w:val="en-GB" w:eastAsia="en-GB"/>
    </w:rPr>
  </w:style>
  <w:style w:type="paragraph" w:customStyle="1" w:styleId="xl127">
    <w:name w:val="xl127"/>
    <w:basedOn w:val="Normal"/>
    <w:rsid w:val="003B34C9"/>
    <w:pPr>
      <w:spacing w:before="100" w:beforeAutospacing="1" w:after="100" w:afterAutospacing="1"/>
    </w:pPr>
    <w:rPr>
      <w:rFonts w:ascii="Arial" w:hAnsi="Arial" w:cs="Arial"/>
      <w:sz w:val="20"/>
      <w:szCs w:val="20"/>
      <w:lang w:val="en-GB" w:eastAsia="en-GB"/>
    </w:rPr>
  </w:style>
  <w:style w:type="paragraph" w:customStyle="1" w:styleId="xl128">
    <w:name w:val="xl128"/>
    <w:basedOn w:val="Normal"/>
    <w:rsid w:val="003B34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n-GB" w:eastAsia="en-GB"/>
    </w:rPr>
  </w:style>
  <w:style w:type="paragraph" w:customStyle="1" w:styleId="xl129">
    <w:name w:val="xl129"/>
    <w:basedOn w:val="Normal"/>
    <w:rsid w:val="003B34C9"/>
    <w:pPr>
      <w:spacing w:before="100" w:beforeAutospacing="1" w:after="100" w:afterAutospacing="1"/>
      <w:jc w:val="center"/>
      <w:textAlignment w:val="center"/>
    </w:pPr>
    <w:rPr>
      <w:rFonts w:ascii="Arial" w:hAnsi="Arial" w:cs="Arial"/>
      <w:lang w:val="en-GB" w:eastAsia="en-GB"/>
    </w:rPr>
  </w:style>
  <w:style w:type="paragraph" w:customStyle="1" w:styleId="xl130">
    <w:name w:val="xl130"/>
    <w:basedOn w:val="Normal"/>
    <w:rsid w:val="003B34C9"/>
    <w:pPr>
      <w:spacing w:before="100" w:beforeAutospacing="1" w:after="100" w:afterAutospacing="1"/>
      <w:textAlignment w:val="center"/>
    </w:pPr>
    <w:rPr>
      <w:rFonts w:ascii="Arial" w:hAnsi="Arial" w:cs="Arial"/>
      <w:sz w:val="20"/>
      <w:szCs w:val="20"/>
      <w:lang w:val="en-GB" w:eastAsia="en-GB"/>
    </w:rPr>
  </w:style>
  <w:style w:type="paragraph" w:customStyle="1" w:styleId="xl131">
    <w:name w:val="xl131"/>
    <w:basedOn w:val="Normal"/>
    <w:rsid w:val="003B34C9"/>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hAnsi="Arial" w:cs="Arial"/>
      <w:b/>
      <w:bCs/>
      <w:sz w:val="20"/>
      <w:szCs w:val="20"/>
      <w:lang w:val="en-GB" w:eastAsia="en-GB"/>
    </w:rPr>
  </w:style>
  <w:style w:type="paragraph" w:customStyle="1" w:styleId="xl132">
    <w:name w:val="xl132"/>
    <w:basedOn w:val="Normal"/>
    <w:rsid w:val="003B34C9"/>
    <w:pPr>
      <w:spacing w:before="100" w:beforeAutospacing="1" w:after="100" w:afterAutospacing="1"/>
      <w:textAlignment w:val="center"/>
    </w:pPr>
    <w:rPr>
      <w:lang w:val="en-GB" w:eastAsia="en-GB"/>
    </w:rPr>
  </w:style>
  <w:style w:type="paragraph" w:customStyle="1" w:styleId="xl133">
    <w:name w:val="xl133"/>
    <w:basedOn w:val="Normal"/>
    <w:rsid w:val="003B34C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GB" w:eastAsia="en-GB"/>
    </w:rPr>
  </w:style>
  <w:style w:type="paragraph" w:customStyle="1" w:styleId="xl134">
    <w:name w:val="xl134"/>
    <w:basedOn w:val="Normal"/>
    <w:rsid w:val="003B34C9"/>
    <w:pPr>
      <w:spacing w:before="100" w:beforeAutospacing="1" w:after="100" w:afterAutospacing="1"/>
      <w:textAlignment w:val="center"/>
    </w:pPr>
    <w:rPr>
      <w:lang w:val="en-GB" w:eastAsia="en-GB"/>
    </w:rPr>
  </w:style>
  <w:style w:type="paragraph" w:customStyle="1" w:styleId="xl135">
    <w:name w:val="xl135"/>
    <w:basedOn w:val="Normal"/>
    <w:rsid w:val="003B34C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FF0000"/>
      <w:sz w:val="20"/>
      <w:szCs w:val="20"/>
      <w:lang w:val="en-GB" w:eastAsia="en-GB"/>
    </w:rPr>
  </w:style>
  <w:style w:type="paragraph" w:customStyle="1" w:styleId="xl136">
    <w:name w:val="xl136"/>
    <w:basedOn w:val="Normal"/>
    <w:rsid w:val="003B34C9"/>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color w:val="FF0000"/>
      <w:sz w:val="20"/>
      <w:szCs w:val="20"/>
      <w:lang w:val="en-GB" w:eastAsia="en-GB"/>
    </w:rPr>
  </w:style>
  <w:style w:type="paragraph" w:customStyle="1" w:styleId="xl137">
    <w:name w:val="xl137"/>
    <w:basedOn w:val="Normal"/>
    <w:rsid w:val="003B34C9"/>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hAnsi="Arial" w:cs="Arial"/>
      <w:sz w:val="20"/>
      <w:szCs w:val="20"/>
      <w:lang w:val="en-GB" w:eastAsia="en-GB"/>
    </w:rPr>
  </w:style>
  <w:style w:type="paragraph" w:customStyle="1" w:styleId="xl138">
    <w:name w:val="xl138"/>
    <w:basedOn w:val="Normal"/>
    <w:rsid w:val="003B34C9"/>
    <w:pPr>
      <w:pBdr>
        <w:top w:val="single" w:sz="4" w:space="0" w:color="auto"/>
        <w:left w:val="single" w:sz="4" w:space="0" w:color="auto"/>
        <w:bottom w:val="single" w:sz="8" w:space="0" w:color="auto"/>
        <w:right w:val="single" w:sz="8" w:space="0" w:color="auto"/>
      </w:pBdr>
      <w:spacing w:before="100" w:beforeAutospacing="1" w:after="100" w:afterAutospacing="1"/>
      <w:textAlignment w:val="center"/>
    </w:pPr>
    <w:rPr>
      <w:rFonts w:ascii="Arial" w:hAnsi="Arial" w:cs="Arial"/>
      <w:sz w:val="20"/>
      <w:szCs w:val="20"/>
      <w:lang w:val="en-GB" w:eastAsia="en-GB"/>
    </w:rPr>
  </w:style>
  <w:style w:type="paragraph" w:customStyle="1" w:styleId="xl139">
    <w:name w:val="xl139"/>
    <w:basedOn w:val="Normal"/>
    <w:rsid w:val="003B34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6"/>
      <w:szCs w:val="16"/>
      <w:lang w:val="en-GB" w:eastAsia="en-GB"/>
    </w:rPr>
  </w:style>
  <w:style w:type="paragraph" w:customStyle="1" w:styleId="xl140">
    <w:name w:val="xl140"/>
    <w:basedOn w:val="Normal"/>
    <w:rsid w:val="003B34C9"/>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hAnsi="Arial" w:cs="Arial"/>
      <w:sz w:val="20"/>
      <w:szCs w:val="20"/>
      <w:lang w:val="en-GB" w:eastAsia="en-GB"/>
    </w:rPr>
  </w:style>
  <w:style w:type="paragraph" w:customStyle="1" w:styleId="xl141">
    <w:name w:val="xl141"/>
    <w:basedOn w:val="Normal"/>
    <w:rsid w:val="003B34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lang w:val="en-GB" w:eastAsia="en-GB"/>
    </w:rPr>
  </w:style>
  <w:style w:type="paragraph" w:customStyle="1" w:styleId="xl142">
    <w:name w:val="xl142"/>
    <w:basedOn w:val="Normal"/>
    <w:rsid w:val="003B34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GB" w:eastAsia="en-GB"/>
    </w:rPr>
  </w:style>
  <w:style w:type="paragraph" w:customStyle="1" w:styleId="xl143">
    <w:name w:val="xl143"/>
    <w:basedOn w:val="Normal"/>
    <w:rsid w:val="003B34C9"/>
    <w:pPr>
      <w:pBdr>
        <w:top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0"/>
      <w:szCs w:val="20"/>
      <w:lang w:val="en-GB" w:eastAsia="en-GB"/>
    </w:rPr>
  </w:style>
  <w:style w:type="paragraph" w:customStyle="1" w:styleId="xl144">
    <w:name w:val="xl144"/>
    <w:basedOn w:val="Normal"/>
    <w:rsid w:val="003B34C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0"/>
      <w:szCs w:val="20"/>
      <w:lang w:val="en-GB" w:eastAsia="en-GB"/>
    </w:rPr>
  </w:style>
  <w:style w:type="paragraph" w:customStyle="1" w:styleId="xl145">
    <w:name w:val="xl145"/>
    <w:basedOn w:val="Normal"/>
    <w:rsid w:val="003B34C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0"/>
      <w:szCs w:val="20"/>
      <w:lang w:val="en-GB" w:eastAsia="en-GB"/>
    </w:rPr>
  </w:style>
  <w:style w:type="paragraph" w:customStyle="1" w:styleId="xl146">
    <w:name w:val="xl146"/>
    <w:basedOn w:val="Normal"/>
    <w:rsid w:val="003B34C9"/>
    <w:pPr>
      <w:spacing w:before="100" w:beforeAutospacing="1" w:after="100" w:afterAutospacing="1"/>
      <w:ind w:firstLineChars="100" w:firstLine="100"/>
    </w:pPr>
    <w:rPr>
      <w:rFonts w:ascii="Arial" w:hAnsi="Arial" w:cs="Arial"/>
      <w:b/>
      <w:bCs/>
      <w:sz w:val="20"/>
      <w:szCs w:val="20"/>
      <w:lang w:val="en-GB" w:eastAsia="en-GB"/>
    </w:rPr>
  </w:style>
  <w:style w:type="paragraph" w:customStyle="1" w:styleId="xl147">
    <w:name w:val="xl147"/>
    <w:basedOn w:val="Normal"/>
    <w:rsid w:val="003B34C9"/>
    <w:pPr>
      <w:spacing w:before="100" w:beforeAutospacing="1" w:after="100" w:afterAutospacing="1"/>
    </w:pPr>
    <w:rPr>
      <w:rFonts w:ascii="Arial" w:hAnsi="Arial" w:cs="Arial"/>
      <w:b/>
      <w:bCs/>
      <w:sz w:val="20"/>
      <w:szCs w:val="20"/>
      <w:lang w:val="en-GB" w:eastAsia="en-GB"/>
    </w:rPr>
  </w:style>
  <w:style w:type="paragraph" w:customStyle="1" w:styleId="xl148">
    <w:name w:val="xl148"/>
    <w:basedOn w:val="Normal"/>
    <w:rsid w:val="003B34C9"/>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w:hAnsi="Arial" w:cs="Arial"/>
      <w:sz w:val="20"/>
      <w:szCs w:val="20"/>
      <w:lang w:val="en-GB" w:eastAsia="en-GB"/>
    </w:rPr>
  </w:style>
  <w:style w:type="paragraph" w:customStyle="1" w:styleId="xl149">
    <w:name w:val="xl149"/>
    <w:basedOn w:val="Normal"/>
    <w:rsid w:val="003B34C9"/>
    <w:pPr>
      <w:pBdr>
        <w:top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0"/>
      <w:szCs w:val="20"/>
      <w:lang w:val="en-GB" w:eastAsia="en-GB"/>
    </w:rPr>
  </w:style>
  <w:style w:type="paragraph" w:customStyle="1" w:styleId="xl150">
    <w:name w:val="xl150"/>
    <w:basedOn w:val="Normal"/>
    <w:rsid w:val="003B34C9"/>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w:hAnsi="Arial" w:cs="Arial"/>
      <w:sz w:val="20"/>
      <w:szCs w:val="20"/>
      <w:lang w:val="en-GB" w:eastAsia="en-GB"/>
    </w:rPr>
  </w:style>
  <w:style w:type="paragraph" w:customStyle="1" w:styleId="xl151">
    <w:name w:val="xl151"/>
    <w:basedOn w:val="Normal"/>
    <w:rsid w:val="003B34C9"/>
    <w:pPr>
      <w:pBdr>
        <w:top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0"/>
      <w:szCs w:val="20"/>
      <w:lang w:val="en-GB" w:eastAsia="en-GB"/>
    </w:rPr>
  </w:style>
  <w:style w:type="paragraph" w:customStyle="1" w:styleId="xl152">
    <w:name w:val="xl152"/>
    <w:basedOn w:val="Normal"/>
    <w:rsid w:val="003B34C9"/>
    <w:pPr>
      <w:pBdr>
        <w:top w:val="single" w:sz="8"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sz w:val="20"/>
      <w:szCs w:val="20"/>
      <w:lang w:val="en-GB" w:eastAsia="en-GB"/>
    </w:rPr>
  </w:style>
  <w:style w:type="paragraph" w:customStyle="1" w:styleId="xl153">
    <w:name w:val="xl153"/>
    <w:basedOn w:val="Normal"/>
    <w:rsid w:val="003B34C9"/>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szCs w:val="20"/>
      <w:lang w:val="en-GB" w:eastAsia="en-GB"/>
    </w:rPr>
  </w:style>
  <w:style w:type="paragraph" w:customStyle="1" w:styleId="xl154">
    <w:name w:val="xl154"/>
    <w:basedOn w:val="Normal"/>
    <w:rsid w:val="003B34C9"/>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i/>
      <w:iCs/>
      <w:sz w:val="16"/>
      <w:szCs w:val="16"/>
      <w:lang w:val="en-GB" w:eastAsia="en-GB"/>
    </w:rPr>
  </w:style>
  <w:style w:type="paragraph" w:customStyle="1" w:styleId="xl155">
    <w:name w:val="xl155"/>
    <w:basedOn w:val="Normal"/>
    <w:rsid w:val="003B34C9"/>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6"/>
      <w:szCs w:val="16"/>
      <w:lang w:val="en-GB" w:eastAsia="en-GB"/>
    </w:rPr>
  </w:style>
  <w:style w:type="paragraph" w:customStyle="1" w:styleId="xl156">
    <w:name w:val="xl156"/>
    <w:basedOn w:val="Normal"/>
    <w:rsid w:val="003B34C9"/>
    <w:pPr>
      <w:pBdr>
        <w:top w:val="single" w:sz="4" w:space="0" w:color="auto"/>
        <w:left w:val="single" w:sz="4" w:space="0" w:color="auto"/>
        <w:bottom w:val="single" w:sz="4" w:space="0" w:color="auto"/>
      </w:pBdr>
      <w:spacing w:before="100" w:beforeAutospacing="1" w:after="100" w:afterAutospacing="1"/>
      <w:jc w:val="right"/>
    </w:pPr>
    <w:rPr>
      <w:rFonts w:ascii="Arial" w:hAnsi="Arial" w:cs="Arial"/>
      <w:sz w:val="20"/>
      <w:szCs w:val="20"/>
      <w:lang w:val="en-GB" w:eastAsia="en-GB"/>
    </w:rPr>
  </w:style>
  <w:style w:type="paragraph" w:customStyle="1" w:styleId="xl157">
    <w:name w:val="xl157"/>
    <w:basedOn w:val="Normal"/>
    <w:rsid w:val="003B34C9"/>
    <w:pPr>
      <w:pBdr>
        <w:top w:val="single" w:sz="4" w:space="0" w:color="auto"/>
        <w:bottom w:val="single" w:sz="4" w:space="0" w:color="auto"/>
        <w:right w:val="single" w:sz="4" w:space="0" w:color="auto"/>
      </w:pBdr>
      <w:spacing w:before="100" w:beforeAutospacing="1" w:after="100" w:afterAutospacing="1"/>
      <w:jc w:val="right"/>
    </w:pPr>
    <w:rPr>
      <w:rFonts w:ascii="Arial" w:hAnsi="Arial" w:cs="Arial"/>
      <w:sz w:val="20"/>
      <w:szCs w:val="20"/>
      <w:lang w:val="en-GB" w:eastAsia="en-GB"/>
    </w:rPr>
  </w:style>
  <w:style w:type="paragraph" w:customStyle="1" w:styleId="xl158">
    <w:name w:val="xl158"/>
    <w:basedOn w:val="Normal"/>
    <w:rsid w:val="003B34C9"/>
    <w:pPr>
      <w:pBdr>
        <w:top w:val="single" w:sz="8"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sz w:val="20"/>
      <w:szCs w:val="20"/>
      <w:lang w:val="en-GB" w:eastAsia="en-GB"/>
    </w:rPr>
  </w:style>
  <w:style w:type="paragraph" w:customStyle="1" w:styleId="xl159">
    <w:name w:val="xl159"/>
    <w:basedOn w:val="Normal"/>
    <w:rsid w:val="003B34C9"/>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szCs w:val="20"/>
      <w:lang w:val="en-GB" w:eastAsia="en-GB"/>
    </w:rPr>
  </w:style>
  <w:style w:type="paragraph" w:customStyle="1" w:styleId="xl160">
    <w:name w:val="xl160"/>
    <w:basedOn w:val="Normal"/>
    <w:rsid w:val="003B34C9"/>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i/>
      <w:iCs/>
      <w:sz w:val="16"/>
      <w:szCs w:val="16"/>
      <w:lang w:val="en-GB" w:eastAsia="en-GB"/>
    </w:rPr>
  </w:style>
  <w:style w:type="paragraph" w:customStyle="1" w:styleId="xl161">
    <w:name w:val="xl161"/>
    <w:basedOn w:val="Normal"/>
    <w:rsid w:val="003B34C9"/>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6"/>
      <w:szCs w:val="16"/>
      <w:lang w:val="en-GB" w:eastAsia="en-GB"/>
    </w:rPr>
  </w:style>
  <w:style w:type="paragraph" w:customStyle="1" w:styleId="xl162">
    <w:name w:val="xl162"/>
    <w:basedOn w:val="Normal"/>
    <w:rsid w:val="003B34C9"/>
    <w:pPr>
      <w:pBdr>
        <w:top w:val="single" w:sz="4" w:space="0" w:color="auto"/>
        <w:bottom w:val="single" w:sz="4" w:space="0" w:color="auto"/>
        <w:right w:val="single" w:sz="4" w:space="0" w:color="auto"/>
      </w:pBdr>
      <w:spacing w:before="100" w:beforeAutospacing="1" w:after="100" w:afterAutospacing="1"/>
    </w:pPr>
    <w:rPr>
      <w:lang w:val="en-GB" w:eastAsia="en-GB"/>
    </w:rPr>
  </w:style>
  <w:style w:type="paragraph" w:customStyle="1" w:styleId="xl163">
    <w:name w:val="xl163"/>
    <w:basedOn w:val="Normal"/>
    <w:rsid w:val="003B34C9"/>
    <w:pPr>
      <w:pBdr>
        <w:top w:val="single" w:sz="4" w:space="0" w:color="auto"/>
        <w:bottom w:val="single" w:sz="4" w:space="0" w:color="auto"/>
      </w:pBdr>
      <w:spacing w:before="100" w:beforeAutospacing="1" w:after="100" w:afterAutospacing="1"/>
      <w:jc w:val="center"/>
      <w:textAlignment w:val="center"/>
    </w:pPr>
    <w:rPr>
      <w:rFonts w:ascii="Arial" w:hAnsi="Arial" w:cs="Arial"/>
      <w:b/>
      <w:bCs/>
      <w:i/>
      <w:iCs/>
      <w:sz w:val="16"/>
      <w:szCs w:val="16"/>
      <w:lang w:val="en-GB" w:eastAsia="en-GB"/>
    </w:rPr>
  </w:style>
  <w:style w:type="paragraph" w:customStyle="1" w:styleId="xl164">
    <w:name w:val="xl164"/>
    <w:basedOn w:val="Normal"/>
    <w:rsid w:val="003B34C9"/>
    <w:pPr>
      <w:pBdr>
        <w:top w:val="single" w:sz="4" w:space="0" w:color="auto"/>
        <w:left w:val="single" w:sz="4" w:space="9" w:color="auto"/>
        <w:bottom w:val="single" w:sz="8" w:space="0" w:color="auto"/>
      </w:pBdr>
      <w:spacing w:before="100" w:beforeAutospacing="1" w:after="100" w:afterAutospacing="1"/>
      <w:ind w:firstLineChars="100" w:firstLine="100"/>
    </w:pPr>
    <w:rPr>
      <w:rFonts w:ascii="Arial" w:hAnsi="Arial" w:cs="Arial"/>
      <w:b/>
      <w:bCs/>
      <w:sz w:val="20"/>
      <w:szCs w:val="20"/>
      <w:lang w:val="en-GB" w:eastAsia="en-GB"/>
    </w:rPr>
  </w:style>
  <w:style w:type="paragraph" w:customStyle="1" w:styleId="xl165">
    <w:name w:val="xl165"/>
    <w:basedOn w:val="Normal"/>
    <w:rsid w:val="003B34C9"/>
    <w:pPr>
      <w:pBdr>
        <w:top w:val="single" w:sz="4" w:space="0" w:color="auto"/>
        <w:bottom w:val="single" w:sz="8" w:space="0" w:color="auto"/>
      </w:pBdr>
      <w:spacing w:before="100" w:beforeAutospacing="1" w:after="100" w:afterAutospacing="1"/>
      <w:ind w:firstLineChars="100" w:firstLine="100"/>
    </w:pPr>
    <w:rPr>
      <w:rFonts w:ascii="Arial" w:hAnsi="Arial" w:cs="Arial"/>
      <w:b/>
      <w:bCs/>
      <w:sz w:val="20"/>
      <w:szCs w:val="20"/>
      <w:lang w:val="en-GB" w:eastAsia="en-GB"/>
    </w:rPr>
  </w:style>
  <w:style w:type="paragraph" w:customStyle="1" w:styleId="xl166">
    <w:name w:val="xl166"/>
    <w:basedOn w:val="Normal"/>
    <w:rsid w:val="003B34C9"/>
    <w:pPr>
      <w:pBdr>
        <w:top w:val="single" w:sz="4" w:space="0" w:color="auto"/>
        <w:bottom w:val="single" w:sz="8" w:space="0" w:color="auto"/>
        <w:right w:val="single" w:sz="4" w:space="0" w:color="auto"/>
      </w:pBdr>
      <w:spacing w:before="100" w:beforeAutospacing="1" w:after="100" w:afterAutospacing="1"/>
      <w:ind w:firstLineChars="100" w:firstLine="100"/>
    </w:pPr>
    <w:rPr>
      <w:rFonts w:ascii="Arial" w:hAnsi="Arial" w:cs="Arial"/>
      <w:b/>
      <w:bCs/>
      <w:sz w:val="20"/>
      <w:szCs w:val="20"/>
      <w:lang w:val="en-GB" w:eastAsia="en-GB"/>
    </w:rPr>
  </w:style>
  <w:style w:type="paragraph" w:customStyle="1" w:styleId="xl167">
    <w:name w:val="xl167"/>
    <w:basedOn w:val="Normal"/>
    <w:rsid w:val="003B34C9"/>
    <w:pPr>
      <w:pBdr>
        <w:top w:val="single" w:sz="4" w:space="0" w:color="auto"/>
        <w:left w:val="single" w:sz="4" w:space="0" w:color="auto"/>
        <w:bottom w:val="single" w:sz="8" w:space="0" w:color="auto"/>
      </w:pBdr>
      <w:spacing w:before="100" w:beforeAutospacing="1" w:after="100" w:afterAutospacing="1"/>
      <w:jc w:val="center"/>
      <w:textAlignment w:val="center"/>
    </w:pPr>
    <w:rPr>
      <w:rFonts w:ascii="Arial" w:hAnsi="Arial" w:cs="Arial"/>
      <w:b/>
      <w:bCs/>
      <w:sz w:val="20"/>
      <w:szCs w:val="20"/>
      <w:lang w:val="en-GB" w:eastAsia="en-GB"/>
    </w:rPr>
  </w:style>
  <w:style w:type="paragraph" w:customStyle="1" w:styleId="xl168">
    <w:name w:val="xl168"/>
    <w:basedOn w:val="Normal"/>
    <w:rsid w:val="003B34C9"/>
    <w:pPr>
      <w:pBdr>
        <w:top w:val="single" w:sz="4" w:space="0" w:color="auto"/>
        <w:bottom w:val="single" w:sz="8" w:space="0" w:color="auto"/>
      </w:pBdr>
      <w:spacing w:before="100" w:beforeAutospacing="1" w:after="100" w:afterAutospacing="1"/>
      <w:jc w:val="center"/>
      <w:textAlignment w:val="center"/>
    </w:pPr>
    <w:rPr>
      <w:rFonts w:ascii="Arial" w:hAnsi="Arial" w:cs="Arial"/>
      <w:b/>
      <w:bCs/>
      <w:sz w:val="20"/>
      <w:szCs w:val="20"/>
      <w:lang w:val="en-GB" w:eastAsia="en-GB"/>
    </w:rPr>
  </w:style>
  <w:style w:type="paragraph" w:customStyle="1" w:styleId="xl169">
    <w:name w:val="xl169"/>
    <w:basedOn w:val="Normal"/>
    <w:rsid w:val="003B34C9"/>
    <w:pPr>
      <w:pBdr>
        <w:top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0"/>
      <w:szCs w:val="20"/>
      <w:lang w:val="en-GB" w:eastAsia="en-GB"/>
    </w:rPr>
  </w:style>
  <w:style w:type="paragraph" w:customStyle="1" w:styleId="xl170">
    <w:name w:val="xl170"/>
    <w:basedOn w:val="Normal"/>
    <w:rsid w:val="003B34C9"/>
    <w:pPr>
      <w:spacing w:before="100" w:beforeAutospacing="1" w:after="100" w:afterAutospacing="1"/>
      <w:jc w:val="center"/>
      <w:textAlignment w:val="center"/>
    </w:pPr>
    <w:rPr>
      <w:rFonts w:ascii="Arial" w:hAnsi="Arial" w:cs="Arial"/>
      <w:b/>
      <w:bCs/>
      <w:sz w:val="20"/>
      <w:szCs w:val="20"/>
      <w:lang w:val="en-GB" w:eastAsia="en-GB"/>
    </w:rPr>
  </w:style>
  <w:style w:type="paragraph" w:customStyle="1" w:styleId="xl171">
    <w:name w:val="xl171"/>
    <w:basedOn w:val="Normal"/>
    <w:rsid w:val="003B34C9"/>
    <w:pPr>
      <w:pBdr>
        <w:top w:val="single" w:sz="8" w:space="0" w:color="auto"/>
        <w:bottom w:val="single" w:sz="4" w:space="0" w:color="auto"/>
      </w:pBdr>
      <w:spacing w:before="100" w:beforeAutospacing="1" w:after="100" w:afterAutospacing="1"/>
      <w:jc w:val="center"/>
      <w:textAlignment w:val="center"/>
    </w:pPr>
    <w:rPr>
      <w:rFonts w:ascii="Arial" w:hAnsi="Arial" w:cs="Arial"/>
      <w:b/>
      <w:bCs/>
      <w:sz w:val="20"/>
      <w:szCs w:val="20"/>
      <w:lang w:val="en-GB" w:eastAsia="en-GB"/>
    </w:rPr>
  </w:style>
  <w:style w:type="paragraph" w:customStyle="1" w:styleId="xl172">
    <w:name w:val="xl172"/>
    <w:basedOn w:val="Normal"/>
    <w:rsid w:val="003B34C9"/>
    <w:pPr>
      <w:pBdr>
        <w:top w:val="single" w:sz="4" w:space="0" w:color="auto"/>
      </w:pBdr>
      <w:spacing w:before="100" w:beforeAutospacing="1" w:after="100" w:afterAutospacing="1"/>
      <w:jc w:val="center"/>
      <w:textAlignment w:val="center"/>
    </w:pPr>
    <w:rPr>
      <w:rFonts w:ascii="Arial" w:hAnsi="Arial" w:cs="Arial"/>
      <w:b/>
      <w:bCs/>
      <w:lang w:val="en-GB" w:eastAsia="en-GB"/>
    </w:rPr>
  </w:style>
  <w:style w:type="paragraph" w:customStyle="1" w:styleId="xl173">
    <w:name w:val="xl173"/>
    <w:basedOn w:val="Normal"/>
    <w:rsid w:val="003B34C9"/>
    <w:pPr>
      <w:spacing w:before="100" w:beforeAutospacing="1" w:after="100" w:afterAutospacing="1"/>
      <w:jc w:val="center"/>
    </w:pPr>
    <w:rPr>
      <w:rFonts w:ascii="Arial" w:hAnsi="Arial" w:cs="Arial"/>
      <w:b/>
      <w:bCs/>
      <w:sz w:val="20"/>
      <w:szCs w:val="20"/>
      <w:lang w:val="en-GB" w:eastAsia="en-GB"/>
    </w:rPr>
  </w:style>
  <w:style w:type="paragraph" w:customStyle="1" w:styleId="font5">
    <w:name w:val="font5"/>
    <w:basedOn w:val="Normal"/>
    <w:rsid w:val="003B34C9"/>
    <w:pPr>
      <w:spacing w:before="100" w:beforeAutospacing="1" w:after="100" w:afterAutospacing="1"/>
    </w:pPr>
    <w:rPr>
      <w:rFonts w:ascii="Arial" w:hAnsi="Arial" w:cs="Arial"/>
      <w:b/>
      <w:bCs/>
      <w:color w:val="000000"/>
      <w:sz w:val="22"/>
      <w:szCs w:val="22"/>
      <w:lang w:val="en-GB" w:eastAsia="en-GB"/>
    </w:rPr>
  </w:style>
  <w:style w:type="paragraph" w:customStyle="1" w:styleId="font6">
    <w:name w:val="font6"/>
    <w:basedOn w:val="Normal"/>
    <w:rsid w:val="003B34C9"/>
    <w:pPr>
      <w:spacing w:before="100" w:beforeAutospacing="1" w:after="100" w:afterAutospacing="1"/>
    </w:pPr>
    <w:rPr>
      <w:b/>
      <w:bCs/>
      <w:color w:val="000000"/>
      <w:sz w:val="14"/>
      <w:szCs w:val="14"/>
      <w:lang w:val="en-GB" w:eastAsia="en-GB"/>
    </w:rPr>
  </w:style>
  <w:style w:type="paragraph" w:customStyle="1" w:styleId="font7">
    <w:name w:val="font7"/>
    <w:basedOn w:val="Normal"/>
    <w:rsid w:val="003B34C9"/>
    <w:pPr>
      <w:spacing w:before="100" w:beforeAutospacing="1" w:after="100" w:afterAutospacing="1"/>
    </w:pPr>
    <w:rPr>
      <w:rFonts w:ascii="Arial" w:hAnsi="Arial" w:cs="Arial"/>
      <w:color w:val="000000"/>
      <w:sz w:val="20"/>
      <w:szCs w:val="20"/>
      <w:lang w:val="en-GB" w:eastAsia="en-GB"/>
    </w:rPr>
  </w:style>
  <w:style w:type="paragraph" w:customStyle="1" w:styleId="xl174">
    <w:name w:val="xl174"/>
    <w:basedOn w:val="Normal"/>
    <w:rsid w:val="003B34C9"/>
    <w:pPr>
      <w:pBdr>
        <w:bottom w:val="single" w:sz="4" w:space="0" w:color="auto"/>
        <w:right w:val="single" w:sz="8" w:space="0" w:color="000000"/>
      </w:pBdr>
      <w:spacing w:before="100" w:beforeAutospacing="1" w:after="100" w:afterAutospacing="1"/>
      <w:jc w:val="right"/>
      <w:textAlignment w:val="center"/>
    </w:pPr>
    <w:rPr>
      <w:rFonts w:ascii="Arial" w:hAnsi="Arial" w:cs="Arial"/>
      <w:sz w:val="20"/>
      <w:szCs w:val="20"/>
      <w:lang w:val="en-GB" w:eastAsia="en-GB"/>
    </w:rPr>
  </w:style>
  <w:style w:type="paragraph" w:customStyle="1" w:styleId="xl175">
    <w:name w:val="xl175"/>
    <w:basedOn w:val="Normal"/>
    <w:rsid w:val="003B34C9"/>
    <w:pPr>
      <w:pBdr>
        <w:top w:val="single" w:sz="4" w:space="0" w:color="auto"/>
        <w:left w:val="single" w:sz="4" w:space="0" w:color="auto"/>
      </w:pBdr>
      <w:spacing w:before="100" w:beforeAutospacing="1" w:after="100" w:afterAutospacing="1"/>
      <w:jc w:val="right"/>
      <w:textAlignment w:val="center"/>
    </w:pPr>
    <w:rPr>
      <w:rFonts w:ascii="Arial" w:hAnsi="Arial" w:cs="Arial"/>
      <w:sz w:val="20"/>
      <w:szCs w:val="20"/>
      <w:lang w:val="en-GB" w:eastAsia="en-GB"/>
    </w:rPr>
  </w:style>
  <w:style w:type="paragraph" w:customStyle="1" w:styleId="xl176">
    <w:name w:val="xl176"/>
    <w:basedOn w:val="Normal"/>
    <w:rsid w:val="003B34C9"/>
    <w:pPr>
      <w:pBdr>
        <w:top w:val="single" w:sz="4" w:space="0" w:color="auto"/>
        <w:left w:val="single" w:sz="4" w:space="0" w:color="000000"/>
        <w:bottom w:val="single" w:sz="4" w:space="0" w:color="auto"/>
        <w:right w:val="single" w:sz="4" w:space="0" w:color="000000"/>
      </w:pBdr>
      <w:spacing w:before="100" w:beforeAutospacing="1" w:after="100" w:afterAutospacing="1"/>
    </w:pPr>
    <w:rPr>
      <w:lang w:val="en-GB" w:eastAsia="en-GB"/>
    </w:rPr>
  </w:style>
  <w:style w:type="paragraph" w:customStyle="1" w:styleId="xl177">
    <w:name w:val="xl177"/>
    <w:basedOn w:val="Normal"/>
    <w:rsid w:val="003B34C9"/>
    <w:pPr>
      <w:pBdr>
        <w:top w:val="single" w:sz="4" w:space="0" w:color="auto"/>
        <w:right w:val="single" w:sz="8" w:space="0" w:color="000000"/>
      </w:pBdr>
      <w:spacing w:before="100" w:beforeAutospacing="1" w:after="100" w:afterAutospacing="1"/>
    </w:pPr>
    <w:rPr>
      <w:lang w:val="en-GB" w:eastAsia="en-GB"/>
    </w:rPr>
  </w:style>
  <w:style w:type="paragraph" w:customStyle="1" w:styleId="xl178">
    <w:name w:val="xl178"/>
    <w:basedOn w:val="Normal"/>
    <w:rsid w:val="003B34C9"/>
    <w:pPr>
      <w:pBdr>
        <w:top w:val="single" w:sz="4" w:space="0" w:color="auto"/>
        <w:left w:val="single" w:sz="4" w:space="0" w:color="auto"/>
        <w:bottom w:val="single" w:sz="8" w:space="0" w:color="auto"/>
      </w:pBdr>
      <w:spacing w:before="100" w:beforeAutospacing="1" w:after="100" w:afterAutospacing="1"/>
      <w:textAlignment w:val="center"/>
    </w:pPr>
    <w:rPr>
      <w:rFonts w:ascii="Arial" w:hAnsi="Arial" w:cs="Arial"/>
      <w:sz w:val="20"/>
      <w:szCs w:val="20"/>
      <w:lang w:val="en-GB" w:eastAsia="en-GB"/>
    </w:rPr>
  </w:style>
  <w:style w:type="paragraph" w:customStyle="1" w:styleId="xl179">
    <w:name w:val="xl179"/>
    <w:basedOn w:val="Normal"/>
    <w:rsid w:val="003B34C9"/>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lang w:val="en-GB" w:eastAsia="en-GB"/>
    </w:rPr>
  </w:style>
  <w:style w:type="paragraph" w:customStyle="1" w:styleId="xl180">
    <w:name w:val="xl180"/>
    <w:basedOn w:val="Normal"/>
    <w:rsid w:val="003B34C9"/>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lang w:val="en-GB" w:eastAsia="en-GB"/>
    </w:rPr>
  </w:style>
  <w:style w:type="paragraph" w:customStyle="1" w:styleId="xl181">
    <w:name w:val="xl181"/>
    <w:basedOn w:val="Normal"/>
    <w:rsid w:val="003B34C9"/>
    <w:pPr>
      <w:pBdr>
        <w:top w:val="single" w:sz="8"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0"/>
      <w:szCs w:val="20"/>
      <w:lang w:val="en-GB" w:eastAsia="en-GB"/>
    </w:rPr>
  </w:style>
  <w:style w:type="paragraph" w:customStyle="1" w:styleId="xl182">
    <w:name w:val="xl182"/>
    <w:basedOn w:val="Normal"/>
    <w:rsid w:val="003B34C9"/>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0"/>
      <w:szCs w:val="20"/>
      <w:lang w:val="en-GB" w:eastAsia="en-GB"/>
    </w:rPr>
  </w:style>
  <w:style w:type="paragraph" w:customStyle="1" w:styleId="xl183">
    <w:name w:val="xl183"/>
    <w:basedOn w:val="Normal"/>
    <w:rsid w:val="003B34C9"/>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0"/>
      <w:szCs w:val="20"/>
      <w:lang w:val="en-GB" w:eastAsia="en-GB"/>
    </w:rPr>
  </w:style>
  <w:style w:type="paragraph" w:customStyle="1" w:styleId="xl184">
    <w:name w:val="xl184"/>
    <w:basedOn w:val="Normal"/>
    <w:rsid w:val="003B34C9"/>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lang w:val="en-GB" w:eastAsia="en-GB"/>
    </w:rPr>
  </w:style>
  <w:style w:type="paragraph" w:customStyle="1" w:styleId="xl185">
    <w:name w:val="xl185"/>
    <w:basedOn w:val="Normal"/>
    <w:rsid w:val="003B34C9"/>
    <w:pPr>
      <w:pBdr>
        <w:top w:val="single" w:sz="8" w:space="0" w:color="auto"/>
        <w:left w:val="single" w:sz="8" w:space="0" w:color="auto"/>
        <w:bottom w:val="single" w:sz="8" w:space="0" w:color="auto"/>
        <w:right w:val="single" w:sz="8" w:space="0" w:color="auto"/>
      </w:pBdr>
      <w:spacing w:before="100" w:beforeAutospacing="1" w:after="100" w:afterAutospacing="1"/>
      <w:jc w:val="center"/>
    </w:pPr>
    <w:rPr>
      <w:b/>
      <w:bCs/>
      <w:lang w:val="en-GB" w:eastAsia="en-GB"/>
    </w:rPr>
  </w:style>
  <w:style w:type="paragraph" w:customStyle="1" w:styleId="xl186">
    <w:name w:val="xl186"/>
    <w:basedOn w:val="Normal"/>
    <w:rsid w:val="003B34C9"/>
    <w:pPr>
      <w:pBdr>
        <w:top w:val="single" w:sz="8" w:space="0" w:color="auto"/>
        <w:right w:val="single" w:sz="8" w:space="0" w:color="000000"/>
      </w:pBdr>
      <w:spacing w:before="100" w:beforeAutospacing="1" w:after="100" w:afterAutospacing="1"/>
      <w:jc w:val="center"/>
      <w:textAlignment w:val="center"/>
    </w:pPr>
    <w:rPr>
      <w:rFonts w:ascii="Arial" w:hAnsi="Arial" w:cs="Arial"/>
      <w:b/>
      <w:bCs/>
      <w:sz w:val="18"/>
      <w:szCs w:val="18"/>
      <w:lang w:val="en-GB" w:eastAsia="en-GB"/>
    </w:rPr>
  </w:style>
  <w:style w:type="paragraph" w:customStyle="1" w:styleId="xl187">
    <w:name w:val="xl187"/>
    <w:basedOn w:val="Normal"/>
    <w:rsid w:val="003B34C9"/>
    <w:pPr>
      <w:pBdr>
        <w:top w:val="single" w:sz="8" w:space="0" w:color="auto"/>
        <w:left w:val="single" w:sz="8" w:space="0" w:color="000000"/>
        <w:right w:val="single" w:sz="8" w:space="0" w:color="auto"/>
      </w:pBdr>
      <w:spacing w:before="100" w:beforeAutospacing="1" w:after="100" w:afterAutospacing="1"/>
      <w:jc w:val="center"/>
      <w:textAlignment w:val="center"/>
    </w:pPr>
    <w:rPr>
      <w:rFonts w:ascii="Arial" w:hAnsi="Arial" w:cs="Arial"/>
      <w:b/>
      <w:bCs/>
      <w:sz w:val="18"/>
      <w:szCs w:val="18"/>
      <w:lang w:val="en-GB" w:eastAsia="en-GB"/>
    </w:rPr>
  </w:style>
  <w:style w:type="paragraph" w:customStyle="1" w:styleId="xl188">
    <w:name w:val="xl188"/>
    <w:basedOn w:val="Normal"/>
    <w:rsid w:val="003B34C9"/>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i/>
      <w:iCs/>
      <w:sz w:val="16"/>
      <w:szCs w:val="16"/>
      <w:lang w:val="en-GB" w:eastAsia="en-GB"/>
    </w:rPr>
  </w:style>
  <w:style w:type="paragraph" w:customStyle="1" w:styleId="xl189">
    <w:name w:val="xl189"/>
    <w:basedOn w:val="Normal"/>
    <w:rsid w:val="003B34C9"/>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i/>
      <w:iCs/>
      <w:sz w:val="16"/>
      <w:szCs w:val="16"/>
      <w:lang w:val="en-GB" w:eastAsia="en-GB"/>
    </w:rPr>
  </w:style>
  <w:style w:type="paragraph" w:customStyle="1" w:styleId="xl190">
    <w:name w:val="xl190"/>
    <w:basedOn w:val="Normal"/>
    <w:rsid w:val="003B34C9"/>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i/>
      <w:iCs/>
      <w:sz w:val="16"/>
      <w:szCs w:val="16"/>
      <w:lang w:val="en-GB" w:eastAsia="en-GB"/>
    </w:rPr>
  </w:style>
  <w:style w:type="paragraph" w:customStyle="1" w:styleId="xl191">
    <w:name w:val="xl191"/>
    <w:basedOn w:val="Normal"/>
    <w:rsid w:val="003B34C9"/>
    <w:pPr>
      <w:pBdr>
        <w:top w:val="single" w:sz="8" w:space="0" w:color="auto"/>
        <w:left w:val="single" w:sz="4" w:space="0" w:color="auto"/>
        <w:bottom w:val="single" w:sz="4" w:space="0" w:color="auto"/>
      </w:pBdr>
      <w:spacing w:before="100" w:beforeAutospacing="1" w:after="100" w:afterAutospacing="1"/>
      <w:jc w:val="both"/>
      <w:textAlignment w:val="center"/>
    </w:pPr>
    <w:rPr>
      <w:rFonts w:ascii="Arial" w:hAnsi="Arial" w:cs="Arial"/>
      <w:sz w:val="20"/>
      <w:szCs w:val="20"/>
      <w:lang w:val="en-GB" w:eastAsia="en-GB"/>
    </w:rPr>
  </w:style>
  <w:style w:type="paragraph" w:customStyle="1" w:styleId="xl192">
    <w:name w:val="xl192"/>
    <w:basedOn w:val="Normal"/>
    <w:rsid w:val="003B34C9"/>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lang w:val="en-GB" w:eastAsia="en-GB"/>
    </w:rPr>
  </w:style>
  <w:style w:type="paragraph" w:customStyle="1" w:styleId="xl193">
    <w:name w:val="xl193"/>
    <w:basedOn w:val="Normal"/>
    <w:rsid w:val="003B34C9"/>
    <w:pPr>
      <w:pBdr>
        <w:top w:val="single" w:sz="8"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0"/>
      <w:szCs w:val="20"/>
      <w:lang w:val="en-GB" w:eastAsia="en-GB"/>
    </w:rPr>
  </w:style>
  <w:style w:type="paragraph" w:customStyle="1" w:styleId="xl194">
    <w:name w:val="xl194"/>
    <w:basedOn w:val="Normal"/>
    <w:rsid w:val="003B34C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0"/>
      <w:szCs w:val="20"/>
      <w:lang w:val="en-GB" w:eastAsia="en-GB"/>
    </w:rPr>
  </w:style>
  <w:style w:type="paragraph" w:customStyle="1" w:styleId="xl195">
    <w:name w:val="xl195"/>
    <w:basedOn w:val="Normal"/>
    <w:rsid w:val="003B34C9"/>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0"/>
      <w:szCs w:val="20"/>
      <w:lang w:val="en-GB" w:eastAsia="en-GB"/>
    </w:rPr>
  </w:style>
  <w:style w:type="paragraph" w:customStyle="1" w:styleId="xl196">
    <w:name w:val="xl196"/>
    <w:basedOn w:val="Normal"/>
    <w:rsid w:val="003B34C9"/>
    <w:pPr>
      <w:spacing w:before="100" w:beforeAutospacing="1" w:after="100" w:afterAutospacing="1"/>
      <w:jc w:val="both"/>
      <w:textAlignment w:val="center"/>
    </w:pPr>
    <w:rPr>
      <w:rFonts w:ascii="Arial" w:hAnsi="Arial" w:cs="Arial"/>
      <w:sz w:val="20"/>
      <w:szCs w:val="20"/>
      <w:lang w:val="en-GB" w:eastAsia="en-GB"/>
    </w:rPr>
  </w:style>
  <w:style w:type="paragraph" w:customStyle="1" w:styleId="xl197">
    <w:name w:val="xl197"/>
    <w:basedOn w:val="Normal"/>
    <w:rsid w:val="003B34C9"/>
    <w:pPr>
      <w:spacing w:before="100" w:beforeAutospacing="1" w:after="100" w:afterAutospacing="1"/>
      <w:jc w:val="right"/>
      <w:textAlignment w:val="center"/>
    </w:pPr>
    <w:rPr>
      <w:rFonts w:ascii="Arial" w:hAnsi="Arial" w:cs="Arial"/>
      <w:sz w:val="20"/>
      <w:szCs w:val="20"/>
      <w:lang w:val="en-GB" w:eastAsia="en-GB"/>
    </w:rPr>
  </w:style>
  <w:style w:type="paragraph" w:customStyle="1" w:styleId="xl198">
    <w:name w:val="xl198"/>
    <w:basedOn w:val="Normal"/>
    <w:rsid w:val="003B34C9"/>
    <w:pPr>
      <w:spacing w:before="100" w:beforeAutospacing="1" w:after="100" w:afterAutospacing="1"/>
      <w:jc w:val="right"/>
      <w:textAlignment w:val="center"/>
    </w:pPr>
    <w:rPr>
      <w:rFonts w:ascii="Arial" w:hAnsi="Arial" w:cs="Arial"/>
      <w:sz w:val="20"/>
      <w:szCs w:val="20"/>
      <w:lang w:val="en-GB" w:eastAsia="en-GB"/>
    </w:rPr>
  </w:style>
  <w:style w:type="paragraph" w:customStyle="1" w:styleId="xl199">
    <w:name w:val="xl199"/>
    <w:basedOn w:val="Normal"/>
    <w:rsid w:val="003B34C9"/>
    <w:pPr>
      <w:spacing w:before="100" w:beforeAutospacing="1" w:after="100" w:afterAutospacing="1"/>
      <w:textAlignment w:val="center"/>
    </w:pPr>
    <w:rPr>
      <w:rFonts w:ascii="Arial" w:hAnsi="Arial" w:cs="Arial"/>
      <w:sz w:val="20"/>
      <w:szCs w:val="20"/>
      <w:lang w:val="en-GB" w:eastAsia="en-GB"/>
    </w:rPr>
  </w:style>
  <w:style w:type="paragraph" w:customStyle="1" w:styleId="xl200">
    <w:name w:val="xl200"/>
    <w:basedOn w:val="Normal"/>
    <w:rsid w:val="003B34C9"/>
    <w:pPr>
      <w:pBdr>
        <w:top w:val="single" w:sz="4" w:space="0" w:color="auto"/>
        <w:bottom w:val="single" w:sz="4" w:space="0" w:color="auto"/>
      </w:pBdr>
      <w:spacing w:before="100" w:beforeAutospacing="1" w:after="100" w:afterAutospacing="1"/>
      <w:jc w:val="center"/>
    </w:pPr>
    <w:rPr>
      <w:rFonts w:ascii="Arial" w:hAnsi="Arial" w:cs="Arial"/>
      <w:sz w:val="20"/>
      <w:szCs w:val="20"/>
      <w:lang w:val="en-GB" w:eastAsia="en-GB"/>
    </w:rPr>
  </w:style>
  <w:style w:type="paragraph" w:customStyle="1" w:styleId="xl201">
    <w:name w:val="xl201"/>
    <w:basedOn w:val="Normal"/>
    <w:rsid w:val="003B34C9"/>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0"/>
      <w:szCs w:val="20"/>
      <w:lang w:val="en-GB" w:eastAsia="en-GB"/>
    </w:rPr>
  </w:style>
  <w:style w:type="paragraph" w:customStyle="1" w:styleId="xl202">
    <w:name w:val="xl202"/>
    <w:basedOn w:val="Normal"/>
    <w:rsid w:val="003B34C9"/>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0"/>
      <w:szCs w:val="20"/>
      <w:lang w:val="en-GB" w:eastAsia="en-GB"/>
    </w:rPr>
  </w:style>
  <w:style w:type="paragraph" w:customStyle="1" w:styleId="xl203">
    <w:name w:val="xl203"/>
    <w:basedOn w:val="Normal"/>
    <w:rsid w:val="003B34C9"/>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lang w:val="en-GB" w:eastAsia="en-GB"/>
    </w:rPr>
  </w:style>
  <w:style w:type="paragraph" w:customStyle="1" w:styleId="xl204">
    <w:name w:val="xl204"/>
    <w:basedOn w:val="Normal"/>
    <w:rsid w:val="003B34C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0"/>
      <w:szCs w:val="20"/>
      <w:lang w:val="en-GB" w:eastAsia="en-GB"/>
    </w:rPr>
  </w:style>
  <w:style w:type="paragraph" w:customStyle="1" w:styleId="xl205">
    <w:name w:val="xl205"/>
    <w:basedOn w:val="Normal"/>
    <w:rsid w:val="003B34C9"/>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0"/>
      <w:szCs w:val="20"/>
      <w:lang w:val="en-GB" w:eastAsia="en-GB"/>
    </w:rPr>
  </w:style>
  <w:style w:type="paragraph" w:customStyle="1" w:styleId="xl206">
    <w:name w:val="xl206"/>
    <w:basedOn w:val="Normal"/>
    <w:rsid w:val="003B34C9"/>
    <w:pPr>
      <w:pBdr>
        <w:top w:val="single" w:sz="8" w:space="0" w:color="auto"/>
        <w:bottom w:val="single" w:sz="8" w:space="0" w:color="auto"/>
        <w:right w:val="single" w:sz="8" w:space="0" w:color="000000"/>
      </w:pBdr>
      <w:spacing w:before="100" w:beforeAutospacing="1" w:after="100" w:afterAutospacing="1"/>
      <w:jc w:val="center"/>
      <w:textAlignment w:val="center"/>
    </w:pPr>
    <w:rPr>
      <w:rFonts w:ascii="Arial" w:hAnsi="Arial" w:cs="Arial"/>
      <w:b/>
      <w:bCs/>
      <w:sz w:val="18"/>
      <w:szCs w:val="18"/>
      <w:lang w:val="en-GB" w:eastAsia="en-GB"/>
    </w:rPr>
  </w:style>
  <w:style w:type="paragraph" w:customStyle="1" w:styleId="xl207">
    <w:name w:val="xl207"/>
    <w:basedOn w:val="Normal"/>
    <w:rsid w:val="003B34C9"/>
    <w:pPr>
      <w:pBdr>
        <w:top w:val="single" w:sz="8" w:space="0" w:color="auto"/>
        <w:left w:val="single" w:sz="4" w:space="0" w:color="auto"/>
        <w:bottom w:val="single" w:sz="8" w:space="0" w:color="auto"/>
      </w:pBdr>
      <w:spacing w:before="100" w:beforeAutospacing="1" w:after="100" w:afterAutospacing="1"/>
      <w:jc w:val="center"/>
      <w:textAlignment w:val="center"/>
    </w:pPr>
    <w:rPr>
      <w:rFonts w:ascii="Arial" w:hAnsi="Arial" w:cs="Arial"/>
      <w:b/>
      <w:bCs/>
      <w:i/>
      <w:iCs/>
      <w:sz w:val="16"/>
      <w:szCs w:val="16"/>
      <w:lang w:val="en-GB" w:eastAsia="en-GB"/>
    </w:rPr>
  </w:style>
  <w:style w:type="paragraph" w:customStyle="1" w:styleId="xl208">
    <w:name w:val="xl208"/>
    <w:basedOn w:val="Normal"/>
    <w:rsid w:val="003B34C9"/>
    <w:pPr>
      <w:pBdr>
        <w:top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i/>
      <w:iCs/>
      <w:sz w:val="16"/>
      <w:szCs w:val="16"/>
      <w:lang w:val="en-GB" w:eastAsia="en-GB"/>
    </w:rPr>
  </w:style>
  <w:style w:type="paragraph" w:customStyle="1" w:styleId="xl209">
    <w:name w:val="xl209"/>
    <w:basedOn w:val="Normal"/>
    <w:rsid w:val="003B34C9"/>
    <w:pPr>
      <w:pBdr>
        <w:left w:val="single" w:sz="8" w:space="0" w:color="auto"/>
      </w:pBdr>
      <w:spacing w:before="100" w:beforeAutospacing="1" w:after="100" w:afterAutospacing="1"/>
      <w:textAlignment w:val="center"/>
    </w:pPr>
    <w:rPr>
      <w:rFonts w:ascii="Arial" w:hAnsi="Arial" w:cs="Arial"/>
      <w:b/>
      <w:bCs/>
      <w:sz w:val="20"/>
      <w:szCs w:val="20"/>
      <w:lang w:val="en-GB" w:eastAsia="en-GB"/>
    </w:rPr>
  </w:style>
  <w:style w:type="paragraph" w:customStyle="1" w:styleId="xl210">
    <w:name w:val="xl210"/>
    <w:basedOn w:val="Normal"/>
    <w:rsid w:val="003B34C9"/>
    <w:pPr>
      <w:spacing w:before="100" w:beforeAutospacing="1" w:after="100" w:afterAutospacing="1"/>
      <w:textAlignment w:val="center"/>
    </w:pPr>
    <w:rPr>
      <w:rFonts w:ascii="Arial" w:hAnsi="Arial" w:cs="Arial"/>
      <w:b/>
      <w:bCs/>
      <w:sz w:val="20"/>
      <w:szCs w:val="20"/>
      <w:lang w:val="en-GB" w:eastAsia="en-GB"/>
    </w:rPr>
  </w:style>
  <w:style w:type="paragraph" w:customStyle="1" w:styleId="xl211">
    <w:name w:val="xl211"/>
    <w:basedOn w:val="Normal"/>
    <w:rsid w:val="003B34C9"/>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cs="Arial"/>
      <w:b/>
      <w:bCs/>
      <w:sz w:val="20"/>
      <w:szCs w:val="20"/>
      <w:lang w:val="en-GB" w:eastAsia="en-GB"/>
    </w:rPr>
  </w:style>
  <w:style w:type="paragraph" w:customStyle="1" w:styleId="xl212">
    <w:name w:val="xl212"/>
    <w:basedOn w:val="Normal"/>
    <w:rsid w:val="003B34C9"/>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lang w:val="en-GB" w:eastAsia="en-GB"/>
    </w:rPr>
  </w:style>
  <w:style w:type="paragraph" w:customStyle="1" w:styleId="xl213">
    <w:name w:val="xl213"/>
    <w:basedOn w:val="Normal"/>
    <w:rsid w:val="003B34C9"/>
    <w:pPr>
      <w:pBdr>
        <w:top w:val="single" w:sz="8" w:space="0" w:color="auto"/>
        <w:left w:val="single" w:sz="4" w:space="0" w:color="auto"/>
        <w:bottom w:val="single" w:sz="8" w:space="0" w:color="auto"/>
      </w:pBdr>
      <w:spacing w:before="100" w:beforeAutospacing="1" w:after="100" w:afterAutospacing="1"/>
      <w:jc w:val="center"/>
      <w:textAlignment w:val="center"/>
    </w:pPr>
    <w:rPr>
      <w:rFonts w:ascii="Arial" w:hAnsi="Arial" w:cs="Arial"/>
      <w:b/>
      <w:bCs/>
      <w:i/>
      <w:iCs/>
      <w:sz w:val="16"/>
      <w:szCs w:val="16"/>
      <w:lang w:val="en-GB" w:eastAsia="en-GB"/>
    </w:rPr>
  </w:style>
  <w:style w:type="paragraph" w:customStyle="1" w:styleId="xl214">
    <w:name w:val="xl214"/>
    <w:basedOn w:val="Normal"/>
    <w:rsid w:val="003B34C9"/>
    <w:pPr>
      <w:pBdr>
        <w:top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i/>
      <w:iCs/>
      <w:sz w:val="16"/>
      <w:szCs w:val="16"/>
      <w:lang w:val="en-GB" w:eastAsia="en-GB"/>
    </w:rPr>
  </w:style>
  <w:style w:type="paragraph" w:customStyle="1" w:styleId="xl215">
    <w:name w:val="xl215"/>
    <w:basedOn w:val="Normal"/>
    <w:rsid w:val="003B34C9"/>
    <w:pPr>
      <w:spacing w:before="100" w:beforeAutospacing="1" w:after="100" w:afterAutospacing="1"/>
      <w:textAlignment w:val="center"/>
    </w:pPr>
    <w:rPr>
      <w:rFonts w:ascii="Arial" w:hAnsi="Arial" w:cs="Arial"/>
      <w:b/>
      <w:bCs/>
      <w:lang w:val="en-GB" w:eastAsia="en-GB"/>
    </w:rPr>
  </w:style>
  <w:style w:type="paragraph" w:customStyle="1" w:styleId="xl216">
    <w:name w:val="xl216"/>
    <w:basedOn w:val="Normal"/>
    <w:rsid w:val="003B34C9"/>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cs="Arial"/>
      <w:b/>
      <w:bCs/>
      <w:sz w:val="20"/>
      <w:szCs w:val="20"/>
      <w:lang w:val="en-GB" w:eastAsia="en-GB"/>
    </w:rPr>
  </w:style>
  <w:style w:type="paragraph" w:customStyle="1" w:styleId="xl217">
    <w:name w:val="xl217"/>
    <w:basedOn w:val="Normal"/>
    <w:rsid w:val="003B34C9"/>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lang w:val="en-GB" w:eastAsia="en-GB"/>
    </w:rPr>
  </w:style>
  <w:style w:type="paragraph" w:customStyle="1" w:styleId="xl218">
    <w:name w:val="xl218"/>
    <w:basedOn w:val="Normal"/>
    <w:rsid w:val="003B34C9"/>
    <w:pPr>
      <w:spacing w:before="100" w:beforeAutospacing="1" w:after="100" w:afterAutospacing="1"/>
      <w:textAlignment w:val="center"/>
    </w:pPr>
    <w:rPr>
      <w:rFonts w:ascii="Arial" w:hAnsi="Arial" w:cs="Arial"/>
      <w:b/>
      <w:bCs/>
      <w:lang w:val="en-GB" w:eastAsia="en-GB"/>
    </w:rPr>
  </w:style>
  <w:style w:type="paragraph" w:customStyle="1" w:styleId="xl219">
    <w:name w:val="xl219"/>
    <w:basedOn w:val="Normal"/>
    <w:rsid w:val="003B34C9"/>
    <w:pPr>
      <w:pBdr>
        <w:top w:val="single" w:sz="8" w:space="0" w:color="auto"/>
        <w:left w:val="single" w:sz="8" w:space="0" w:color="000000"/>
        <w:bottom w:val="single" w:sz="8" w:space="0" w:color="auto"/>
      </w:pBdr>
      <w:spacing w:before="100" w:beforeAutospacing="1" w:after="100" w:afterAutospacing="1"/>
      <w:jc w:val="center"/>
      <w:textAlignment w:val="center"/>
    </w:pPr>
    <w:rPr>
      <w:rFonts w:ascii="Arial" w:hAnsi="Arial" w:cs="Arial"/>
      <w:b/>
      <w:bCs/>
      <w:sz w:val="18"/>
      <w:szCs w:val="18"/>
      <w:lang w:val="en-GB" w:eastAsia="en-GB"/>
    </w:rPr>
  </w:style>
  <w:style w:type="paragraph" w:customStyle="1" w:styleId="xl220">
    <w:name w:val="xl220"/>
    <w:basedOn w:val="Normal"/>
    <w:rsid w:val="003B34C9"/>
    <w:pPr>
      <w:pBdr>
        <w:top w:val="single" w:sz="8" w:space="0" w:color="auto"/>
        <w:left w:val="single" w:sz="4" w:space="0" w:color="auto"/>
        <w:bottom w:val="single" w:sz="8" w:space="0" w:color="auto"/>
      </w:pBdr>
      <w:spacing w:before="100" w:beforeAutospacing="1" w:after="100" w:afterAutospacing="1"/>
      <w:jc w:val="center"/>
      <w:textAlignment w:val="center"/>
    </w:pPr>
    <w:rPr>
      <w:rFonts w:ascii="Arial" w:hAnsi="Arial" w:cs="Arial"/>
      <w:b/>
      <w:bCs/>
      <w:i/>
      <w:iCs/>
      <w:sz w:val="18"/>
      <w:szCs w:val="18"/>
      <w:lang w:val="en-GB" w:eastAsia="en-GB"/>
    </w:rPr>
  </w:style>
  <w:style w:type="paragraph" w:customStyle="1" w:styleId="xl221">
    <w:name w:val="xl221"/>
    <w:basedOn w:val="Normal"/>
    <w:rsid w:val="003B34C9"/>
    <w:pPr>
      <w:pBdr>
        <w:top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i/>
      <w:iCs/>
      <w:sz w:val="18"/>
      <w:szCs w:val="18"/>
      <w:lang w:val="en-GB" w:eastAsia="en-GB"/>
    </w:rPr>
  </w:style>
  <w:style w:type="paragraph" w:customStyle="1" w:styleId="xl222">
    <w:name w:val="xl222"/>
    <w:basedOn w:val="Normal"/>
    <w:rsid w:val="003B34C9"/>
    <w:pPr>
      <w:pBdr>
        <w:top w:val="single" w:sz="8" w:space="0" w:color="000000"/>
        <w:left w:val="single" w:sz="8" w:space="0" w:color="000000"/>
        <w:bottom w:val="single" w:sz="8" w:space="0" w:color="auto"/>
      </w:pBdr>
      <w:spacing w:before="100" w:beforeAutospacing="1" w:after="100" w:afterAutospacing="1"/>
      <w:jc w:val="center"/>
      <w:textAlignment w:val="center"/>
    </w:pPr>
    <w:rPr>
      <w:rFonts w:ascii="Arial" w:hAnsi="Arial" w:cs="Arial"/>
      <w:b/>
      <w:bCs/>
      <w:sz w:val="18"/>
      <w:szCs w:val="18"/>
      <w:lang w:val="en-GB" w:eastAsia="en-GB"/>
    </w:rPr>
  </w:style>
  <w:style w:type="paragraph" w:customStyle="1" w:styleId="xl223">
    <w:name w:val="xl223"/>
    <w:basedOn w:val="Normal"/>
    <w:rsid w:val="003B34C9"/>
    <w:pPr>
      <w:pBdr>
        <w:top w:val="single" w:sz="8" w:space="0" w:color="000000"/>
        <w:bottom w:val="single" w:sz="8" w:space="0" w:color="auto"/>
        <w:right w:val="single" w:sz="8" w:space="0" w:color="000000"/>
      </w:pBdr>
      <w:spacing w:before="100" w:beforeAutospacing="1" w:after="100" w:afterAutospacing="1"/>
      <w:jc w:val="center"/>
      <w:textAlignment w:val="center"/>
    </w:pPr>
    <w:rPr>
      <w:rFonts w:ascii="Arial" w:hAnsi="Arial" w:cs="Arial"/>
      <w:b/>
      <w:bCs/>
      <w:sz w:val="18"/>
      <w:szCs w:val="18"/>
      <w:lang w:val="en-GB" w:eastAsia="en-GB"/>
    </w:rPr>
  </w:style>
  <w:style w:type="paragraph" w:customStyle="1" w:styleId="xl224">
    <w:name w:val="xl224"/>
    <w:basedOn w:val="Normal"/>
    <w:rsid w:val="003B34C9"/>
    <w:pPr>
      <w:pBdr>
        <w:left w:val="single" w:sz="8" w:space="0" w:color="auto"/>
        <w:bottom w:val="single" w:sz="8" w:space="0" w:color="auto"/>
      </w:pBdr>
      <w:spacing w:before="100" w:beforeAutospacing="1" w:after="100" w:afterAutospacing="1"/>
      <w:jc w:val="center"/>
      <w:textAlignment w:val="center"/>
    </w:pPr>
    <w:rPr>
      <w:rFonts w:ascii="Arial" w:hAnsi="Arial" w:cs="Arial"/>
      <w:b/>
      <w:bCs/>
      <w:sz w:val="20"/>
      <w:szCs w:val="20"/>
      <w:lang w:val="en-GB" w:eastAsia="en-GB"/>
    </w:rPr>
  </w:style>
  <w:style w:type="paragraph" w:customStyle="1" w:styleId="xl225">
    <w:name w:val="xl225"/>
    <w:basedOn w:val="Normal"/>
    <w:rsid w:val="003B34C9"/>
    <w:pPr>
      <w:pBdr>
        <w:bottom w:val="single" w:sz="8" w:space="0" w:color="auto"/>
      </w:pBdr>
      <w:spacing w:before="100" w:beforeAutospacing="1" w:after="100" w:afterAutospacing="1"/>
      <w:jc w:val="center"/>
      <w:textAlignment w:val="center"/>
    </w:pPr>
    <w:rPr>
      <w:rFonts w:ascii="Arial" w:hAnsi="Arial" w:cs="Arial"/>
      <w:b/>
      <w:bCs/>
      <w:sz w:val="20"/>
      <w:szCs w:val="20"/>
      <w:lang w:val="en-GB" w:eastAsia="en-GB"/>
    </w:rPr>
  </w:style>
  <w:style w:type="paragraph" w:customStyle="1" w:styleId="xl226">
    <w:name w:val="xl226"/>
    <w:basedOn w:val="Normal"/>
    <w:rsid w:val="003B34C9"/>
    <w:pPr>
      <w:pBdr>
        <w:bottom w:val="single" w:sz="8" w:space="0" w:color="000000"/>
      </w:pBdr>
      <w:spacing w:before="100" w:beforeAutospacing="1" w:after="100" w:afterAutospacing="1"/>
      <w:textAlignment w:val="center"/>
    </w:pPr>
    <w:rPr>
      <w:rFonts w:ascii="Arial" w:hAnsi="Arial" w:cs="Arial"/>
      <w:b/>
      <w:bCs/>
      <w:lang w:val="en-GB" w:eastAsia="en-GB"/>
    </w:rPr>
  </w:style>
  <w:style w:type="character" w:customStyle="1" w:styleId="li">
    <w:name w:val="li"/>
    <w:rsid w:val="003B34C9"/>
  </w:style>
  <w:style w:type="character" w:customStyle="1" w:styleId="tpa">
    <w:name w:val="tpa"/>
    <w:rsid w:val="003B34C9"/>
  </w:style>
  <w:style w:type="table" w:customStyle="1" w:styleId="TableGrid17">
    <w:name w:val="Table Grid17"/>
    <w:basedOn w:val="TableNormal"/>
    <w:next w:val="TableGrid"/>
    <w:rsid w:val="003B34C9"/>
    <w:rPr>
      <w:rFonts w:ascii="Calibri" w:eastAsia="Calibri" w:hAnsi="Calibr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rsid w:val="003B34C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611">
    <w:name w:val="Style3611"/>
    <w:rsid w:val="003B34C9"/>
  </w:style>
  <w:style w:type="numbering" w:customStyle="1" w:styleId="Style381">
    <w:name w:val="Style381"/>
    <w:rsid w:val="003B34C9"/>
    <w:pPr>
      <w:numPr>
        <w:numId w:val="25"/>
      </w:numPr>
    </w:pPr>
  </w:style>
  <w:style w:type="table" w:customStyle="1" w:styleId="TableGrid91">
    <w:name w:val="Table Grid91"/>
    <w:basedOn w:val="TableNormal"/>
    <w:next w:val="TableGrid"/>
    <w:rsid w:val="003B34C9"/>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14">
    <w:name w:val="Fără Listare14"/>
    <w:next w:val="NoList"/>
    <w:uiPriority w:val="99"/>
    <w:semiHidden/>
    <w:unhideWhenUsed/>
    <w:rsid w:val="003B34C9"/>
  </w:style>
  <w:style w:type="table" w:customStyle="1" w:styleId="Tabelgril14">
    <w:name w:val="Tabel grilă14"/>
    <w:basedOn w:val="TableNormal"/>
    <w:next w:val="TableGrid"/>
    <w:uiPriority w:val="59"/>
    <w:rsid w:val="003B34C9"/>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4">
    <w:name w:val="Fără Listare24"/>
    <w:next w:val="NoList"/>
    <w:uiPriority w:val="99"/>
    <w:semiHidden/>
    <w:unhideWhenUsed/>
    <w:rsid w:val="003B34C9"/>
  </w:style>
  <w:style w:type="table" w:customStyle="1" w:styleId="Tabelgril24">
    <w:name w:val="Tabel grilă24"/>
    <w:basedOn w:val="TableNormal"/>
    <w:next w:val="TableGrid"/>
    <w:uiPriority w:val="39"/>
    <w:rsid w:val="003B34C9"/>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1">
    <w:name w:val="Table Grid141"/>
    <w:basedOn w:val="TableNormal"/>
    <w:next w:val="TableGrid"/>
    <w:rsid w:val="003B34C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4">
    <w:name w:val="Light Shading14"/>
    <w:basedOn w:val="TableNormal"/>
    <w:uiPriority w:val="60"/>
    <w:rsid w:val="003B34C9"/>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13">
    <w:name w:val="No List113"/>
    <w:next w:val="NoList"/>
    <w:uiPriority w:val="99"/>
    <w:semiHidden/>
    <w:unhideWhenUsed/>
    <w:rsid w:val="003B34C9"/>
  </w:style>
  <w:style w:type="numbering" w:customStyle="1" w:styleId="NoList23">
    <w:name w:val="No List23"/>
    <w:next w:val="NoList"/>
    <w:uiPriority w:val="99"/>
    <w:semiHidden/>
    <w:unhideWhenUsed/>
    <w:rsid w:val="003B34C9"/>
  </w:style>
  <w:style w:type="table" w:customStyle="1" w:styleId="TableGrid24">
    <w:name w:val="Table Grid24"/>
    <w:basedOn w:val="TableNormal"/>
    <w:next w:val="TableGrid"/>
    <w:rsid w:val="003B34C9"/>
    <w:rPr>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
    <w:name w:val="No List32"/>
    <w:next w:val="NoList"/>
    <w:uiPriority w:val="99"/>
    <w:semiHidden/>
    <w:unhideWhenUsed/>
    <w:rsid w:val="003B34C9"/>
  </w:style>
  <w:style w:type="numbering" w:customStyle="1" w:styleId="Style3621">
    <w:name w:val="Style3621"/>
    <w:rsid w:val="003B34C9"/>
  </w:style>
  <w:style w:type="numbering" w:customStyle="1" w:styleId="FrListare112">
    <w:name w:val="Fără Listare112"/>
    <w:next w:val="NoList"/>
    <w:uiPriority w:val="99"/>
    <w:semiHidden/>
    <w:unhideWhenUsed/>
    <w:rsid w:val="003B34C9"/>
  </w:style>
  <w:style w:type="table" w:customStyle="1" w:styleId="Tabelgril112">
    <w:name w:val="Tabel grilă112"/>
    <w:basedOn w:val="TableNormal"/>
    <w:next w:val="TableGrid"/>
    <w:uiPriority w:val="59"/>
    <w:rsid w:val="003B34C9"/>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12">
    <w:name w:val="Fără Listare212"/>
    <w:next w:val="NoList"/>
    <w:uiPriority w:val="99"/>
    <w:semiHidden/>
    <w:unhideWhenUsed/>
    <w:rsid w:val="003B34C9"/>
  </w:style>
  <w:style w:type="table" w:customStyle="1" w:styleId="Tabelgril212">
    <w:name w:val="Tabel grilă212"/>
    <w:basedOn w:val="TableNormal"/>
    <w:next w:val="TableGrid"/>
    <w:uiPriority w:val="39"/>
    <w:rsid w:val="003B34C9"/>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leNormal"/>
    <w:next w:val="TableGrid"/>
    <w:rsid w:val="003B34C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2">
    <w:name w:val="Light Shading112"/>
    <w:basedOn w:val="TableNormal"/>
    <w:uiPriority w:val="60"/>
    <w:rsid w:val="003B34C9"/>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2">
    <w:name w:val="Medium Shading 2 - Accent 1112"/>
    <w:basedOn w:val="TableNormal"/>
    <w:uiPriority w:val="64"/>
    <w:rsid w:val="003B34C9"/>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2">
    <w:name w:val="Medium Grid 3 - Accent 112"/>
    <w:basedOn w:val="TableNormal"/>
    <w:next w:val="MediumGrid3-Accent1"/>
    <w:uiPriority w:val="69"/>
    <w:rsid w:val="003B34C9"/>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2">
    <w:name w:val="Medium Shading 2112"/>
    <w:basedOn w:val="TableNormal"/>
    <w:uiPriority w:val="64"/>
    <w:rsid w:val="003B34C9"/>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12">
    <w:name w:val="No List1112"/>
    <w:next w:val="NoList"/>
    <w:uiPriority w:val="99"/>
    <w:semiHidden/>
    <w:unhideWhenUsed/>
    <w:rsid w:val="003B34C9"/>
  </w:style>
  <w:style w:type="numbering" w:customStyle="1" w:styleId="NoList212">
    <w:name w:val="No List212"/>
    <w:next w:val="NoList"/>
    <w:uiPriority w:val="99"/>
    <w:semiHidden/>
    <w:unhideWhenUsed/>
    <w:rsid w:val="003B34C9"/>
  </w:style>
  <w:style w:type="table" w:customStyle="1" w:styleId="TableGrid212">
    <w:name w:val="Table Grid212"/>
    <w:basedOn w:val="TableNormal"/>
    <w:next w:val="TableGrid"/>
    <w:rsid w:val="003B34C9"/>
    <w:rPr>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next w:val="TableGrid"/>
    <w:uiPriority w:val="59"/>
    <w:rsid w:val="003B34C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59"/>
    <w:rsid w:val="003B34C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NoList"/>
    <w:uiPriority w:val="99"/>
    <w:semiHidden/>
    <w:unhideWhenUsed/>
    <w:rsid w:val="003B34C9"/>
  </w:style>
  <w:style w:type="table" w:customStyle="1" w:styleId="TableGrid52">
    <w:name w:val="Table Grid52"/>
    <w:basedOn w:val="TableNormal"/>
    <w:next w:val="TableGrid"/>
    <w:uiPriority w:val="59"/>
    <w:rsid w:val="003B34C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uiPriority w:val="39"/>
    <w:rsid w:val="003B34C9"/>
    <w:rPr>
      <w:rFonts w:ascii="Calibri" w:eastAsia="Calibri" w:hAnsi="Calibr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rsid w:val="003B34C9"/>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10">
    <w:name w:val="Style310"/>
    <w:rsid w:val="003B34C9"/>
  </w:style>
  <w:style w:type="table" w:customStyle="1" w:styleId="TableGrid151">
    <w:name w:val="Table Grid151"/>
    <w:basedOn w:val="TableNormal"/>
    <w:next w:val="TableGrid"/>
    <w:rsid w:val="003B34C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Shading2-Accent115">
    <w:name w:val="Medium Shading 2 - Accent 115"/>
    <w:basedOn w:val="TableNormal"/>
    <w:uiPriority w:val="64"/>
    <w:rsid w:val="003B34C9"/>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5">
    <w:name w:val="Medium Grid 3 - Accent 15"/>
    <w:basedOn w:val="TableNormal"/>
    <w:next w:val="MediumGrid3-Accent1"/>
    <w:uiPriority w:val="69"/>
    <w:rsid w:val="003B34C9"/>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5">
    <w:name w:val="Medium Shading 215"/>
    <w:basedOn w:val="TableNormal"/>
    <w:uiPriority w:val="64"/>
    <w:rsid w:val="003B34C9"/>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Style363">
    <w:name w:val="Style363"/>
    <w:rsid w:val="003B34C9"/>
    <w:pPr>
      <w:numPr>
        <w:numId w:val="3"/>
      </w:numPr>
    </w:pPr>
  </w:style>
  <w:style w:type="table" w:customStyle="1" w:styleId="TableGrid72">
    <w:name w:val="Table Grid72"/>
    <w:basedOn w:val="TableNormal"/>
    <w:next w:val="TableGrid"/>
    <w:uiPriority w:val="59"/>
    <w:rsid w:val="003B34C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3B34C9"/>
  </w:style>
  <w:style w:type="table" w:customStyle="1" w:styleId="TableGrid19">
    <w:name w:val="Table Grid19"/>
    <w:basedOn w:val="TableNormal"/>
    <w:next w:val="TableGrid"/>
    <w:rsid w:val="003B34C9"/>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15">
    <w:name w:val="Fără Listare15"/>
    <w:next w:val="NoList"/>
    <w:uiPriority w:val="99"/>
    <w:semiHidden/>
    <w:unhideWhenUsed/>
    <w:rsid w:val="003B34C9"/>
  </w:style>
  <w:style w:type="table" w:customStyle="1" w:styleId="Tabelgril15">
    <w:name w:val="Tabel grilă15"/>
    <w:basedOn w:val="TableNormal"/>
    <w:next w:val="TableGrid"/>
    <w:uiPriority w:val="59"/>
    <w:rsid w:val="003B34C9"/>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5">
    <w:name w:val="Fără Listare25"/>
    <w:next w:val="NoList"/>
    <w:uiPriority w:val="99"/>
    <w:semiHidden/>
    <w:unhideWhenUsed/>
    <w:rsid w:val="003B34C9"/>
  </w:style>
  <w:style w:type="table" w:customStyle="1" w:styleId="Tabelgril25">
    <w:name w:val="Tabel grilă25"/>
    <w:basedOn w:val="TableNormal"/>
    <w:next w:val="TableGrid"/>
    <w:uiPriority w:val="39"/>
    <w:rsid w:val="003B34C9"/>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
    <w:name w:val="Table Grid110"/>
    <w:basedOn w:val="TableNormal"/>
    <w:next w:val="TableGrid"/>
    <w:rsid w:val="003B34C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5">
    <w:name w:val="Light Shading15"/>
    <w:basedOn w:val="TableNormal"/>
    <w:uiPriority w:val="60"/>
    <w:rsid w:val="003B34C9"/>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6">
    <w:name w:val="Medium Shading 2 - Accent 116"/>
    <w:basedOn w:val="TableNormal"/>
    <w:uiPriority w:val="64"/>
    <w:rsid w:val="003B34C9"/>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6">
    <w:name w:val="Medium Grid 3 - Accent 16"/>
    <w:basedOn w:val="TableNormal"/>
    <w:next w:val="MediumGrid3-Accent1"/>
    <w:uiPriority w:val="69"/>
    <w:rsid w:val="003B34C9"/>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6">
    <w:name w:val="Medium Shading 216"/>
    <w:basedOn w:val="TableNormal"/>
    <w:uiPriority w:val="64"/>
    <w:rsid w:val="003B34C9"/>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6">
    <w:name w:val="No List16"/>
    <w:next w:val="NoList"/>
    <w:uiPriority w:val="99"/>
    <w:semiHidden/>
    <w:unhideWhenUsed/>
    <w:rsid w:val="003B34C9"/>
  </w:style>
  <w:style w:type="table" w:customStyle="1" w:styleId="TableGrid25">
    <w:name w:val="Table Grid25"/>
    <w:basedOn w:val="TableNormal"/>
    <w:next w:val="TableGrid"/>
    <w:rsid w:val="003B34C9"/>
    <w:rPr>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uiPriority w:val="99"/>
    <w:semiHidden/>
    <w:unhideWhenUsed/>
    <w:rsid w:val="003B34C9"/>
  </w:style>
  <w:style w:type="numbering" w:customStyle="1" w:styleId="NoList24">
    <w:name w:val="No List24"/>
    <w:next w:val="NoList"/>
    <w:uiPriority w:val="99"/>
    <w:semiHidden/>
    <w:unhideWhenUsed/>
    <w:rsid w:val="003B34C9"/>
  </w:style>
  <w:style w:type="numbering" w:customStyle="1" w:styleId="NoList33">
    <w:name w:val="No List33"/>
    <w:next w:val="NoList"/>
    <w:uiPriority w:val="99"/>
    <w:semiHidden/>
    <w:rsid w:val="003B34C9"/>
  </w:style>
  <w:style w:type="numbering" w:customStyle="1" w:styleId="FrListare113">
    <w:name w:val="Fără Listare113"/>
    <w:next w:val="NoList"/>
    <w:uiPriority w:val="99"/>
    <w:semiHidden/>
    <w:unhideWhenUsed/>
    <w:rsid w:val="003B34C9"/>
  </w:style>
  <w:style w:type="table" w:customStyle="1" w:styleId="Tabelgril113">
    <w:name w:val="Tabel grilă113"/>
    <w:basedOn w:val="TableNormal"/>
    <w:next w:val="TableGrid"/>
    <w:uiPriority w:val="59"/>
    <w:rsid w:val="003B34C9"/>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13">
    <w:name w:val="Fără Listare213"/>
    <w:next w:val="NoList"/>
    <w:uiPriority w:val="99"/>
    <w:semiHidden/>
    <w:unhideWhenUsed/>
    <w:rsid w:val="003B34C9"/>
  </w:style>
  <w:style w:type="table" w:customStyle="1" w:styleId="Tabelgril213">
    <w:name w:val="Tabel grilă213"/>
    <w:basedOn w:val="TableNormal"/>
    <w:next w:val="TableGrid"/>
    <w:uiPriority w:val="39"/>
    <w:rsid w:val="003B34C9"/>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3">
    <w:name w:val="Table Grid113"/>
    <w:basedOn w:val="TableNormal"/>
    <w:next w:val="TableGrid"/>
    <w:rsid w:val="003B34C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3">
    <w:name w:val="Light Shading113"/>
    <w:basedOn w:val="TableNormal"/>
    <w:uiPriority w:val="60"/>
    <w:rsid w:val="003B34C9"/>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3">
    <w:name w:val="Medium Shading 2 - Accent 1113"/>
    <w:basedOn w:val="TableNormal"/>
    <w:uiPriority w:val="64"/>
    <w:rsid w:val="003B34C9"/>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3">
    <w:name w:val="Medium Grid 3 - Accent 113"/>
    <w:basedOn w:val="TableNormal"/>
    <w:next w:val="MediumGrid3-Accent1"/>
    <w:uiPriority w:val="69"/>
    <w:rsid w:val="003B34C9"/>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3">
    <w:name w:val="Medium Shading 2113"/>
    <w:basedOn w:val="TableNormal"/>
    <w:uiPriority w:val="64"/>
    <w:rsid w:val="003B34C9"/>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13">
    <w:name w:val="No List1113"/>
    <w:next w:val="NoList"/>
    <w:uiPriority w:val="99"/>
    <w:semiHidden/>
    <w:unhideWhenUsed/>
    <w:rsid w:val="003B34C9"/>
  </w:style>
  <w:style w:type="numbering" w:customStyle="1" w:styleId="NoList213">
    <w:name w:val="No List213"/>
    <w:next w:val="NoList"/>
    <w:uiPriority w:val="99"/>
    <w:semiHidden/>
    <w:unhideWhenUsed/>
    <w:rsid w:val="003B34C9"/>
  </w:style>
  <w:style w:type="table" w:customStyle="1" w:styleId="TableGrid213">
    <w:name w:val="Table Grid213"/>
    <w:basedOn w:val="TableNormal"/>
    <w:next w:val="TableGrid"/>
    <w:rsid w:val="003B34C9"/>
    <w:rPr>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uiPriority w:val="59"/>
    <w:rsid w:val="003B34C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59"/>
    <w:rsid w:val="003B34C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uiPriority w:val="99"/>
    <w:semiHidden/>
    <w:unhideWhenUsed/>
    <w:rsid w:val="003B34C9"/>
  </w:style>
  <w:style w:type="table" w:customStyle="1" w:styleId="TableGrid53">
    <w:name w:val="Table Grid53"/>
    <w:basedOn w:val="TableNormal"/>
    <w:next w:val="TableGrid"/>
    <w:uiPriority w:val="59"/>
    <w:rsid w:val="003B34C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uiPriority w:val="39"/>
    <w:rsid w:val="003B34C9"/>
    <w:rPr>
      <w:rFonts w:ascii="Calibri" w:eastAsia="Calibri" w:hAnsi="Calibr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59"/>
    <w:rsid w:val="003B34C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next w:val="TableGrid"/>
    <w:uiPriority w:val="59"/>
    <w:rsid w:val="003B34C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next w:val="TableGrid"/>
    <w:uiPriority w:val="59"/>
    <w:rsid w:val="003B34C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uiPriority w:val="59"/>
    <w:rsid w:val="003B34C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rsid w:val="003B34C9"/>
    <w:rPr>
      <w:rFonts w:ascii="Calibri" w:eastAsia="Calibri" w:hAnsi="Calibri"/>
      <w:sz w:val="22"/>
      <w:szCs w:val="22"/>
      <w:lang w:val="en-GB" w:eastAsia="ar-SA"/>
    </w:rPr>
  </w:style>
  <w:style w:type="numbering" w:customStyle="1" w:styleId="NoList17">
    <w:name w:val="No List17"/>
    <w:next w:val="NoList"/>
    <w:uiPriority w:val="99"/>
    <w:semiHidden/>
    <w:unhideWhenUsed/>
    <w:rsid w:val="003B34C9"/>
  </w:style>
  <w:style w:type="table" w:customStyle="1" w:styleId="TableGrid20">
    <w:name w:val="Table Grid20"/>
    <w:basedOn w:val="TableNormal"/>
    <w:next w:val="TableGrid"/>
    <w:rsid w:val="003B34C9"/>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16">
    <w:name w:val="Fără Listare16"/>
    <w:next w:val="NoList"/>
    <w:uiPriority w:val="99"/>
    <w:semiHidden/>
    <w:unhideWhenUsed/>
    <w:rsid w:val="003B34C9"/>
  </w:style>
  <w:style w:type="table" w:customStyle="1" w:styleId="Tabelgril16">
    <w:name w:val="Tabel grilă16"/>
    <w:basedOn w:val="TableNormal"/>
    <w:next w:val="TableGrid"/>
    <w:uiPriority w:val="59"/>
    <w:rsid w:val="003B34C9"/>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6">
    <w:name w:val="Fără Listare26"/>
    <w:next w:val="NoList"/>
    <w:uiPriority w:val="99"/>
    <w:semiHidden/>
    <w:unhideWhenUsed/>
    <w:rsid w:val="003B34C9"/>
  </w:style>
  <w:style w:type="table" w:customStyle="1" w:styleId="Tabelgril26">
    <w:name w:val="Tabel grilă26"/>
    <w:basedOn w:val="TableNormal"/>
    <w:next w:val="TableGrid"/>
    <w:uiPriority w:val="39"/>
    <w:rsid w:val="003B34C9"/>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4">
    <w:name w:val="Table Grid114"/>
    <w:basedOn w:val="TableNormal"/>
    <w:next w:val="TableGrid"/>
    <w:rsid w:val="003B34C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6">
    <w:name w:val="Light Shading16"/>
    <w:basedOn w:val="TableNormal"/>
    <w:uiPriority w:val="60"/>
    <w:rsid w:val="003B34C9"/>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7">
    <w:name w:val="Medium Shading 2 - Accent 117"/>
    <w:basedOn w:val="TableNormal"/>
    <w:uiPriority w:val="64"/>
    <w:rsid w:val="003B34C9"/>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7">
    <w:name w:val="Medium Grid 3 - Accent 17"/>
    <w:basedOn w:val="TableNormal"/>
    <w:next w:val="MediumGrid3-Accent1"/>
    <w:uiPriority w:val="69"/>
    <w:rsid w:val="003B34C9"/>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7">
    <w:name w:val="Medium Shading 217"/>
    <w:basedOn w:val="TableNormal"/>
    <w:uiPriority w:val="64"/>
    <w:rsid w:val="003B34C9"/>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8">
    <w:name w:val="No List18"/>
    <w:next w:val="NoList"/>
    <w:uiPriority w:val="99"/>
    <w:semiHidden/>
    <w:unhideWhenUsed/>
    <w:rsid w:val="003B34C9"/>
  </w:style>
  <w:style w:type="table" w:customStyle="1" w:styleId="TableGrid26">
    <w:name w:val="Table Grid26"/>
    <w:basedOn w:val="TableNormal"/>
    <w:next w:val="TableGrid"/>
    <w:rsid w:val="003B34C9"/>
    <w:rPr>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
    <w:name w:val="No List115"/>
    <w:next w:val="NoList"/>
    <w:uiPriority w:val="99"/>
    <w:semiHidden/>
    <w:unhideWhenUsed/>
    <w:rsid w:val="003B34C9"/>
  </w:style>
  <w:style w:type="numbering" w:customStyle="1" w:styleId="NoList25">
    <w:name w:val="No List25"/>
    <w:next w:val="NoList"/>
    <w:uiPriority w:val="99"/>
    <w:semiHidden/>
    <w:unhideWhenUsed/>
    <w:rsid w:val="003B34C9"/>
  </w:style>
  <w:style w:type="numbering" w:customStyle="1" w:styleId="NoList34">
    <w:name w:val="No List34"/>
    <w:next w:val="NoList"/>
    <w:uiPriority w:val="99"/>
    <w:semiHidden/>
    <w:rsid w:val="003B34C9"/>
  </w:style>
  <w:style w:type="table" w:customStyle="1" w:styleId="TableGrid36">
    <w:name w:val="Table Grid36"/>
    <w:basedOn w:val="TableNormal"/>
    <w:next w:val="TableGrid"/>
    <w:uiPriority w:val="59"/>
    <w:rsid w:val="003B34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rListare114">
    <w:name w:val="Fără Listare114"/>
    <w:next w:val="NoList"/>
    <w:uiPriority w:val="99"/>
    <w:semiHidden/>
    <w:unhideWhenUsed/>
    <w:rsid w:val="003B34C9"/>
  </w:style>
  <w:style w:type="table" w:customStyle="1" w:styleId="Tabelgril114">
    <w:name w:val="Tabel grilă114"/>
    <w:basedOn w:val="TableNormal"/>
    <w:next w:val="TableGrid"/>
    <w:uiPriority w:val="59"/>
    <w:rsid w:val="003B34C9"/>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14">
    <w:name w:val="Fără Listare214"/>
    <w:next w:val="NoList"/>
    <w:uiPriority w:val="99"/>
    <w:semiHidden/>
    <w:unhideWhenUsed/>
    <w:rsid w:val="003B34C9"/>
  </w:style>
  <w:style w:type="table" w:customStyle="1" w:styleId="Tabelgril214">
    <w:name w:val="Tabel grilă214"/>
    <w:basedOn w:val="TableNormal"/>
    <w:next w:val="TableGrid"/>
    <w:uiPriority w:val="39"/>
    <w:rsid w:val="003B34C9"/>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5">
    <w:name w:val="Table Grid115"/>
    <w:basedOn w:val="TableNormal"/>
    <w:next w:val="TableGrid"/>
    <w:rsid w:val="003B34C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4">
    <w:name w:val="Light Shading114"/>
    <w:basedOn w:val="TableNormal"/>
    <w:uiPriority w:val="60"/>
    <w:rsid w:val="003B34C9"/>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4">
    <w:name w:val="Medium Shading 2 - Accent 1114"/>
    <w:basedOn w:val="TableNormal"/>
    <w:uiPriority w:val="64"/>
    <w:rsid w:val="003B34C9"/>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4">
    <w:name w:val="Medium Grid 3 - Accent 114"/>
    <w:basedOn w:val="TableNormal"/>
    <w:next w:val="MediumGrid3-Accent1"/>
    <w:uiPriority w:val="69"/>
    <w:rsid w:val="003B34C9"/>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4">
    <w:name w:val="Medium Shading 2114"/>
    <w:basedOn w:val="TableNormal"/>
    <w:uiPriority w:val="64"/>
    <w:rsid w:val="003B34C9"/>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14">
    <w:name w:val="No List1114"/>
    <w:next w:val="NoList"/>
    <w:uiPriority w:val="99"/>
    <w:semiHidden/>
    <w:unhideWhenUsed/>
    <w:rsid w:val="003B34C9"/>
  </w:style>
  <w:style w:type="numbering" w:customStyle="1" w:styleId="NoList214">
    <w:name w:val="No List214"/>
    <w:next w:val="NoList"/>
    <w:uiPriority w:val="99"/>
    <w:semiHidden/>
    <w:unhideWhenUsed/>
    <w:rsid w:val="003B34C9"/>
  </w:style>
  <w:style w:type="table" w:customStyle="1" w:styleId="TableGrid214">
    <w:name w:val="Table Grid214"/>
    <w:basedOn w:val="TableNormal"/>
    <w:next w:val="TableGrid"/>
    <w:rsid w:val="003B34C9"/>
    <w:rPr>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next w:val="TableGrid"/>
    <w:uiPriority w:val="59"/>
    <w:rsid w:val="003B34C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uiPriority w:val="59"/>
    <w:rsid w:val="003B34C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NoList"/>
    <w:uiPriority w:val="99"/>
    <w:semiHidden/>
    <w:unhideWhenUsed/>
    <w:rsid w:val="003B34C9"/>
  </w:style>
  <w:style w:type="table" w:customStyle="1" w:styleId="TableGrid54">
    <w:name w:val="Table Grid54"/>
    <w:basedOn w:val="TableNormal"/>
    <w:next w:val="TableGrid"/>
    <w:uiPriority w:val="59"/>
    <w:rsid w:val="003B34C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next w:val="TableGrid"/>
    <w:uiPriority w:val="39"/>
    <w:rsid w:val="003B34C9"/>
    <w:rPr>
      <w:rFonts w:ascii="Calibri" w:eastAsia="Calibri" w:hAnsi="Calibr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uiPriority w:val="59"/>
    <w:rsid w:val="003B34C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rsid w:val="003B34C9"/>
    <w:rPr>
      <w:rFonts w:ascii="Calibri" w:hAnsi="Calibri"/>
      <w:sz w:val="22"/>
      <w:szCs w:val="22"/>
      <w:lang w:val="ro-RO"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1610595">
      <w:bodyDiv w:val="1"/>
      <w:marLeft w:val="0"/>
      <w:marRight w:val="0"/>
      <w:marTop w:val="0"/>
      <w:marBottom w:val="0"/>
      <w:divBdr>
        <w:top w:val="none" w:sz="0" w:space="0" w:color="auto"/>
        <w:left w:val="none" w:sz="0" w:space="0" w:color="auto"/>
        <w:bottom w:val="none" w:sz="0" w:space="0" w:color="auto"/>
        <w:right w:val="none" w:sz="0" w:space="0" w:color="auto"/>
      </w:divBdr>
    </w:div>
    <w:div w:id="1258294441">
      <w:bodyDiv w:val="1"/>
      <w:marLeft w:val="0"/>
      <w:marRight w:val="0"/>
      <w:marTop w:val="0"/>
      <w:marBottom w:val="0"/>
      <w:divBdr>
        <w:top w:val="none" w:sz="0" w:space="0" w:color="auto"/>
        <w:left w:val="none" w:sz="0" w:space="0" w:color="auto"/>
        <w:bottom w:val="none" w:sz="0" w:space="0" w:color="auto"/>
        <w:right w:val="none" w:sz="0" w:space="0" w:color="auto"/>
      </w:divBdr>
    </w:div>
    <w:div w:id="1336028651">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555197442">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630478042">
      <w:bodyDiv w:val="1"/>
      <w:marLeft w:val="0"/>
      <w:marRight w:val="0"/>
      <w:marTop w:val="0"/>
      <w:marBottom w:val="0"/>
      <w:divBdr>
        <w:top w:val="none" w:sz="0" w:space="0" w:color="auto"/>
        <w:left w:val="none" w:sz="0" w:space="0" w:color="auto"/>
        <w:bottom w:val="none" w:sz="0" w:space="0" w:color="auto"/>
        <w:right w:val="none" w:sz="0" w:space="0" w:color="auto"/>
      </w:divBdr>
    </w:div>
    <w:div w:id="1983466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office@dumexim.ro"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E90D66-ECC7-48BA-9743-FDFB409D8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474</TotalTime>
  <Pages>29</Pages>
  <Words>21856</Words>
  <Characters>124583</Characters>
  <Application>Microsoft Office Word</Application>
  <DocSecurity>0</DocSecurity>
  <Lines>1038</Lines>
  <Paragraphs>292</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146147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Horge Olimpia</cp:lastModifiedBy>
  <cp:revision>624</cp:revision>
  <cp:lastPrinted>2026-02-23T08:03:00Z</cp:lastPrinted>
  <dcterms:created xsi:type="dcterms:W3CDTF">2019-02-08T08:43:00Z</dcterms:created>
  <dcterms:modified xsi:type="dcterms:W3CDTF">2026-02-23T08:05:00Z</dcterms:modified>
</cp:coreProperties>
</file>