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1" w:rightFromText="181" w:vertAnchor="page" w:horzAnchor="margin" w:tblpY="937"/>
        <w:tblW w:w="3969" w:type="dxa"/>
        <w:tblLook w:val="01E0"/>
      </w:tblPr>
      <w:tblGrid>
        <w:gridCol w:w="3969"/>
      </w:tblGrid>
      <w:tr w:rsidR="00203AF1" w:rsidRPr="004946EB" w:rsidTr="00177F1B">
        <w:tc>
          <w:tcPr>
            <w:tcW w:w="3969" w:type="dxa"/>
            <w:shd w:val="clear" w:color="auto" w:fill="auto"/>
          </w:tcPr>
          <w:p w:rsidR="00203AF1" w:rsidRPr="00EF1EC9" w:rsidRDefault="00203AF1"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Primăria Municipiului Oradea</w:t>
            </w:r>
          </w:p>
          <w:p w:rsidR="00EF1EC9" w:rsidRDefault="00EF1EC9"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Serviciul Achizitii Publice</w:t>
            </w:r>
          </w:p>
          <w:p w:rsidR="007E06C4" w:rsidRPr="004946EB" w:rsidRDefault="007E06C4" w:rsidP="000B43F3">
            <w:pPr>
              <w:spacing w:line="264" w:lineRule="auto"/>
              <w:ind w:left="284" w:right="284"/>
              <w:jc w:val="both"/>
              <w:rPr>
                <w:rFonts w:ascii="Arial" w:hAnsi="Arial" w:cs="Arial"/>
                <w:b/>
                <w:sz w:val="20"/>
                <w:szCs w:val="20"/>
                <w:lang w:val="ro-RO"/>
              </w:rPr>
            </w:pPr>
            <w:r>
              <w:rPr>
                <w:rFonts w:ascii="Arial" w:hAnsi="Arial" w:cs="Arial"/>
                <w:b/>
                <w:sz w:val="20"/>
                <w:szCs w:val="20"/>
                <w:lang w:val="ro-RO"/>
              </w:rPr>
              <w:t>Cod operator:16140</w:t>
            </w:r>
          </w:p>
        </w:tc>
      </w:tr>
    </w:tbl>
    <w:p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tblPr>
      <w:tblGrid>
        <w:gridCol w:w="2988"/>
      </w:tblGrid>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000</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544</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003F777F" w:rsidRPr="003F777F">
              <w:rPr>
                <w:rFonts w:ascii="Arial" w:hAnsi="Arial" w:cs="Arial"/>
                <w:sz w:val="16"/>
                <w:szCs w:val="16"/>
                <w:lang w:val="ro-RO"/>
              </w:rPr>
              <w:t xml:space="preserve"> 0040 259/409.406</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003F777F" w:rsidRPr="003F777F">
              <w:rPr>
                <w:rFonts w:ascii="Arial" w:hAnsi="Arial" w:cs="Arial"/>
                <w:sz w:val="16"/>
                <w:szCs w:val="16"/>
                <w:lang w:val="ro-RO"/>
              </w:rPr>
              <w:t xml:space="preserve"> 0040 259/408.803</w:t>
            </w:r>
          </w:p>
        </w:tc>
      </w:tr>
      <w:tr w:rsidR="00041CA2" w:rsidRPr="004946EB" w:rsidTr="00177F1B">
        <w:trPr>
          <w:cantSplit/>
          <w:trHeight w:val="20"/>
        </w:trPr>
        <w:tc>
          <w:tcPr>
            <w:tcW w:w="2988" w:type="dxa"/>
            <w:shd w:val="clear" w:color="auto" w:fill="auto"/>
            <w:vAlign w:val="center"/>
          </w:tcPr>
          <w:p w:rsidR="00041CA2" w:rsidRPr="003F777F" w:rsidRDefault="003F777F"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 xml:space="preserve">E-mail: </w:t>
            </w:r>
            <w:r w:rsidR="00041CA2" w:rsidRPr="003F777F">
              <w:rPr>
                <w:rFonts w:ascii="Arial" w:hAnsi="Arial" w:cs="Arial"/>
                <w:sz w:val="16"/>
                <w:szCs w:val="16"/>
                <w:lang w:val="ro-RO"/>
              </w:rPr>
              <w:t>primarie@oradea.ro</w:t>
            </w:r>
          </w:p>
        </w:tc>
      </w:tr>
    </w:tbl>
    <w:p w:rsidR="009E4BDB" w:rsidRDefault="009E4BDB" w:rsidP="004946EB">
      <w:pPr>
        <w:tabs>
          <w:tab w:val="left" w:pos="6120"/>
        </w:tabs>
        <w:spacing w:line="264" w:lineRule="auto"/>
        <w:ind w:right="284"/>
        <w:jc w:val="both"/>
        <w:rPr>
          <w:b/>
          <w:lang w:val="ro-RO"/>
        </w:rPr>
      </w:pPr>
    </w:p>
    <w:p w:rsidR="009E4BDB" w:rsidRDefault="009E4BDB" w:rsidP="004946EB">
      <w:pPr>
        <w:tabs>
          <w:tab w:val="left" w:pos="6120"/>
        </w:tabs>
        <w:spacing w:line="264" w:lineRule="auto"/>
        <w:ind w:right="284"/>
        <w:jc w:val="both"/>
        <w:rPr>
          <w:b/>
          <w:lang w:val="ro-RO"/>
        </w:rPr>
      </w:pPr>
    </w:p>
    <w:p w:rsidR="009E4BDB" w:rsidRDefault="009E4BDB" w:rsidP="004946EB">
      <w:pPr>
        <w:tabs>
          <w:tab w:val="left" w:pos="6120"/>
        </w:tabs>
        <w:spacing w:line="264" w:lineRule="auto"/>
        <w:ind w:right="284"/>
        <w:jc w:val="both"/>
        <w:rPr>
          <w:b/>
          <w:lang w:val="ro-RO"/>
        </w:rPr>
      </w:pPr>
    </w:p>
    <w:p w:rsidR="009E4BDB" w:rsidRDefault="00E63B31" w:rsidP="009E4BDB">
      <w:pPr>
        <w:tabs>
          <w:tab w:val="left" w:pos="6120"/>
        </w:tabs>
        <w:spacing w:line="264" w:lineRule="auto"/>
        <w:ind w:left="-567" w:right="56"/>
        <w:jc w:val="center"/>
        <w:rPr>
          <w:b/>
          <w:lang w:val="ro-RO"/>
        </w:rPr>
      </w:pPr>
      <w:r w:rsidRPr="000375F0">
        <w:rPr>
          <w:b/>
          <w:noProof/>
          <w:lang w:val="ro-RO" w:eastAsia="ro-RO"/>
        </w:rPr>
        <w:drawing>
          <wp:anchor distT="0" distB="0" distL="114935" distR="114935" simplePos="0" relativeHeight="251657728" behindDoc="0" locked="0" layoutInCell="1" allowOverlap="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8"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r w:rsidR="009E4BDB">
        <w:rPr>
          <w:b/>
          <w:lang w:val="ro-RO"/>
        </w:rPr>
        <w:t xml:space="preserve">Contract de servicii </w:t>
      </w:r>
    </w:p>
    <w:p w:rsidR="002E2698" w:rsidRPr="000375F0" w:rsidRDefault="003B38A6" w:rsidP="009E4BDB">
      <w:pPr>
        <w:tabs>
          <w:tab w:val="left" w:pos="6120"/>
        </w:tabs>
        <w:spacing w:line="264" w:lineRule="auto"/>
        <w:ind w:right="284"/>
        <w:jc w:val="center"/>
        <w:rPr>
          <w:b/>
          <w:lang w:val="ro-RO"/>
        </w:rPr>
        <w:sectPr w:rsidR="002E2698" w:rsidRPr="000375F0" w:rsidSect="00813105">
          <w:footerReference w:type="default" r:id="rId9"/>
          <w:type w:val="continuous"/>
          <w:pgSz w:w="11907" w:h="16840" w:code="9"/>
          <w:pgMar w:top="2696" w:right="567" w:bottom="1134" w:left="1928" w:header="709" w:footer="709" w:gutter="0"/>
          <w:cols w:space="708"/>
          <w:docGrid w:linePitch="360"/>
        </w:sectPr>
      </w:pPr>
      <w:r>
        <w:rPr>
          <w:b/>
          <w:lang w:val="it-IT"/>
        </w:rPr>
        <w:t>de tiparire tichete sociale pentru gradinite</w:t>
      </w:r>
    </w:p>
    <w:p w:rsidR="00EA7C21" w:rsidRDefault="00785924" w:rsidP="000B43F3">
      <w:pPr>
        <w:jc w:val="center"/>
      </w:pPr>
      <w:r>
        <w:lastRenderedPageBreak/>
        <w:t xml:space="preserve">              </w:t>
      </w:r>
      <w:proofErr w:type="gramStart"/>
      <w:r w:rsidR="00BB1669">
        <w:t>nr</w:t>
      </w:r>
      <w:proofErr w:type="gramEnd"/>
      <w:r w:rsidR="00BB1669">
        <w:t>. 156941</w:t>
      </w:r>
      <w:r w:rsidR="009E4BDB">
        <w:t xml:space="preserve"> </w:t>
      </w:r>
      <w:r w:rsidR="00BB1669">
        <w:t>din 08.06.2016</w:t>
      </w:r>
    </w:p>
    <w:p w:rsidR="00EF7285" w:rsidRDefault="00EF7285" w:rsidP="000B43F3">
      <w:pPr>
        <w:jc w:val="center"/>
      </w:pPr>
    </w:p>
    <w:p w:rsidR="00CA52ED" w:rsidRDefault="00CA52ED" w:rsidP="009E4BDB">
      <w:pPr>
        <w:pStyle w:val="DefaultText"/>
        <w:ind w:right="-566"/>
        <w:jc w:val="both"/>
        <w:rPr>
          <w:b/>
          <w:bCs/>
          <w:i/>
          <w:iCs/>
          <w:szCs w:val="24"/>
          <w:lang w:val="es-ES"/>
        </w:rPr>
      </w:pPr>
    </w:p>
    <w:p w:rsidR="009E4BDB" w:rsidRPr="009D75B5" w:rsidRDefault="009E4BDB" w:rsidP="009E4BDB">
      <w:pPr>
        <w:pStyle w:val="DefaultText"/>
        <w:ind w:right="-566"/>
        <w:jc w:val="both"/>
        <w:rPr>
          <w:b/>
          <w:bCs/>
          <w:i/>
          <w:iCs/>
          <w:szCs w:val="24"/>
          <w:lang w:val="es-ES"/>
        </w:rPr>
      </w:pPr>
      <w:r w:rsidRPr="00F017FD">
        <w:rPr>
          <w:b/>
          <w:bCs/>
          <w:i/>
          <w:iCs/>
          <w:szCs w:val="24"/>
          <w:lang w:val="es-ES"/>
        </w:rPr>
        <w:t>1.Preambul</w:t>
      </w:r>
    </w:p>
    <w:p w:rsidR="009E4BDB" w:rsidRPr="009D75B5" w:rsidRDefault="009E4BDB" w:rsidP="009E4BDB">
      <w:pPr>
        <w:ind w:right="-566"/>
        <w:jc w:val="both"/>
        <w:rPr>
          <w:lang w:val="es-ES"/>
        </w:rPr>
      </w:pPr>
      <w:proofErr w:type="spellStart"/>
      <w:r w:rsidRPr="00F017FD">
        <w:rPr>
          <w:lang w:val="es-ES"/>
        </w:rPr>
        <w:t>În</w:t>
      </w:r>
      <w:proofErr w:type="spellEnd"/>
      <w:r w:rsidRPr="00F017FD">
        <w:rPr>
          <w:lang w:val="es-ES"/>
        </w:rPr>
        <w:t xml:space="preserve"> </w:t>
      </w:r>
      <w:proofErr w:type="spellStart"/>
      <w:r w:rsidRPr="00F017FD">
        <w:rPr>
          <w:lang w:val="es-ES"/>
        </w:rPr>
        <w:t>temeiul</w:t>
      </w:r>
      <w:proofErr w:type="spellEnd"/>
      <w:r w:rsidRPr="00F017FD">
        <w:rPr>
          <w:lang w:val="es-ES"/>
        </w:rPr>
        <w:t xml:space="preserve"> OUG nr.34/2006 </w:t>
      </w:r>
      <w:proofErr w:type="spellStart"/>
      <w:r w:rsidRPr="00F017FD">
        <w:rPr>
          <w:lang w:val="es-ES"/>
        </w:rPr>
        <w:t>privind</w:t>
      </w:r>
      <w:proofErr w:type="spellEnd"/>
      <w:r w:rsidRPr="00F017FD">
        <w:rPr>
          <w:lang w:val="es-ES"/>
        </w:rPr>
        <w:t xml:space="preserve"> </w:t>
      </w:r>
      <w:proofErr w:type="spellStart"/>
      <w:r w:rsidRPr="00F017FD">
        <w:rPr>
          <w:lang w:val="es-ES"/>
        </w:rPr>
        <w:t>atribuirea</w:t>
      </w:r>
      <w:proofErr w:type="spellEnd"/>
      <w:r w:rsidRPr="00F017FD">
        <w:rPr>
          <w:lang w:val="es-ES"/>
        </w:rPr>
        <w:t xml:space="preserve"> </w:t>
      </w:r>
      <w:proofErr w:type="spellStart"/>
      <w:r w:rsidRPr="00F017FD">
        <w:rPr>
          <w:lang w:val="es-ES"/>
        </w:rPr>
        <w:t>contractelor</w:t>
      </w:r>
      <w:proofErr w:type="spellEnd"/>
      <w:r w:rsidRPr="00F017FD">
        <w:rPr>
          <w:lang w:val="es-ES"/>
        </w:rPr>
        <w:t xml:space="preserve"> de </w:t>
      </w:r>
      <w:proofErr w:type="spellStart"/>
      <w:r w:rsidRPr="00F017FD">
        <w:rPr>
          <w:lang w:val="es-ES"/>
        </w:rPr>
        <w:t>achiziţie</w:t>
      </w:r>
      <w:proofErr w:type="spellEnd"/>
      <w:r w:rsidRPr="00F017FD">
        <w:rPr>
          <w:lang w:val="es-ES"/>
        </w:rPr>
        <w:t xml:space="preserve"> </w:t>
      </w:r>
      <w:proofErr w:type="spellStart"/>
      <w:r w:rsidRPr="00F017FD">
        <w:rPr>
          <w:lang w:val="es-ES"/>
        </w:rPr>
        <w:t>publică</w:t>
      </w:r>
      <w:proofErr w:type="spellEnd"/>
      <w:r w:rsidRPr="00F017FD">
        <w:rPr>
          <w:lang w:val="es-ES"/>
        </w:rPr>
        <w:t xml:space="preserve">, a </w:t>
      </w:r>
      <w:proofErr w:type="spellStart"/>
      <w:r w:rsidRPr="00F017FD">
        <w:rPr>
          <w:lang w:val="es-ES"/>
        </w:rPr>
        <w:t>contractelor</w:t>
      </w:r>
      <w:proofErr w:type="spellEnd"/>
      <w:r w:rsidRPr="00F017FD">
        <w:rPr>
          <w:lang w:val="es-ES"/>
        </w:rPr>
        <w:t xml:space="preserve"> de </w:t>
      </w:r>
      <w:proofErr w:type="spellStart"/>
      <w:r w:rsidRPr="00F017FD">
        <w:rPr>
          <w:lang w:val="es-ES"/>
        </w:rPr>
        <w:t>concesiune</w:t>
      </w:r>
      <w:proofErr w:type="spellEnd"/>
      <w:r w:rsidRPr="00F017FD">
        <w:rPr>
          <w:lang w:val="es-ES"/>
        </w:rPr>
        <w:t xml:space="preserve"> de </w:t>
      </w:r>
      <w:proofErr w:type="spellStart"/>
      <w:r w:rsidRPr="00F017FD">
        <w:rPr>
          <w:lang w:val="es-ES"/>
        </w:rPr>
        <w:t>lucrări</w:t>
      </w:r>
      <w:proofErr w:type="spellEnd"/>
      <w:r w:rsidRPr="00F017FD">
        <w:rPr>
          <w:lang w:val="es-ES"/>
        </w:rPr>
        <w:t xml:space="preserve"> </w:t>
      </w:r>
      <w:proofErr w:type="spellStart"/>
      <w:r w:rsidRPr="00F017FD">
        <w:rPr>
          <w:lang w:val="es-ES"/>
        </w:rPr>
        <w:t>publice</w:t>
      </w:r>
      <w:proofErr w:type="spellEnd"/>
      <w:r w:rsidRPr="00F017FD">
        <w:rPr>
          <w:lang w:val="es-ES"/>
        </w:rPr>
        <w:t xml:space="preserve"> </w:t>
      </w:r>
      <w:proofErr w:type="spellStart"/>
      <w:r w:rsidRPr="00F017FD">
        <w:rPr>
          <w:lang w:val="es-ES"/>
        </w:rPr>
        <w:t>şi</w:t>
      </w:r>
      <w:proofErr w:type="spellEnd"/>
      <w:r w:rsidRPr="00F017FD">
        <w:rPr>
          <w:lang w:val="es-ES"/>
        </w:rPr>
        <w:t xml:space="preserve"> a </w:t>
      </w:r>
      <w:proofErr w:type="spellStart"/>
      <w:r w:rsidRPr="00F017FD">
        <w:rPr>
          <w:lang w:val="es-ES"/>
        </w:rPr>
        <w:t>contractelor</w:t>
      </w:r>
      <w:proofErr w:type="spellEnd"/>
      <w:r w:rsidRPr="00F017FD">
        <w:rPr>
          <w:lang w:val="es-ES"/>
        </w:rPr>
        <w:t xml:space="preserve"> de </w:t>
      </w:r>
      <w:proofErr w:type="spellStart"/>
      <w:r w:rsidRPr="00F017FD">
        <w:rPr>
          <w:lang w:val="es-ES"/>
        </w:rPr>
        <w:t>concesiune</w:t>
      </w:r>
      <w:proofErr w:type="spellEnd"/>
      <w:r w:rsidRPr="00F017FD">
        <w:rPr>
          <w:lang w:val="es-ES"/>
        </w:rPr>
        <w:t xml:space="preserve"> de </w:t>
      </w:r>
      <w:proofErr w:type="spellStart"/>
      <w:r w:rsidRPr="00F017FD">
        <w:rPr>
          <w:lang w:val="es-ES"/>
        </w:rPr>
        <w:t>servicii</w:t>
      </w:r>
      <w:proofErr w:type="spellEnd"/>
      <w:r w:rsidRPr="00F017FD">
        <w:rPr>
          <w:lang w:val="es-ES"/>
        </w:rPr>
        <w:t xml:space="preserve">, </w:t>
      </w:r>
      <w:proofErr w:type="spellStart"/>
      <w:r w:rsidRPr="00F017FD">
        <w:rPr>
          <w:lang w:val="es-ES"/>
        </w:rPr>
        <w:t>aprobata</w:t>
      </w:r>
      <w:proofErr w:type="spellEnd"/>
      <w:r w:rsidRPr="00F017FD">
        <w:rPr>
          <w:lang w:val="es-ES"/>
        </w:rPr>
        <w:t xml:space="preserve"> </w:t>
      </w:r>
      <w:proofErr w:type="spellStart"/>
      <w:r w:rsidRPr="00F017FD">
        <w:rPr>
          <w:lang w:val="es-ES"/>
        </w:rPr>
        <w:t>prin</w:t>
      </w:r>
      <w:proofErr w:type="spellEnd"/>
      <w:r w:rsidRPr="00F017FD">
        <w:rPr>
          <w:lang w:val="es-ES"/>
        </w:rPr>
        <w:t xml:space="preserve"> </w:t>
      </w:r>
      <w:proofErr w:type="spellStart"/>
      <w:r w:rsidRPr="00F017FD">
        <w:rPr>
          <w:lang w:val="es-ES"/>
        </w:rPr>
        <w:t>Legea</w:t>
      </w:r>
      <w:proofErr w:type="spellEnd"/>
      <w:r w:rsidRPr="00F017FD">
        <w:rPr>
          <w:lang w:val="es-ES"/>
        </w:rPr>
        <w:t xml:space="preserve"> nr.337/2006, </w:t>
      </w:r>
      <w:proofErr w:type="spellStart"/>
      <w:r w:rsidRPr="00F017FD">
        <w:rPr>
          <w:lang w:val="es-ES"/>
        </w:rPr>
        <w:t>cu</w:t>
      </w:r>
      <w:proofErr w:type="spellEnd"/>
      <w:r w:rsidRPr="00F017FD">
        <w:rPr>
          <w:lang w:val="es-ES"/>
        </w:rPr>
        <w:t xml:space="preserve"> </w:t>
      </w:r>
      <w:proofErr w:type="spellStart"/>
      <w:r w:rsidRPr="00F017FD">
        <w:rPr>
          <w:lang w:val="es-ES"/>
        </w:rPr>
        <w:t>modificarile</w:t>
      </w:r>
      <w:proofErr w:type="spellEnd"/>
      <w:r w:rsidRPr="00F017FD">
        <w:rPr>
          <w:lang w:val="es-ES"/>
        </w:rPr>
        <w:t xml:space="preserve"> si </w:t>
      </w:r>
      <w:proofErr w:type="spellStart"/>
      <w:r w:rsidRPr="00F017FD">
        <w:rPr>
          <w:lang w:val="es-ES"/>
        </w:rPr>
        <w:t>completarile</w:t>
      </w:r>
      <w:proofErr w:type="spellEnd"/>
      <w:r w:rsidRPr="00F017FD">
        <w:rPr>
          <w:lang w:val="es-ES"/>
        </w:rPr>
        <w:t xml:space="preserve"> </w:t>
      </w:r>
      <w:proofErr w:type="spellStart"/>
      <w:r w:rsidRPr="00F017FD">
        <w:rPr>
          <w:lang w:val="es-ES"/>
        </w:rPr>
        <w:t>ulterioare</w:t>
      </w:r>
      <w:proofErr w:type="spellEnd"/>
      <w:r w:rsidRPr="00F017FD">
        <w:rPr>
          <w:lang w:val="es-ES"/>
        </w:rPr>
        <w:t xml:space="preserve">, s-a </w:t>
      </w:r>
      <w:proofErr w:type="spellStart"/>
      <w:r w:rsidRPr="00F017FD">
        <w:rPr>
          <w:lang w:val="es-ES"/>
        </w:rPr>
        <w:t>încheiat</w:t>
      </w:r>
      <w:proofErr w:type="spellEnd"/>
      <w:r w:rsidRPr="00F017FD">
        <w:rPr>
          <w:lang w:val="es-ES"/>
        </w:rPr>
        <w:t xml:space="preserve"> </w:t>
      </w:r>
      <w:proofErr w:type="spellStart"/>
      <w:r w:rsidRPr="00F017FD">
        <w:rPr>
          <w:lang w:val="es-ES"/>
        </w:rPr>
        <w:t>prezentul</w:t>
      </w:r>
      <w:proofErr w:type="spellEnd"/>
      <w:r w:rsidRPr="00F017FD">
        <w:rPr>
          <w:lang w:val="es-ES"/>
        </w:rPr>
        <w:t xml:space="preserve"> </w:t>
      </w:r>
      <w:proofErr w:type="spellStart"/>
      <w:r w:rsidRPr="00F017FD">
        <w:rPr>
          <w:lang w:val="es-ES"/>
        </w:rPr>
        <w:t>contract</w:t>
      </w:r>
      <w:proofErr w:type="spellEnd"/>
      <w:r w:rsidRPr="00F017FD">
        <w:rPr>
          <w:lang w:val="es-ES"/>
        </w:rPr>
        <w:t xml:space="preserve"> de </w:t>
      </w:r>
      <w:proofErr w:type="spellStart"/>
      <w:r w:rsidRPr="00F017FD">
        <w:rPr>
          <w:lang w:val="es-ES"/>
        </w:rPr>
        <w:t>servicii</w:t>
      </w:r>
      <w:proofErr w:type="spellEnd"/>
      <w:r w:rsidRPr="00F017FD">
        <w:rPr>
          <w:lang w:val="es-ES"/>
        </w:rPr>
        <w:t xml:space="preserve">, </w:t>
      </w:r>
      <w:proofErr w:type="spellStart"/>
      <w:r w:rsidRPr="00F017FD">
        <w:rPr>
          <w:b/>
          <w:bCs/>
          <w:lang w:val="es-ES"/>
        </w:rPr>
        <w:t>între</w:t>
      </w:r>
      <w:proofErr w:type="spellEnd"/>
    </w:p>
    <w:p w:rsidR="00CA52ED" w:rsidRDefault="00785924" w:rsidP="00785924">
      <w:pPr>
        <w:pStyle w:val="DefaultText"/>
        <w:ind w:right="-566"/>
        <w:jc w:val="both"/>
        <w:rPr>
          <w:szCs w:val="24"/>
          <w:lang w:val="it-IT"/>
        </w:rPr>
      </w:pPr>
      <w:r w:rsidRPr="00CC22AB">
        <w:rPr>
          <w:b/>
          <w:szCs w:val="24"/>
          <w:lang w:val="it-IT"/>
        </w:rPr>
        <w:t>Administratia Sociala Comunitara Oradea</w:t>
      </w:r>
      <w:r w:rsidRPr="00CC22AB">
        <w:rPr>
          <w:szCs w:val="24"/>
          <w:lang w:val="it-IT"/>
        </w:rPr>
        <w:t xml:space="preserve">, cu sediul in Oradea, judetul Bihor, Str. Primariei nr. 42, tel/fax 0259/441677 0259/441678, </w:t>
      </w:r>
      <w:r>
        <w:rPr>
          <w:szCs w:val="24"/>
          <w:lang w:val="it-IT"/>
        </w:rPr>
        <w:t>avand cont</w:t>
      </w:r>
      <w:r w:rsidRPr="00CC22AB">
        <w:rPr>
          <w:szCs w:val="24"/>
          <w:lang w:val="it-IT"/>
        </w:rPr>
        <w:t xml:space="preserve"> deschis la Trezoreria M</w:t>
      </w:r>
      <w:r>
        <w:rPr>
          <w:szCs w:val="24"/>
          <w:lang w:val="it-IT"/>
        </w:rPr>
        <w:t xml:space="preserve">unicipiului Oradea, cod fiscal </w:t>
      </w:r>
      <w:r w:rsidRPr="00CC22AB">
        <w:rPr>
          <w:szCs w:val="24"/>
          <w:lang w:val="it-IT"/>
        </w:rPr>
        <w:t xml:space="preserve">14371033, reprezentată legal prin Director general – Arina Mos, in calitate de </w:t>
      </w:r>
      <w:r w:rsidRPr="00CC22AB">
        <w:rPr>
          <w:b/>
          <w:szCs w:val="24"/>
          <w:lang w:val="it-IT"/>
        </w:rPr>
        <w:t>achizitor</w:t>
      </w:r>
      <w:r w:rsidRPr="00CC22AB">
        <w:rPr>
          <w:szCs w:val="24"/>
          <w:lang w:val="it-IT"/>
        </w:rPr>
        <w:t xml:space="preserve">, </w:t>
      </w:r>
      <w:r w:rsidRPr="00CC22AB">
        <w:rPr>
          <w:szCs w:val="24"/>
          <w:lang w:val="es-ES"/>
        </w:rPr>
        <w:t xml:space="preserve"> pe de o parte</w:t>
      </w:r>
      <w:r>
        <w:rPr>
          <w:szCs w:val="24"/>
          <w:lang w:val="it-IT"/>
        </w:rPr>
        <w:t xml:space="preserve"> </w:t>
      </w:r>
    </w:p>
    <w:p w:rsidR="00785924" w:rsidRPr="00CA52ED" w:rsidRDefault="00785924" w:rsidP="00785924">
      <w:pPr>
        <w:pStyle w:val="DefaultText"/>
        <w:ind w:right="-566"/>
        <w:jc w:val="both"/>
        <w:rPr>
          <w:szCs w:val="24"/>
          <w:lang w:val="it-IT"/>
        </w:rPr>
      </w:pPr>
      <w:r w:rsidRPr="002D0D8D">
        <w:rPr>
          <w:b/>
          <w:szCs w:val="24"/>
          <w:lang w:val="es-ES"/>
        </w:rPr>
        <w:t>şi</w:t>
      </w:r>
    </w:p>
    <w:p w:rsidR="009E4BDB" w:rsidRPr="00CA52ED" w:rsidRDefault="003B38A6" w:rsidP="009E4BDB">
      <w:pPr>
        <w:pStyle w:val="DefaultText"/>
        <w:ind w:right="-566"/>
        <w:jc w:val="both"/>
        <w:rPr>
          <w:szCs w:val="24"/>
          <w:lang w:val="ro-RO"/>
        </w:rPr>
      </w:pPr>
      <w:r>
        <w:rPr>
          <w:b/>
          <w:szCs w:val="24"/>
          <w:lang w:val="ro-RO"/>
        </w:rPr>
        <w:t>SC Sodexo Pass Romania SRL</w:t>
      </w:r>
      <w:r w:rsidR="00785924" w:rsidRPr="00392309">
        <w:rPr>
          <w:b/>
          <w:szCs w:val="24"/>
          <w:lang w:val="ro-RO"/>
        </w:rPr>
        <w:t>,</w:t>
      </w:r>
      <w:r w:rsidR="00785924" w:rsidRPr="00392309">
        <w:rPr>
          <w:szCs w:val="24"/>
          <w:lang w:val="ro-RO"/>
        </w:rPr>
        <w:t xml:space="preserve"> cu sediul in</w:t>
      </w:r>
      <w:r w:rsidR="00785924">
        <w:rPr>
          <w:szCs w:val="24"/>
          <w:lang w:val="ro-RO"/>
        </w:rPr>
        <w:t xml:space="preserve"> </w:t>
      </w:r>
      <w:r>
        <w:rPr>
          <w:szCs w:val="24"/>
          <w:lang w:val="ro-RO"/>
        </w:rPr>
        <w:t>Bucuresti</w:t>
      </w:r>
      <w:r w:rsidR="00785924" w:rsidRPr="00392309">
        <w:rPr>
          <w:szCs w:val="24"/>
          <w:lang w:val="ro-RO"/>
        </w:rPr>
        <w:t>,</w:t>
      </w:r>
      <w:r>
        <w:rPr>
          <w:szCs w:val="24"/>
          <w:lang w:val="ro-RO"/>
        </w:rPr>
        <w:t xml:space="preserve"> str. Fabrica de Glucoza nr.5, sector 2</w:t>
      </w:r>
      <w:r w:rsidR="00785924" w:rsidRPr="00392309">
        <w:rPr>
          <w:szCs w:val="24"/>
          <w:lang w:val="ro-RO"/>
        </w:rPr>
        <w:t xml:space="preserve"> telefon/fax :</w:t>
      </w:r>
      <w:r>
        <w:rPr>
          <w:szCs w:val="24"/>
          <w:lang w:val="ro-RO"/>
        </w:rPr>
        <w:t>021 2089100</w:t>
      </w:r>
      <w:r w:rsidR="00785924" w:rsidRPr="00392309">
        <w:rPr>
          <w:szCs w:val="24"/>
          <w:lang w:val="ro-RO"/>
        </w:rPr>
        <w:t>,</w:t>
      </w:r>
      <w:r w:rsidR="00785924">
        <w:rPr>
          <w:szCs w:val="24"/>
          <w:lang w:val="ro-RO"/>
        </w:rPr>
        <w:t xml:space="preserve"> cod fiscal RO </w:t>
      </w:r>
      <w:r>
        <w:rPr>
          <w:szCs w:val="24"/>
          <w:lang w:val="ro-RO"/>
        </w:rPr>
        <w:t>11071295, cont nr. RO36</w:t>
      </w:r>
      <w:r w:rsidR="00785924">
        <w:rPr>
          <w:szCs w:val="24"/>
          <w:lang w:val="ro-RO"/>
        </w:rPr>
        <w:t>TREZ076</w:t>
      </w:r>
      <w:r>
        <w:rPr>
          <w:szCs w:val="24"/>
          <w:lang w:val="ro-RO"/>
        </w:rPr>
        <w:t>005069XXX000390</w:t>
      </w:r>
      <w:r w:rsidR="00785924" w:rsidRPr="00392309">
        <w:rPr>
          <w:szCs w:val="24"/>
          <w:lang w:val="ro-RO"/>
        </w:rPr>
        <w:t>,</w:t>
      </w:r>
      <w:r w:rsidR="00785924" w:rsidRPr="00392309">
        <w:rPr>
          <w:szCs w:val="24"/>
          <w:lang w:val="it-IT"/>
        </w:rPr>
        <w:t xml:space="preserve"> deschis la</w:t>
      </w:r>
      <w:r w:rsidR="00785924" w:rsidRPr="00392309">
        <w:rPr>
          <w:szCs w:val="24"/>
          <w:lang w:val="ro-RO"/>
        </w:rPr>
        <w:t xml:space="preserve"> </w:t>
      </w:r>
      <w:r w:rsidR="00785924">
        <w:rPr>
          <w:szCs w:val="24"/>
          <w:lang w:val="it-IT"/>
        </w:rPr>
        <w:t xml:space="preserve">Trezoreria </w:t>
      </w:r>
      <w:r>
        <w:rPr>
          <w:szCs w:val="24"/>
          <w:lang w:val="it-IT"/>
        </w:rPr>
        <w:t>Bucuresti</w:t>
      </w:r>
      <w:r w:rsidR="00785924" w:rsidRPr="00392309">
        <w:rPr>
          <w:szCs w:val="24"/>
          <w:lang w:val="it-IT"/>
        </w:rPr>
        <w:t>, r</w:t>
      </w:r>
      <w:r w:rsidR="00785924" w:rsidRPr="00392309">
        <w:rPr>
          <w:szCs w:val="24"/>
          <w:lang w:val="ro-RO"/>
        </w:rPr>
        <w:t xml:space="preserve">eprezentată prin </w:t>
      </w:r>
      <w:r w:rsidR="00785924" w:rsidRPr="002C3A29">
        <w:rPr>
          <w:szCs w:val="24"/>
          <w:lang w:val="ro-RO"/>
        </w:rPr>
        <w:t xml:space="preserve">Director- </w:t>
      </w:r>
      <w:r>
        <w:rPr>
          <w:szCs w:val="24"/>
          <w:lang w:val="ro-RO"/>
        </w:rPr>
        <w:t>Victor Cosconel</w:t>
      </w:r>
      <w:r w:rsidR="00785924" w:rsidRPr="00392309">
        <w:rPr>
          <w:szCs w:val="24"/>
          <w:lang w:val="ro-RO"/>
        </w:rPr>
        <w:t xml:space="preserve">, în calitate de </w:t>
      </w:r>
      <w:r w:rsidR="00785924" w:rsidRPr="00392309">
        <w:rPr>
          <w:b/>
          <w:szCs w:val="24"/>
          <w:lang w:val="ro-RO"/>
        </w:rPr>
        <w:t>prestator</w:t>
      </w:r>
      <w:r w:rsidR="00785924">
        <w:rPr>
          <w:szCs w:val="24"/>
          <w:lang w:val="ro-RO"/>
        </w:rPr>
        <w:t>, pe de altă parte</w:t>
      </w:r>
      <w:r w:rsidR="00785924" w:rsidRPr="00F017FD">
        <w:rPr>
          <w:szCs w:val="24"/>
          <w:lang w:val="ro-RO"/>
        </w:rPr>
        <w:t>.</w:t>
      </w:r>
    </w:p>
    <w:p w:rsidR="00CA52ED" w:rsidRDefault="00CA52ED" w:rsidP="003B38A6">
      <w:pPr>
        <w:pStyle w:val="DefaultText"/>
        <w:tabs>
          <w:tab w:val="left" w:pos="-284"/>
        </w:tabs>
        <w:ind w:right="-716"/>
        <w:jc w:val="both"/>
        <w:rPr>
          <w:b/>
          <w:bCs/>
          <w:i/>
          <w:iCs/>
          <w:szCs w:val="24"/>
          <w:lang w:val="es-ES"/>
        </w:rPr>
      </w:pPr>
    </w:p>
    <w:p w:rsidR="003B38A6" w:rsidRPr="00F017FD" w:rsidRDefault="003B38A6" w:rsidP="003B38A6">
      <w:pPr>
        <w:pStyle w:val="DefaultText"/>
        <w:tabs>
          <w:tab w:val="left" w:pos="-284"/>
        </w:tabs>
        <w:ind w:right="-716"/>
        <w:jc w:val="both"/>
        <w:rPr>
          <w:b/>
          <w:bCs/>
          <w:i/>
          <w:iCs/>
          <w:szCs w:val="24"/>
          <w:lang w:val="es-ES"/>
        </w:rPr>
      </w:pPr>
      <w:r w:rsidRPr="00F017FD">
        <w:rPr>
          <w:b/>
          <w:bCs/>
          <w:i/>
          <w:iCs/>
          <w:szCs w:val="24"/>
          <w:lang w:val="es-ES"/>
        </w:rPr>
        <w:t xml:space="preserve">2. Definiţii </w:t>
      </w:r>
    </w:p>
    <w:p w:rsidR="003B38A6" w:rsidRPr="00F017FD" w:rsidRDefault="003B38A6" w:rsidP="003B38A6">
      <w:pPr>
        <w:pStyle w:val="DefaultText"/>
        <w:tabs>
          <w:tab w:val="left" w:pos="-284"/>
        </w:tabs>
        <w:ind w:right="-716"/>
        <w:jc w:val="both"/>
        <w:rPr>
          <w:szCs w:val="24"/>
          <w:lang w:val="es-ES"/>
        </w:rPr>
      </w:pPr>
      <w:r w:rsidRPr="00F017FD">
        <w:rPr>
          <w:szCs w:val="24"/>
          <w:lang w:val="es-ES"/>
        </w:rPr>
        <w:t>2.1 - În prezentul contract următorii termeni vor fi interpretaţi astfel:</w:t>
      </w:r>
    </w:p>
    <w:p w:rsidR="003B38A6" w:rsidRPr="00F017FD" w:rsidRDefault="003B38A6" w:rsidP="003B38A6">
      <w:pPr>
        <w:pStyle w:val="DefaultText"/>
        <w:numPr>
          <w:ilvl w:val="0"/>
          <w:numId w:val="12"/>
        </w:numPr>
        <w:tabs>
          <w:tab w:val="left" w:pos="-284"/>
        </w:tabs>
        <w:ind w:left="0" w:right="-716" w:firstLine="0"/>
        <w:jc w:val="both"/>
        <w:rPr>
          <w:szCs w:val="24"/>
          <w:lang w:val="it-IT"/>
        </w:rPr>
      </w:pPr>
      <w:r w:rsidRPr="00F017FD">
        <w:rPr>
          <w:b/>
          <w:i/>
          <w:szCs w:val="24"/>
          <w:lang w:val="es-ES"/>
        </w:rPr>
        <w:t>Contract</w:t>
      </w:r>
      <w:r w:rsidRPr="00F017FD">
        <w:rPr>
          <w:b/>
          <w:szCs w:val="24"/>
          <w:lang w:val="es-ES"/>
        </w:rPr>
        <w:t xml:space="preserve"> </w:t>
      </w:r>
      <w:r w:rsidRPr="00F017FD">
        <w:rPr>
          <w:szCs w:val="24"/>
          <w:lang w:val="es-ES"/>
        </w:rPr>
        <w:t>- prezentul contract şi toate anexele sale;</w:t>
      </w:r>
    </w:p>
    <w:p w:rsidR="003B38A6" w:rsidRPr="00F017FD" w:rsidRDefault="003B38A6" w:rsidP="003B38A6">
      <w:pPr>
        <w:pStyle w:val="DefaultText"/>
        <w:numPr>
          <w:ilvl w:val="0"/>
          <w:numId w:val="12"/>
        </w:numPr>
        <w:tabs>
          <w:tab w:val="left" w:pos="-284"/>
        </w:tabs>
        <w:ind w:left="0" w:right="-716" w:firstLine="0"/>
        <w:jc w:val="both"/>
        <w:rPr>
          <w:szCs w:val="24"/>
        </w:rPr>
      </w:pPr>
      <w:r w:rsidRPr="00F017FD">
        <w:rPr>
          <w:b/>
          <w:i/>
          <w:szCs w:val="24"/>
        </w:rPr>
        <w:t>achizitor şi prestator</w:t>
      </w:r>
      <w:r w:rsidRPr="00F017FD">
        <w:rPr>
          <w:szCs w:val="24"/>
        </w:rPr>
        <w:t xml:space="preserve"> - părţile contractante, aşa cum sunt acestea numite în prezentul contract;</w:t>
      </w:r>
    </w:p>
    <w:p w:rsidR="003B38A6" w:rsidRPr="00F017FD" w:rsidRDefault="003B38A6" w:rsidP="003B38A6">
      <w:pPr>
        <w:pStyle w:val="DefaultText"/>
        <w:numPr>
          <w:ilvl w:val="0"/>
          <w:numId w:val="12"/>
        </w:numPr>
        <w:tabs>
          <w:tab w:val="left" w:pos="-284"/>
        </w:tabs>
        <w:ind w:left="0" w:right="-716" w:firstLine="0"/>
        <w:jc w:val="both"/>
        <w:rPr>
          <w:szCs w:val="24"/>
        </w:rPr>
      </w:pPr>
      <w:r w:rsidRPr="00F017FD">
        <w:rPr>
          <w:b/>
          <w:i/>
          <w:szCs w:val="24"/>
        </w:rPr>
        <w:t>preţul contractului</w:t>
      </w:r>
      <w:r w:rsidRPr="00F017FD">
        <w:rPr>
          <w:b/>
          <w:szCs w:val="24"/>
        </w:rPr>
        <w:t xml:space="preserve"> - </w:t>
      </w:r>
      <w:r w:rsidRPr="00F017FD">
        <w:rPr>
          <w:szCs w:val="24"/>
        </w:rPr>
        <w:t>preţul plătibil prestatorului de către achizitor, în baza contractului, pentru îndeplinirea integrală şi corespunzătoare a tuturor obligaţiilor asumate prin contract;</w:t>
      </w:r>
    </w:p>
    <w:p w:rsidR="003B38A6" w:rsidRPr="00F017FD" w:rsidRDefault="003B38A6" w:rsidP="003B38A6">
      <w:pPr>
        <w:pStyle w:val="DefaultText"/>
        <w:numPr>
          <w:ilvl w:val="0"/>
          <w:numId w:val="12"/>
        </w:numPr>
        <w:tabs>
          <w:tab w:val="left" w:pos="-284"/>
        </w:tabs>
        <w:ind w:left="0" w:right="-716" w:firstLine="0"/>
        <w:jc w:val="both"/>
        <w:rPr>
          <w:szCs w:val="24"/>
          <w:lang w:val="it-IT"/>
        </w:rPr>
      </w:pPr>
      <w:r w:rsidRPr="00F017FD">
        <w:rPr>
          <w:b/>
          <w:i/>
          <w:szCs w:val="24"/>
          <w:lang w:val="it-IT"/>
        </w:rPr>
        <w:t>servicii</w:t>
      </w:r>
      <w:r w:rsidRPr="00F017FD">
        <w:rPr>
          <w:i/>
          <w:szCs w:val="24"/>
          <w:lang w:val="it-IT"/>
        </w:rPr>
        <w:t xml:space="preserve"> -</w:t>
      </w:r>
      <w:r w:rsidRPr="00F017FD">
        <w:rPr>
          <w:szCs w:val="24"/>
          <w:lang w:val="it-IT"/>
        </w:rPr>
        <w:t xml:space="preserve"> activităţi a căror prestare face obiectul</w:t>
      </w:r>
      <w:ins w:id="0" w:author="Miruna_Bohaltea" w:date="2010-04-22T16:28:00Z">
        <w:r w:rsidRPr="00F017FD">
          <w:rPr>
            <w:szCs w:val="24"/>
            <w:lang w:val="it-IT"/>
          </w:rPr>
          <w:t xml:space="preserve"> </w:t>
        </w:r>
      </w:ins>
      <w:r w:rsidRPr="00F017FD">
        <w:rPr>
          <w:szCs w:val="24"/>
          <w:lang w:val="it-IT"/>
        </w:rPr>
        <w:t xml:space="preserve">contractului; </w:t>
      </w:r>
    </w:p>
    <w:p w:rsidR="003B38A6" w:rsidRPr="00F017FD" w:rsidRDefault="003B38A6" w:rsidP="003B38A6">
      <w:pPr>
        <w:pStyle w:val="DefaultText"/>
        <w:numPr>
          <w:ilvl w:val="0"/>
          <w:numId w:val="12"/>
        </w:numPr>
        <w:tabs>
          <w:tab w:val="left" w:pos="-284"/>
        </w:tabs>
        <w:ind w:left="0" w:right="-716" w:firstLine="0"/>
        <w:jc w:val="both"/>
        <w:rPr>
          <w:szCs w:val="24"/>
          <w:lang w:val="it-IT"/>
        </w:rPr>
      </w:pPr>
      <w:r w:rsidRPr="00F017FD">
        <w:rPr>
          <w:b/>
          <w:i/>
          <w:szCs w:val="24"/>
          <w:lang w:val="it-IT"/>
        </w:rPr>
        <w:t>produse</w:t>
      </w:r>
      <w:r w:rsidRPr="00F017FD">
        <w:rPr>
          <w:szCs w:val="24"/>
          <w:lang w:val="it-IT"/>
        </w:rPr>
        <w:t xml:space="preserve"> - echipamentele, maşinile, utilajele, piesele de schimb şi orice alte bunuri cuprinse în anexa/anexele la prezentul contract şi pe care prestatorul are obligaţia de a le furniza aferent serviciilor prestate conform contractului;</w:t>
      </w:r>
    </w:p>
    <w:p w:rsidR="003B38A6" w:rsidRPr="00F017FD" w:rsidRDefault="003B38A6" w:rsidP="003B38A6">
      <w:pPr>
        <w:pStyle w:val="DefaultText"/>
        <w:numPr>
          <w:ilvl w:val="0"/>
          <w:numId w:val="12"/>
        </w:numPr>
        <w:tabs>
          <w:tab w:val="left" w:pos="-284"/>
        </w:tabs>
        <w:ind w:left="0" w:right="-716" w:firstLine="0"/>
        <w:jc w:val="both"/>
        <w:rPr>
          <w:szCs w:val="24"/>
          <w:lang w:val="es-ES"/>
        </w:rPr>
      </w:pPr>
      <w:r w:rsidRPr="00F017FD">
        <w:rPr>
          <w:b/>
          <w:i/>
          <w:szCs w:val="24"/>
          <w:lang w:val="it-IT"/>
        </w:rPr>
        <w:t>forţa majoră</w:t>
      </w:r>
      <w:r w:rsidRPr="00F017FD">
        <w:rPr>
          <w:i/>
          <w:szCs w:val="24"/>
          <w:lang w:val="it-IT"/>
        </w:rPr>
        <w:t xml:space="preserve"> </w:t>
      </w:r>
      <w:r w:rsidRPr="00F017FD">
        <w:rPr>
          <w:szCs w:val="24"/>
          <w:lang w:val="it-IT"/>
        </w:rPr>
        <w:t xml:space="preserve">-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F017FD">
        <w:rPr>
          <w:szCs w:val="24"/>
          <w:lang w:val="es-ES"/>
        </w:rPr>
        <w:t>Nu este considerat forţă majoră un eveniment asemenea celor de mai sus care, fără a crea o imposibilitate de executare, face extrem de costisitoare executarea obligaţiilor uneia din părţi;</w:t>
      </w:r>
    </w:p>
    <w:p w:rsidR="003B38A6" w:rsidRPr="00F017FD" w:rsidRDefault="003B38A6" w:rsidP="003B38A6">
      <w:pPr>
        <w:pStyle w:val="DefaultText1"/>
        <w:numPr>
          <w:ilvl w:val="0"/>
          <w:numId w:val="12"/>
        </w:numPr>
        <w:tabs>
          <w:tab w:val="left" w:pos="-284"/>
          <w:tab w:val="left" w:pos="360"/>
        </w:tabs>
        <w:ind w:left="0" w:right="-716" w:firstLine="0"/>
        <w:jc w:val="both"/>
        <w:rPr>
          <w:szCs w:val="24"/>
          <w:lang w:val="it-IT"/>
        </w:rPr>
      </w:pPr>
      <w:r w:rsidRPr="00F017FD">
        <w:rPr>
          <w:b/>
          <w:i/>
          <w:szCs w:val="24"/>
          <w:lang w:val="it-IT"/>
        </w:rPr>
        <w:t>zi</w:t>
      </w:r>
      <w:r w:rsidRPr="00F017FD">
        <w:rPr>
          <w:b/>
          <w:szCs w:val="24"/>
          <w:lang w:val="it-IT"/>
        </w:rPr>
        <w:t xml:space="preserve"> </w:t>
      </w:r>
      <w:r w:rsidRPr="00F017FD">
        <w:rPr>
          <w:szCs w:val="24"/>
          <w:lang w:val="it-IT"/>
        </w:rPr>
        <w:t xml:space="preserve">- zi calendaristică; </w:t>
      </w:r>
      <w:r w:rsidRPr="00F017FD">
        <w:rPr>
          <w:b/>
          <w:i/>
          <w:szCs w:val="24"/>
          <w:lang w:val="it-IT"/>
        </w:rPr>
        <w:t>an</w:t>
      </w:r>
      <w:r w:rsidRPr="00F017FD">
        <w:rPr>
          <w:szCs w:val="24"/>
          <w:lang w:val="it-IT"/>
        </w:rPr>
        <w:t xml:space="preserve"> - 365 de zile</w:t>
      </w:r>
    </w:p>
    <w:p w:rsidR="003B38A6" w:rsidRPr="00F017FD" w:rsidRDefault="003B38A6" w:rsidP="003B38A6">
      <w:pPr>
        <w:numPr>
          <w:ilvl w:val="0"/>
          <w:numId w:val="12"/>
        </w:numPr>
        <w:tabs>
          <w:tab w:val="left" w:pos="-284"/>
        </w:tabs>
        <w:ind w:left="0" w:right="-716" w:firstLine="0"/>
        <w:jc w:val="both"/>
      </w:pPr>
      <w:proofErr w:type="gramStart"/>
      <w:r w:rsidRPr="009D75B5">
        <w:rPr>
          <w:b/>
          <w:bCs/>
          <w:i/>
        </w:rPr>
        <w:t>act</w:t>
      </w:r>
      <w:proofErr w:type="gramEnd"/>
      <w:r w:rsidRPr="009D75B5">
        <w:rPr>
          <w:b/>
          <w:bCs/>
          <w:i/>
        </w:rPr>
        <w:t xml:space="preserve"> </w:t>
      </w:r>
      <w:proofErr w:type="spellStart"/>
      <w:r w:rsidRPr="009D75B5">
        <w:rPr>
          <w:b/>
          <w:bCs/>
          <w:i/>
        </w:rPr>
        <w:t>adiţional</w:t>
      </w:r>
      <w:proofErr w:type="spellEnd"/>
      <w:r w:rsidRPr="009D75B5">
        <w:rPr>
          <w:b/>
          <w:bCs/>
          <w:i/>
        </w:rPr>
        <w:t>:</w:t>
      </w:r>
      <w:r w:rsidRPr="00F017FD">
        <w:rPr>
          <w:b/>
          <w:bCs/>
        </w:rPr>
        <w:t xml:space="preserve"> </w:t>
      </w:r>
      <w:r w:rsidRPr="00F017FD">
        <w:rPr>
          <w:bCs/>
        </w:rPr>
        <w:t xml:space="preserve">document </w:t>
      </w:r>
      <w:proofErr w:type="spellStart"/>
      <w:r w:rsidRPr="00F017FD">
        <w:rPr>
          <w:bCs/>
        </w:rPr>
        <w:t>ce</w:t>
      </w:r>
      <w:proofErr w:type="spellEnd"/>
      <w:r w:rsidRPr="00F017FD">
        <w:rPr>
          <w:bCs/>
        </w:rPr>
        <w:t xml:space="preserve"> </w:t>
      </w:r>
      <w:proofErr w:type="spellStart"/>
      <w:r w:rsidRPr="00F017FD">
        <w:rPr>
          <w:bCs/>
        </w:rPr>
        <w:t>modifica</w:t>
      </w:r>
      <w:proofErr w:type="spellEnd"/>
      <w:r w:rsidRPr="00F017FD">
        <w:rPr>
          <w:bCs/>
        </w:rPr>
        <w:t xml:space="preserve"> </w:t>
      </w:r>
      <w:proofErr w:type="spellStart"/>
      <w:r w:rsidRPr="00F017FD">
        <w:rPr>
          <w:bCs/>
        </w:rPr>
        <w:t>termenii</w:t>
      </w:r>
      <w:proofErr w:type="spellEnd"/>
      <w:r w:rsidRPr="00F017FD">
        <w:rPr>
          <w:bCs/>
        </w:rPr>
        <w:t xml:space="preserve"> </w:t>
      </w:r>
      <w:proofErr w:type="spellStart"/>
      <w:r w:rsidRPr="00F017FD">
        <w:rPr>
          <w:bCs/>
        </w:rPr>
        <w:t>şi</w:t>
      </w:r>
      <w:proofErr w:type="spellEnd"/>
      <w:r w:rsidRPr="00F017FD">
        <w:rPr>
          <w:bCs/>
        </w:rPr>
        <w:t xml:space="preserve"> </w:t>
      </w:r>
      <w:proofErr w:type="spellStart"/>
      <w:r w:rsidRPr="00F017FD">
        <w:rPr>
          <w:bCs/>
        </w:rPr>
        <w:t>condiţiile</w:t>
      </w:r>
      <w:proofErr w:type="spellEnd"/>
      <w:r w:rsidRPr="00F017FD">
        <w:rPr>
          <w:bCs/>
        </w:rPr>
        <w:t xml:space="preserve"> </w:t>
      </w:r>
      <w:proofErr w:type="spellStart"/>
      <w:r w:rsidRPr="00F017FD">
        <w:rPr>
          <w:bCs/>
        </w:rPr>
        <w:t>contractului</w:t>
      </w:r>
      <w:proofErr w:type="spellEnd"/>
      <w:r w:rsidRPr="00F017FD">
        <w:rPr>
          <w:bCs/>
        </w:rPr>
        <w:t xml:space="preserve"> de </w:t>
      </w:r>
      <w:proofErr w:type="spellStart"/>
      <w:r w:rsidRPr="00F017FD">
        <w:rPr>
          <w:bCs/>
        </w:rPr>
        <w:t>presări</w:t>
      </w:r>
      <w:proofErr w:type="spellEnd"/>
      <w:r w:rsidRPr="00F017FD">
        <w:rPr>
          <w:bCs/>
        </w:rPr>
        <w:t xml:space="preserve"> </w:t>
      </w:r>
      <w:proofErr w:type="spellStart"/>
      <w:r w:rsidRPr="00F017FD">
        <w:rPr>
          <w:bCs/>
        </w:rPr>
        <w:t>servicii</w:t>
      </w:r>
      <w:proofErr w:type="spellEnd"/>
      <w:r w:rsidRPr="00F017FD">
        <w:rPr>
          <w:bCs/>
        </w:rPr>
        <w:t>.</w:t>
      </w:r>
      <w:r w:rsidRPr="00F017FD">
        <w:t xml:space="preserve"> </w:t>
      </w:r>
    </w:p>
    <w:p w:rsidR="003B38A6" w:rsidRPr="00F017FD" w:rsidRDefault="003B38A6" w:rsidP="003B38A6">
      <w:pPr>
        <w:numPr>
          <w:ilvl w:val="0"/>
          <w:numId w:val="12"/>
        </w:numPr>
        <w:tabs>
          <w:tab w:val="left" w:pos="-284"/>
        </w:tabs>
        <w:ind w:left="0" w:right="-716" w:firstLine="0"/>
        <w:jc w:val="both"/>
      </w:pPr>
      <w:r w:rsidRPr="009D75B5">
        <w:rPr>
          <w:b/>
          <w:bCs/>
          <w:i/>
        </w:rPr>
        <w:t xml:space="preserve">conflict de </w:t>
      </w:r>
      <w:proofErr w:type="spellStart"/>
      <w:r w:rsidRPr="009D75B5">
        <w:rPr>
          <w:b/>
          <w:bCs/>
          <w:i/>
        </w:rPr>
        <w:t>interese</w:t>
      </w:r>
      <w:proofErr w:type="spellEnd"/>
      <w:r w:rsidRPr="00F017FD">
        <w:t xml:space="preserve"> </w:t>
      </w:r>
      <w:proofErr w:type="spellStart"/>
      <w:r w:rsidRPr="00F017FD">
        <w:t>înseamnă</w:t>
      </w:r>
      <w:proofErr w:type="spellEnd"/>
      <w:r w:rsidRPr="00F017FD">
        <w:t xml:space="preserve"> </w:t>
      </w:r>
      <w:proofErr w:type="spellStart"/>
      <w:r w:rsidRPr="00F017FD">
        <w:t>orice</w:t>
      </w:r>
      <w:proofErr w:type="spellEnd"/>
      <w:r w:rsidRPr="00F017FD">
        <w:t xml:space="preserve"> </w:t>
      </w:r>
      <w:proofErr w:type="spellStart"/>
      <w:r w:rsidRPr="00F017FD">
        <w:t>eveniment</w:t>
      </w:r>
      <w:proofErr w:type="spellEnd"/>
      <w:r w:rsidRPr="00F017FD">
        <w:t xml:space="preserve"> </w:t>
      </w:r>
      <w:proofErr w:type="spellStart"/>
      <w:r w:rsidRPr="00F017FD">
        <w:t>influenţând</w:t>
      </w:r>
      <w:proofErr w:type="spellEnd"/>
      <w:r w:rsidRPr="00F017FD">
        <w:t xml:space="preserve"> </w:t>
      </w:r>
      <w:proofErr w:type="spellStart"/>
      <w:r w:rsidRPr="00F017FD">
        <w:t>capacitatea</w:t>
      </w:r>
      <w:proofErr w:type="spellEnd"/>
      <w:r w:rsidRPr="00F017FD">
        <w:t xml:space="preserve"> </w:t>
      </w:r>
      <w:proofErr w:type="spellStart"/>
      <w:r w:rsidRPr="00F017FD">
        <w:t>prestatorului</w:t>
      </w:r>
      <w:proofErr w:type="spellEnd"/>
      <w:r w:rsidRPr="00F017FD">
        <w:t xml:space="preserve"> de a </w:t>
      </w:r>
      <w:proofErr w:type="spellStart"/>
      <w:r w:rsidRPr="00F017FD">
        <w:t>exprima</w:t>
      </w:r>
      <w:proofErr w:type="spellEnd"/>
      <w:r w:rsidRPr="00F017FD">
        <w:t xml:space="preserve"> o </w:t>
      </w:r>
      <w:proofErr w:type="spellStart"/>
      <w:r w:rsidRPr="00F017FD">
        <w:t>opinie</w:t>
      </w:r>
      <w:proofErr w:type="spellEnd"/>
      <w:r w:rsidRPr="00F017FD">
        <w:t xml:space="preserve"> </w:t>
      </w:r>
      <w:proofErr w:type="spellStart"/>
      <w:r w:rsidRPr="00F017FD">
        <w:t>profesională</w:t>
      </w:r>
      <w:proofErr w:type="spellEnd"/>
      <w:r w:rsidRPr="00F017FD">
        <w:t xml:space="preserve"> </w:t>
      </w:r>
      <w:proofErr w:type="spellStart"/>
      <w:r w:rsidRPr="00F017FD">
        <w:t>obiectivă</w:t>
      </w:r>
      <w:proofErr w:type="spellEnd"/>
      <w:r w:rsidRPr="00F017FD">
        <w:t xml:space="preserve"> </w:t>
      </w:r>
      <w:proofErr w:type="spellStart"/>
      <w:r w:rsidRPr="00F017FD">
        <w:t>şi</w:t>
      </w:r>
      <w:proofErr w:type="spellEnd"/>
      <w:r w:rsidRPr="00F017FD">
        <w:t xml:space="preserve"> </w:t>
      </w:r>
      <w:proofErr w:type="spellStart"/>
      <w:r w:rsidRPr="00F017FD">
        <w:t>imparţială</w:t>
      </w:r>
      <w:proofErr w:type="spellEnd"/>
      <w:r w:rsidRPr="00F017FD">
        <w:t xml:space="preserve">, </w:t>
      </w:r>
      <w:proofErr w:type="spellStart"/>
      <w:r w:rsidRPr="00F017FD">
        <w:t>sau</w:t>
      </w:r>
      <w:proofErr w:type="spellEnd"/>
      <w:r w:rsidRPr="00F017FD">
        <w:t xml:space="preserve"> care </w:t>
      </w:r>
      <w:proofErr w:type="spellStart"/>
      <w:r w:rsidRPr="00F017FD">
        <w:t>îl</w:t>
      </w:r>
      <w:proofErr w:type="spellEnd"/>
      <w:r w:rsidRPr="00F017FD">
        <w:t xml:space="preserve"> </w:t>
      </w:r>
      <w:proofErr w:type="spellStart"/>
      <w:r w:rsidRPr="00F017FD">
        <w:t>împiedică</w:t>
      </w:r>
      <w:proofErr w:type="spellEnd"/>
      <w:r w:rsidRPr="00F017FD">
        <w:t xml:space="preserve"> </w:t>
      </w:r>
      <w:proofErr w:type="spellStart"/>
      <w:r w:rsidRPr="00F017FD">
        <w:t>pe</w:t>
      </w:r>
      <w:proofErr w:type="spellEnd"/>
      <w:r w:rsidRPr="00F017FD">
        <w:t xml:space="preserve"> </w:t>
      </w:r>
      <w:proofErr w:type="spellStart"/>
      <w:r w:rsidRPr="00F017FD">
        <w:t>acesta</w:t>
      </w:r>
      <w:proofErr w:type="spellEnd"/>
      <w:r w:rsidRPr="00F017FD">
        <w:t xml:space="preserve">, </w:t>
      </w:r>
      <w:proofErr w:type="spellStart"/>
      <w:r w:rsidRPr="00F017FD">
        <w:t>în</w:t>
      </w:r>
      <w:proofErr w:type="spellEnd"/>
      <w:r w:rsidRPr="00F017FD">
        <w:t xml:space="preserve"> </w:t>
      </w:r>
      <w:proofErr w:type="spellStart"/>
      <w:r w:rsidRPr="00F017FD">
        <w:t>orice</w:t>
      </w:r>
      <w:proofErr w:type="spellEnd"/>
      <w:r w:rsidRPr="00F017FD">
        <w:t xml:space="preserve"> moment, </w:t>
      </w:r>
      <w:proofErr w:type="spellStart"/>
      <w:r w:rsidRPr="00F017FD">
        <w:t>să</w:t>
      </w:r>
      <w:proofErr w:type="spellEnd"/>
      <w:r w:rsidRPr="00F017FD">
        <w:t xml:space="preserve"> </w:t>
      </w:r>
      <w:proofErr w:type="spellStart"/>
      <w:r w:rsidRPr="00F017FD">
        <w:t>acorde</w:t>
      </w:r>
      <w:proofErr w:type="spellEnd"/>
      <w:r w:rsidRPr="00F017FD">
        <w:t xml:space="preserve"> </w:t>
      </w:r>
      <w:proofErr w:type="spellStart"/>
      <w:r w:rsidRPr="00F017FD">
        <w:t>prioritate</w:t>
      </w:r>
      <w:proofErr w:type="spellEnd"/>
      <w:r w:rsidRPr="00F017FD">
        <w:t xml:space="preserve"> </w:t>
      </w:r>
      <w:proofErr w:type="spellStart"/>
      <w:r w:rsidRPr="00F017FD">
        <w:t>intereselor</w:t>
      </w:r>
      <w:proofErr w:type="spellEnd"/>
      <w:r w:rsidRPr="00F017FD">
        <w:t xml:space="preserve"> </w:t>
      </w:r>
      <w:proofErr w:type="spellStart"/>
      <w:r w:rsidRPr="00F017FD">
        <w:t>achizitorului</w:t>
      </w:r>
      <w:proofErr w:type="spellEnd"/>
      <w:r w:rsidRPr="00F017FD">
        <w:t xml:space="preserve"> </w:t>
      </w:r>
      <w:proofErr w:type="spellStart"/>
      <w:r w:rsidRPr="00F017FD">
        <w:t>sau</w:t>
      </w:r>
      <w:proofErr w:type="spellEnd"/>
      <w:r w:rsidRPr="00F017FD">
        <w:t xml:space="preserve"> </w:t>
      </w:r>
      <w:proofErr w:type="spellStart"/>
      <w:r w:rsidRPr="00F017FD">
        <w:t>interesului</w:t>
      </w:r>
      <w:proofErr w:type="spellEnd"/>
      <w:r w:rsidRPr="00F017FD">
        <w:t xml:space="preserve"> public general al </w:t>
      </w:r>
      <w:proofErr w:type="spellStart"/>
      <w:r w:rsidRPr="00F017FD">
        <w:t>Proiectului</w:t>
      </w:r>
      <w:proofErr w:type="spellEnd"/>
      <w:r w:rsidRPr="00F017FD">
        <w:t xml:space="preserve">, </w:t>
      </w:r>
      <w:proofErr w:type="spellStart"/>
      <w:r w:rsidRPr="00F017FD">
        <w:t>orice</w:t>
      </w:r>
      <w:proofErr w:type="spellEnd"/>
      <w:r w:rsidRPr="00F017FD">
        <w:t xml:space="preserve"> </w:t>
      </w:r>
      <w:proofErr w:type="spellStart"/>
      <w:r w:rsidRPr="00F017FD">
        <w:t>motiv</w:t>
      </w:r>
      <w:proofErr w:type="spellEnd"/>
      <w:r w:rsidRPr="00F017FD">
        <w:t xml:space="preserve"> </w:t>
      </w:r>
      <w:proofErr w:type="spellStart"/>
      <w:r w:rsidRPr="00F017FD">
        <w:t>în</w:t>
      </w:r>
      <w:proofErr w:type="spellEnd"/>
      <w:r w:rsidRPr="00F017FD">
        <w:t xml:space="preserve"> </w:t>
      </w:r>
      <w:proofErr w:type="spellStart"/>
      <w:r w:rsidRPr="00F017FD">
        <w:t>legătură</w:t>
      </w:r>
      <w:proofErr w:type="spellEnd"/>
      <w:r w:rsidRPr="00F017FD">
        <w:t xml:space="preserve"> cu </w:t>
      </w:r>
      <w:proofErr w:type="spellStart"/>
      <w:r w:rsidRPr="00F017FD">
        <w:t>posibile</w:t>
      </w:r>
      <w:proofErr w:type="spellEnd"/>
      <w:r w:rsidRPr="00F017FD">
        <w:t xml:space="preserve"> </w:t>
      </w:r>
      <w:proofErr w:type="spellStart"/>
      <w:r w:rsidRPr="00F017FD">
        <w:t>contracte</w:t>
      </w:r>
      <w:proofErr w:type="spellEnd"/>
      <w:r w:rsidRPr="00F017FD">
        <w:t xml:space="preserve"> </w:t>
      </w:r>
      <w:proofErr w:type="spellStart"/>
      <w:r w:rsidRPr="00F017FD">
        <w:t>în</w:t>
      </w:r>
      <w:proofErr w:type="spellEnd"/>
      <w:r w:rsidRPr="00F017FD">
        <w:t xml:space="preserve"> </w:t>
      </w:r>
      <w:proofErr w:type="spellStart"/>
      <w:r w:rsidRPr="00F017FD">
        <w:t>viitor</w:t>
      </w:r>
      <w:proofErr w:type="spellEnd"/>
      <w:r w:rsidRPr="00F017FD">
        <w:t xml:space="preserve"> </w:t>
      </w:r>
      <w:proofErr w:type="spellStart"/>
      <w:r w:rsidRPr="00F017FD">
        <w:t>sau</w:t>
      </w:r>
      <w:proofErr w:type="spellEnd"/>
      <w:r w:rsidRPr="00F017FD">
        <w:t xml:space="preserve"> </w:t>
      </w:r>
      <w:proofErr w:type="spellStart"/>
      <w:r w:rsidRPr="00F017FD">
        <w:t>în</w:t>
      </w:r>
      <w:proofErr w:type="spellEnd"/>
      <w:r w:rsidRPr="00F017FD">
        <w:t xml:space="preserve"> conflict cu </w:t>
      </w:r>
      <w:proofErr w:type="spellStart"/>
      <w:r w:rsidRPr="00F017FD">
        <w:t>alte</w:t>
      </w:r>
      <w:proofErr w:type="spellEnd"/>
      <w:r w:rsidRPr="00F017FD">
        <w:t xml:space="preserve"> </w:t>
      </w:r>
      <w:proofErr w:type="spellStart"/>
      <w:r w:rsidRPr="00F017FD">
        <w:t>angajamente</w:t>
      </w:r>
      <w:proofErr w:type="spellEnd"/>
      <w:r w:rsidRPr="00F017FD">
        <w:t xml:space="preserve">, </w:t>
      </w:r>
      <w:proofErr w:type="spellStart"/>
      <w:r w:rsidRPr="00F017FD">
        <w:t>trecute</w:t>
      </w:r>
      <w:proofErr w:type="spellEnd"/>
      <w:r w:rsidRPr="00F017FD">
        <w:t xml:space="preserve"> </w:t>
      </w:r>
      <w:proofErr w:type="spellStart"/>
      <w:r w:rsidRPr="00F017FD">
        <w:t>sau</w:t>
      </w:r>
      <w:proofErr w:type="spellEnd"/>
      <w:r w:rsidRPr="00F017FD">
        <w:t xml:space="preserve"> </w:t>
      </w:r>
      <w:proofErr w:type="spellStart"/>
      <w:r w:rsidRPr="00F017FD">
        <w:lastRenderedPageBreak/>
        <w:t>prezente</w:t>
      </w:r>
      <w:proofErr w:type="spellEnd"/>
      <w:r w:rsidRPr="00F017FD">
        <w:t xml:space="preserve">, ale </w:t>
      </w:r>
      <w:proofErr w:type="spellStart"/>
      <w:r w:rsidRPr="00F017FD">
        <w:t>prestatorului</w:t>
      </w:r>
      <w:proofErr w:type="spellEnd"/>
      <w:r w:rsidRPr="00F017FD">
        <w:t xml:space="preserve">. </w:t>
      </w:r>
      <w:proofErr w:type="spellStart"/>
      <w:r w:rsidRPr="00F017FD">
        <w:t>Aceste</w:t>
      </w:r>
      <w:proofErr w:type="spellEnd"/>
      <w:r w:rsidRPr="00F017FD">
        <w:t xml:space="preserve"> </w:t>
      </w:r>
      <w:proofErr w:type="spellStart"/>
      <w:r w:rsidRPr="00F017FD">
        <w:t>restricţii</w:t>
      </w:r>
      <w:proofErr w:type="spellEnd"/>
      <w:r w:rsidRPr="00F017FD">
        <w:t xml:space="preserve"> </w:t>
      </w:r>
      <w:proofErr w:type="spellStart"/>
      <w:r w:rsidRPr="00F017FD">
        <w:t>sunt</w:t>
      </w:r>
      <w:proofErr w:type="spellEnd"/>
      <w:r w:rsidRPr="00F017FD">
        <w:t xml:space="preserve"> de </w:t>
      </w:r>
      <w:proofErr w:type="spellStart"/>
      <w:r w:rsidRPr="00F017FD">
        <w:t>asemenea</w:t>
      </w:r>
      <w:proofErr w:type="spellEnd"/>
      <w:r w:rsidRPr="00F017FD">
        <w:t xml:space="preserve"> </w:t>
      </w:r>
      <w:proofErr w:type="spellStart"/>
      <w:r w:rsidRPr="00F017FD">
        <w:t>aplicabile</w:t>
      </w:r>
      <w:proofErr w:type="spellEnd"/>
      <w:r w:rsidRPr="00F017FD">
        <w:t xml:space="preserve"> </w:t>
      </w:r>
      <w:proofErr w:type="spellStart"/>
      <w:r w:rsidRPr="00F017FD">
        <w:t>oricăror</w:t>
      </w:r>
      <w:proofErr w:type="spellEnd"/>
      <w:r w:rsidRPr="00F017FD">
        <w:t xml:space="preserve"> sub-</w:t>
      </w:r>
      <w:proofErr w:type="spellStart"/>
      <w:r w:rsidRPr="00F017FD">
        <w:t>contractanţi</w:t>
      </w:r>
      <w:proofErr w:type="spellEnd"/>
      <w:r w:rsidRPr="00F017FD">
        <w:t xml:space="preserve">, </w:t>
      </w:r>
      <w:proofErr w:type="spellStart"/>
      <w:r w:rsidRPr="00F017FD">
        <w:t>salariaţi</w:t>
      </w:r>
      <w:proofErr w:type="spellEnd"/>
      <w:r w:rsidRPr="00F017FD">
        <w:t xml:space="preserve"> </w:t>
      </w:r>
      <w:proofErr w:type="spellStart"/>
      <w:r w:rsidRPr="00F017FD">
        <w:t>şi</w:t>
      </w:r>
      <w:proofErr w:type="spellEnd"/>
      <w:r w:rsidRPr="00F017FD">
        <w:t xml:space="preserve"> </w:t>
      </w:r>
      <w:proofErr w:type="spellStart"/>
      <w:r w:rsidRPr="00F017FD">
        <w:t>experţi</w:t>
      </w:r>
      <w:proofErr w:type="spellEnd"/>
      <w:r w:rsidRPr="00F017FD">
        <w:t xml:space="preserve"> </w:t>
      </w:r>
      <w:proofErr w:type="spellStart"/>
      <w:r w:rsidRPr="00F017FD">
        <w:t>acţionând</w:t>
      </w:r>
      <w:proofErr w:type="spellEnd"/>
      <w:r w:rsidRPr="00F017FD">
        <w:t xml:space="preserve"> sub </w:t>
      </w:r>
      <w:proofErr w:type="spellStart"/>
      <w:r w:rsidRPr="00F017FD">
        <w:t>autoritatea</w:t>
      </w:r>
      <w:proofErr w:type="spellEnd"/>
      <w:r w:rsidRPr="00F017FD">
        <w:t xml:space="preserve"> </w:t>
      </w:r>
      <w:proofErr w:type="spellStart"/>
      <w:r w:rsidRPr="00F017FD">
        <w:t>şi</w:t>
      </w:r>
      <w:proofErr w:type="spellEnd"/>
      <w:r w:rsidRPr="00F017FD">
        <w:t xml:space="preserve"> </w:t>
      </w:r>
      <w:proofErr w:type="spellStart"/>
      <w:r w:rsidRPr="00F017FD">
        <w:t>controlul</w:t>
      </w:r>
      <w:proofErr w:type="spellEnd"/>
      <w:r w:rsidRPr="00F017FD">
        <w:t xml:space="preserve"> </w:t>
      </w:r>
      <w:proofErr w:type="spellStart"/>
      <w:r w:rsidRPr="00F017FD">
        <w:t>prestatorului</w:t>
      </w:r>
      <w:proofErr w:type="spellEnd"/>
      <w:r w:rsidRPr="00F017FD">
        <w:t xml:space="preserve">.  </w:t>
      </w:r>
    </w:p>
    <w:p w:rsidR="003B38A6" w:rsidRPr="00F017FD" w:rsidRDefault="003B38A6" w:rsidP="003B38A6">
      <w:pPr>
        <w:numPr>
          <w:ilvl w:val="0"/>
          <w:numId w:val="12"/>
        </w:numPr>
        <w:tabs>
          <w:tab w:val="left" w:pos="-284"/>
        </w:tabs>
        <w:ind w:left="0" w:right="-716" w:firstLine="0"/>
        <w:jc w:val="both"/>
      </w:pPr>
      <w:proofErr w:type="spellStart"/>
      <w:proofErr w:type="gramStart"/>
      <w:r w:rsidRPr="003B38A6">
        <w:rPr>
          <w:rStyle w:val="Par1Char"/>
          <w:b/>
          <w:i/>
          <w:sz w:val="24"/>
          <w:szCs w:val="24"/>
        </w:rPr>
        <w:t>garanţia</w:t>
      </w:r>
      <w:proofErr w:type="spellEnd"/>
      <w:proofErr w:type="gramEnd"/>
      <w:r w:rsidRPr="003B38A6">
        <w:rPr>
          <w:rStyle w:val="Par1Char"/>
          <w:b/>
          <w:i/>
          <w:sz w:val="24"/>
          <w:szCs w:val="24"/>
        </w:rPr>
        <w:t xml:space="preserve"> de </w:t>
      </w:r>
      <w:proofErr w:type="spellStart"/>
      <w:r w:rsidRPr="003B38A6">
        <w:rPr>
          <w:rStyle w:val="Par1Char"/>
          <w:b/>
          <w:i/>
          <w:sz w:val="24"/>
          <w:szCs w:val="24"/>
        </w:rPr>
        <w:t>bună</w:t>
      </w:r>
      <w:proofErr w:type="spellEnd"/>
      <w:r w:rsidRPr="003B38A6">
        <w:rPr>
          <w:rStyle w:val="Par1Char"/>
          <w:b/>
          <w:i/>
          <w:sz w:val="24"/>
          <w:szCs w:val="24"/>
        </w:rPr>
        <w:t xml:space="preserve"> </w:t>
      </w:r>
      <w:proofErr w:type="spellStart"/>
      <w:r w:rsidRPr="003B38A6">
        <w:rPr>
          <w:rStyle w:val="Par1Char"/>
          <w:b/>
          <w:i/>
          <w:sz w:val="24"/>
          <w:szCs w:val="24"/>
        </w:rPr>
        <w:t>execuţie</w:t>
      </w:r>
      <w:proofErr w:type="spellEnd"/>
      <w:r w:rsidRPr="00F017FD">
        <w:t xml:space="preserve"> </w:t>
      </w:r>
      <w:proofErr w:type="spellStart"/>
      <w:r w:rsidRPr="00F017FD">
        <w:t>suma</w:t>
      </w:r>
      <w:proofErr w:type="spellEnd"/>
      <w:r w:rsidRPr="00F017FD">
        <w:t xml:space="preserve"> de </w:t>
      </w:r>
      <w:proofErr w:type="spellStart"/>
      <w:r w:rsidRPr="00F017FD">
        <w:t>bani</w:t>
      </w:r>
      <w:proofErr w:type="spellEnd"/>
      <w:r w:rsidRPr="00F017FD">
        <w:t xml:space="preserve"> care se </w:t>
      </w:r>
      <w:proofErr w:type="spellStart"/>
      <w:r w:rsidRPr="00F017FD">
        <w:t>constituie</w:t>
      </w:r>
      <w:proofErr w:type="spellEnd"/>
      <w:r w:rsidRPr="00F017FD">
        <w:t xml:space="preserve"> de </w:t>
      </w:r>
      <w:proofErr w:type="spellStart"/>
      <w:r w:rsidRPr="00F017FD">
        <w:t>către</w:t>
      </w:r>
      <w:proofErr w:type="spellEnd"/>
      <w:r w:rsidRPr="00F017FD">
        <w:t xml:space="preserve"> </w:t>
      </w:r>
      <w:proofErr w:type="spellStart"/>
      <w:r w:rsidRPr="00F017FD">
        <w:t>contractant</w:t>
      </w:r>
      <w:proofErr w:type="spellEnd"/>
      <w:r w:rsidRPr="00F017FD">
        <w:t xml:space="preserve"> </w:t>
      </w:r>
      <w:proofErr w:type="spellStart"/>
      <w:r w:rsidRPr="00F017FD">
        <w:t>în</w:t>
      </w:r>
      <w:proofErr w:type="spellEnd"/>
      <w:r w:rsidRPr="00F017FD">
        <w:t xml:space="preserve"> </w:t>
      </w:r>
      <w:proofErr w:type="spellStart"/>
      <w:r w:rsidRPr="00F017FD">
        <w:t>scopul</w:t>
      </w:r>
      <w:proofErr w:type="spellEnd"/>
      <w:r w:rsidRPr="00F017FD">
        <w:t xml:space="preserve"> </w:t>
      </w:r>
      <w:proofErr w:type="spellStart"/>
      <w:r w:rsidRPr="00F017FD">
        <w:t>asigurării</w:t>
      </w:r>
      <w:proofErr w:type="spellEnd"/>
      <w:r w:rsidRPr="00F017FD">
        <w:t xml:space="preserve"> </w:t>
      </w:r>
      <w:proofErr w:type="spellStart"/>
      <w:r w:rsidRPr="00F017FD">
        <w:t>Achizitorului</w:t>
      </w:r>
      <w:proofErr w:type="spellEnd"/>
      <w:r w:rsidRPr="00F017FD">
        <w:t xml:space="preserve"> de </w:t>
      </w:r>
      <w:proofErr w:type="spellStart"/>
      <w:r w:rsidRPr="00F017FD">
        <w:t>îndeplinirea</w:t>
      </w:r>
      <w:proofErr w:type="spellEnd"/>
      <w:r w:rsidRPr="00F017FD">
        <w:t xml:space="preserve"> </w:t>
      </w:r>
      <w:proofErr w:type="spellStart"/>
      <w:r w:rsidRPr="00F017FD">
        <w:t>cantitativă</w:t>
      </w:r>
      <w:proofErr w:type="spellEnd"/>
      <w:r w:rsidRPr="00F017FD">
        <w:t xml:space="preserve">, </w:t>
      </w:r>
      <w:proofErr w:type="spellStart"/>
      <w:r w:rsidRPr="00F017FD">
        <w:t>calitativă</w:t>
      </w:r>
      <w:proofErr w:type="spellEnd"/>
      <w:r w:rsidRPr="00F017FD">
        <w:t xml:space="preserve"> </w:t>
      </w:r>
      <w:proofErr w:type="spellStart"/>
      <w:r w:rsidRPr="00F017FD">
        <w:t>şi</w:t>
      </w:r>
      <w:proofErr w:type="spellEnd"/>
      <w:r w:rsidRPr="00F017FD">
        <w:t xml:space="preserve"> </w:t>
      </w:r>
      <w:proofErr w:type="spellStart"/>
      <w:r w:rsidRPr="00F017FD">
        <w:t>în</w:t>
      </w:r>
      <w:proofErr w:type="spellEnd"/>
      <w:r w:rsidRPr="00F017FD">
        <w:t xml:space="preserve"> </w:t>
      </w:r>
      <w:proofErr w:type="spellStart"/>
      <w:r w:rsidRPr="00F017FD">
        <w:t>perioada</w:t>
      </w:r>
      <w:proofErr w:type="spellEnd"/>
      <w:r w:rsidRPr="00F017FD">
        <w:t xml:space="preserve"> </w:t>
      </w:r>
      <w:proofErr w:type="spellStart"/>
      <w:r w:rsidRPr="00F017FD">
        <w:t>convenită</w:t>
      </w:r>
      <w:proofErr w:type="spellEnd"/>
      <w:r w:rsidRPr="00F017FD">
        <w:t xml:space="preserve"> a </w:t>
      </w:r>
      <w:proofErr w:type="spellStart"/>
      <w:r w:rsidRPr="00F017FD">
        <w:t>contractului</w:t>
      </w:r>
      <w:proofErr w:type="spellEnd"/>
      <w:r w:rsidRPr="00F017FD">
        <w:t>.</w:t>
      </w:r>
    </w:p>
    <w:p w:rsidR="003B38A6" w:rsidRPr="00F017FD" w:rsidRDefault="003B38A6" w:rsidP="003B38A6">
      <w:pPr>
        <w:pStyle w:val="Par1"/>
        <w:numPr>
          <w:ilvl w:val="0"/>
          <w:numId w:val="12"/>
        </w:numPr>
        <w:tabs>
          <w:tab w:val="left" w:pos="-284"/>
        </w:tabs>
        <w:ind w:left="0" w:right="-716" w:firstLine="0"/>
        <w:rPr>
          <w:sz w:val="24"/>
          <w:szCs w:val="24"/>
          <w:lang w:val="ro-RO"/>
        </w:rPr>
      </w:pPr>
      <w:r w:rsidRPr="009D75B5">
        <w:rPr>
          <w:b/>
          <w:i/>
          <w:sz w:val="24"/>
          <w:szCs w:val="24"/>
          <w:lang w:val="ro-RO"/>
        </w:rPr>
        <w:t>despăgubire generală</w:t>
      </w:r>
      <w:r w:rsidRPr="00F017FD">
        <w:rPr>
          <w:b/>
          <w:sz w:val="24"/>
          <w:szCs w:val="24"/>
          <w:lang w:val="ro-RO"/>
        </w:rPr>
        <w:t xml:space="preserve"> :</w:t>
      </w:r>
      <w:r w:rsidRPr="00F017FD">
        <w:rPr>
          <w:sz w:val="24"/>
          <w:szCs w:val="24"/>
          <w:lang w:val="ro-RO"/>
        </w:rPr>
        <w:t xml:space="preserve"> suma, neprevăzută expres în contractul de servicii, care este acordată de către instanţa de judecată sau este convenită de către părţi ca şi despăgubire plătibilă părţii prejudiciate în urma încălcării contractului de prestări servicii de către cealaltă parte. </w:t>
      </w:r>
    </w:p>
    <w:p w:rsidR="003B38A6" w:rsidRPr="009D75B5" w:rsidRDefault="003B38A6" w:rsidP="003B38A6">
      <w:pPr>
        <w:pStyle w:val="Par1"/>
        <w:numPr>
          <w:ilvl w:val="0"/>
          <w:numId w:val="12"/>
        </w:numPr>
        <w:tabs>
          <w:tab w:val="left" w:pos="-284"/>
        </w:tabs>
        <w:ind w:left="0" w:right="-716" w:firstLine="0"/>
        <w:rPr>
          <w:i/>
          <w:sz w:val="24"/>
          <w:szCs w:val="24"/>
          <w:lang w:val="ro-RO"/>
        </w:rPr>
      </w:pPr>
      <w:r w:rsidRPr="009D75B5">
        <w:rPr>
          <w:b/>
          <w:i/>
          <w:sz w:val="24"/>
          <w:szCs w:val="24"/>
          <w:lang w:val="ro-RO"/>
        </w:rPr>
        <w:t>penalitate contractuală</w:t>
      </w:r>
      <w:r w:rsidRPr="00F017FD">
        <w:rPr>
          <w:b/>
          <w:sz w:val="24"/>
          <w:szCs w:val="24"/>
          <w:lang w:val="ro-RO"/>
        </w:rPr>
        <w:t>:</w:t>
      </w:r>
      <w:r w:rsidRPr="00F017FD">
        <w:rPr>
          <w:sz w:val="24"/>
          <w:szCs w:val="24"/>
          <w:lang w:val="ro-RO"/>
        </w:rPr>
        <w:t xml:space="preserve"> despăgubirea stabilită în contractul de prestări servicii ca fiind plătibilă de către una din părţile contractante către cealaltă parte în caz de neîndeplinire a obligaţiilor din contract;</w:t>
      </w:r>
    </w:p>
    <w:p w:rsidR="00CA52ED" w:rsidRDefault="00CA52ED" w:rsidP="003B38A6">
      <w:pPr>
        <w:pStyle w:val="Par1"/>
        <w:tabs>
          <w:tab w:val="left" w:pos="-284"/>
        </w:tabs>
        <w:ind w:left="0" w:right="-716" w:firstLine="0"/>
        <w:rPr>
          <w:b/>
          <w:bCs/>
          <w:i/>
          <w:sz w:val="24"/>
          <w:szCs w:val="24"/>
          <w:lang w:val="it-IT"/>
        </w:rPr>
      </w:pPr>
    </w:p>
    <w:p w:rsidR="003B38A6" w:rsidRPr="009D75B5" w:rsidRDefault="003B38A6" w:rsidP="003B38A6">
      <w:pPr>
        <w:pStyle w:val="Par1"/>
        <w:tabs>
          <w:tab w:val="left" w:pos="-284"/>
        </w:tabs>
        <w:ind w:left="0" w:right="-716" w:firstLine="0"/>
        <w:rPr>
          <w:i/>
          <w:sz w:val="24"/>
          <w:szCs w:val="24"/>
          <w:lang w:val="ro-RO"/>
        </w:rPr>
      </w:pPr>
      <w:r w:rsidRPr="009D75B5">
        <w:rPr>
          <w:b/>
          <w:bCs/>
          <w:i/>
          <w:sz w:val="24"/>
          <w:szCs w:val="24"/>
          <w:lang w:val="it-IT"/>
        </w:rPr>
        <w:t xml:space="preserve">3. </w:t>
      </w:r>
      <w:r w:rsidRPr="009D75B5">
        <w:rPr>
          <w:b/>
          <w:bCs/>
          <w:i/>
          <w:iCs/>
          <w:sz w:val="24"/>
          <w:szCs w:val="24"/>
          <w:lang w:val="it-IT"/>
        </w:rPr>
        <w:t>Interpretare</w:t>
      </w:r>
    </w:p>
    <w:p w:rsidR="003B38A6" w:rsidRPr="00F017FD" w:rsidRDefault="003B38A6" w:rsidP="003B38A6">
      <w:pPr>
        <w:pStyle w:val="DefaultText"/>
        <w:tabs>
          <w:tab w:val="left" w:pos="-284"/>
        </w:tabs>
        <w:ind w:right="-716"/>
        <w:jc w:val="both"/>
        <w:rPr>
          <w:szCs w:val="24"/>
          <w:lang w:val="es-ES"/>
        </w:rPr>
      </w:pPr>
      <w:r w:rsidRPr="00F017FD">
        <w:rPr>
          <w:b/>
          <w:bCs/>
          <w:szCs w:val="24"/>
          <w:lang w:val="it-IT"/>
        </w:rPr>
        <w:t xml:space="preserve">3.1 </w:t>
      </w:r>
      <w:r w:rsidRPr="00F017FD">
        <w:rPr>
          <w:szCs w:val="24"/>
          <w:lang w:val="it-IT"/>
        </w:rPr>
        <w:t>În prezentul contract, cu excepţia unei prevederi contrare cuvintele la forma singular vor include forma de plural şi vic</w:t>
      </w:r>
      <w:r w:rsidRPr="00F017FD">
        <w:rPr>
          <w:szCs w:val="24"/>
          <w:lang w:val="es-ES"/>
        </w:rPr>
        <w:t>e versa, acolo unde acest lucru este permis de context.</w:t>
      </w:r>
    </w:p>
    <w:p w:rsidR="003B38A6" w:rsidRPr="00F017FD" w:rsidRDefault="003B38A6" w:rsidP="003B38A6">
      <w:pPr>
        <w:pStyle w:val="DefaultText"/>
        <w:tabs>
          <w:tab w:val="left" w:pos="-284"/>
        </w:tabs>
        <w:ind w:right="-716"/>
        <w:jc w:val="both"/>
        <w:rPr>
          <w:szCs w:val="24"/>
          <w:lang w:val="es-ES"/>
        </w:rPr>
      </w:pPr>
      <w:r w:rsidRPr="00F017FD">
        <w:rPr>
          <w:b/>
          <w:bCs/>
          <w:szCs w:val="24"/>
          <w:lang w:val="es-ES"/>
        </w:rPr>
        <w:t xml:space="preserve">3.2 </w:t>
      </w:r>
      <w:r w:rsidRPr="00F017FD">
        <w:rPr>
          <w:szCs w:val="24"/>
          <w:lang w:val="es-ES"/>
        </w:rPr>
        <w:t>Termenul “zi”sau “zile” sau orice referire la zile reprezintă zile calendaristice dacă nu se specifică in mod diferit.</w:t>
      </w:r>
    </w:p>
    <w:p w:rsidR="003B38A6" w:rsidRPr="009D75B5" w:rsidRDefault="003B38A6" w:rsidP="003B38A6">
      <w:pPr>
        <w:pStyle w:val="DefaultText"/>
        <w:tabs>
          <w:tab w:val="left" w:pos="-284"/>
        </w:tabs>
        <w:ind w:right="-716"/>
        <w:jc w:val="both"/>
        <w:rPr>
          <w:b/>
          <w:szCs w:val="24"/>
          <w:lang w:val="es-ES"/>
        </w:rPr>
      </w:pPr>
      <w:r w:rsidRPr="00F017FD">
        <w:rPr>
          <w:b/>
          <w:szCs w:val="24"/>
          <w:lang w:val="it-IT"/>
        </w:rPr>
        <w:t>3.3</w:t>
      </w:r>
      <w:r w:rsidRPr="00F017FD">
        <w:rPr>
          <w:szCs w:val="24"/>
          <w:lang w:val="it-IT"/>
        </w:rPr>
        <w:t xml:space="preserve"> – Clauzele şi expresiile vor fi interpretate prin raportare la întregul contract.</w:t>
      </w:r>
    </w:p>
    <w:p w:rsidR="003B38A6" w:rsidRPr="00F017FD" w:rsidRDefault="003B38A6" w:rsidP="003B38A6">
      <w:pPr>
        <w:pStyle w:val="DefaultText"/>
        <w:tabs>
          <w:tab w:val="left" w:pos="-284"/>
        </w:tabs>
        <w:ind w:right="-716"/>
        <w:jc w:val="both"/>
        <w:rPr>
          <w:b/>
          <w:bCs/>
          <w:szCs w:val="24"/>
          <w:lang w:val="es-ES"/>
        </w:rPr>
      </w:pPr>
    </w:p>
    <w:p w:rsidR="00CA52ED" w:rsidRDefault="00CA52ED" w:rsidP="003B38A6">
      <w:pPr>
        <w:pStyle w:val="DefaultText"/>
        <w:tabs>
          <w:tab w:val="left" w:pos="-284"/>
        </w:tabs>
        <w:ind w:right="-716"/>
        <w:jc w:val="center"/>
        <w:rPr>
          <w:b/>
          <w:bCs/>
          <w:i/>
          <w:iCs/>
          <w:szCs w:val="24"/>
          <w:lang w:val="es-ES"/>
        </w:rPr>
      </w:pPr>
    </w:p>
    <w:p w:rsidR="003B38A6" w:rsidRDefault="003B38A6" w:rsidP="003B38A6">
      <w:pPr>
        <w:pStyle w:val="DefaultText"/>
        <w:tabs>
          <w:tab w:val="left" w:pos="-284"/>
        </w:tabs>
        <w:ind w:right="-716"/>
        <w:jc w:val="center"/>
        <w:rPr>
          <w:b/>
          <w:bCs/>
          <w:i/>
          <w:iCs/>
          <w:szCs w:val="24"/>
          <w:lang w:val="es-ES"/>
        </w:rPr>
      </w:pPr>
      <w:r w:rsidRPr="00F017FD">
        <w:rPr>
          <w:b/>
          <w:bCs/>
          <w:i/>
          <w:iCs/>
          <w:szCs w:val="24"/>
          <w:lang w:val="es-ES"/>
        </w:rPr>
        <w:t>Clauze obligatorii</w:t>
      </w:r>
    </w:p>
    <w:p w:rsidR="00CA52ED" w:rsidRDefault="00CA52ED" w:rsidP="003B38A6">
      <w:pPr>
        <w:pStyle w:val="DefaultText"/>
        <w:tabs>
          <w:tab w:val="left" w:pos="-284"/>
        </w:tabs>
        <w:ind w:right="-716"/>
        <w:jc w:val="center"/>
        <w:rPr>
          <w:b/>
          <w:bCs/>
          <w:i/>
          <w:iCs/>
          <w:szCs w:val="24"/>
          <w:lang w:val="es-ES"/>
        </w:rPr>
      </w:pPr>
    </w:p>
    <w:p w:rsidR="003B38A6" w:rsidRPr="00F017FD" w:rsidRDefault="003B38A6" w:rsidP="003B38A6">
      <w:pPr>
        <w:pStyle w:val="DefaultText"/>
        <w:tabs>
          <w:tab w:val="left" w:pos="-284"/>
        </w:tabs>
        <w:ind w:right="-716"/>
        <w:jc w:val="both"/>
        <w:rPr>
          <w:i/>
          <w:iCs/>
          <w:szCs w:val="24"/>
          <w:lang w:val="es-ES"/>
        </w:rPr>
      </w:pPr>
      <w:r w:rsidRPr="00F017FD">
        <w:rPr>
          <w:b/>
          <w:bCs/>
          <w:i/>
          <w:iCs/>
          <w:szCs w:val="24"/>
          <w:lang w:val="es-ES"/>
        </w:rPr>
        <w:t xml:space="preserve">4. Obiectul principal al contractului  </w:t>
      </w:r>
    </w:p>
    <w:p w:rsidR="003B38A6" w:rsidRPr="0079777B" w:rsidRDefault="003B38A6" w:rsidP="003B38A6">
      <w:pPr>
        <w:ind w:right="-716"/>
        <w:jc w:val="both"/>
        <w:rPr>
          <w:lang w:val="it-IT"/>
        </w:rPr>
      </w:pPr>
      <w:r w:rsidRPr="00F017FD">
        <w:rPr>
          <w:lang w:val="it-IT"/>
        </w:rPr>
        <w:t xml:space="preserve">4.1 - </w:t>
      </w:r>
      <w:r w:rsidRPr="00F65A68">
        <w:rPr>
          <w:lang w:val="it-IT"/>
        </w:rPr>
        <w:t xml:space="preserve">Prestatorul se obligă </w:t>
      </w:r>
      <w:r>
        <w:rPr>
          <w:lang w:val="it-IT"/>
        </w:rPr>
        <w:t>sa prest</w:t>
      </w:r>
      <w:proofErr w:type="spellStart"/>
      <w:r>
        <w:t>eze</w:t>
      </w:r>
      <w:proofErr w:type="spellEnd"/>
      <w:r>
        <w:t xml:space="preserve"> </w:t>
      </w:r>
      <w:r>
        <w:rPr>
          <w:b/>
          <w:lang w:val="ro-RO"/>
        </w:rPr>
        <w:t>serviciile</w:t>
      </w:r>
      <w:r w:rsidRPr="00443239">
        <w:rPr>
          <w:b/>
          <w:lang w:val="ro-RO"/>
        </w:rPr>
        <w:t xml:space="preserve"> de </w:t>
      </w:r>
      <w:r>
        <w:rPr>
          <w:b/>
          <w:lang w:val="ro-RO"/>
        </w:rPr>
        <w:t>tiparire tichete sociale pentru gradinite ce urmea</w:t>
      </w:r>
      <w:proofErr w:type="spellStart"/>
      <w:r>
        <w:rPr>
          <w:b/>
        </w:rPr>
        <w:t>za</w:t>
      </w:r>
      <w:proofErr w:type="spellEnd"/>
      <w:r>
        <w:rPr>
          <w:b/>
        </w:rPr>
        <w:t xml:space="preserve"> a </w:t>
      </w:r>
      <w:proofErr w:type="spellStart"/>
      <w:r>
        <w:rPr>
          <w:b/>
        </w:rPr>
        <w:t>fi</w:t>
      </w:r>
      <w:proofErr w:type="spellEnd"/>
      <w:r>
        <w:rPr>
          <w:b/>
        </w:rPr>
        <w:t xml:space="preserve"> </w:t>
      </w:r>
      <w:proofErr w:type="spellStart"/>
      <w:r>
        <w:rPr>
          <w:b/>
        </w:rPr>
        <w:t>achizitionate</w:t>
      </w:r>
      <w:proofErr w:type="spellEnd"/>
      <w:r>
        <w:rPr>
          <w:b/>
        </w:rPr>
        <w:t xml:space="preserve"> de </w:t>
      </w:r>
      <w:proofErr w:type="spellStart"/>
      <w:r>
        <w:rPr>
          <w:b/>
        </w:rPr>
        <w:t>Administratia</w:t>
      </w:r>
      <w:proofErr w:type="spellEnd"/>
      <w:r>
        <w:rPr>
          <w:b/>
        </w:rPr>
        <w:t xml:space="preserve"> </w:t>
      </w:r>
      <w:proofErr w:type="spellStart"/>
      <w:r>
        <w:rPr>
          <w:b/>
        </w:rPr>
        <w:t>Sociala</w:t>
      </w:r>
      <w:proofErr w:type="spellEnd"/>
      <w:r>
        <w:rPr>
          <w:b/>
        </w:rPr>
        <w:t xml:space="preserve"> </w:t>
      </w:r>
      <w:proofErr w:type="spellStart"/>
      <w:r>
        <w:rPr>
          <w:b/>
        </w:rPr>
        <w:t>Comunitara</w:t>
      </w:r>
      <w:proofErr w:type="spellEnd"/>
      <w:r>
        <w:rPr>
          <w:b/>
        </w:rPr>
        <w:t xml:space="preserve"> Oradea </w:t>
      </w:r>
      <w:proofErr w:type="spellStart"/>
      <w:r>
        <w:rPr>
          <w:b/>
        </w:rPr>
        <w:t>si</w:t>
      </w:r>
      <w:proofErr w:type="spellEnd"/>
      <w:r>
        <w:rPr>
          <w:b/>
        </w:rPr>
        <w:t xml:space="preserve"> </w:t>
      </w:r>
      <w:proofErr w:type="spellStart"/>
      <w:r>
        <w:rPr>
          <w:b/>
        </w:rPr>
        <w:t>sa</w:t>
      </w:r>
      <w:proofErr w:type="spellEnd"/>
      <w:r>
        <w:rPr>
          <w:b/>
        </w:rPr>
        <w:t xml:space="preserve"> </w:t>
      </w:r>
      <w:proofErr w:type="spellStart"/>
      <w:r>
        <w:rPr>
          <w:b/>
        </w:rPr>
        <w:t>furnizeze</w:t>
      </w:r>
      <w:proofErr w:type="spellEnd"/>
      <w:r>
        <w:rPr>
          <w:b/>
        </w:rPr>
        <w:t xml:space="preserve"> </w:t>
      </w:r>
      <w:proofErr w:type="spellStart"/>
      <w:r>
        <w:rPr>
          <w:b/>
        </w:rPr>
        <w:t>cantitatea</w:t>
      </w:r>
      <w:proofErr w:type="spellEnd"/>
      <w:r>
        <w:rPr>
          <w:b/>
        </w:rPr>
        <w:t xml:space="preserve"> de 2340 de </w:t>
      </w:r>
      <w:proofErr w:type="spellStart"/>
      <w:r>
        <w:rPr>
          <w:b/>
        </w:rPr>
        <w:t>tichete</w:t>
      </w:r>
      <w:proofErr w:type="spellEnd"/>
      <w:r>
        <w:rPr>
          <w:b/>
        </w:rPr>
        <w:t xml:space="preserve"> </w:t>
      </w:r>
      <w:proofErr w:type="spellStart"/>
      <w:r>
        <w:rPr>
          <w:b/>
        </w:rPr>
        <w:t>sociale</w:t>
      </w:r>
      <w:proofErr w:type="spellEnd"/>
      <w:r>
        <w:rPr>
          <w:b/>
        </w:rPr>
        <w:t xml:space="preserve"> </w:t>
      </w:r>
      <w:proofErr w:type="spellStart"/>
      <w:r>
        <w:rPr>
          <w:b/>
        </w:rPr>
        <w:t>pentru</w:t>
      </w:r>
      <w:proofErr w:type="spellEnd"/>
      <w:r>
        <w:rPr>
          <w:b/>
        </w:rPr>
        <w:t xml:space="preserve"> </w:t>
      </w:r>
      <w:proofErr w:type="spellStart"/>
      <w:r>
        <w:rPr>
          <w:b/>
        </w:rPr>
        <w:t>gradinita</w:t>
      </w:r>
      <w:proofErr w:type="spellEnd"/>
      <w:r>
        <w:rPr>
          <w:b/>
        </w:rPr>
        <w:t xml:space="preserve"> </w:t>
      </w:r>
      <w:proofErr w:type="spellStart"/>
      <w:r>
        <w:rPr>
          <w:b/>
        </w:rPr>
        <w:t>pentru</w:t>
      </w:r>
      <w:proofErr w:type="spellEnd"/>
      <w:r>
        <w:rPr>
          <w:b/>
        </w:rPr>
        <w:t xml:space="preserve"> </w:t>
      </w:r>
      <w:proofErr w:type="spellStart"/>
      <w:r>
        <w:rPr>
          <w:b/>
        </w:rPr>
        <w:t>anul</w:t>
      </w:r>
      <w:proofErr w:type="spellEnd"/>
      <w:r>
        <w:rPr>
          <w:b/>
        </w:rPr>
        <w:t xml:space="preserve"> 2016, </w:t>
      </w:r>
      <w:proofErr w:type="spellStart"/>
      <w:r>
        <w:rPr>
          <w:b/>
        </w:rPr>
        <w:t>tichete</w:t>
      </w:r>
      <w:proofErr w:type="spellEnd"/>
      <w:r>
        <w:rPr>
          <w:b/>
        </w:rPr>
        <w:t xml:space="preserve"> </w:t>
      </w:r>
      <w:proofErr w:type="spellStart"/>
      <w:r>
        <w:rPr>
          <w:b/>
        </w:rPr>
        <w:t>sociale</w:t>
      </w:r>
      <w:proofErr w:type="spellEnd"/>
      <w:r>
        <w:rPr>
          <w:b/>
        </w:rPr>
        <w:t xml:space="preserve"> </w:t>
      </w:r>
      <w:proofErr w:type="spellStart"/>
      <w:r>
        <w:rPr>
          <w:b/>
        </w:rPr>
        <w:t>solicitate</w:t>
      </w:r>
      <w:proofErr w:type="spellEnd"/>
      <w:r>
        <w:rPr>
          <w:b/>
        </w:rPr>
        <w:t xml:space="preserve"> </w:t>
      </w:r>
      <w:proofErr w:type="spellStart"/>
      <w:r>
        <w:rPr>
          <w:b/>
        </w:rPr>
        <w:t>prin</w:t>
      </w:r>
      <w:proofErr w:type="spellEnd"/>
      <w:r>
        <w:rPr>
          <w:b/>
        </w:rPr>
        <w:t xml:space="preserve"> </w:t>
      </w:r>
      <w:proofErr w:type="spellStart"/>
      <w:r>
        <w:rPr>
          <w:b/>
        </w:rPr>
        <w:t>caietul</w:t>
      </w:r>
      <w:proofErr w:type="spellEnd"/>
      <w:r>
        <w:rPr>
          <w:b/>
        </w:rPr>
        <w:t xml:space="preserve"> de </w:t>
      </w:r>
      <w:proofErr w:type="spellStart"/>
      <w:r>
        <w:rPr>
          <w:b/>
        </w:rPr>
        <w:t>sarcini</w:t>
      </w:r>
      <w:proofErr w:type="spellEnd"/>
      <w:r w:rsidRPr="0079777B">
        <w:rPr>
          <w:b/>
          <w:i/>
          <w:lang w:val="es-ES"/>
        </w:rPr>
        <w:t>,</w:t>
      </w:r>
      <w:r w:rsidRPr="0079777B">
        <w:t xml:space="preserve"> </w:t>
      </w:r>
      <w:r w:rsidRPr="0079777B">
        <w:rPr>
          <w:lang w:val="it-IT"/>
        </w:rPr>
        <w:t>în perioada/perioadele convenite şi în conformitate cu obligaţiile asumate prin prezentul contract.</w:t>
      </w:r>
    </w:p>
    <w:p w:rsidR="003B38A6" w:rsidRPr="0079777B" w:rsidRDefault="003B38A6" w:rsidP="003B38A6">
      <w:pPr>
        <w:autoSpaceDE w:val="0"/>
        <w:autoSpaceDN w:val="0"/>
        <w:adjustRightInd w:val="0"/>
        <w:ind w:right="-716"/>
        <w:jc w:val="both"/>
        <w:rPr>
          <w:lang w:val="it-IT"/>
        </w:rPr>
      </w:pPr>
      <w:r w:rsidRPr="0079777B">
        <w:rPr>
          <w:lang w:val="fr-FR"/>
        </w:rPr>
        <w:t xml:space="preserve">4.2. </w:t>
      </w:r>
      <w:r w:rsidRPr="0079777B">
        <w:rPr>
          <w:lang w:val="it-IT"/>
        </w:rPr>
        <w:t xml:space="preserve">Achizitorul se obligă să plătească </w:t>
      </w:r>
      <w:r>
        <w:rPr>
          <w:lang w:val="it-IT"/>
        </w:rPr>
        <w:t>prestatorului</w:t>
      </w:r>
      <w:r w:rsidRPr="0079777B">
        <w:rPr>
          <w:lang w:val="it-IT"/>
        </w:rPr>
        <w:t xml:space="preserve"> preţul convenit pentru îndeplinirea contractului de </w:t>
      </w:r>
      <w:r>
        <w:rPr>
          <w:lang w:val="it-IT"/>
        </w:rPr>
        <w:t>servicii</w:t>
      </w:r>
      <w:r w:rsidRPr="0079777B">
        <w:rPr>
          <w:lang w:val="it-IT"/>
        </w:rPr>
        <w:t>.</w:t>
      </w:r>
    </w:p>
    <w:p w:rsidR="00CA52ED" w:rsidRDefault="00CA52ED" w:rsidP="003B38A6">
      <w:pPr>
        <w:tabs>
          <w:tab w:val="left" w:pos="-284"/>
        </w:tabs>
        <w:autoSpaceDE w:val="0"/>
        <w:autoSpaceDN w:val="0"/>
        <w:adjustRightInd w:val="0"/>
        <w:ind w:right="-716"/>
        <w:jc w:val="both"/>
        <w:rPr>
          <w:b/>
          <w:bCs/>
          <w:lang w:val="es-ES"/>
        </w:rPr>
      </w:pPr>
    </w:p>
    <w:p w:rsidR="003B38A6" w:rsidRPr="00F017FD" w:rsidRDefault="003B38A6" w:rsidP="003B38A6">
      <w:pPr>
        <w:tabs>
          <w:tab w:val="left" w:pos="-284"/>
        </w:tabs>
        <w:autoSpaceDE w:val="0"/>
        <w:autoSpaceDN w:val="0"/>
        <w:adjustRightInd w:val="0"/>
        <w:ind w:right="-716"/>
        <w:jc w:val="both"/>
        <w:rPr>
          <w:b/>
          <w:bCs/>
          <w:i/>
          <w:iCs/>
          <w:lang w:val="es-ES"/>
        </w:rPr>
      </w:pPr>
      <w:r w:rsidRPr="00F017FD">
        <w:rPr>
          <w:b/>
          <w:bCs/>
          <w:lang w:val="es-ES"/>
        </w:rPr>
        <w:t xml:space="preserve">5. </w:t>
      </w:r>
      <w:proofErr w:type="spellStart"/>
      <w:r w:rsidRPr="00F017FD">
        <w:rPr>
          <w:b/>
          <w:bCs/>
          <w:i/>
          <w:iCs/>
          <w:lang w:val="es-ES"/>
        </w:rPr>
        <w:t>Preţul</w:t>
      </w:r>
      <w:proofErr w:type="spellEnd"/>
      <w:r w:rsidRPr="00F017FD">
        <w:rPr>
          <w:b/>
          <w:bCs/>
          <w:i/>
          <w:iCs/>
          <w:lang w:val="es-ES"/>
        </w:rPr>
        <w:t xml:space="preserve"> </w:t>
      </w:r>
      <w:proofErr w:type="spellStart"/>
      <w:r w:rsidRPr="00F017FD">
        <w:rPr>
          <w:b/>
          <w:bCs/>
          <w:i/>
          <w:iCs/>
          <w:lang w:val="es-ES"/>
        </w:rPr>
        <w:t>contractului</w:t>
      </w:r>
      <w:proofErr w:type="spellEnd"/>
    </w:p>
    <w:p w:rsidR="003B38A6" w:rsidRDefault="003B38A6" w:rsidP="003B38A6">
      <w:pPr>
        <w:pStyle w:val="DefaultText"/>
        <w:tabs>
          <w:tab w:val="left" w:pos="-284"/>
        </w:tabs>
        <w:ind w:right="-716"/>
        <w:jc w:val="both"/>
        <w:rPr>
          <w:i/>
          <w:lang w:val="it-IT"/>
        </w:rPr>
      </w:pPr>
      <w:r w:rsidRPr="00F017FD">
        <w:rPr>
          <w:lang w:val="es-ES"/>
        </w:rPr>
        <w:t xml:space="preserve">5.1. </w:t>
      </w:r>
      <w:r w:rsidRPr="00F017FD">
        <w:rPr>
          <w:lang w:val="it-IT"/>
        </w:rPr>
        <w:t>Preţul total convenit pentru îndeplinirea contractului, plătibil prestatorului de către</w:t>
      </w:r>
      <w:r>
        <w:rPr>
          <w:lang w:val="it-IT"/>
        </w:rPr>
        <w:t xml:space="preserve"> achizitor, este de </w:t>
      </w:r>
      <w:r>
        <w:rPr>
          <w:b/>
          <w:lang w:val="it-IT"/>
        </w:rPr>
        <w:t xml:space="preserve">0,01 </w:t>
      </w:r>
      <w:r w:rsidRPr="009D75B5">
        <w:rPr>
          <w:b/>
          <w:lang w:val="it-IT"/>
        </w:rPr>
        <w:t>lei fara TVA</w:t>
      </w:r>
      <w:r>
        <w:rPr>
          <w:szCs w:val="24"/>
        </w:rPr>
        <w:t xml:space="preserve">. </w:t>
      </w:r>
      <w:r>
        <w:rPr>
          <w:rFonts w:ascii="Arial" w:hAnsi="Arial" w:cs="Arial"/>
          <w:szCs w:val="24"/>
        </w:rPr>
        <w:t xml:space="preserve"> </w:t>
      </w:r>
      <w:r w:rsidRPr="00F017FD">
        <w:rPr>
          <w:i/>
          <w:lang w:val="it-IT"/>
        </w:rPr>
        <w:t xml:space="preserve">La aceasta sumă se va adăuga </w:t>
      </w:r>
      <w:r w:rsidRPr="00F017FD">
        <w:rPr>
          <w:b/>
          <w:i/>
          <w:lang w:val="it-IT"/>
        </w:rPr>
        <w:t>t</w:t>
      </w:r>
      <w:r w:rsidRPr="00F017FD">
        <w:rPr>
          <w:b/>
          <w:bCs/>
          <w:i/>
          <w:lang w:val="it-IT"/>
        </w:rPr>
        <w:t>axa pe valoare adăugată</w:t>
      </w:r>
      <w:r w:rsidRPr="00F017FD">
        <w:rPr>
          <w:i/>
          <w:lang w:val="it-IT"/>
        </w:rPr>
        <w:t xml:space="preserve"> s</w:t>
      </w:r>
      <w:r>
        <w:rPr>
          <w:i/>
          <w:lang w:val="it-IT"/>
        </w:rPr>
        <w:t xml:space="preserve">tabilită potrivit dispoziţiilor </w:t>
      </w:r>
      <w:r w:rsidRPr="00F017FD">
        <w:rPr>
          <w:i/>
          <w:lang w:val="it-IT"/>
        </w:rPr>
        <w:t>legale aplicabile.</w:t>
      </w:r>
    </w:p>
    <w:p w:rsidR="003B38A6" w:rsidRPr="00E97897" w:rsidRDefault="003B38A6" w:rsidP="003B38A6">
      <w:pPr>
        <w:autoSpaceDE w:val="0"/>
        <w:autoSpaceDN w:val="0"/>
        <w:adjustRightInd w:val="0"/>
        <w:ind w:right="-716"/>
        <w:jc w:val="both"/>
        <w:rPr>
          <w:lang w:val="it-IT"/>
        </w:rPr>
      </w:pPr>
      <w:r>
        <w:rPr>
          <w:lang w:val="ro-RO"/>
        </w:rPr>
        <w:t>5.2. Prestato</w:t>
      </w:r>
      <w:r w:rsidRPr="00C75F0B">
        <w:rPr>
          <w:lang w:val="ro-RO"/>
        </w:rPr>
        <w:t xml:space="preserve">rul va asigura în preţul ofertat </w:t>
      </w:r>
      <w:r w:rsidRPr="00E97897">
        <w:rPr>
          <w:lang w:val="ro-RO" w:eastAsia="ro-RO"/>
        </w:rPr>
        <w:t>preţul imprimatului reprezentând tichetul social pentru grădiniţă, al livrării acestuia, precum şi alte costuri generate de achiziţia tichetelor sociale pentru grădiniţă</w:t>
      </w:r>
      <w:r>
        <w:rPr>
          <w:lang w:val="ro-RO" w:eastAsia="ro-RO"/>
        </w:rPr>
        <w:t>.</w:t>
      </w:r>
      <w:r w:rsidRPr="00E97897">
        <w:rPr>
          <w:lang w:val="it-IT"/>
        </w:rPr>
        <w:t xml:space="preserve"> </w:t>
      </w:r>
    </w:p>
    <w:p w:rsidR="003B38A6" w:rsidRPr="00513D94" w:rsidRDefault="003B38A6" w:rsidP="003B38A6">
      <w:pPr>
        <w:pStyle w:val="DefaultText"/>
        <w:ind w:right="-716"/>
        <w:jc w:val="both"/>
        <w:rPr>
          <w:lang w:val="it-IT"/>
        </w:rPr>
      </w:pPr>
      <w:r>
        <w:rPr>
          <w:szCs w:val="24"/>
          <w:lang w:val="es-ES"/>
        </w:rPr>
        <w:t>5.3</w:t>
      </w:r>
      <w:r w:rsidRPr="00513D94">
        <w:rPr>
          <w:szCs w:val="24"/>
          <w:lang w:val="es-ES"/>
        </w:rPr>
        <w:t>. Pretul contractului este ferm si nu se actualizeaza pe toata perioada de derulare a contractului.</w:t>
      </w:r>
    </w:p>
    <w:p w:rsidR="00CA52ED" w:rsidRDefault="00CA52ED" w:rsidP="003B38A6">
      <w:pPr>
        <w:pStyle w:val="ListParagraph"/>
        <w:tabs>
          <w:tab w:val="left" w:pos="-284"/>
          <w:tab w:val="left" w:pos="360"/>
        </w:tabs>
        <w:ind w:left="0" w:right="-716"/>
        <w:jc w:val="both"/>
        <w:rPr>
          <w:b/>
          <w:bCs/>
          <w:lang w:val="es-ES"/>
        </w:rPr>
      </w:pPr>
    </w:p>
    <w:p w:rsidR="003B38A6" w:rsidRDefault="003B38A6" w:rsidP="003B38A6">
      <w:pPr>
        <w:pStyle w:val="ListParagraph"/>
        <w:tabs>
          <w:tab w:val="left" w:pos="-284"/>
          <w:tab w:val="left" w:pos="360"/>
        </w:tabs>
        <w:ind w:left="0" w:right="-716"/>
        <w:jc w:val="both"/>
        <w:rPr>
          <w:b/>
          <w:bCs/>
          <w:i/>
          <w:iCs/>
          <w:lang w:val="es-ES"/>
        </w:rPr>
      </w:pPr>
      <w:r w:rsidRPr="009D75B5">
        <w:rPr>
          <w:b/>
          <w:bCs/>
          <w:lang w:val="es-ES"/>
        </w:rPr>
        <w:t xml:space="preserve">6. </w:t>
      </w:r>
      <w:proofErr w:type="spellStart"/>
      <w:r w:rsidRPr="009D75B5">
        <w:rPr>
          <w:b/>
          <w:bCs/>
          <w:i/>
          <w:iCs/>
          <w:lang w:val="es-ES"/>
        </w:rPr>
        <w:t>Durata</w:t>
      </w:r>
      <w:proofErr w:type="spellEnd"/>
      <w:r w:rsidRPr="009D75B5">
        <w:rPr>
          <w:b/>
          <w:bCs/>
          <w:i/>
          <w:iCs/>
          <w:lang w:val="es-ES"/>
        </w:rPr>
        <w:t xml:space="preserve"> </w:t>
      </w:r>
      <w:proofErr w:type="spellStart"/>
      <w:r w:rsidRPr="009D75B5">
        <w:rPr>
          <w:b/>
          <w:bCs/>
          <w:i/>
          <w:iCs/>
          <w:lang w:val="es-ES"/>
        </w:rPr>
        <w:t>contractului</w:t>
      </w:r>
      <w:proofErr w:type="spellEnd"/>
    </w:p>
    <w:p w:rsidR="003B38A6" w:rsidRPr="00B14070" w:rsidRDefault="003B38A6" w:rsidP="003B38A6">
      <w:pPr>
        <w:pStyle w:val="ListParagraph"/>
        <w:tabs>
          <w:tab w:val="left" w:pos="-284"/>
          <w:tab w:val="left" w:pos="360"/>
        </w:tabs>
        <w:ind w:left="0" w:right="-716"/>
        <w:jc w:val="both"/>
        <w:rPr>
          <w:b/>
          <w:bCs/>
          <w:i/>
          <w:iCs/>
          <w:lang w:val="es-ES"/>
        </w:rPr>
      </w:pPr>
      <w:r w:rsidRPr="009D75B5">
        <w:rPr>
          <w:lang w:val="es-ES"/>
        </w:rPr>
        <w:t>6</w:t>
      </w:r>
      <w:r w:rsidRPr="00B14070">
        <w:rPr>
          <w:lang w:val="es-ES"/>
        </w:rPr>
        <w:t xml:space="preserve">.1 – </w:t>
      </w:r>
      <w:r w:rsidRPr="00B14070">
        <w:rPr>
          <w:lang w:val="it-IT"/>
        </w:rPr>
        <w:t>Durata prezentului contract este de 1 an de zile de la semnarea acestuia de catre ambele parti</w:t>
      </w:r>
      <w:r>
        <w:rPr>
          <w:lang w:val="it-IT"/>
        </w:rPr>
        <w:t>.</w:t>
      </w:r>
    </w:p>
    <w:p w:rsidR="003B38A6" w:rsidRPr="009D75B5" w:rsidRDefault="003B38A6" w:rsidP="003B38A6">
      <w:pPr>
        <w:pStyle w:val="ListParagraph"/>
        <w:tabs>
          <w:tab w:val="left" w:pos="-284"/>
          <w:tab w:val="left" w:pos="360"/>
        </w:tabs>
        <w:ind w:left="0" w:right="-716"/>
        <w:jc w:val="both"/>
        <w:rPr>
          <w:lang w:val="nl-NL"/>
        </w:rPr>
      </w:pPr>
      <w:r w:rsidRPr="009D75B5">
        <w:rPr>
          <w:iCs/>
          <w:lang w:val="nl-NL"/>
        </w:rPr>
        <w:t>6.</w:t>
      </w:r>
      <w:r>
        <w:rPr>
          <w:iCs/>
          <w:lang w:val="nl-NL"/>
        </w:rPr>
        <w:t>2</w:t>
      </w:r>
      <w:r w:rsidRPr="009D75B5">
        <w:rPr>
          <w:i/>
          <w:iCs/>
          <w:lang w:val="nl-NL"/>
        </w:rPr>
        <w:t xml:space="preserve">. </w:t>
      </w:r>
      <w:r w:rsidRPr="009D75B5">
        <w:rPr>
          <w:lang w:val="nl-NL"/>
        </w:rPr>
        <w:t xml:space="preserve">Prezentul contract încetează să </w:t>
      </w:r>
      <w:r w:rsidR="00073E8A">
        <w:rPr>
          <w:lang w:val="nl-NL"/>
        </w:rPr>
        <w:t>producă efecte la data intocmirii</w:t>
      </w:r>
      <w:r w:rsidRPr="009D75B5">
        <w:rPr>
          <w:lang w:val="nl-NL"/>
        </w:rPr>
        <w:t xml:space="preserve"> procesului verbal de</w:t>
      </w:r>
      <w:r>
        <w:rPr>
          <w:lang w:val="nl-NL"/>
        </w:rPr>
        <w:t xml:space="preserve"> receptie a seviciilor prestate fara obiectiuni din partea achizitorului</w:t>
      </w:r>
      <w:r w:rsidRPr="009D75B5">
        <w:rPr>
          <w:lang w:val="nl-NL"/>
        </w:rPr>
        <w:t>.</w:t>
      </w:r>
    </w:p>
    <w:p w:rsidR="00CA52ED" w:rsidRDefault="00CA52ED" w:rsidP="003B38A6">
      <w:pPr>
        <w:pStyle w:val="ListParagraph"/>
        <w:tabs>
          <w:tab w:val="left" w:pos="-284"/>
          <w:tab w:val="left" w:pos="360"/>
        </w:tabs>
        <w:ind w:left="0" w:right="-716"/>
        <w:jc w:val="both"/>
        <w:rPr>
          <w:b/>
          <w:bCs/>
          <w:i/>
          <w:lang w:val="it-IT"/>
        </w:rPr>
      </w:pPr>
    </w:p>
    <w:p w:rsidR="003B38A6" w:rsidRPr="009D75B5" w:rsidRDefault="003B38A6" w:rsidP="003B38A6">
      <w:pPr>
        <w:pStyle w:val="ListParagraph"/>
        <w:tabs>
          <w:tab w:val="left" w:pos="-284"/>
          <w:tab w:val="left" w:pos="360"/>
        </w:tabs>
        <w:ind w:left="0" w:right="-716"/>
        <w:jc w:val="both"/>
        <w:rPr>
          <w:b/>
          <w:bCs/>
          <w:i/>
          <w:lang w:val="it-IT"/>
        </w:rPr>
      </w:pPr>
      <w:r w:rsidRPr="009D75B5">
        <w:rPr>
          <w:b/>
          <w:bCs/>
          <w:i/>
          <w:lang w:val="it-IT"/>
        </w:rPr>
        <w:t xml:space="preserve">7. Executarea contractului </w:t>
      </w:r>
    </w:p>
    <w:p w:rsidR="003B38A6" w:rsidRPr="009D75B5" w:rsidRDefault="003B38A6" w:rsidP="003B38A6">
      <w:pPr>
        <w:pStyle w:val="ListParagraph"/>
        <w:tabs>
          <w:tab w:val="left" w:pos="-284"/>
          <w:tab w:val="left" w:pos="360"/>
        </w:tabs>
        <w:ind w:left="0" w:right="-716"/>
        <w:jc w:val="both"/>
        <w:rPr>
          <w:lang w:val="it-IT"/>
        </w:rPr>
      </w:pPr>
      <w:r w:rsidRPr="009D75B5">
        <w:rPr>
          <w:lang w:val="it-IT"/>
        </w:rPr>
        <w:t xml:space="preserve">7.1 – Contractul intra în vigoare </w:t>
      </w:r>
      <w:r w:rsidR="00CA52ED">
        <w:rPr>
          <w:lang w:val="it-IT"/>
        </w:rPr>
        <w:t>la semnarea acestuia de catre ambele parti</w:t>
      </w:r>
      <w:r w:rsidRPr="009D75B5">
        <w:rPr>
          <w:lang w:val="it-IT"/>
        </w:rPr>
        <w:t>.</w:t>
      </w:r>
    </w:p>
    <w:p w:rsidR="00CA52ED" w:rsidRDefault="00CA52ED" w:rsidP="003B38A6">
      <w:pPr>
        <w:pStyle w:val="ListParagraph"/>
        <w:tabs>
          <w:tab w:val="left" w:pos="-284"/>
          <w:tab w:val="left" w:pos="360"/>
        </w:tabs>
        <w:ind w:left="0" w:right="-716"/>
        <w:jc w:val="both"/>
        <w:rPr>
          <w:b/>
          <w:bCs/>
          <w:lang w:val="es-ES"/>
        </w:rPr>
      </w:pPr>
    </w:p>
    <w:p w:rsidR="003B38A6" w:rsidRPr="009D75B5" w:rsidRDefault="003B38A6" w:rsidP="003B38A6">
      <w:pPr>
        <w:pStyle w:val="ListParagraph"/>
        <w:tabs>
          <w:tab w:val="left" w:pos="-284"/>
          <w:tab w:val="left" w:pos="360"/>
        </w:tabs>
        <w:ind w:left="0" w:right="-716"/>
        <w:jc w:val="both"/>
        <w:rPr>
          <w:b/>
          <w:bCs/>
          <w:i/>
          <w:iCs/>
          <w:lang w:val="es-ES"/>
        </w:rPr>
      </w:pPr>
      <w:r w:rsidRPr="009D75B5">
        <w:rPr>
          <w:b/>
          <w:bCs/>
          <w:lang w:val="es-ES"/>
        </w:rPr>
        <w:t xml:space="preserve">8. </w:t>
      </w:r>
      <w:proofErr w:type="spellStart"/>
      <w:r w:rsidRPr="009D75B5">
        <w:rPr>
          <w:b/>
          <w:bCs/>
          <w:i/>
          <w:iCs/>
          <w:lang w:val="es-ES"/>
        </w:rPr>
        <w:t>Documentele</w:t>
      </w:r>
      <w:proofErr w:type="spellEnd"/>
      <w:r w:rsidRPr="009D75B5">
        <w:rPr>
          <w:b/>
          <w:bCs/>
          <w:i/>
          <w:iCs/>
          <w:lang w:val="es-ES"/>
        </w:rPr>
        <w:t xml:space="preserve"> </w:t>
      </w:r>
      <w:proofErr w:type="spellStart"/>
      <w:r w:rsidRPr="009D75B5">
        <w:rPr>
          <w:b/>
          <w:bCs/>
          <w:i/>
          <w:iCs/>
          <w:lang w:val="es-ES"/>
        </w:rPr>
        <w:t>contractului</w:t>
      </w:r>
      <w:proofErr w:type="spellEnd"/>
    </w:p>
    <w:p w:rsidR="003B38A6" w:rsidRPr="009D75B5" w:rsidRDefault="003B38A6" w:rsidP="003B38A6">
      <w:pPr>
        <w:pStyle w:val="ListParagraph"/>
        <w:tabs>
          <w:tab w:val="left" w:pos="-284"/>
          <w:tab w:val="left" w:pos="360"/>
        </w:tabs>
        <w:ind w:left="0" w:right="-716"/>
        <w:jc w:val="both"/>
        <w:rPr>
          <w:lang w:val="es-ES"/>
        </w:rPr>
      </w:pPr>
      <w:r w:rsidRPr="009D75B5">
        <w:rPr>
          <w:lang w:val="es-ES"/>
        </w:rPr>
        <w:t xml:space="preserve">8.1  - </w:t>
      </w:r>
      <w:proofErr w:type="spellStart"/>
      <w:r w:rsidRPr="009D75B5">
        <w:rPr>
          <w:lang w:val="es-ES"/>
        </w:rPr>
        <w:t>Documentele</w:t>
      </w:r>
      <w:proofErr w:type="spellEnd"/>
      <w:r w:rsidRPr="009D75B5">
        <w:rPr>
          <w:lang w:val="es-ES"/>
        </w:rPr>
        <w:t xml:space="preserve"> </w:t>
      </w:r>
      <w:proofErr w:type="spellStart"/>
      <w:r w:rsidRPr="009D75B5">
        <w:rPr>
          <w:lang w:val="es-ES"/>
        </w:rPr>
        <w:t>contractului</w:t>
      </w:r>
      <w:proofErr w:type="spellEnd"/>
      <w:r w:rsidRPr="009D75B5">
        <w:rPr>
          <w:lang w:val="es-ES"/>
        </w:rPr>
        <w:t xml:space="preserve"> </w:t>
      </w:r>
      <w:proofErr w:type="spellStart"/>
      <w:r w:rsidRPr="009D75B5">
        <w:rPr>
          <w:lang w:val="es-ES"/>
        </w:rPr>
        <w:t>sunt</w:t>
      </w:r>
      <w:proofErr w:type="spellEnd"/>
      <w:r w:rsidRPr="009D75B5">
        <w:rPr>
          <w:lang w:val="es-ES"/>
        </w:rPr>
        <w:t>:</w:t>
      </w:r>
    </w:p>
    <w:p w:rsidR="003B38A6" w:rsidRPr="00C40C96" w:rsidRDefault="003B38A6" w:rsidP="003B38A6">
      <w:pPr>
        <w:pStyle w:val="ListParagraph"/>
        <w:tabs>
          <w:tab w:val="left" w:pos="-284"/>
          <w:tab w:val="left" w:pos="360"/>
        </w:tabs>
        <w:ind w:left="0" w:right="-716"/>
        <w:jc w:val="both"/>
        <w:rPr>
          <w:lang w:val="es-ES"/>
        </w:rPr>
      </w:pPr>
      <w:r w:rsidRPr="009D75B5">
        <w:rPr>
          <w:lang w:val="es-ES"/>
        </w:rPr>
        <w:t xml:space="preserve">a) </w:t>
      </w:r>
      <w:proofErr w:type="spellStart"/>
      <w:proofErr w:type="gramStart"/>
      <w:r>
        <w:rPr>
          <w:lang w:val="es-ES"/>
        </w:rPr>
        <w:t>c</w:t>
      </w:r>
      <w:r w:rsidRPr="009D75B5">
        <w:rPr>
          <w:lang w:val="es-ES"/>
        </w:rPr>
        <w:t>aietul</w:t>
      </w:r>
      <w:proofErr w:type="spellEnd"/>
      <w:proofErr w:type="gramEnd"/>
      <w:r w:rsidRPr="009D75B5">
        <w:rPr>
          <w:lang w:val="es-ES"/>
        </w:rPr>
        <w:t xml:space="preserve"> de </w:t>
      </w:r>
      <w:proofErr w:type="spellStart"/>
      <w:r w:rsidRPr="009D75B5">
        <w:rPr>
          <w:lang w:val="es-ES"/>
        </w:rPr>
        <w:t>sarcini</w:t>
      </w:r>
      <w:proofErr w:type="spellEnd"/>
      <w:r w:rsidRPr="009D75B5">
        <w:rPr>
          <w:lang w:val="es-ES"/>
        </w:rPr>
        <w:t>;</w:t>
      </w:r>
      <w:r>
        <w:rPr>
          <w:lang w:val="es-ES"/>
        </w:rPr>
        <w:t xml:space="preserve"> </w:t>
      </w:r>
      <w:r w:rsidRPr="009D75B5">
        <w:rPr>
          <w:lang w:val="es-ES"/>
        </w:rPr>
        <w:t xml:space="preserve">b) </w:t>
      </w:r>
      <w:proofErr w:type="spellStart"/>
      <w:r>
        <w:rPr>
          <w:lang w:val="es-ES"/>
        </w:rPr>
        <w:t>propunerea</w:t>
      </w:r>
      <w:proofErr w:type="spellEnd"/>
      <w:r>
        <w:rPr>
          <w:lang w:val="es-ES"/>
        </w:rPr>
        <w:t xml:space="preserve"> </w:t>
      </w:r>
      <w:proofErr w:type="spellStart"/>
      <w:r>
        <w:rPr>
          <w:lang w:val="es-ES"/>
        </w:rPr>
        <w:t>tehnica</w:t>
      </w:r>
      <w:proofErr w:type="spellEnd"/>
      <w:r>
        <w:rPr>
          <w:lang w:val="es-ES"/>
        </w:rPr>
        <w:t xml:space="preserve"> si </w:t>
      </w:r>
      <w:proofErr w:type="spellStart"/>
      <w:r w:rsidRPr="009D75B5">
        <w:rPr>
          <w:lang w:val="es-ES"/>
        </w:rPr>
        <w:t>propunerea</w:t>
      </w:r>
      <w:proofErr w:type="spellEnd"/>
      <w:r w:rsidRPr="009D75B5">
        <w:rPr>
          <w:lang w:val="es-ES"/>
        </w:rPr>
        <w:t xml:space="preserve"> financiara;</w:t>
      </w:r>
      <w:r>
        <w:rPr>
          <w:lang w:val="es-ES"/>
        </w:rPr>
        <w:t xml:space="preserve"> </w:t>
      </w:r>
    </w:p>
    <w:p w:rsidR="00CA52ED" w:rsidRDefault="00CA52ED" w:rsidP="003B38A6">
      <w:pPr>
        <w:pStyle w:val="ListParagraph"/>
        <w:tabs>
          <w:tab w:val="left" w:pos="-284"/>
          <w:tab w:val="left" w:pos="360"/>
        </w:tabs>
        <w:ind w:left="0" w:right="-716"/>
        <w:jc w:val="both"/>
        <w:rPr>
          <w:b/>
          <w:bCs/>
          <w:lang w:val="es-ES"/>
        </w:rPr>
      </w:pPr>
    </w:p>
    <w:p w:rsidR="00CA52ED" w:rsidRDefault="00CA52ED" w:rsidP="003B38A6">
      <w:pPr>
        <w:pStyle w:val="ListParagraph"/>
        <w:tabs>
          <w:tab w:val="left" w:pos="-284"/>
          <w:tab w:val="left" w:pos="360"/>
        </w:tabs>
        <w:ind w:left="0" w:right="-716"/>
        <w:jc w:val="both"/>
        <w:rPr>
          <w:b/>
          <w:bCs/>
          <w:lang w:val="es-ES"/>
        </w:rPr>
      </w:pPr>
    </w:p>
    <w:p w:rsidR="003B38A6" w:rsidRPr="009D75B5" w:rsidRDefault="003B38A6" w:rsidP="003B38A6">
      <w:pPr>
        <w:pStyle w:val="ListParagraph"/>
        <w:tabs>
          <w:tab w:val="left" w:pos="-284"/>
          <w:tab w:val="left" w:pos="360"/>
        </w:tabs>
        <w:ind w:left="0" w:right="-716"/>
        <w:jc w:val="both"/>
      </w:pPr>
      <w:r w:rsidRPr="009D75B5">
        <w:rPr>
          <w:b/>
          <w:bCs/>
          <w:lang w:val="es-ES"/>
        </w:rPr>
        <w:lastRenderedPageBreak/>
        <w:t xml:space="preserve">9.  </w:t>
      </w:r>
      <w:proofErr w:type="spellStart"/>
      <w:r w:rsidRPr="009D75B5">
        <w:rPr>
          <w:b/>
          <w:bCs/>
          <w:i/>
          <w:iCs/>
          <w:lang w:val="es-ES"/>
        </w:rPr>
        <w:t>Obligaţiile</w:t>
      </w:r>
      <w:proofErr w:type="spellEnd"/>
      <w:r w:rsidRPr="009D75B5">
        <w:rPr>
          <w:b/>
          <w:bCs/>
          <w:i/>
          <w:iCs/>
          <w:lang w:val="es-ES"/>
        </w:rPr>
        <w:t xml:space="preserve"> </w:t>
      </w:r>
      <w:proofErr w:type="spellStart"/>
      <w:r w:rsidRPr="009D75B5">
        <w:rPr>
          <w:b/>
          <w:bCs/>
          <w:i/>
          <w:iCs/>
          <w:lang w:val="es-ES"/>
        </w:rPr>
        <w:t>principale</w:t>
      </w:r>
      <w:proofErr w:type="spellEnd"/>
      <w:r w:rsidRPr="009D75B5">
        <w:rPr>
          <w:b/>
          <w:bCs/>
          <w:i/>
          <w:iCs/>
          <w:lang w:val="es-ES"/>
        </w:rPr>
        <w:t xml:space="preserve"> ale </w:t>
      </w:r>
      <w:proofErr w:type="spellStart"/>
      <w:r w:rsidRPr="009D75B5">
        <w:rPr>
          <w:b/>
          <w:bCs/>
          <w:i/>
          <w:iCs/>
          <w:lang w:val="es-ES"/>
        </w:rPr>
        <w:t>prestatorului</w:t>
      </w:r>
      <w:proofErr w:type="spellEnd"/>
    </w:p>
    <w:p w:rsidR="003B38A6" w:rsidRPr="0079777B" w:rsidRDefault="003B38A6" w:rsidP="003B38A6">
      <w:pPr>
        <w:pStyle w:val="DefaultText"/>
        <w:ind w:right="-716"/>
        <w:jc w:val="both"/>
        <w:rPr>
          <w:szCs w:val="24"/>
          <w:lang w:val="ro-RO"/>
        </w:rPr>
      </w:pPr>
      <w:r w:rsidRPr="00F017FD">
        <w:rPr>
          <w:lang w:val="it-IT"/>
        </w:rPr>
        <w:t xml:space="preserve">9.1- </w:t>
      </w:r>
      <w:r>
        <w:rPr>
          <w:szCs w:val="24"/>
          <w:lang w:val="ro-RO"/>
        </w:rPr>
        <w:t>Prestatorul</w:t>
      </w:r>
      <w:r w:rsidRPr="0079777B">
        <w:rPr>
          <w:szCs w:val="24"/>
          <w:lang w:val="ro-RO"/>
        </w:rPr>
        <w:t xml:space="preserve"> se obligă </w:t>
      </w:r>
      <w:r>
        <w:rPr>
          <w:szCs w:val="24"/>
          <w:lang w:val="it-IT"/>
        </w:rPr>
        <w:t xml:space="preserve">să </w:t>
      </w:r>
      <w:r>
        <w:rPr>
          <w:lang w:val="it-IT"/>
        </w:rPr>
        <w:t>prest</w:t>
      </w:r>
      <w:r>
        <w:t xml:space="preserve">eze </w:t>
      </w:r>
      <w:r>
        <w:rPr>
          <w:b/>
          <w:lang w:val="ro-RO"/>
        </w:rPr>
        <w:t>serviciile</w:t>
      </w:r>
      <w:r w:rsidRPr="00443239">
        <w:rPr>
          <w:b/>
          <w:lang w:val="ro-RO"/>
        </w:rPr>
        <w:t xml:space="preserve"> de </w:t>
      </w:r>
      <w:r>
        <w:rPr>
          <w:b/>
          <w:lang w:val="ro-RO"/>
        </w:rPr>
        <w:t>tiparire tichete sociale pentru gradinite ce urmea</w:t>
      </w:r>
      <w:r>
        <w:rPr>
          <w:b/>
        </w:rPr>
        <w:t>za a fi achizitionate de Administratia Sociala Comunitara Oradea si sa furnizeze cantitatea de 2340 de tichete sociale pentru gradinita pentru anul 2016</w:t>
      </w:r>
      <w:r w:rsidRPr="0079777B">
        <w:rPr>
          <w:szCs w:val="24"/>
          <w:lang w:val="ro-RO"/>
        </w:rPr>
        <w:t>,</w:t>
      </w:r>
      <w:r w:rsidRPr="0079777B">
        <w:rPr>
          <w:b/>
          <w:i/>
          <w:szCs w:val="24"/>
          <w:lang w:val="es-ES"/>
        </w:rPr>
        <w:t xml:space="preserve"> </w:t>
      </w:r>
      <w:r>
        <w:rPr>
          <w:b/>
          <w:i/>
          <w:szCs w:val="24"/>
          <w:lang w:val="es-ES"/>
        </w:rPr>
        <w:t>conform cerintelor din</w:t>
      </w:r>
      <w:r w:rsidRPr="0079777B">
        <w:rPr>
          <w:b/>
          <w:i/>
          <w:szCs w:val="24"/>
          <w:lang w:val="es-ES"/>
        </w:rPr>
        <w:t xml:space="preserve"> caietul de sarcini, anexa la </w:t>
      </w:r>
      <w:r>
        <w:rPr>
          <w:b/>
          <w:i/>
          <w:szCs w:val="24"/>
          <w:lang w:val="es-ES"/>
        </w:rPr>
        <w:t>pr</w:t>
      </w:r>
      <w:r>
        <w:rPr>
          <w:b/>
          <w:i/>
          <w:szCs w:val="24"/>
        </w:rPr>
        <w:t xml:space="preserve">ezentul </w:t>
      </w:r>
      <w:r w:rsidRPr="0079777B">
        <w:rPr>
          <w:b/>
          <w:i/>
          <w:szCs w:val="24"/>
          <w:lang w:val="es-ES"/>
        </w:rPr>
        <w:t>contract</w:t>
      </w:r>
      <w:r>
        <w:rPr>
          <w:b/>
          <w:i/>
          <w:szCs w:val="24"/>
          <w:lang w:val="es-ES"/>
        </w:rPr>
        <w:t>.</w:t>
      </w:r>
    </w:p>
    <w:p w:rsidR="003B38A6" w:rsidRDefault="003B38A6" w:rsidP="003B38A6">
      <w:pPr>
        <w:pStyle w:val="DefaultText"/>
        <w:ind w:right="-716"/>
        <w:jc w:val="both"/>
        <w:rPr>
          <w:b/>
          <w:szCs w:val="24"/>
          <w:lang w:val="ro-RO"/>
        </w:rPr>
      </w:pPr>
      <w:r>
        <w:rPr>
          <w:szCs w:val="24"/>
          <w:lang w:val="ro-RO"/>
        </w:rPr>
        <w:t>9</w:t>
      </w:r>
      <w:r w:rsidRPr="0079777B">
        <w:rPr>
          <w:szCs w:val="24"/>
          <w:lang w:val="ro-RO"/>
        </w:rPr>
        <w:t xml:space="preserve">.2- </w:t>
      </w:r>
      <w:r>
        <w:rPr>
          <w:szCs w:val="24"/>
          <w:lang w:val="ro-RO"/>
        </w:rPr>
        <w:t>Prestatorul</w:t>
      </w:r>
      <w:r w:rsidRPr="0079777B">
        <w:rPr>
          <w:szCs w:val="24"/>
          <w:lang w:val="ro-RO"/>
        </w:rPr>
        <w:t xml:space="preserve"> se obligă să </w:t>
      </w:r>
      <w:r>
        <w:rPr>
          <w:szCs w:val="24"/>
          <w:lang w:val="ro-RO"/>
        </w:rPr>
        <w:t>presteze serviciile</w:t>
      </w:r>
      <w:r w:rsidRPr="0079777B">
        <w:rPr>
          <w:szCs w:val="24"/>
          <w:lang w:val="ro-RO"/>
        </w:rPr>
        <w:t xml:space="preserve"> la standardele şi/sau performanţele prezentate în propunerea tehnică</w:t>
      </w:r>
      <w:r>
        <w:rPr>
          <w:szCs w:val="24"/>
          <w:lang w:val="ro-RO"/>
        </w:rPr>
        <w:t xml:space="preserve"> si in conformitate cu cerintele caietului de sarcini</w:t>
      </w:r>
      <w:r w:rsidRPr="0079777B">
        <w:rPr>
          <w:b/>
          <w:szCs w:val="24"/>
          <w:lang w:val="ro-RO"/>
        </w:rPr>
        <w:t xml:space="preserve">. </w:t>
      </w:r>
      <w:r>
        <w:rPr>
          <w:b/>
          <w:szCs w:val="24"/>
          <w:lang w:val="ro-RO"/>
        </w:rPr>
        <w:t xml:space="preserve"> </w:t>
      </w:r>
    </w:p>
    <w:p w:rsidR="003B38A6" w:rsidRPr="00344C04" w:rsidRDefault="003B38A6" w:rsidP="003B38A6">
      <w:pPr>
        <w:pStyle w:val="DefaultText"/>
        <w:ind w:right="-716"/>
        <w:jc w:val="both"/>
        <w:rPr>
          <w:szCs w:val="24"/>
          <w:lang w:val="ro-RO"/>
        </w:rPr>
      </w:pPr>
      <w:r w:rsidRPr="00344C04">
        <w:rPr>
          <w:szCs w:val="24"/>
          <w:lang w:val="ro-RO"/>
        </w:rPr>
        <w:t>9.3- Prestatorul se obliga sa respecte toate cerintele solicitate prin caietul de sarcini, care este anexa la prezentul contract.</w:t>
      </w:r>
    </w:p>
    <w:p w:rsidR="003B38A6" w:rsidRPr="00C40870" w:rsidRDefault="003B38A6" w:rsidP="003B38A6">
      <w:pPr>
        <w:pStyle w:val="ListParagraph"/>
        <w:widowControl w:val="0"/>
        <w:autoSpaceDE w:val="0"/>
        <w:autoSpaceDN w:val="0"/>
        <w:adjustRightInd w:val="0"/>
        <w:ind w:left="0" w:right="-714"/>
        <w:jc w:val="both"/>
      </w:pPr>
      <w:r>
        <w:rPr>
          <w:color w:val="000000"/>
          <w:spacing w:val="-1"/>
        </w:rPr>
        <w:t>9.4</w:t>
      </w:r>
      <w:proofErr w:type="gramStart"/>
      <w:r>
        <w:rPr>
          <w:color w:val="000000"/>
          <w:spacing w:val="-1"/>
        </w:rPr>
        <w:t>.-</w:t>
      </w:r>
      <w:proofErr w:type="gramEnd"/>
      <w:r>
        <w:rPr>
          <w:color w:val="000000"/>
          <w:spacing w:val="-1"/>
        </w:rPr>
        <w:t xml:space="preserve"> </w:t>
      </w:r>
      <w:r w:rsidRPr="00E513FA">
        <w:rPr>
          <w:color w:val="000000"/>
          <w:spacing w:val="-1"/>
        </w:rPr>
        <w:t xml:space="preserve">In </w:t>
      </w:r>
      <w:proofErr w:type="spellStart"/>
      <w:r w:rsidRPr="00E513FA">
        <w:rPr>
          <w:color w:val="000000"/>
          <w:spacing w:val="-1"/>
        </w:rPr>
        <w:t>baza</w:t>
      </w:r>
      <w:proofErr w:type="spellEnd"/>
      <w:r w:rsidRPr="00E513FA">
        <w:rPr>
          <w:color w:val="000000"/>
          <w:spacing w:val="-1"/>
        </w:rPr>
        <w:t xml:space="preserve"> </w:t>
      </w:r>
      <w:proofErr w:type="spellStart"/>
      <w:r w:rsidRPr="00E513FA">
        <w:rPr>
          <w:color w:val="000000"/>
          <w:spacing w:val="-1"/>
        </w:rPr>
        <w:t>caietului</w:t>
      </w:r>
      <w:proofErr w:type="spellEnd"/>
      <w:r w:rsidRPr="00E513FA">
        <w:rPr>
          <w:color w:val="000000"/>
          <w:spacing w:val="-1"/>
        </w:rPr>
        <w:t xml:space="preserve"> de </w:t>
      </w:r>
      <w:proofErr w:type="spellStart"/>
      <w:r w:rsidRPr="00E513FA">
        <w:rPr>
          <w:color w:val="000000"/>
          <w:spacing w:val="-1"/>
        </w:rPr>
        <w:t>sarcini</w:t>
      </w:r>
      <w:proofErr w:type="spellEnd"/>
      <w:r w:rsidRPr="00E513FA">
        <w:rPr>
          <w:color w:val="000000"/>
          <w:spacing w:val="-1"/>
        </w:rPr>
        <w:t xml:space="preserve">, </w:t>
      </w:r>
      <w:proofErr w:type="spellStart"/>
      <w:r w:rsidRPr="00E513FA">
        <w:rPr>
          <w:color w:val="000000"/>
          <w:spacing w:val="-1"/>
        </w:rPr>
        <w:t>imprimatul</w:t>
      </w:r>
      <w:proofErr w:type="spellEnd"/>
      <w:r w:rsidRPr="00E513FA">
        <w:rPr>
          <w:color w:val="000000"/>
          <w:spacing w:val="-1"/>
        </w:rPr>
        <w:t xml:space="preserve"> </w:t>
      </w:r>
      <w:proofErr w:type="spellStart"/>
      <w:r w:rsidRPr="00E513FA">
        <w:rPr>
          <w:color w:val="000000"/>
          <w:spacing w:val="-1"/>
        </w:rPr>
        <w:t>reprezentând</w:t>
      </w:r>
      <w:proofErr w:type="spellEnd"/>
      <w:r w:rsidRPr="00E513FA">
        <w:rPr>
          <w:color w:val="000000"/>
          <w:spacing w:val="-1"/>
        </w:rPr>
        <w:t xml:space="preserve"> </w:t>
      </w:r>
      <w:proofErr w:type="spellStart"/>
      <w:r w:rsidRPr="00E513FA">
        <w:rPr>
          <w:color w:val="000000"/>
          <w:spacing w:val="-1"/>
        </w:rPr>
        <w:t>tichetul</w:t>
      </w:r>
      <w:proofErr w:type="spellEnd"/>
      <w:r w:rsidRPr="00E513FA">
        <w:rPr>
          <w:color w:val="000000"/>
          <w:spacing w:val="-1"/>
        </w:rPr>
        <w:t xml:space="preserve"> social </w:t>
      </w:r>
      <w:proofErr w:type="spellStart"/>
      <w:r w:rsidRPr="00E513FA">
        <w:rPr>
          <w:color w:val="000000"/>
          <w:spacing w:val="-1"/>
        </w:rPr>
        <w:t>pentru</w:t>
      </w:r>
      <w:proofErr w:type="spellEnd"/>
      <w:r w:rsidRPr="00E513FA">
        <w:rPr>
          <w:color w:val="000000"/>
          <w:spacing w:val="-1"/>
        </w:rPr>
        <w:t xml:space="preserve"> </w:t>
      </w:r>
      <w:proofErr w:type="spellStart"/>
      <w:r w:rsidRPr="00E513FA">
        <w:rPr>
          <w:color w:val="000000"/>
          <w:spacing w:val="-1"/>
        </w:rPr>
        <w:t>grădiniţă</w:t>
      </w:r>
      <w:proofErr w:type="spellEnd"/>
      <w:r w:rsidRPr="00E513FA">
        <w:rPr>
          <w:color w:val="000000"/>
          <w:spacing w:val="-1"/>
        </w:rPr>
        <w:t xml:space="preserve"> </w:t>
      </w:r>
      <w:proofErr w:type="spellStart"/>
      <w:r w:rsidRPr="00E513FA">
        <w:rPr>
          <w:color w:val="000000"/>
          <w:spacing w:val="-1"/>
        </w:rPr>
        <w:t>emis</w:t>
      </w:r>
      <w:proofErr w:type="spellEnd"/>
      <w:r w:rsidRPr="00E513FA">
        <w:rPr>
          <w:color w:val="000000"/>
          <w:spacing w:val="-1"/>
        </w:rPr>
        <w:t xml:space="preserve"> de </w:t>
      </w:r>
      <w:proofErr w:type="spellStart"/>
      <w:r w:rsidRPr="00E513FA">
        <w:rPr>
          <w:color w:val="000000"/>
          <w:spacing w:val="-1"/>
        </w:rPr>
        <w:t>unitatea</w:t>
      </w:r>
      <w:proofErr w:type="spellEnd"/>
      <w:r w:rsidRPr="00E513FA">
        <w:rPr>
          <w:color w:val="000000"/>
          <w:spacing w:val="-1"/>
        </w:rPr>
        <w:t xml:space="preserve"> </w:t>
      </w:r>
      <w:proofErr w:type="spellStart"/>
      <w:r w:rsidRPr="00E513FA">
        <w:rPr>
          <w:color w:val="000000"/>
          <w:spacing w:val="-1"/>
        </w:rPr>
        <w:t>emitentă</w:t>
      </w:r>
      <w:proofErr w:type="spellEnd"/>
      <w:r w:rsidRPr="00E513FA">
        <w:rPr>
          <w:color w:val="000000"/>
          <w:spacing w:val="-1"/>
        </w:rPr>
        <w:t xml:space="preserve">, </w:t>
      </w:r>
      <w:proofErr w:type="spellStart"/>
      <w:r w:rsidRPr="00E513FA">
        <w:rPr>
          <w:color w:val="000000"/>
          <w:spacing w:val="-1"/>
        </w:rPr>
        <w:t>trebuie</w:t>
      </w:r>
      <w:proofErr w:type="spellEnd"/>
      <w:r w:rsidRPr="00E513FA">
        <w:rPr>
          <w:color w:val="000000"/>
          <w:spacing w:val="-1"/>
        </w:rPr>
        <w:t xml:space="preserve"> </w:t>
      </w:r>
      <w:proofErr w:type="spellStart"/>
      <w:r w:rsidRPr="00E513FA">
        <w:rPr>
          <w:color w:val="000000"/>
          <w:spacing w:val="-1"/>
        </w:rPr>
        <w:t>să</w:t>
      </w:r>
      <w:proofErr w:type="spellEnd"/>
      <w:r w:rsidRPr="00E513FA">
        <w:rPr>
          <w:color w:val="000000"/>
          <w:spacing w:val="-1"/>
        </w:rPr>
        <w:t xml:space="preserve"> </w:t>
      </w:r>
      <w:proofErr w:type="spellStart"/>
      <w:r w:rsidRPr="00E513FA">
        <w:rPr>
          <w:color w:val="000000"/>
          <w:spacing w:val="-1"/>
        </w:rPr>
        <w:t>conţină</w:t>
      </w:r>
      <w:proofErr w:type="spellEnd"/>
      <w:r w:rsidRPr="00E513FA">
        <w:rPr>
          <w:color w:val="000000"/>
          <w:spacing w:val="-1"/>
        </w:rPr>
        <w:t xml:space="preserve"> </w:t>
      </w:r>
      <w:proofErr w:type="spellStart"/>
      <w:r w:rsidRPr="00E513FA">
        <w:rPr>
          <w:color w:val="000000"/>
          <w:spacing w:val="-1"/>
        </w:rPr>
        <w:t>urmatoarele</w:t>
      </w:r>
      <w:proofErr w:type="spellEnd"/>
      <w:r w:rsidRPr="00E513FA">
        <w:rPr>
          <w:color w:val="000000"/>
          <w:spacing w:val="-1"/>
        </w:rPr>
        <w:t xml:space="preserve"> </w:t>
      </w:r>
      <w:proofErr w:type="spellStart"/>
      <w:r w:rsidRPr="00E513FA">
        <w:rPr>
          <w:color w:val="000000"/>
          <w:spacing w:val="-1"/>
        </w:rPr>
        <w:t>elemente</w:t>
      </w:r>
      <w:proofErr w:type="spellEnd"/>
      <w:r w:rsidRPr="00E513FA">
        <w:rPr>
          <w:color w:val="000000"/>
          <w:spacing w:val="-1"/>
        </w:rPr>
        <w:t xml:space="preserve"> </w:t>
      </w:r>
      <w:proofErr w:type="spellStart"/>
      <w:r w:rsidRPr="00E513FA">
        <w:rPr>
          <w:color w:val="000000"/>
          <w:spacing w:val="-1"/>
        </w:rPr>
        <w:t>obligatorii</w:t>
      </w:r>
      <w:proofErr w:type="spellEnd"/>
      <w:r w:rsidRPr="00E513FA">
        <w:rPr>
          <w:color w:val="000000"/>
          <w:spacing w:val="-1"/>
        </w:rPr>
        <w:t>:</w:t>
      </w:r>
    </w:p>
    <w:p w:rsidR="003B38A6" w:rsidRPr="00E513FA" w:rsidRDefault="003B38A6" w:rsidP="003B38A6">
      <w:pPr>
        <w:widowControl w:val="0"/>
        <w:autoSpaceDE w:val="0"/>
        <w:autoSpaceDN w:val="0"/>
        <w:adjustRightInd w:val="0"/>
        <w:ind w:right="-714"/>
        <w:jc w:val="both"/>
        <w:rPr>
          <w:color w:val="000000"/>
          <w:spacing w:val="-1"/>
        </w:rPr>
      </w:pPr>
      <w:r w:rsidRPr="00E513FA">
        <w:rPr>
          <w:color w:val="000000"/>
          <w:spacing w:val="-1"/>
        </w:rPr>
        <w:t xml:space="preserve">- </w:t>
      </w:r>
      <w:proofErr w:type="spellStart"/>
      <w:proofErr w:type="gramStart"/>
      <w:r w:rsidRPr="00E513FA">
        <w:rPr>
          <w:color w:val="000000"/>
          <w:spacing w:val="-1"/>
        </w:rPr>
        <w:t>seria</w:t>
      </w:r>
      <w:proofErr w:type="spellEnd"/>
      <w:proofErr w:type="gramEnd"/>
      <w:r w:rsidRPr="00E513FA">
        <w:rPr>
          <w:color w:val="000000"/>
          <w:spacing w:val="-1"/>
        </w:rPr>
        <w:t xml:space="preserve"> </w:t>
      </w:r>
      <w:proofErr w:type="spellStart"/>
      <w:r w:rsidRPr="00E513FA">
        <w:rPr>
          <w:color w:val="000000"/>
          <w:spacing w:val="-1"/>
        </w:rPr>
        <w:t>numerică</w:t>
      </w:r>
      <w:proofErr w:type="spellEnd"/>
      <w:r w:rsidRPr="00E513FA">
        <w:rPr>
          <w:color w:val="000000"/>
          <w:spacing w:val="-1"/>
        </w:rPr>
        <w:t xml:space="preserve">, </w:t>
      </w:r>
      <w:proofErr w:type="spellStart"/>
      <w:r w:rsidRPr="00E513FA">
        <w:rPr>
          <w:color w:val="000000"/>
          <w:spacing w:val="-1"/>
        </w:rPr>
        <w:t>într</w:t>
      </w:r>
      <w:proofErr w:type="spellEnd"/>
      <w:r w:rsidRPr="00E513FA">
        <w:rPr>
          <w:color w:val="000000"/>
          <w:spacing w:val="-1"/>
        </w:rPr>
        <w:t xml:space="preserve">-o </w:t>
      </w:r>
      <w:proofErr w:type="spellStart"/>
      <w:r w:rsidRPr="00E513FA">
        <w:rPr>
          <w:color w:val="000000"/>
          <w:spacing w:val="-1"/>
        </w:rPr>
        <w:t>ordine</w:t>
      </w:r>
      <w:proofErr w:type="spellEnd"/>
      <w:r w:rsidRPr="00E513FA">
        <w:rPr>
          <w:color w:val="000000"/>
          <w:spacing w:val="-1"/>
        </w:rPr>
        <w:t xml:space="preserve"> </w:t>
      </w:r>
      <w:proofErr w:type="spellStart"/>
      <w:r w:rsidRPr="00E513FA">
        <w:rPr>
          <w:color w:val="000000"/>
          <w:spacing w:val="-1"/>
        </w:rPr>
        <w:t>crescătoare</w:t>
      </w:r>
      <w:proofErr w:type="spellEnd"/>
      <w:r w:rsidRPr="00E513FA">
        <w:rPr>
          <w:color w:val="000000"/>
          <w:spacing w:val="-1"/>
        </w:rPr>
        <w:t xml:space="preserve">, </w:t>
      </w:r>
      <w:proofErr w:type="spellStart"/>
      <w:r w:rsidRPr="00E513FA">
        <w:rPr>
          <w:color w:val="000000"/>
          <w:spacing w:val="-1"/>
        </w:rPr>
        <w:t>corespunzătoare</w:t>
      </w:r>
      <w:proofErr w:type="spellEnd"/>
      <w:r w:rsidRPr="00E513FA">
        <w:rPr>
          <w:color w:val="000000"/>
          <w:spacing w:val="-1"/>
        </w:rPr>
        <w:t xml:space="preserve"> </w:t>
      </w:r>
      <w:proofErr w:type="spellStart"/>
      <w:r w:rsidRPr="00E513FA">
        <w:rPr>
          <w:color w:val="000000"/>
          <w:spacing w:val="-1"/>
        </w:rPr>
        <w:t>numărului</w:t>
      </w:r>
      <w:proofErr w:type="spellEnd"/>
      <w:r w:rsidRPr="00E513FA">
        <w:rPr>
          <w:color w:val="000000"/>
          <w:spacing w:val="-1"/>
        </w:rPr>
        <w:t xml:space="preserve"> de </w:t>
      </w:r>
      <w:proofErr w:type="spellStart"/>
      <w:r w:rsidRPr="00E513FA">
        <w:rPr>
          <w:color w:val="000000"/>
          <w:spacing w:val="-1"/>
        </w:rPr>
        <w:t>tichete</w:t>
      </w:r>
      <w:proofErr w:type="spellEnd"/>
      <w:r w:rsidRPr="00E513FA">
        <w:rPr>
          <w:color w:val="000000"/>
          <w:spacing w:val="-1"/>
        </w:rPr>
        <w:t xml:space="preserve"> </w:t>
      </w:r>
      <w:proofErr w:type="spellStart"/>
      <w:r w:rsidRPr="00E513FA">
        <w:rPr>
          <w:color w:val="000000"/>
          <w:spacing w:val="-1"/>
        </w:rPr>
        <w:t>sociale</w:t>
      </w:r>
      <w:proofErr w:type="spellEnd"/>
      <w:r w:rsidRPr="00E513FA">
        <w:rPr>
          <w:color w:val="000000"/>
          <w:spacing w:val="-1"/>
        </w:rPr>
        <w:t xml:space="preserve"> </w:t>
      </w:r>
      <w:proofErr w:type="spellStart"/>
      <w:r w:rsidRPr="00E513FA">
        <w:rPr>
          <w:color w:val="000000"/>
          <w:spacing w:val="-1"/>
        </w:rPr>
        <w:t>pentru</w:t>
      </w:r>
      <w:proofErr w:type="spellEnd"/>
      <w:r w:rsidRPr="00E513FA">
        <w:rPr>
          <w:color w:val="000000"/>
          <w:spacing w:val="-1"/>
        </w:rPr>
        <w:t xml:space="preserve"> </w:t>
      </w:r>
      <w:proofErr w:type="spellStart"/>
      <w:r w:rsidRPr="00E513FA">
        <w:rPr>
          <w:color w:val="000000"/>
          <w:spacing w:val="-1"/>
        </w:rPr>
        <w:t>grădiniţă</w:t>
      </w:r>
      <w:proofErr w:type="spellEnd"/>
      <w:r w:rsidRPr="00E513FA">
        <w:rPr>
          <w:color w:val="000000"/>
          <w:spacing w:val="-1"/>
        </w:rPr>
        <w:t xml:space="preserve"> </w:t>
      </w:r>
      <w:proofErr w:type="spellStart"/>
      <w:r w:rsidRPr="00E513FA">
        <w:rPr>
          <w:color w:val="000000"/>
          <w:spacing w:val="-1"/>
        </w:rPr>
        <w:t>comandat</w:t>
      </w:r>
      <w:proofErr w:type="spellEnd"/>
      <w:r w:rsidRPr="00E513FA">
        <w:rPr>
          <w:color w:val="000000"/>
          <w:spacing w:val="-1"/>
        </w:rPr>
        <w:t xml:space="preserve"> de </w:t>
      </w:r>
      <w:proofErr w:type="spellStart"/>
      <w:r w:rsidRPr="00E513FA">
        <w:rPr>
          <w:color w:val="000000"/>
          <w:spacing w:val="-1"/>
        </w:rPr>
        <w:t>către</w:t>
      </w:r>
      <w:proofErr w:type="spellEnd"/>
      <w:r w:rsidRPr="00E513FA">
        <w:rPr>
          <w:color w:val="000000"/>
          <w:spacing w:val="-1"/>
        </w:rPr>
        <w:t xml:space="preserve"> </w:t>
      </w:r>
      <w:proofErr w:type="spellStart"/>
      <w:r w:rsidRPr="00E513FA">
        <w:rPr>
          <w:color w:val="000000"/>
          <w:spacing w:val="-1"/>
        </w:rPr>
        <w:t>unitatea</w:t>
      </w:r>
      <w:proofErr w:type="spellEnd"/>
      <w:r w:rsidRPr="00E513FA">
        <w:rPr>
          <w:color w:val="000000"/>
          <w:spacing w:val="-1"/>
        </w:rPr>
        <w:t>/</w:t>
      </w:r>
      <w:proofErr w:type="spellStart"/>
      <w:r w:rsidRPr="00E513FA">
        <w:rPr>
          <w:color w:val="000000"/>
          <w:spacing w:val="-1"/>
        </w:rPr>
        <w:t>subdiviziunea</w:t>
      </w:r>
      <w:proofErr w:type="spellEnd"/>
      <w:r w:rsidRPr="00E513FA">
        <w:rPr>
          <w:color w:val="000000"/>
          <w:spacing w:val="-1"/>
        </w:rPr>
        <w:t xml:space="preserve"> </w:t>
      </w:r>
      <w:proofErr w:type="spellStart"/>
      <w:r w:rsidRPr="00E513FA">
        <w:rPr>
          <w:color w:val="000000"/>
          <w:spacing w:val="-1"/>
        </w:rPr>
        <w:t>administrativ-teritorială</w:t>
      </w:r>
      <w:proofErr w:type="spellEnd"/>
      <w:r w:rsidRPr="00E513FA">
        <w:rPr>
          <w:color w:val="000000"/>
          <w:spacing w:val="-1"/>
        </w:rPr>
        <w:t xml:space="preserve"> </w:t>
      </w:r>
      <w:proofErr w:type="spellStart"/>
      <w:r w:rsidRPr="00E513FA">
        <w:rPr>
          <w:color w:val="000000"/>
          <w:spacing w:val="-1"/>
        </w:rPr>
        <w:t>în</w:t>
      </w:r>
      <w:proofErr w:type="spellEnd"/>
      <w:r w:rsidRPr="00E513FA">
        <w:rPr>
          <w:color w:val="000000"/>
          <w:spacing w:val="-1"/>
        </w:rPr>
        <w:t xml:space="preserve"> </w:t>
      </w:r>
      <w:proofErr w:type="spellStart"/>
      <w:r w:rsidRPr="00E513FA">
        <w:rPr>
          <w:color w:val="000000"/>
          <w:spacing w:val="-1"/>
        </w:rPr>
        <w:t>baza</w:t>
      </w:r>
      <w:proofErr w:type="spellEnd"/>
      <w:r w:rsidRPr="00E513FA">
        <w:rPr>
          <w:color w:val="000000"/>
          <w:spacing w:val="-1"/>
        </w:rPr>
        <w:t xml:space="preserve"> </w:t>
      </w:r>
      <w:proofErr w:type="spellStart"/>
      <w:r w:rsidRPr="00E513FA">
        <w:rPr>
          <w:color w:val="000000"/>
          <w:spacing w:val="-1"/>
        </w:rPr>
        <w:t>contractului</w:t>
      </w:r>
      <w:proofErr w:type="spellEnd"/>
      <w:r w:rsidRPr="00E513FA">
        <w:rPr>
          <w:color w:val="000000"/>
          <w:spacing w:val="-1"/>
        </w:rPr>
        <w:t xml:space="preserve"> de </w:t>
      </w:r>
      <w:proofErr w:type="spellStart"/>
      <w:r w:rsidRPr="00E513FA">
        <w:rPr>
          <w:color w:val="000000"/>
          <w:spacing w:val="-1"/>
        </w:rPr>
        <w:t>achiziţionare</w:t>
      </w:r>
      <w:proofErr w:type="spellEnd"/>
      <w:r w:rsidRPr="00E513FA">
        <w:rPr>
          <w:color w:val="000000"/>
          <w:spacing w:val="-1"/>
        </w:rPr>
        <w:t xml:space="preserve"> a </w:t>
      </w:r>
      <w:proofErr w:type="spellStart"/>
      <w:r w:rsidRPr="00E513FA">
        <w:rPr>
          <w:color w:val="000000"/>
          <w:spacing w:val="-1"/>
        </w:rPr>
        <w:t>tichetelor</w:t>
      </w:r>
      <w:proofErr w:type="spellEnd"/>
      <w:r w:rsidRPr="00E513FA">
        <w:rPr>
          <w:color w:val="000000"/>
          <w:spacing w:val="-1"/>
        </w:rPr>
        <w:t xml:space="preserve"> </w:t>
      </w:r>
      <w:proofErr w:type="spellStart"/>
      <w:r w:rsidRPr="00E513FA">
        <w:rPr>
          <w:color w:val="000000"/>
          <w:spacing w:val="-1"/>
        </w:rPr>
        <w:t>sociale</w:t>
      </w:r>
      <w:proofErr w:type="spellEnd"/>
      <w:r w:rsidRPr="00E513FA">
        <w:rPr>
          <w:color w:val="000000"/>
          <w:spacing w:val="-1"/>
        </w:rPr>
        <w:t xml:space="preserve"> </w:t>
      </w:r>
      <w:proofErr w:type="spellStart"/>
      <w:r w:rsidRPr="00E513FA">
        <w:rPr>
          <w:color w:val="000000"/>
          <w:spacing w:val="-1"/>
        </w:rPr>
        <w:t>pentru</w:t>
      </w:r>
      <w:proofErr w:type="spellEnd"/>
      <w:r w:rsidRPr="00E513FA">
        <w:rPr>
          <w:color w:val="000000"/>
          <w:spacing w:val="-1"/>
        </w:rPr>
        <w:t xml:space="preserve"> </w:t>
      </w:r>
      <w:proofErr w:type="spellStart"/>
      <w:r w:rsidRPr="00E513FA">
        <w:rPr>
          <w:color w:val="000000"/>
          <w:spacing w:val="-1"/>
        </w:rPr>
        <w:t>grădiniţă</w:t>
      </w:r>
      <w:proofErr w:type="spellEnd"/>
      <w:r w:rsidRPr="00E513FA">
        <w:rPr>
          <w:color w:val="000000"/>
          <w:spacing w:val="-1"/>
        </w:rPr>
        <w:t xml:space="preserve">,  </w:t>
      </w:r>
    </w:p>
    <w:p w:rsidR="003B38A6" w:rsidRPr="00E513FA" w:rsidRDefault="003B38A6" w:rsidP="003B38A6">
      <w:pPr>
        <w:widowControl w:val="0"/>
        <w:autoSpaceDE w:val="0"/>
        <w:autoSpaceDN w:val="0"/>
        <w:adjustRightInd w:val="0"/>
        <w:ind w:right="-714"/>
        <w:jc w:val="both"/>
      </w:pPr>
      <w:r w:rsidRPr="00E513FA">
        <w:rPr>
          <w:color w:val="000000"/>
          <w:spacing w:val="-1"/>
        </w:rPr>
        <w:t xml:space="preserve">- date care </w:t>
      </w:r>
      <w:proofErr w:type="spellStart"/>
      <w:r w:rsidRPr="00E513FA">
        <w:rPr>
          <w:color w:val="000000"/>
          <w:spacing w:val="-1"/>
        </w:rPr>
        <w:t>definesc</w:t>
      </w:r>
      <w:proofErr w:type="spellEnd"/>
      <w:r w:rsidRPr="00E513FA">
        <w:rPr>
          <w:color w:val="000000"/>
          <w:spacing w:val="-1"/>
        </w:rPr>
        <w:t xml:space="preserve"> </w:t>
      </w:r>
      <w:proofErr w:type="spellStart"/>
      <w:r w:rsidRPr="00E513FA">
        <w:rPr>
          <w:color w:val="000000"/>
          <w:spacing w:val="-1"/>
        </w:rPr>
        <w:t>unitatea</w:t>
      </w:r>
      <w:proofErr w:type="spellEnd"/>
      <w:r w:rsidRPr="00E513FA">
        <w:rPr>
          <w:color w:val="000000"/>
          <w:spacing w:val="-1"/>
        </w:rPr>
        <w:t>/</w:t>
      </w:r>
      <w:proofErr w:type="spellStart"/>
      <w:r w:rsidRPr="00E513FA">
        <w:rPr>
          <w:color w:val="000000"/>
          <w:spacing w:val="-1"/>
        </w:rPr>
        <w:t>subdiviziunea</w:t>
      </w:r>
      <w:proofErr w:type="spellEnd"/>
      <w:r w:rsidRPr="00E513FA">
        <w:rPr>
          <w:color w:val="000000"/>
          <w:spacing w:val="-1"/>
        </w:rPr>
        <w:t xml:space="preserve"> </w:t>
      </w:r>
      <w:proofErr w:type="spellStart"/>
      <w:r w:rsidRPr="00E513FA">
        <w:rPr>
          <w:color w:val="000000"/>
          <w:spacing w:val="-1"/>
        </w:rPr>
        <w:t>administrativ-teritorială</w:t>
      </w:r>
      <w:proofErr w:type="spellEnd"/>
      <w:r w:rsidRPr="00E513FA">
        <w:rPr>
          <w:color w:val="000000"/>
          <w:spacing w:val="-1"/>
        </w:rPr>
        <w:t>:</w:t>
      </w:r>
    </w:p>
    <w:p w:rsidR="003B38A6" w:rsidRPr="00C40870" w:rsidRDefault="003B38A6" w:rsidP="003B38A6">
      <w:pPr>
        <w:widowControl w:val="0"/>
        <w:autoSpaceDE w:val="0"/>
        <w:autoSpaceDN w:val="0"/>
        <w:adjustRightInd w:val="0"/>
        <w:ind w:right="-714"/>
        <w:jc w:val="both"/>
        <w:rPr>
          <w:color w:val="000000"/>
          <w:spacing w:val="-1"/>
        </w:rPr>
      </w:pPr>
      <w:r w:rsidRPr="00C40870">
        <w:rPr>
          <w:color w:val="000000"/>
          <w:spacing w:val="-1"/>
        </w:rPr>
        <w:t xml:space="preserve">- </w:t>
      </w:r>
      <w:proofErr w:type="spellStart"/>
      <w:proofErr w:type="gramStart"/>
      <w:r w:rsidRPr="00C40870">
        <w:rPr>
          <w:color w:val="000000"/>
          <w:spacing w:val="-1"/>
        </w:rPr>
        <w:t>denumirea</w:t>
      </w:r>
      <w:proofErr w:type="spellEnd"/>
      <w:proofErr w:type="gramEnd"/>
      <w:r w:rsidRPr="00C40870">
        <w:rPr>
          <w:color w:val="000000"/>
          <w:spacing w:val="-1"/>
        </w:rPr>
        <w:t xml:space="preserve"> </w:t>
      </w:r>
      <w:proofErr w:type="spellStart"/>
      <w:r w:rsidRPr="00C40870">
        <w:rPr>
          <w:color w:val="000000"/>
          <w:spacing w:val="-1"/>
        </w:rPr>
        <w:t>şi</w:t>
      </w:r>
      <w:proofErr w:type="spellEnd"/>
      <w:r w:rsidRPr="00C40870">
        <w:rPr>
          <w:color w:val="000000"/>
          <w:spacing w:val="-1"/>
        </w:rPr>
        <w:t xml:space="preserve"> </w:t>
      </w:r>
      <w:proofErr w:type="spellStart"/>
      <w:r w:rsidRPr="00C40870">
        <w:rPr>
          <w:color w:val="000000"/>
          <w:spacing w:val="-1"/>
        </w:rPr>
        <w:t>sediul</w:t>
      </w:r>
      <w:proofErr w:type="spellEnd"/>
    </w:p>
    <w:p w:rsidR="003B38A6" w:rsidRPr="00C40870" w:rsidRDefault="003B38A6" w:rsidP="003B38A6">
      <w:pPr>
        <w:widowControl w:val="0"/>
        <w:autoSpaceDE w:val="0"/>
        <w:autoSpaceDN w:val="0"/>
        <w:adjustRightInd w:val="0"/>
        <w:ind w:right="-714"/>
        <w:jc w:val="both"/>
        <w:rPr>
          <w:color w:val="000000"/>
          <w:spacing w:val="-1"/>
        </w:rPr>
      </w:pPr>
      <w:r w:rsidRPr="00C40870">
        <w:rPr>
          <w:color w:val="000000"/>
          <w:spacing w:val="-1"/>
        </w:rPr>
        <w:t xml:space="preserve">- </w:t>
      </w:r>
      <w:proofErr w:type="spellStart"/>
      <w:proofErr w:type="gramStart"/>
      <w:r w:rsidRPr="00C40870">
        <w:rPr>
          <w:color w:val="000000"/>
          <w:spacing w:val="-1"/>
        </w:rPr>
        <w:t>codul</w:t>
      </w:r>
      <w:proofErr w:type="spellEnd"/>
      <w:proofErr w:type="gramEnd"/>
      <w:r w:rsidRPr="00C40870">
        <w:rPr>
          <w:color w:val="000000"/>
          <w:spacing w:val="-1"/>
        </w:rPr>
        <w:t xml:space="preserve"> de </w:t>
      </w:r>
      <w:proofErr w:type="spellStart"/>
      <w:r w:rsidRPr="00C40870">
        <w:rPr>
          <w:color w:val="000000"/>
          <w:spacing w:val="-1"/>
        </w:rPr>
        <w:t>înregistrare</w:t>
      </w:r>
      <w:proofErr w:type="spellEnd"/>
      <w:r w:rsidRPr="00C40870">
        <w:rPr>
          <w:color w:val="000000"/>
          <w:spacing w:val="-1"/>
        </w:rPr>
        <w:t xml:space="preserve"> fiscal</w:t>
      </w:r>
    </w:p>
    <w:p w:rsidR="003B38A6" w:rsidRPr="00E513FA" w:rsidRDefault="003B38A6" w:rsidP="003B38A6">
      <w:pPr>
        <w:pStyle w:val="ListParagraph"/>
        <w:widowControl w:val="0"/>
        <w:autoSpaceDE w:val="0"/>
        <w:autoSpaceDN w:val="0"/>
        <w:adjustRightInd w:val="0"/>
        <w:ind w:left="0" w:right="-716"/>
        <w:jc w:val="both"/>
        <w:rPr>
          <w:color w:val="000000"/>
          <w:spacing w:val="-1"/>
        </w:rPr>
      </w:pPr>
      <w:r w:rsidRPr="00E513FA">
        <w:rPr>
          <w:color w:val="000000"/>
          <w:spacing w:val="-1"/>
        </w:rPr>
        <w:t>-</w:t>
      </w:r>
      <w:proofErr w:type="spellStart"/>
      <w:proofErr w:type="gramStart"/>
      <w:r w:rsidRPr="00E513FA">
        <w:rPr>
          <w:color w:val="000000"/>
          <w:spacing w:val="-1"/>
        </w:rPr>
        <w:t>valoarea</w:t>
      </w:r>
      <w:proofErr w:type="spellEnd"/>
      <w:r w:rsidRPr="00E513FA">
        <w:rPr>
          <w:color w:val="000000"/>
          <w:spacing w:val="-1"/>
        </w:rPr>
        <w:t xml:space="preserve">  </w:t>
      </w:r>
      <w:proofErr w:type="spellStart"/>
      <w:r w:rsidRPr="00E513FA">
        <w:rPr>
          <w:color w:val="000000"/>
          <w:spacing w:val="-1"/>
        </w:rPr>
        <w:t>nominală</w:t>
      </w:r>
      <w:proofErr w:type="spellEnd"/>
      <w:proofErr w:type="gramEnd"/>
      <w:r w:rsidRPr="00E513FA">
        <w:rPr>
          <w:color w:val="000000"/>
          <w:spacing w:val="-1"/>
        </w:rPr>
        <w:t xml:space="preserve">  a </w:t>
      </w:r>
      <w:proofErr w:type="spellStart"/>
      <w:r w:rsidRPr="00E513FA">
        <w:rPr>
          <w:color w:val="000000"/>
          <w:spacing w:val="-1"/>
        </w:rPr>
        <w:t>tichetului</w:t>
      </w:r>
      <w:proofErr w:type="spellEnd"/>
      <w:r w:rsidRPr="00E513FA">
        <w:rPr>
          <w:color w:val="000000"/>
          <w:spacing w:val="-1"/>
        </w:rPr>
        <w:t xml:space="preserve"> social </w:t>
      </w:r>
      <w:proofErr w:type="spellStart"/>
      <w:r w:rsidRPr="00E513FA">
        <w:rPr>
          <w:color w:val="000000"/>
          <w:spacing w:val="-1"/>
        </w:rPr>
        <w:t>pentru</w:t>
      </w:r>
      <w:proofErr w:type="spellEnd"/>
      <w:r w:rsidRPr="00E513FA">
        <w:rPr>
          <w:color w:val="000000"/>
          <w:spacing w:val="-1"/>
        </w:rPr>
        <w:t xml:space="preserve"> </w:t>
      </w:r>
      <w:proofErr w:type="spellStart"/>
      <w:r w:rsidRPr="00E513FA">
        <w:rPr>
          <w:color w:val="000000"/>
          <w:spacing w:val="-1"/>
        </w:rPr>
        <w:t>grădiniţă</w:t>
      </w:r>
      <w:proofErr w:type="spellEnd"/>
      <w:r w:rsidRPr="00E513FA">
        <w:rPr>
          <w:color w:val="000000"/>
          <w:spacing w:val="-1"/>
        </w:rPr>
        <w:t xml:space="preserve">, </w:t>
      </w:r>
      <w:proofErr w:type="spellStart"/>
      <w:r w:rsidRPr="00E513FA">
        <w:rPr>
          <w:color w:val="000000"/>
          <w:spacing w:val="-1"/>
        </w:rPr>
        <w:t>în</w:t>
      </w:r>
      <w:proofErr w:type="spellEnd"/>
      <w:r w:rsidRPr="00E513FA">
        <w:rPr>
          <w:color w:val="000000"/>
          <w:spacing w:val="-1"/>
        </w:rPr>
        <w:t xml:space="preserve"> </w:t>
      </w:r>
      <w:proofErr w:type="spellStart"/>
      <w:r w:rsidRPr="00E513FA">
        <w:rPr>
          <w:color w:val="000000"/>
          <w:spacing w:val="-1"/>
        </w:rPr>
        <w:t>cifre</w:t>
      </w:r>
      <w:proofErr w:type="spellEnd"/>
      <w:r w:rsidRPr="00E513FA">
        <w:rPr>
          <w:color w:val="000000"/>
          <w:spacing w:val="-1"/>
        </w:rPr>
        <w:t xml:space="preserve"> </w:t>
      </w:r>
      <w:proofErr w:type="spellStart"/>
      <w:r w:rsidRPr="00E513FA">
        <w:rPr>
          <w:color w:val="000000"/>
          <w:spacing w:val="-1"/>
        </w:rPr>
        <w:t>şi</w:t>
      </w:r>
      <w:proofErr w:type="spellEnd"/>
      <w:r w:rsidRPr="00E513FA">
        <w:rPr>
          <w:color w:val="000000"/>
          <w:spacing w:val="-1"/>
        </w:rPr>
        <w:t xml:space="preserve"> </w:t>
      </w:r>
      <w:proofErr w:type="spellStart"/>
      <w:r w:rsidRPr="00E513FA">
        <w:rPr>
          <w:color w:val="000000"/>
          <w:spacing w:val="-1"/>
        </w:rPr>
        <w:t>în</w:t>
      </w:r>
      <w:proofErr w:type="spellEnd"/>
      <w:r w:rsidRPr="00E513FA">
        <w:rPr>
          <w:color w:val="000000"/>
          <w:spacing w:val="-1"/>
        </w:rPr>
        <w:t xml:space="preserve"> </w:t>
      </w:r>
      <w:proofErr w:type="spellStart"/>
      <w:r w:rsidRPr="00E513FA">
        <w:rPr>
          <w:color w:val="000000"/>
          <w:spacing w:val="-1"/>
        </w:rPr>
        <w:t>litere</w:t>
      </w:r>
      <w:proofErr w:type="spellEnd"/>
      <w:r w:rsidRPr="00E513FA">
        <w:rPr>
          <w:color w:val="000000"/>
          <w:spacing w:val="-1"/>
        </w:rPr>
        <w:t xml:space="preserve">, care </w:t>
      </w:r>
      <w:proofErr w:type="spellStart"/>
      <w:r w:rsidRPr="00E513FA">
        <w:rPr>
          <w:color w:val="000000"/>
          <w:spacing w:val="-1"/>
        </w:rPr>
        <w:t>este</w:t>
      </w:r>
      <w:proofErr w:type="spellEnd"/>
      <w:r w:rsidRPr="00E513FA">
        <w:rPr>
          <w:color w:val="000000"/>
          <w:spacing w:val="-1"/>
        </w:rPr>
        <w:t xml:space="preserve"> </w:t>
      </w:r>
      <w:proofErr w:type="spellStart"/>
      <w:r w:rsidRPr="00E513FA">
        <w:rPr>
          <w:color w:val="000000"/>
          <w:spacing w:val="-1"/>
        </w:rPr>
        <w:t>înscrisă</w:t>
      </w:r>
      <w:proofErr w:type="spellEnd"/>
      <w:r w:rsidRPr="00E513FA">
        <w:rPr>
          <w:color w:val="000000"/>
          <w:spacing w:val="-1"/>
        </w:rPr>
        <w:t xml:space="preserve"> de </w:t>
      </w:r>
      <w:proofErr w:type="spellStart"/>
      <w:r w:rsidRPr="00E513FA">
        <w:rPr>
          <w:color w:val="000000"/>
          <w:spacing w:val="-1"/>
        </w:rPr>
        <w:t>unitatea</w:t>
      </w:r>
      <w:proofErr w:type="spellEnd"/>
      <w:r w:rsidRPr="00E513FA">
        <w:rPr>
          <w:color w:val="000000"/>
          <w:spacing w:val="-1"/>
        </w:rPr>
        <w:t>/</w:t>
      </w:r>
      <w:proofErr w:type="spellStart"/>
      <w:r w:rsidRPr="00E513FA">
        <w:rPr>
          <w:color w:val="000000"/>
          <w:spacing w:val="-1"/>
        </w:rPr>
        <w:t>subdiviziunea</w:t>
      </w:r>
      <w:proofErr w:type="spellEnd"/>
      <w:r w:rsidRPr="00E513FA">
        <w:rPr>
          <w:color w:val="000000"/>
          <w:spacing w:val="-1"/>
        </w:rPr>
        <w:t xml:space="preserve"> </w:t>
      </w:r>
      <w:proofErr w:type="spellStart"/>
      <w:r w:rsidRPr="00E513FA">
        <w:rPr>
          <w:color w:val="000000"/>
          <w:spacing w:val="-1"/>
        </w:rPr>
        <w:t>administrativ-teritorială</w:t>
      </w:r>
      <w:proofErr w:type="spellEnd"/>
      <w:r w:rsidRPr="00E513FA">
        <w:rPr>
          <w:color w:val="000000"/>
          <w:spacing w:val="-1"/>
        </w:rPr>
        <w:t xml:space="preserve"> </w:t>
      </w:r>
      <w:proofErr w:type="spellStart"/>
      <w:r w:rsidRPr="00E513FA">
        <w:rPr>
          <w:color w:val="000000"/>
          <w:spacing w:val="-1"/>
        </w:rPr>
        <w:t>în</w:t>
      </w:r>
      <w:proofErr w:type="spellEnd"/>
      <w:r w:rsidRPr="00E513FA">
        <w:rPr>
          <w:color w:val="000000"/>
          <w:spacing w:val="-1"/>
        </w:rPr>
        <w:t xml:space="preserve"> </w:t>
      </w:r>
      <w:proofErr w:type="spellStart"/>
      <w:r w:rsidRPr="00E513FA">
        <w:rPr>
          <w:color w:val="000000"/>
          <w:spacing w:val="-1"/>
        </w:rPr>
        <w:t>comanda</w:t>
      </w:r>
      <w:proofErr w:type="spellEnd"/>
      <w:r w:rsidRPr="00E513FA">
        <w:rPr>
          <w:color w:val="000000"/>
          <w:spacing w:val="-1"/>
        </w:rPr>
        <w:t xml:space="preserve"> </w:t>
      </w:r>
      <w:proofErr w:type="spellStart"/>
      <w:r w:rsidRPr="00E513FA">
        <w:rPr>
          <w:color w:val="000000"/>
          <w:spacing w:val="-1"/>
        </w:rPr>
        <w:t>fermă</w:t>
      </w:r>
      <w:proofErr w:type="spellEnd"/>
      <w:r w:rsidRPr="00E513FA">
        <w:rPr>
          <w:color w:val="000000"/>
          <w:spacing w:val="-1"/>
        </w:rPr>
        <w:t xml:space="preserve"> </w:t>
      </w:r>
      <w:proofErr w:type="spellStart"/>
      <w:r w:rsidRPr="00E513FA">
        <w:rPr>
          <w:color w:val="000000"/>
          <w:spacing w:val="-1"/>
        </w:rPr>
        <w:t>transmisă</w:t>
      </w:r>
      <w:proofErr w:type="spellEnd"/>
      <w:r w:rsidRPr="00E513FA">
        <w:rPr>
          <w:color w:val="000000"/>
          <w:spacing w:val="-1"/>
        </w:rPr>
        <w:t xml:space="preserve">  </w:t>
      </w:r>
      <w:proofErr w:type="spellStart"/>
      <w:r w:rsidRPr="00E513FA">
        <w:rPr>
          <w:color w:val="000000"/>
          <w:spacing w:val="-1"/>
        </w:rPr>
        <w:t>unitatii</w:t>
      </w:r>
      <w:proofErr w:type="spellEnd"/>
      <w:r w:rsidRPr="00E513FA">
        <w:rPr>
          <w:color w:val="000000"/>
          <w:spacing w:val="-1"/>
        </w:rPr>
        <w:t xml:space="preserve"> </w:t>
      </w:r>
      <w:proofErr w:type="spellStart"/>
      <w:r w:rsidRPr="00E513FA">
        <w:rPr>
          <w:color w:val="000000"/>
          <w:spacing w:val="-1"/>
        </w:rPr>
        <w:t>emitente</w:t>
      </w:r>
      <w:proofErr w:type="spellEnd"/>
      <w:r w:rsidRPr="00E513FA">
        <w:rPr>
          <w:color w:val="000000"/>
          <w:spacing w:val="-1"/>
        </w:rPr>
        <w:t>;</w:t>
      </w:r>
    </w:p>
    <w:p w:rsidR="003B38A6" w:rsidRPr="00E513FA" w:rsidRDefault="003B38A6" w:rsidP="003B38A6">
      <w:pPr>
        <w:pStyle w:val="ListParagraph"/>
        <w:widowControl w:val="0"/>
        <w:autoSpaceDE w:val="0"/>
        <w:autoSpaceDN w:val="0"/>
        <w:adjustRightInd w:val="0"/>
        <w:ind w:left="0" w:right="-716"/>
        <w:jc w:val="both"/>
        <w:rPr>
          <w:color w:val="000000"/>
          <w:spacing w:val="-1"/>
        </w:rPr>
      </w:pPr>
      <w:r w:rsidRPr="00E513FA">
        <w:rPr>
          <w:color w:val="000000"/>
          <w:spacing w:val="-1"/>
        </w:rPr>
        <w:t>-</w:t>
      </w:r>
      <w:proofErr w:type="spellStart"/>
      <w:r w:rsidRPr="00E513FA">
        <w:rPr>
          <w:color w:val="000000"/>
          <w:spacing w:val="-1"/>
        </w:rPr>
        <w:t>perioada</w:t>
      </w:r>
      <w:proofErr w:type="spellEnd"/>
      <w:r w:rsidRPr="00E513FA">
        <w:rPr>
          <w:color w:val="000000"/>
          <w:spacing w:val="-1"/>
        </w:rPr>
        <w:t xml:space="preserve"> de </w:t>
      </w:r>
      <w:proofErr w:type="spellStart"/>
      <w:r w:rsidRPr="00E513FA">
        <w:rPr>
          <w:color w:val="000000"/>
          <w:spacing w:val="-1"/>
        </w:rPr>
        <w:t>valabilitate</w:t>
      </w:r>
      <w:proofErr w:type="spellEnd"/>
      <w:r w:rsidRPr="00E513FA">
        <w:rPr>
          <w:color w:val="000000"/>
          <w:spacing w:val="-1"/>
        </w:rPr>
        <w:t xml:space="preserve"> a </w:t>
      </w:r>
      <w:proofErr w:type="spellStart"/>
      <w:proofErr w:type="gramStart"/>
      <w:r w:rsidRPr="00E513FA">
        <w:rPr>
          <w:color w:val="000000"/>
          <w:spacing w:val="-1"/>
        </w:rPr>
        <w:t>tichetului</w:t>
      </w:r>
      <w:proofErr w:type="spellEnd"/>
      <w:r w:rsidRPr="00E513FA">
        <w:rPr>
          <w:color w:val="000000"/>
          <w:spacing w:val="-1"/>
        </w:rPr>
        <w:t xml:space="preserve">  social</w:t>
      </w:r>
      <w:proofErr w:type="gramEnd"/>
      <w:r w:rsidRPr="00E513FA">
        <w:rPr>
          <w:color w:val="000000"/>
          <w:spacing w:val="-1"/>
        </w:rPr>
        <w:t xml:space="preserve"> </w:t>
      </w:r>
      <w:proofErr w:type="spellStart"/>
      <w:r w:rsidRPr="00E513FA">
        <w:rPr>
          <w:color w:val="000000"/>
          <w:spacing w:val="-1"/>
        </w:rPr>
        <w:t>pentru</w:t>
      </w:r>
      <w:proofErr w:type="spellEnd"/>
      <w:r w:rsidRPr="00E513FA">
        <w:rPr>
          <w:color w:val="000000"/>
          <w:spacing w:val="-1"/>
        </w:rPr>
        <w:t xml:space="preserve"> </w:t>
      </w:r>
      <w:proofErr w:type="spellStart"/>
      <w:r w:rsidRPr="00E513FA">
        <w:rPr>
          <w:color w:val="000000"/>
          <w:spacing w:val="-1"/>
        </w:rPr>
        <w:t>grădiniţă</w:t>
      </w:r>
      <w:proofErr w:type="spellEnd"/>
      <w:r w:rsidRPr="00E513FA">
        <w:rPr>
          <w:color w:val="000000"/>
          <w:spacing w:val="-1"/>
        </w:rPr>
        <w:t>;</w:t>
      </w:r>
    </w:p>
    <w:p w:rsidR="003B38A6" w:rsidRPr="00E513FA" w:rsidRDefault="003B38A6" w:rsidP="003B38A6">
      <w:pPr>
        <w:pStyle w:val="ListParagraph"/>
        <w:widowControl w:val="0"/>
        <w:autoSpaceDE w:val="0"/>
        <w:autoSpaceDN w:val="0"/>
        <w:adjustRightInd w:val="0"/>
        <w:ind w:left="0" w:right="-716"/>
        <w:jc w:val="both"/>
        <w:rPr>
          <w:color w:val="000000"/>
          <w:spacing w:val="-1"/>
        </w:rPr>
      </w:pPr>
      <w:r w:rsidRPr="00E513FA">
        <w:rPr>
          <w:color w:val="000000"/>
          <w:spacing w:val="-1"/>
        </w:rPr>
        <w:t xml:space="preserve">- </w:t>
      </w:r>
      <w:proofErr w:type="spellStart"/>
      <w:proofErr w:type="gramStart"/>
      <w:r w:rsidRPr="00E513FA">
        <w:rPr>
          <w:color w:val="000000"/>
          <w:spacing w:val="-1"/>
        </w:rPr>
        <w:t>interdicţia</w:t>
      </w:r>
      <w:proofErr w:type="spellEnd"/>
      <w:proofErr w:type="gramEnd"/>
      <w:r w:rsidRPr="00E513FA">
        <w:rPr>
          <w:color w:val="000000"/>
          <w:spacing w:val="-1"/>
        </w:rPr>
        <w:t xml:space="preserve"> de a </w:t>
      </w:r>
      <w:proofErr w:type="spellStart"/>
      <w:r w:rsidRPr="00E513FA">
        <w:rPr>
          <w:color w:val="000000"/>
          <w:spacing w:val="-1"/>
        </w:rPr>
        <w:t>fi</w:t>
      </w:r>
      <w:proofErr w:type="spellEnd"/>
      <w:r w:rsidRPr="00E513FA">
        <w:rPr>
          <w:color w:val="000000"/>
          <w:spacing w:val="-1"/>
        </w:rPr>
        <w:t xml:space="preserve"> </w:t>
      </w:r>
      <w:proofErr w:type="spellStart"/>
      <w:r w:rsidRPr="00E513FA">
        <w:rPr>
          <w:color w:val="000000"/>
          <w:spacing w:val="-1"/>
        </w:rPr>
        <w:t>utilizat</w:t>
      </w:r>
      <w:proofErr w:type="spellEnd"/>
      <w:r w:rsidRPr="00E513FA">
        <w:rPr>
          <w:color w:val="000000"/>
          <w:spacing w:val="-1"/>
        </w:rPr>
        <w:t xml:space="preserve"> </w:t>
      </w:r>
      <w:proofErr w:type="spellStart"/>
      <w:r w:rsidRPr="00E513FA">
        <w:rPr>
          <w:color w:val="000000"/>
          <w:spacing w:val="-1"/>
        </w:rPr>
        <w:t>pentru</w:t>
      </w:r>
      <w:proofErr w:type="spellEnd"/>
      <w:r w:rsidRPr="00E513FA">
        <w:rPr>
          <w:color w:val="000000"/>
          <w:spacing w:val="-1"/>
        </w:rPr>
        <w:t xml:space="preserve"> </w:t>
      </w:r>
      <w:proofErr w:type="spellStart"/>
      <w:r w:rsidRPr="00E513FA">
        <w:rPr>
          <w:color w:val="000000"/>
          <w:spacing w:val="-1"/>
        </w:rPr>
        <w:t>achiziţionarea</w:t>
      </w:r>
      <w:proofErr w:type="spellEnd"/>
      <w:r w:rsidRPr="00E513FA">
        <w:rPr>
          <w:color w:val="000000"/>
          <w:spacing w:val="-1"/>
        </w:rPr>
        <w:t xml:space="preserve"> de </w:t>
      </w:r>
      <w:proofErr w:type="spellStart"/>
      <w:r w:rsidRPr="00E513FA">
        <w:rPr>
          <w:color w:val="000000"/>
          <w:spacing w:val="-1"/>
        </w:rPr>
        <w:t>ţigări</w:t>
      </w:r>
      <w:proofErr w:type="spellEnd"/>
      <w:r w:rsidRPr="00E513FA">
        <w:rPr>
          <w:color w:val="000000"/>
          <w:spacing w:val="-1"/>
        </w:rPr>
        <w:t xml:space="preserve">  </w:t>
      </w:r>
      <w:proofErr w:type="spellStart"/>
      <w:r w:rsidRPr="00E513FA">
        <w:rPr>
          <w:color w:val="000000"/>
          <w:spacing w:val="-1"/>
        </w:rPr>
        <w:t>şi</w:t>
      </w:r>
      <w:proofErr w:type="spellEnd"/>
      <w:r w:rsidRPr="00E513FA">
        <w:rPr>
          <w:color w:val="000000"/>
          <w:spacing w:val="-1"/>
        </w:rPr>
        <w:t>/</w:t>
      </w:r>
      <w:proofErr w:type="spellStart"/>
      <w:r w:rsidRPr="00E513FA">
        <w:rPr>
          <w:color w:val="000000"/>
          <w:spacing w:val="-1"/>
        </w:rPr>
        <w:t>sau</w:t>
      </w:r>
      <w:proofErr w:type="spellEnd"/>
      <w:r w:rsidRPr="00E513FA">
        <w:rPr>
          <w:color w:val="000000"/>
          <w:spacing w:val="-1"/>
        </w:rPr>
        <w:t xml:space="preserve"> </w:t>
      </w:r>
      <w:proofErr w:type="spellStart"/>
      <w:r w:rsidRPr="00E513FA">
        <w:rPr>
          <w:color w:val="000000"/>
          <w:spacing w:val="-1"/>
        </w:rPr>
        <w:t>băuturi</w:t>
      </w:r>
      <w:proofErr w:type="spellEnd"/>
      <w:r w:rsidRPr="00E513FA">
        <w:rPr>
          <w:color w:val="000000"/>
          <w:spacing w:val="-1"/>
        </w:rPr>
        <w:t xml:space="preserve">  </w:t>
      </w:r>
      <w:proofErr w:type="spellStart"/>
      <w:r w:rsidRPr="00E513FA">
        <w:rPr>
          <w:color w:val="000000"/>
          <w:spacing w:val="-1"/>
        </w:rPr>
        <w:t>alcoolice</w:t>
      </w:r>
      <w:proofErr w:type="spellEnd"/>
      <w:r w:rsidRPr="00E513FA">
        <w:rPr>
          <w:color w:val="000000"/>
          <w:spacing w:val="-1"/>
        </w:rPr>
        <w:t xml:space="preserve"> </w:t>
      </w:r>
      <w:proofErr w:type="spellStart"/>
      <w:r w:rsidRPr="00E513FA">
        <w:rPr>
          <w:color w:val="000000"/>
          <w:spacing w:val="-1"/>
        </w:rPr>
        <w:t>precum</w:t>
      </w:r>
      <w:proofErr w:type="spellEnd"/>
      <w:r w:rsidRPr="00E513FA">
        <w:rPr>
          <w:color w:val="000000"/>
          <w:spacing w:val="-1"/>
        </w:rPr>
        <w:t xml:space="preserve"> </w:t>
      </w:r>
      <w:proofErr w:type="spellStart"/>
      <w:r w:rsidRPr="00E513FA">
        <w:rPr>
          <w:color w:val="000000"/>
          <w:spacing w:val="-1"/>
        </w:rPr>
        <w:t>şi</w:t>
      </w:r>
      <w:proofErr w:type="spellEnd"/>
      <w:r w:rsidRPr="00E513FA">
        <w:rPr>
          <w:color w:val="000000"/>
          <w:spacing w:val="-1"/>
        </w:rPr>
        <w:t xml:space="preserve"> </w:t>
      </w:r>
      <w:proofErr w:type="spellStart"/>
      <w:r w:rsidRPr="00E513FA">
        <w:rPr>
          <w:color w:val="000000"/>
          <w:spacing w:val="-1"/>
        </w:rPr>
        <w:t>interdicţia</w:t>
      </w:r>
      <w:proofErr w:type="spellEnd"/>
      <w:r w:rsidRPr="00E513FA">
        <w:rPr>
          <w:color w:val="000000"/>
          <w:spacing w:val="-1"/>
        </w:rPr>
        <w:t xml:space="preserve"> de </w:t>
      </w:r>
      <w:proofErr w:type="spellStart"/>
      <w:r w:rsidRPr="00E513FA">
        <w:rPr>
          <w:color w:val="000000"/>
          <w:spacing w:val="-1"/>
        </w:rPr>
        <w:t>valorificare</w:t>
      </w:r>
      <w:proofErr w:type="spellEnd"/>
      <w:r w:rsidRPr="00E513FA">
        <w:rPr>
          <w:color w:val="000000"/>
          <w:spacing w:val="-1"/>
        </w:rPr>
        <w:t xml:space="preserve"> a </w:t>
      </w:r>
      <w:proofErr w:type="spellStart"/>
      <w:r w:rsidRPr="00E513FA">
        <w:rPr>
          <w:color w:val="000000"/>
          <w:spacing w:val="-1"/>
        </w:rPr>
        <w:t>tichetului</w:t>
      </w:r>
      <w:proofErr w:type="spellEnd"/>
      <w:r w:rsidRPr="00E513FA">
        <w:rPr>
          <w:color w:val="000000"/>
          <w:spacing w:val="-1"/>
        </w:rPr>
        <w:t xml:space="preserve"> </w:t>
      </w:r>
      <w:proofErr w:type="spellStart"/>
      <w:r w:rsidRPr="00E513FA">
        <w:rPr>
          <w:color w:val="000000"/>
          <w:spacing w:val="-1"/>
        </w:rPr>
        <w:t>prin</w:t>
      </w:r>
      <w:proofErr w:type="spellEnd"/>
      <w:r w:rsidRPr="00E513FA">
        <w:rPr>
          <w:color w:val="000000"/>
          <w:spacing w:val="-1"/>
        </w:rPr>
        <w:t xml:space="preserve"> </w:t>
      </w:r>
      <w:proofErr w:type="spellStart"/>
      <w:r w:rsidRPr="00E513FA">
        <w:rPr>
          <w:color w:val="000000"/>
          <w:spacing w:val="-1"/>
        </w:rPr>
        <w:t>transformarea</w:t>
      </w:r>
      <w:proofErr w:type="spellEnd"/>
      <w:r w:rsidRPr="00E513FA">
        <w:rPr>
          <w:color w:val="000000"/>
          <w:spacing w:val="-1"/>
        </w:rPr>
        <w:t xml:space="preserve"> </w:t>
      </w:r>
      <w:proofErr w:type="spellStart"/>
      <w:r w:rsidRPr="00E513FA">
        <w:rPr>
          <w:color w:val="000000"/>
          <w:spacing w:val="-1"/>
        </w:rPr>
        <w:t>în</w:t>
      </w:r>
      <w:proofErr w:type="spellEnd"/>
      <w:r w:rsidRPr="00E513FA">
        <w:rPr>
          <w:color w:val="000000"/>
          <w:spacing w:val="-1"/>
        </w:rPr>
        <w:t xml:space="preserve"> </w:t>
      </w:r>
      <w:proofErr w:type="spellStart"/>
      <w:r w:rsidRPr="00E513FA">
        <w:rPr>
          <w:color w:val="000000"/>
          <w:spacing w:val="-1"/>
        </w:rPr>
        <w:t>bani</w:t>
      </w:r>
      <w:proofErr w:type="spellEnd"/>
      <w:r w:rsidRPr="00E513FA">
        <w:rPr>
          <w:color w:val="000000"/>
          <w:spacing w:val="-1"/>
        </w:rPr>
        <w:t>;</w:t>
      </w:r>
    </w:p>
    <w:p w:rsidR="003B38A6" w:rsidRPr="00E513FA" w:rsidRDefault="003B38A6" w:rsidP="003B38A6">
      <w:pPr>
        <w:pStyle w:val="ListParagraph"/>
        <w:widowControl w:val="0"/>
        <w:autoSpaceDE w:val="0"/>
        <w:autoSpaceDN w:val="0"/>
        <w:adjustRightInd w:val="0"/>
        <w:ind w:left="0" w:right="-716"/>
        <w:jc w:val="both"/>
        <w:rPr>
          <w:color w:val="000000"/>
          <w:spacing w:val="-1"/>
        </w:rPr>
      </w:pPr>
      <w:r w:rsidRPr="00E513FA">
        <w:rPr>
          <w:color w:val="000000"/>
          <w:spacing w:val="-1"/>
        </w:rPr>
        <w:t>-</w:t>
      </w:r>
      <w:proofErr w:type="spellStart"/>
      <w:r w:rsidRPr="00E513FA">
        <w:rPr>
          <w:color w:val="000000"/>
          <w:spacing w:val="-1"/>
        </w:rPr>
        <w:t>denumirea</w:t>
      </w:r>
      <w:proofErr w:type="spellEnd"/>
      <w:r w:rsidRPr="00E513FA">
        <w:rPr>
          <w:color w:val="000000"/>
          <w:spacing w:val="-1"/>
        </w:rPr>
        <w:t xml:space="preserve"> </w:t>
      </w:r>
      <w:proofErr w:type="spellStart"/>
      <w:r w:rsidRPr="00E513FA">
        <w:rPr>
          <w:color w:val="000000"/>
          <w:spacing w:val="-1"/>
        </w:rPr>
        <w:t>şi</w:t>
      </w:r>
      <w:proofErr w:type="spellEnd"/>
      <w:r w:rsidRPr="00E513FA">
        <w:rPr>
          <w:color w:val="000000"/>
          <w:spacing w:val="-1"/>
        </w:rPr>
        <w:t xml:space="preserve"> </w:t>
      </w:r>
      <w:proofErr w:type="spellStart"/>
      <w:r w:rsidRPr="00E513FA">
        <w:rPr>
          <w:color w:val="000000"/>
          <w:spacing w:val="-1"/>
        </w:rPr>
        <w:t>sediul</w:t>
      </w:r>
      <w:proofErr w:type="spellEnd"/>
      <w:r w:rsidRPr="00E513FA">
        <w:rPr>
          <w:color w:val="000000"/>
          <w:spacing w:val="-1"/>
        </w:rPr>
        <w:t xml:space="preserve"> </w:t>
      </w:r>
      <w:proofErr w:type="spellStart"/>
      <w:r w:rsidRPr="00E513FA">
        <w:rPr>
          <w:color w:val="000000"/>
          <w:spacing w:val="-1"/>
        </w:rPr>
        <w:t>unităţii</w:t>
      </w:r>
      <w:proofErr w:type="spellEnd"/>
      <w:r w:rsidRPr="00E513FA">
        <w:rPr>
          <w:color w:val="000000"/>
          <w:spacing w:val="-1"/>
        </w:rPr>
        <w:t xml:space="preserve"> </w:t>
      </w:r>
      <w:proofErr w:type="spellStart"/>
      <w:r w:rsidRPr="00E513FA">
        <w:rPr>
          <w:color w:val="000000"/>
          <w:spacing w:val="-1"/>
        </w:rPr>
        <w:t>emitente</w:t>
      </w:r>
      <w:proofErr w:type="spellEnd"/>
      <w:r w:rsidRPr="00E513FA">
        <w:rPr>
          <w:color w:val="000000"/>
          <w:spacing w:val="-1"/>
        </w:rPr>
        <w:t>,</w:t>
      </w:r>
    </w:p>
    <w:p w:rsidR="003B38A6" w:rsidRPr="00E513FA" w:rsidRDefault="003B38A6" w:rsidP="003B38A6">
      <w:pPr>
        <w:pStyle w:val="ListParagraph"/>
        <w:widowControl w:val="0"/>
        <w:autoSpaceDE w:val="0"/>
        <w:autoSpaceDN w:val="0"/>
        <w:adjustRightInd w:val="0"/>
        <w:ind w:left="0" w:right="-716"/>
        <w:jc w:val="both"/>
        <w:rPr>
          <w:color w:val="000000"/>
          <w:spacing w:val="-1"/>
        </w:rPr>
      </w:pPr>
      <w:r w:rsidRPr="00E513FA">
        <w:rPr>
          <w:color w:val="000000"/>
          <w:spacing w:val="-1"/>
        </w:rPr>
        <w:t>-</w:t>
      </w:r>
      <w:proofErr w:type="spellStart"/>
      <w:r w:rsidRPr="00E513FA">
        <w:rPr>
          <w:color w:val="000000"/>
          <w:spacing w:val="-1"/>
        </w:rPr>
        <w:t>spaţiul</w:t>
      </w:r>
      <w:proofErr w:type="spellEnd"/>
      <w:r w:rsidRPr="00E513FA">
        <w:rPr>
          <w:color w:val="000000"/>
          <w:spacing w:val="-1"/>
        </w:rPr>
        <w:t xml:space="preserve"> </w:t>
      </w:r>
      <w:proofErr w:type="spellStart"/>
      <w:r w:rsidRPr="00E513FA">
        <w:rPr>
          <w:color w:val="000000"/>
          <w:spacing w:val="-1"/>
        </w:rPr>
        <w:t>destinat</w:t>
      </w:r>
      <w:proofErr w:type="spellEnd"/>
      <w:r w:rsidRPr="00E513FA">
        <w:rPr>
          <w:color w:val="000000"/>
          <w:spacing w:val="-1"/>
        </w:rPr>
        <w:t xml:space="preserve"> </w:t>
      </w:r>
      <w:proofErr w:type="spellStart"/>
      <w:r w:rsidRPr="00E513FA">
        <w:rPr>
          <w:color w:val="000000"/>
          <w:spacing w:val="-1"/>
        </w:rPr>
        <w:t>înscrierii</w:t>
      </w:r>
      <w:proofErr w:type="spellEnd"/>
      <w:r w:rsidRPr="00E513FA">
        <w:rPr>
          <w:color w:val="000000"/>
          <w:spacing w:val="-1"/>
        </w:rPr>
        <w:t xml:space="preserve"> </w:t>
      </w:r>
      <w:proofErr w:type="spellStart"/>
      <w:r w:rsidRPr="00E513FA">
        <w:rPr>
          <w:color w:val="000000"/>
          <w:spacing w:val="-1"/>
        </w:rPr>
        <w:t>datei</w:t>
      </w:r>
      <w:proofErr w:type="spellEnd"/>
      <w:r w:rsidRPr="00E513FA">
        <w:rPr>
          <w:color w:val="000000"/>
          <w:spacing w:val="-1"/>
        </w:rPr>
        <w:t xml:space="preserve"> </w:t>
      </w:r>
      <w:proofErr w:type="spellStart"/>
      <w:r w:rsidRPr="00E513FA">
        <w:rPr>
          <w:color w:val="000000"/>
          <w:spacing w:val="-1"/>
        </w:rPr>
        <w:t>şi</w:t>
      </w:r>
      <w:proofErr w:type="spellEnd"/>
      <w:r w:rsidRPr="00E513FA">
        <w:rPr>
          <w:color w:val="000000"/>
          <w:spacing w:val="-1"/>
        </w:rPr>
        <w:t xml:space="preserve"> </w:t>
      </w:r>
      <w:proofErr w:type="spellStart"/>
      <w:r w:rsidRPr="00E513FA">
        <w:rPr>
          <w:color w:val="000000"/>
          <w:spacing w:val="-1"/>
        </w:rPr>
        <w:t>aplicării</w:t>
      </w:r>
      <w:proofErr w:type="spellEnd"/>
      <w:r w:rsidRPr="00E513FA">
        <w:rPr>
          <w:color w:val="000000"/>
          <w:spacing w:val="-1"/>
        </w:rPr>
        <w:t xml:space="preserve"> </w:t>
      </w:r>
      <w:proofErr w:type="spellStart"/>
      <w:r w:rsidRPr="00E513FA">
        <w:rPr>
          <w:color w:val="000000"/>
          <w:spacing w:val="-1"/>
        </w:rPr>
        <w:t>unui</w:t>
      </w:r>
      <w:proofErr w:type="spellEnd"/>
      <w:r w:rsidRPr="00E513FA">
        <w:rPr>
          <w:color w:val="000000"/>
          <w:spacing w:val="-1"/>
        </w:rPr>
        <w:t xml:space="preserve"> </w:t>
      </w:r>
      <w:proofErr w:type="spellStart"/>
      <w:r w:rsidRPr="00E513FA">
        <w:rPr>
          <w:color w:val="000000"/>
          <w:spacing w:val="-1"/>
        </w:rPr>
        <w:t>semn</w:t>
      </w:r>
      <w:proofErr w:type="spellEnd"/>
      <w:r w:rsidRPr="00E513FA">
        <w:rPr>
          <w:color w:val="000000"/>
          <w:spacing w:val="-1"/>
        </w:rPr>
        <w:t xml:space="preserve"> </w:t>
      </w:r>
      <w:proofErr w:type="spellStart"/>
      <w:r w:rsidRPr="00E513FA">
        <w:rPr>
          <w:color w:val="000000"/>
          <w:spacing w:val="-1"/>
        </w:rPr>
        <w:t>distinctiv</w:t>
      </w:r>
      <w:proofErr w:type="spellEnd"/>
      <w:r w:rsidRPr="00E513FA">
        <w:rPr>
          <w:color w:val="000000"/>
          <w:spacing w:val="-1"/>
        </w:rPr>
        <w:t xml:space="preserve"> al </w:t>
      </w:r>
      <w:proofErr w:type="spellStart"/>
      <w:r w:rsidRPr="00E513FA">
        <w:rPr>
          <w:color w:val="000000"/>
          <w:spacing w:val="-1"/>
        </w:rPr>
        <w:t>operatorului</w:t>
      </w:r>
      <w:proofErr w:type="spellEnd"/>
      <w:r w:rsidRPr="00E513FA">
        <w:rPr>
          <w:color w:val="000000"/>
          <w:spacing w:val="-1"/>
        </w:rPr>
        <w:t xml:space="preserve"> economic la care </w:t>
      </w:r>
      <w:proofErr w:type="spellStart"/>
      <w:r w:rsidRPr="00E513FA">
        <w:rPr>
          <w:color w:val="000000"/>
          <w:spacing w:val="-1"/>
        </w:rPr>
        <w:t>titularul</w:t>
      </w:r>
      <w:proofErr w:type="spellEnd"/>
      <w:r w:rsidRPr="00E513FA">
        <w:rPr>
          <w:color w:val="000000"/>
          <w:spacing w:val="-1"/>
        </w:rPr>
        <w:t xml:space="preserve"> </w:t>
      </w:r>
      <w:proofErr w:type="gramStart"/>
      <w:r w:rsidRPr="00E513FA">
        <w:rPr>
          <w:color w:val="000000"/>
          <w:spacing w:val="-1"/>
        </w:rPr>
        <w:t>a</w:t>
      </w:r>
      <w:proofErr w:type="gramEnd"/>
      <w:r w:rsidRPr="00E513FA">
        <w:rPr>
          <w:color w:val="000000"/>
          <w:spacing w:val="-1"/>
        </w:rPr>
        <w:t xml:space="preserve"> </w:t>
      </w:r>
      <w:proofErr w:type="spellStart"/>
      <w:r w:rsidRPr="00E513FA">
        <w:rPr>
          <w:color w:val="000000"/>
          <w:spacing w:val="-1"/>
        </w:rPr>
        <w:t>utilizat</w:t>
      </w:r>
      <w:proofErr w:type="spellEnd"/>
      <w:r w:rsidRPr="00E513FA">
        <w:rPr>
          <w:color w:val="000000"/>
          <w:spacing w:val="-1"/>
        </w:rPr>
        <w:t xml:space="preserve"> </w:t>
      </w:r>
      <w:proofErr w:type="spellStart"/>
      <w:r w:rsidRPr="00E513FA">
        <w:rPr>
          <w:color w:val="000000"/>
          <w:spacing w:val="-1"/>
        </w:rPr>
        <w:t>tichetul</w:t>
      </w:r>
      <w:proofErr w:type="spellEnd"/>
      <w:r w:rsidRPr="00E513FA">
        <w:rPr>
          <w:color w:val="000000"/>
          <w:spacing w:val="-1"/>
        </w:rPr>
        <w:t xml:space="preserve"> social </w:t>
      </w:r>
      <w:proofErr w:type="spellStart"/>
      <w:r w:rsidRPr="00E513FA">
        <w:rPr>
          <w:color w:val="000000"/>
          <w:spacing w:val="-1"/>
        </w:rPr>
        <w:t>pentru</w:t>
      </w:r>
      <w:proofErr w:type="spellEnd"/>
      <w:r w:rsidRPr="00E513FA">
        <w:rPr>
          <w:color w:val="000000"/>
          <w:spacing w:val="-1"/>
        </w:rPr>
        <w:t xml:space="preserve"> </w:t>
      </w:r>
      <w:proofErr w:type="spellStart"/>
      <w:r w:rsidRPr="00E513FA">
        <w:rPr>
          <w:color w:val="000000"/>
          <w:spacing w:val="-1"/>
        </w:rPr>
        <w:t>grădiniţa</w:t>
      </w:r>
      <w:proofErr w:type="spellEnd"/>
      <w:r w:rsidRPr="00E513FA">
        <w:rPr>
          <w:color w:val="000000"/>
          <w:spacing w:val="-1"/>
        </w:rPr>
        <w:t>.</w:t>
      </w:r>
    </w:p>
    <w:p w:rsidR="003B38A6" w:rsidRPr="00E513FA" w:rsidRDefault="003B38A6" w:rsidP="003B38A6">
      <w:pPr>
        <w:pStyle w:val="ListParagraph"/>
        <w:widowControl w:val="0"/>
        <w:autoSpaceDE w:val="0"/>
        <w:autoSpaceDN w:val="0"/>
        <w:adjustRightInd w:val="0"/>
        <w:ind w:left="0" w:right="-716"/>
        <w:jc w:val="both"/>
        <w:rPr>
          <w:color w:val="000000"/>
          <w:spacing w:val="-1"/>
        </w:rPr>
      </w:pPr>
      <w:r w:rsidRPr="00E513FA">
        <w:rPr>
          <w:color w:val="000000"/>
          <w:spacing w:val="-1"/>
        </w:rPr>
        <w:t>-</w:t>
      </w:r>
      <w:proofErr w:type="spellStart"/>
      <w:r>
        <w:rPr>
          <w:lang w:eastAsia="ro-RO"/>
        </w:rPr>
        <w:t>t</w:t>
      </w:r>
      <w:r w:rsidRPr="00E513FA">
        <w:rPr>
          <w:lang w:eastAsia="ro-RO"/>
        </w:rPr>
        <w:t>ichetul</w:t>
      </w:r>
      <w:proofErr w:type="spellEnd"/>
      <w:r w:rsidRPr="00E513FA">
        <w:rPr>
          <w:lang w:eastAsia="ro-RO"/>
        </w:rPr>
        <w:t xml:space="preserve"> social </w:t>
      </w:r>
      <w:proofErr w:type="spellStart"/>
      <w:r w:rsidRPr="00E513FA">
        <w:rPr>
          <w:lang w:eastAsia="ro-RO"/>
        </w:rPr>
        <w:t>pentru</w:t>
      </w:r>
      <w:proofErr w:type="spellEnd"/>
      <w:r w:rsidRPr="00E513FA">
        <w:rPr>
          <w:lang w:eastAsia="ro-RO"/>
        </w:rPr>
        <w:t xml:space="preserve"> </w:t>
      </w:r>
      <w:proofErr w:type="spellStart"/>
      <w:r w:rsidRPr="00E513FA">
        <w:rPr>
          <w:lang w:eastAsia="ro-RO"/>
        </w:rPr>
        <w:t>grădiniţă</w:t>
      </w:r>
      <w:proofErr w:type="spellEnd"/>
      <w:r w:rsidRPr="00E513FA">
        <w:rPr>
          <w:lang w:eastAsia="ro-RO"/>
        </w:rPr>
        <w:t xml:space="preserve"> are </w:t>
      </w:r>
      <w:proofErr w:type="spellStart"/>
      <w:r w:rsidRPr="00E513FA">
        <w:rPr>
          <w:lang w:eastAsia="ro-RO"/>
        </w:rPr>
        <w:t>valabilitate</w:t>
      </w:r>
      <w:proofErr w:type="spellEnd"/>
      <w:r w:rsidRPr="00E513FA">
        <w:rPr>
          <w:lang w:eastAsia="ro-RO"/>
        </w:rPr>
        <w:t xml:space="preserve"> </w:t>
      </w:r>
      <w:proofErr w:type="spellStart"/>
      <w:r w:rsidRPr="00E513FA">
        <w:rPr>
          <w:lang w:eastAsia="ro-RO"/>
        </w:rPr>
        <w:t>în</w:t>
      </w:r>
      <w:proofErr w:type="spellEnd"/>
      <w:r w:rsidRPr="00E513FA">
        <w:rPr>
          <w:lang w:eastAsia="ro-RO"/>
        </w:rPr>
        <w:t xml:space="preserve"> </w:t>
      </w:r>
      <w:proofErr w:type="spellStart"/>
      <w:r w:rsidRPr="00E513FA">
        <w:rPr>
          <w:lang w:eastAsia="ro-RO"/>
        </w:rPr>
        <w:t>anul</w:t>
      </w:r>
      <w:proofErr w:type="spellEnd"/>
      <w:r w:rsidRPr="00E513FA">
        <w:rPr>
          <w:lang w:eastAsia="ro-RO"/>
        </w:rPr>
        <w:t xml:space="preserve"> </w:t>
      </w:r>
      <w:proofErr w:type="spellStart"/>
      <w:r w:rsidRPr="00E513FA">
        <w:rPr>
          <w:lang w:eastAsia="ro-RO"/>
        </w:rPr>
        <w:t>calendaristic</w:t>
      </w:r>
      <w:proofErr w:type="spellEnd"/>
      <w:r w:rsidRPr="00E513FA">
        <w:rPr>
          <w:lang w:eastAsia="ro-RO"/>
        </w:rPr>
        <w:t xml:space="preserve"> </w:t>
      </w:r>
      <w:proofErr w:type="spellStart"/>
      <w:r w:rsidRPr="00E513FA">
        <w:rPr>
          <w:lang w:eastAsia="ro-RO"/>
        </w:rPr>
        <w:t>în</w:t>
      </w:r>
      <w:proofErr w:type="spellEnd"/>
      <w:r w:rsidRPr="00E513FA">
        <w:rPr>
          <w:lang w:eastAsia="ro-RO"/>
        </w:rPr>
        <w:t xml:space="preserve"> care a </w:t>
      </w:r>
      <w:proofErr w:type="spellStart"/>
      <w:r w:rsidRPr="00E513FA">
        <w:rPr>
          <w:lang w:eastAsia="ro-RO"/>
        </w:rPr>
        <w:t>fost</w:t>
      </w:r>
      <w:proofErr w:type="spellEnd"/>
      <w:r w:rsidRPr="00E513FA">
        <w:rPr>
          <w:lang w:eastAsia="ro-RO"/>
        </w:rPr>
        <w:t xml:space="preserve"> </w:t>
      </w:r>
      <w:proofErr w:type="spellStart"/>
      <w:r w:rsidRPr="00E513FA">
        <w:rPr>
          <w:lang w:eastAsia="ro-RO"/>
        </w:rPr>
        <w:t>emis</w:t>
      </w:r>
      <w:proofErr w:type="spellEnd"/>
      <w:r w:rsidRPr="00E513FA">
        <w:rPr>
          <w:lang w:eastAsia="ro-RO"/>
        </w:rPr>
        <w:t xml:space="preserve">, cu </w:t>
      </w:r>
      <w:proofErr w:type="spellStart"/>
      <w:r w:rsidRPr="00E513FA">
        <w:rPr>
          <w:lang w:eastAsia="ro-RO"/>
        </w:rPr>
        <w:t>excepţia</w:t>
      </w:r>
      <w:proofErr w:type="spellEnd"/>
      <w:r w:rsidRPr="00E513FA">
        <w:rPr>
          <w:lang w:eastAsia="ro-RO"/>
        </w:rPr>
        <w:t xml:space="preserve"> </w:t>
      </w:r>
      <w:proofErr w:type="spellStart"/>
      <w:r w:rsidRPr="00E513FA">
        <w:rPr>
          <w:lang w:eastAsia="ro-RO"/>
        </w:rPr>
        <w:t>tichetului</w:t>
      </w:r>
      <w:proofErr w:type="spellEnd"/>
      <w:r w:rsidRPr="00E513FA">
        <w:rPr>
          <w:lang w:eastAsia="ro-RO"/>
        </w:rPr>
        <w:t xml:space="preserve"> </w:t>
      </w:r>
      <w:proofErr w:type="spellStart"/>
      <w:r w:rsidRPr="00E513FA">
        <w:rPr>
          <w:lang w:eastAsia="ro-RO"/>
        </w:rPr>
        <w:t>emis</w:t>
      </w:r>
      <w:proofErr w:type="spellEnd"/>
      <w:r w:rsidRPr="00E513FA">
        <w:rPr>
          <w:lang w:eastAsia="ro-RO"/>
        </w:rPr>
        <w:t xml:space="preserve"> </w:t>
      </w:r>
      <w:proofErr w:type="spellStart"/>
      <w:r w:rsidRPr="00E513FA">
        <w:rPr>
          <w:lang w:eastAsia="ro-RO"/>
        </w:rPr>
        <w:t>în</w:t>
      </w:r>
      <w:proofErr w:type="spellEnd"/>
      <w:r w:rsidRPr="00E513FA">
        <w:rPr>
          <w:lang w:eastAsia="ro-RO"/>
        </w:rPr>
        <w:t xml:space="preserve"> </w:t>
      </w:r>
      <w:proofErr w:type="spellStart"/>
      <w:r w:rsidRPr="00E513FA">
        <w:rPr>
          <w:lang w:eastAsia="ro-RO"/>
        </w:rPr>
        <w:t>perioada</w:t>
      </w:r>
      <w:proofErr w:type="spellEnd"/>
      <w:r w:rsidRPr="00E513FA">
        <w:rPr>
          <w:lang w:eastAsia="ro-RO"/>
        </w:rPr>
        <w:t xml:space="preserve"> 1 </w:t>
      </w:r>
      <w:proofErr w:type="spellStart"/>
      <w:r w:rsidRPr="00E513FA">
        <w:rPr>
          <w:lang w:eastAsia="ro-RO"/>
        </w:rPr>
        <w:t>noiembrie</w:t>
      </w:r>
      <w:proofErr w:type="spellEnd"/>
      <w:r w:rsidRPr="00E513FA">
        <w:rPr>
          <w:lang w:eastAsia="ro-RO"/>
        </w:rPr>
        <w:t xml:space="preserve"> - 31 </w:t>
      </w:r>
      <w:proofErr w:type="spellStart"/>
      <w:r w:rsidRPr="00E513FA">
        <w:rPr>
          <w:lang w:eastAsia="ro-RO"/>
        </w:rPr>
        <w:t>decembrie</w:t>
      </w:r>
      <w:proofErr w:type="spellEnd"/>
      <w:r w:rsidRPr="00E513FA">
        <w:rPr>
          <w:lang w:eastAsia="ro-RO"/>
        </w:rPr>
        <w:t xml:space="preserve">, care </w:t>
      </w:r>
      <w:proofErr w:type="spellStart"/>
      <w:r w:rsidRPr="00E513FA">
        <w:rPr>
          <w:lang w:eastAsia="ro-RO"/>
        </w:rPr>
        <w:t>poate</w:t>
      </w:r>
      <w:proofErr w:type="spellEnd"/>
      <w:r w:rsidRPr="00E513FA">
        <w:rPr>
          <w:lang w:eastAsia="ro-RO"/>
        </w:rPr>
        <w:t xml:space="preserve"> </w:t>
      </w:r>
      <w:proofErr w:type="spellStart"/>
      <w:r w:rsidRPr="00E513FA">
        <w:rPr>
          <w:lang w:eastAsia="ro-RO"/>
        </w:rPr>
        <w:t>fi</w:t>
      </w:r>
      <w:proofErr w:type="spellEnd"/>
      <w:r w:rsidRPr="00E513FA">
        <w:rPr>
          <w:lang w:eastAsia="ro-RO"/>
        </w:rPr>
        <w:t xml:space="preserve"> </w:t>
      </w:r>
      <w:proofErr w:type="spellStart"/>
      <w:r w:rsidRPr="00E513FA">
        <w:rPr>
          <w:lang w:eastAsia="ro-RO"/>
        </w:rPr>
        <w:t>utilizat</w:t>
      </w:r>
      <w:proofErr w:type="spellEnd"/>
      <w:r w:rsidRPr="00E513FA">
        <w:rPr>
          <w:lang w:eastAsia="ro-RO"/>
        </w:rPr>
        <w:t xml:space="preserve"> </w:t>
      </w:r>
      <w:proofErr w:type="spellStart"/>
      <w:r w:rsidRPr="00E513FA">
        <w:rPr>
          <w:lang w:eastAsia="ro-RO"/>
        </w:rPr>
        <w:t>până</w:t>
      </w:r>
      <w:proofErr w:type="spellEnd"/>
      <w:r w:rsidRPr="00E513FA">
        <w:rPr>
          <w:lang w:eastAsia="ro-RO"/>
        </w:rPr>
        <w:t xml:space="preserve"> la data de 31 </w:t>
      </w:r>
      <w:proofErr w:type="spellStart"/>
      <w:r w:rsidRPr="00E513FA">
        <w:rPr>
          <w:lang w:eastAsia="ro-RO"/>
        </w:rPr>
        <w:t>decembrie</w:t>
      </w:r>
      <w:proofErr w:type="spellEnd"/>
      <w:r w:rsidRPr="00E513FA">
        <w:rPr>
          <w:lang w:eastAsia="ro-RO"/>
        </w:rPr>
        <w:t xml:space="preserve"> a </w:t>
      </w:r>
      <w:proofErr w:type="spellStart"/>
      <w:r w:rsidRPr="00E513FA">
        <w:rPr>
          <w:lang w:eastAsia="ro-RO"/>
        </w:rPr>
        <w:t>anului</w:t>
      </w:r>
      <w:proofErr w:type="spellEnd"/>
      <w:r w:rsidRPr="00E513FA">
        <w:rPr>
          <w:lang w:eastAsia="ro-RO"/>
        </w:rPr>
        <w:t xml:space="preserve"> </w:t>
      </w:r>
      <w:proofErr w:type="spellStart"/>
      <w:r w:rsidRPr="00E513FA">
        <w:rPr>
          <w:lang w:eastAsia="ro-RO"/>
        </w:rPr>
        <w:t>următor</w:t>
      </w:r>
      <w:proofErr w:type="spellEnd"/>
      <w:r w:rsidRPr="00E513FA">
        <w:rPr>
          <w:lang w:eastAsia="ro-RO"/>
        </w:rPr>
        <w:t>.</w:t>
      </w:r>
    </w:p>
    <w:p w:rsidR="003B38A6" w:rsidRPr="006D03ED" w:rsidRDefault="003B38A6" w:rsidP="003B38A6">
      <w:pPr>
        <w:pStyle w:val="ListParagraph"/>
        <w:autoSpaceDE w:val="0"/>
        <w:autoSpaceDN w:val="0"/>
        <w:adjustRightInd w:val="0"/>
        <w:ind w:left="0" w:right="-716"/>
        <w:jc w:val="both"/>
        <w:rPr>
          <w:lang w:val="ro-RO"/>
        </w:rPr>
      </w:pPr>
      <w:r w:rsidRPr="006D03ED">
        <w:rPr>
          <w:lang w:val="ro-RO"/>
        </w:rPr>
        <w:t>9.5. Livrarea se va face la sediul Administra</w:t>
      </w:r>
      <w:r w:rsidRPr="006D03ED">
        <w:rPr>
          <w:rFonts w:hAnsi="Cambria Math"/>
          <w:lang w:val="ro-RO"/>
        </w:rPr>
        <w:t>ț</w:t>
      </w:r>
      <w:r w:rsidRPr="006D03ED">
        <w:rPr>
          <w:lang w:val="ro-RO"/>
        </w:rPr>
        <w:t xml:space="preserve">iei Sociale Comunitare Oradea din municipiul Oradea, Str. Primăriei nr. 42, judeţ Bihor, cu mijloacele de transport şi pe cheltuiala unităţii emitente, în termen maximum 5 zile de la data comenzii. </w:t>
      </w:r>
    </w:p>
    <w:p w:rsidR="003B38A6" w:rsidRPr="006D03ED" w:rsidRDefault="003B38A6" w:rsidP="003B38A6">
      <w:pPr>
        <w:pStyle w:val="ListParagraph"/>
        <w:autoSpaceDE w:val="0"/>
        <w:autoSpaceDN w:val="0"/>
        <w:adjustRightInd w:val="0"/>
        <w:ind w:left="0" w:right="-716"/>
        <w:jc w:val="both"/>
        <w:rPr>
          <w:lang w:val="ro-RO"/>
        </w:rPr>
      </w:pPr>
      <w:r w:rsidRPr="006D03ED">
        <w:rPr>
          <w:lang w:val="ro-RO"/>
        </w:rPr>
        <w:t xml:space="preserve">9.6. Termenul de livrare mentionat mai sus si prezentat in oferta are caracter obligatoriu pe toata perioada de derulare a contractului. In cazul in care termenul  de livrare de la primirea comenzii nu este respectat, contractul poate fi reziliat de drept dupa expirarea perioadei de maximum 10% din durata totala a contractului, fara  necesitatea unei alte formalitati si fara interventia vreunei autoritati  sau instante de judecata. Furnizorul este considerat  de drept pus in intarziere, fara alta notificare. Prezenta clauza nu va produce efecte in caz de forta majora. </w:t>
      </w:r>
    </w:p>
    <w:p w:rsidR="003B38A6" w:rsidRPr="006D03ED" w:rsidRDefault="003B38A6" w:rsidP="003B38A6">
      <w:pPr>
        <w:pStyle w:val="ListParagraph"/>
        <w:autoSpaceDE w:val="0"/>
        <w:autoSpaceDN w:val="0"/>
        <w:adjustRightInd w:val="0"/>
        <w:ind w:left="0" w:right="-716"/>
        <w:jc w:val="both"/>
        <w:rPr>
          <w:lang w:val="ro-RO"/>
        </w:rPr>
      </w:pPr>
      <w:r w:rsidRPr="006D03ED">
        <w:rPr>
          <w:lang w:val="ro-RO"/>
        </w:rPr>
        <w:t>9.7. Prestatorul se obliga sa restituie achizitorului in termen de maxim 5 zile de la solicitare, contravaloarea nominala a tichetelor care nu au fost utilizate in termenul de valabilitate sau care nu au fost distribuite si care au fost restituite de catre achizitor, prestatorului.</w:t>
      </w:r>
    </w:p>
    <w:p w:rsidR="003B38A6" w:rsidRPr="006D03ED" w:rsidRDefault="003B38A6" w:rsidP="003B38A6">
      <w:pPr>
        <w:pStyle w:val="ListParagraph"/>
        <w:autoSpaceDE w:val="0"/>
        <w:autoSpaceDN w:val="0"/>
        <w:adjustRightInd w:val="0"/>
        <w:ind w:left="0" w:right="-714"/>
        <w:jc w:val="both"/>
        <w:rPr>
          <w:u w:val="single"/>
          <w:lang w:val="ro-RO"/>
        </w:rPr>
      </w:pPr>
      <w:r w:rsidRPr="006D03ED">
        <w:rPr>
          <w:lang w:val="pt-BR"/>
        </w:rPr>
        <w:t xml:space="preserve">9.8. - Prestatorul este pe deplin responsabil pentru siguranţa tuturor operaţiunilor şi metodelor de prestare utilizate, cat şi de calificarea personalului folosit pe toată durata contractului. </w:t>
      </w:r>
    </w:p>
    <w:p w:rsidR="003B38A6" w:rsidRPr="00F017FD" w:rsidRDefault="003B38A6" w:rsidP="003B38A6">
      <w:pPr>
        <w:tabs>
          <w:tab w:val="left" w:pos="-284"/>
        </w:tabs>
        <w:ind w:right="-716"/>
        <w:jc w:val="both"/>
      </w:pPr>
      <w:r w:rsidRPr="00F017FD">
        <w:rPr>
          <w:lang w:val="pt-BR"/>
        </w:rPr>
        <w:t>9.</w:t>
      </w:r>
      <w:r>
        <w:rPr>
          <w:lang w:val="pt-BR"/>
        </w:rPr>
        <w:t>9</w:t>
      </w:r>
      <w:r w:rsidRPr="00F017FD">
        <w:rPr>
          <w:lang w:val="pt-BR"/>
        </w:rPr>
        <w:t>.</w:t>
      </w:r>
      <w:r>
        <w:t xml:space="preserve"> </w:t>
      </w:r>
      <w:proofErr w:type="spellStart"/>
      <w:r w:rsidRPr="00F017FD">
        <w:rPr>
          <w:snapToGrid w:val="0"/>
        </w:rPr>
        <w:t>Prestatorul</w:t>
      </w:r>
      <w:proofErr w:type="spellEnd"/>
      <w:r w:rsidRPr="00F017FD">
        <w:rPr>
          <w:snapToGrid w:val="0"/>
        </w:rPr>
        <w:t xml:space="preserve"> se </w:t>
      </w:r>
      <w:proofErr w:type="spellStart"/>
      <w:r w:rsidRPr="00F017FD">
        <w:rPr>
          <w:snapToGrid w:val="0"/>
        </w:rPr>
        <w:t>obligă</w:t>
      </w:r>
      <w:proofErr w:type="spellEnd"/>
      <w:r w:rsidRPr="00F017FD">
        <w:rPr>
          <w:snapToGrid w:val="0"/>
        </w:rPr>
        <w:t xml:space="preserve"> </w:t>
      </w:r>
      <w:proofErr w:type="spellStart"/>
      <w:r w:rsidRPr="00F017FD">
        <w:rPr>
          <w:snapToGrid w:val="0"/>
        </w:rPr>
        <w:t>să</w:t>
      </w:r>
      <w:proofErr w:type="spellEnd"/>
      <w:r w:rsidRPr="00F017FD">
        <w:rPr>
          <w:snapToGrid w:val="0"/>
        </w:rPr>
        <w:t xml:space="preserve"> </w:t>
      </w:r>
      <w:proofErr w:type="spellStart"/>
      <w:r w:rsidRPr="00F017FD">
        <w:rPr>
          <w:snapToGrid w:val="0"/>
        </w:rPr>
        <w:t>respecte</w:t>
      </w:r>
      <w:proofErr w:type="spellEnd"/>
      <w:r w:rsidRPr="00F017FD">
        <w:rPr>
          <w:snapToGrid w:val="0"/>
        </w:rPr>
        <w:t xml:space="preserve"> </w:t>
      </w:r>
      <w:r w:rsidRPr="00F017FD">
        <w:rPr>
          <w:lang w:val="pt-BR"/>
        </w:rPr>
        <w:t>reglementările referitoare la condiţiile de muncă şi protecţia muncii</w:t>
      </w:r>
      <w:r w:rsidRPr="00F017FD">
        <w:rPr>
          <w:snapToGrid w:val="0"/>
        </w:rPr>
        <w:t xml:space="preserve"> </w:t>
      </w:r>
      <w:proofErr w:type="spellStart"/>
      <w:r w:rsidRPr="00F017FD">
        <w:rPr>
          <w:snapToGrid w:val="0"/>
        </w:rPr>
        <w:t>şi</w:t>
      </w:r>
      <w:proofErr w:type="spellEnd"/>
      <w:r w:rsidRPr="00F017FD">
        <w:rPr>
          <w:snapToGrid w:val="0"/>
        </w:rPr>
        <w:t xml:space="preserve"> </w:t>
      </w:r>
      <w:proofErr w:type="spellStart"/>
      <w:r w:rsidRPr="00F017FD">
        <w:rPr>
          <w:snapToGrid w:val="0"/>
        </w:rPr>
        <w:t>după</w:t>
      </w:r>
      <w:proofErr w:type="spellEnd"/>
      <w:r w:rsidRPr="00F017FD">
        <w:rPr>
          <w:snapToGrid w:val="0"/>
        </w:rPr>
        <w:t xml:space="preserve"> </w:t>
      </w:r>
      <w:proofErr w:type="spellStart"/>
      <w:r w:rsidRPr="00F017FD">
        <w:rPr>
          <w:snapToGrid w:val="0"/>
        </w:rPr>
        <w:t>caz</w:t>
      </w:r>
      <w:proofErr w:type="spellEnd"/>
      <w:r w:rsidRPr="00F017FD">
        <w:rPr>
          <w:snapToGrid w:val="0"/>
        </w:rPr>
        <w:t xml:space="preserve">, </w:t>
      </w:r>
      <w:proofErr w:type="spellStart"/>
      <w:r w:rsidRPr="00F017FD">
        <w:rPr>
          <w:snapToGrid w:val="0"/>
        </w:rPr>
        <w:t>standardele</w:t>
      </w:r>
      <w:proofErr w:type="spellEnd"/>
      <w:r w:rsidRPr="00F017FD">
        <w:rPr>
          <w:snapToGrid w:val="0"/>
        </w:rPr>
        <w:t xml:space="preserve"> </w:t>
      </w:r>
      <w:proofErr w:type="spellStart"/>
      <w:r w:rsidRPr="00F017FD">
        <w:rPr>
          <w:snapToGrid w:val="0"/>
        </w:rPr>
        <w:t>internaţionale</w:t>
      </w:r>
      <w:proofErr w:type="spellEnd"/>
      <w:r w:rsidRPr="00F017FD">
        <w:rPr>
          <w:snapToGrid w:val="0"/>
        </w:rPr>
        <w:t xml:space="preserve"> </w:t>
      </w:r>
      <w:proofErr w:type="spellStart"/>
      <w:r w:rsidRPr="00F017FD">
        <w:rPr>
          <w:snapToGrid w:val="0"/>
        </w:rPr>
        <w:t>agreate</w:t>
      </w:r>
      <w:proofErr w:type="spellEnd"/>
      <w:r w:rsidRPr="00F017FD">
        <w:rPr>
          <w:snapToGrid w:val="0"/>
        </w:rPr>
        <w:t xml:space="preserve"> cu </w:t>
      </w:r>
      <w:proofErr w:type="spellStart"/>
      <w:r w:rsidRPr="00F017FD">
        <w:rPr>
          <w:snapToGrid w:val="0"/>
        </w:rPr>
        <w:t>privire</w:t>
      </w:r>
      <w:proofErr w:type="spellEnd"/>
      <w:r w:rsidRPr="00F017FD">
        <w:rPr>
          <w:snapToGrid w:val="0"/>
        </w:rPr>
        <w:t xml:space="preserve"> la </w:t>
      </w:r>
      <w:proofErr w:type="spellStart"/>
      <w:r w:rsidRPr="00F017FD">
        <w:rPr>
          <w:snapToGrid w:val="0"/>
        </w:rPr>
        <w:t>forţa</w:t>
      </w:r>
      <w:proofErr w:type="spellEnd"/>
      <w:r w:rsidRPr="00F017FD">
        <w:rPr>
          <w:snapToGrid w:val="0"/>
        </w:rPr>
        <w:t xml:space="preserve"> de </w:t>
      </w:r>
      <w:proofErr w:type="spellStart"/>
      <w:r w:rsidRPr="00F017FD">
        <w:rPr>
          <w:snapToGrid w:val="0"/>
        </w:rPr>
        <w:t>muncă</w:t>
      </w:r>
      <w:proofErr w:type="spellEnd"/>
      <w:r w:rsidRPr="00F017FD">
        <w:rPr>
          <w:snapToGrid w:val="0"/>
        </w:rPr>
        <w:t xml:space="preserve">, </w:t>
      </w:r>
      <w:proofErr w:type="spellStart"/>
      <w:r w:rsidRPr="00F017FD">
        <w:rPr>
          <w:snapToGrid w:val="0"/>
        </w:rPr>
        <w:t>convenţiile</w:t>
      </w:r>
      <w:proofErr w:type="spellEnd"/>
      <w:r w:rsidRPr="00F017FD">
        <w:rPr>
          <w:snapToGrid w:val="0"/>
        </w:rPr>
        <w:t xml:space="preserve"> cu </w:t>
      </w:r>
      <w:proofErr w:type="spellStart"/>
      <w:r w:rsidRPr="00F017FD">
        <w:rPr>
          <w:snapToGrid w:val="0"/>
        </w:rPr>
        <w:t>privire</w:t>
      </w:r>
      <w:proofErr w:type="spellEnd"/>
      <w:r w:rsidRPr="00F017FD">
        <w:rPr>
          <w:snapToGrid w:val="0"/>
        </w:rPr>
        <w:t xml:space="preserve"> la </w:t>
      </w:r>
      <w:proofErr w:type="spellStart"/>
      <w:r w:rsidRPr="00F017FD">
        <w:rPr>
          <w:snapToGrid w:val="0"/>
        </w:rPr>
        <w:t>libertatea</w:t>
      </w:r>
      <w:proofErr w:type="spellEnd"/>
      <w:r w:rsidRPr="00F017FD">
        <w:rPr>
          <w:snapToGrid w:val="0"/>
        </w:rPr>
        <w:t xml:space="preserve"> de </w:t>
      </w:r>
      <w:proofErr w:type="spellStart"/>
      <w:r w:rsidRPr="00F017FD">
        <w:rPr>
          <w:snapToGrid w:val="0"/>
        </w:rPr>
        <w:t>asociere</w:t>
      </w:r>
      <w:proofErr w:type="spellEnd"/>
      <w:r w:rsidRPr="00F017FD">
        <w:rPr>
          <w:snapToGrid w:val="0"/>
        </w:rPr>
        <w:t xml:space="preserve"> </w:t>
      </w:r>
      <w:proofErr w:type="spellStart"/>
      <w:r w:rsidRPr="00F017FD">
        <w:rPr>
          <w:snapToGrid w:val="0"/>
        </w:rPr>
        <w:t>şi</w:t>
      </w:r>
      <w:proofErr w:type="spellEnd"/>
      <w:r w:rsidRPr="00F017FD">
        <w:rPr>
          <w:snapToGrid w:val="0"/>
        </w:rPr>
        <w:t xml:space="preserve"> </w:t>
      </w:r>
      <w:proofErr w:type="spellStart"/>
      <w:r w:rsidRPr="00F017FD">
        <w:rPr>
          <w:snapToGrid w:val="0"/>
        </w:rPr>
        <w:t>negocierile</w:t>
      </w:r>
      <w:proofErr w:type="spellEnd"/>
      <w:r w:rsidRPr="00F017FD">
        <w:rPr>
          <w:snapToGrid w:val="0"/>
        </w:rPr>
        <w:t xml:space="preserve"> </w:t>
      </w:r>
      <w:proofErr w:type="spellStart"/>
      <w:r w:rsidRPr="00F017FD">
        <w:rPr>
          <w:snapToGrid w:val="0"/>
        </w:rPr>
        <w:t>colective</w:t>
      </w:r>
      <w:proofErr w:type="spellEnd"/>
      <w:r w:rsidRPr="00F017FD">
        <w:rPr>
          <w:snapToGrid w:val="0"/>
        </w:rPr>
        <w:t xml:space="preserve">, </w:t>
      </w:r>
      <w:proofErr w:type="spellStart"/>
      <w:r w:rsidRPr="00F017FD">
        <w:rPr>
          <w:snapToGrid w:val="0"/>
        </w:rPr>
        <w:t>eliminarea</w:t>
      </w:r>
      <w:proofErr w:type="spellEnd"/>
      <w:r w:rsidRPr="00F017FD">
        <w:rPr>
          <w:snapToGrid w:val="0"/>
        </w:rPr>
        <w:t xml:space="preserve"> </w:t>
      </w:r>
      <w:proofErr w:type="spellStart"/>
      <w:r w:rsidRPr="00F017FD">
        <w:rPr>
          <w:snapToGrid w:val="0"/>
        </w:rPr>
        <w:t>muncii</w:t>
      </w:r>
      <w:proofErr w:type="spellEnd"/>
      <w:r w:rsidRPr="00F017FD">
        <w:rPr>
          <w:snapToGrid w:val="0"/>
        </w:rPr>
        <w:t xml:space="preserve"> </w:t>
      </w:r>
      <w:proofErr w:type="spellStart"/>
      <w:r w:rsidRPr="00F017FD">
        <w:rPr>
          <w:snapToGrid w:val="0"/>
        </w:rPr>
        <w:t>forţate</w:t>
      </w:r>
      <w:proofErr w:type="spellEnd"/>
      <w:r w:rsidRPr="00F017FD">
        <w:rPr>
          <w:snapToGrid w:val="0"/>
        </w:rPr>
        <w:t xml:space="preserve"> </w:t>
      </w:r>
      <w:proofErr w:type="spellStart"/>
      <w:r w:rsidRPr="00F017FD">
        <w:rPr>
          <w:snapToGrid w:val="0"/>
        </w:rPr>
        <w:t>şi</w:t>
      </w:r>
      <w:proofErr w:type="spellEnd"/>
      <w:r w:rsidRPr="00F017FD">
        <w:rPr>
          <w:snapToGrid w:val="0"/>
        </w:rPr>
        <w:t xml:space="preserve"> </w:t>
      </w:r>
      <w:proofErr w:type="spellStart"/>
      <w:r w:rsidRPr="00F017FD">
        <w:rPr>
          <w:snapToGrid w:val="0"/>
        </w:rPr>
        <w:t>obligatorii</w:t>
      </w:r>
      <w:proofErr w:type="spellEnd"/>
      <w:r w:rsidRPr="00F017FD">
        <w:rPr>
          <w:snapToGrid w:val="0"/>
        </w:rPr>
        <w:t xml:space="preserve">, </w:t>
      </w:r>
      <w:proofErr w:type="spellStart"/>
      <w:r w:rsidRPr="00F017FD">
        <w:rPr>
          <w:snapToGrid w:val="0"/>
        </w:rPr>
        <w:t>eliminarea</w:t>
      </w:r>
      <w:proofErr w:type="spellEnd"/>
      <w:r w:rsidRPr="00F017FD">
        <w:rPr>
          <w:snapToGrid w:val="0"/>
        </w:rPr>
        <w:t xml:space="preserve"> </w:t>
      </w:r>
      <w:proofErr w:type="spellStart"/>
      <w:r w:rsidRPr="00F017FD">
        <w:rPr>
          <w:snapToGrid w:val="0"/>
        </w:rPr>
        <w:t>discriminării</w:t>
      </w:r>
      <w:proofErr w:type="spellEnd"/>
      <w:r w:rsidRPr="00F017FD">
        <w:rPr>
          <w:snapToGrid w:val="0"/>
        </w:rPr>
        <w:t xml:space="preserve"> </w:t>
      </w:r>
      <w:proofErr w:type="spellStart"/>
      <w:r w:rsidRPr="00F017FD">
        <w:rPr>
          <w:snapToGrid w:val="0"/>
        </w:rPr>
        <w:t>în</w:t>
      </w:r>
      <w:proofErr w:type="spellEnd"/>
      <w:r w:rsidRPr="00F017FD">
        <w:rPr>
          <w:snapToGrid w:val="0"/>
        </w:rPr>
        <w:t xml:space="preserve"> </w:t>
      </w:r>
      <w:proofErr w:type="spellStart"/>
      <w:r w:rsidRPr="00F017FD">
        <w:rPr>
          <w:snapToGrid w:val="0"/>
        </w:rPr>
        <w:t>privinţa</w:t>
      </w:r>
      <w:proofErr w:type="spellEnd"/>
      <w:r w:rsidRPr="00F017FD">
        <w:rPr>
          <w:snapToGrid w:val="0"/>
        </w:rPr>
        <w:t xml:space="preserve"> </w:t>
      </w:r>
      <w:proofErr w:type="spellStart"/>
      <w:r w:rsidRPr="00F017FD">
        <w:rPr>
          <w:snapToGrid w:val="0"/>
        </w:rPr>
        <w:t>angajării</w:t>
      </w:r>
      <w:proofErr w:type="spellEnd"/>
      <w:r w:rsidRPr="00F017FD">
        <w:rPr>
          <w:snapToGrid w:val="0"/>
        </w:rPr>
        <w:t xml:space="preserve"> </w:t>
      </w:r>
      <w:proofErr w:type="spellStart"/>
      <w:r w:rsidRPr="00F017FD">
        <w:rPr>
          <w:snapToGrid w:val="0"/>
        </w:rPr>
        <w:t>şi</w:t>
      </w:r>
      <w:proofErr w:type="spellEnd"/>
      <w:r w:rsidRPr="00F017FD">
        <w:rPr>
          <w:snapToGrid w:val="0"/>
        </w:rPr>
        <w:t xml:space="preserve"> </w:t>
      </w:r>
      <w:proofErr w:type="spellStart"/>
      <w:r w:rsidRPr="00F017FD">
        <w:rPr>
          <w:snapToGrid w:val="0"/>
        </w:rPr>
        <w:t>ocupării</w:t>
      </w:r>
      <w:proofErr w:type="spellEnd"/>
      <w:r w:rsidRPr="00F017FD">
        <w:rPr>
          <w:snapToGrid w:val="0"/>
        </w:rPr>
        <w:t xml:space="preserve"> </w:t>
      </w:r>
      <w:proofErr w:type="spellStart"/>
      <w:r w:rsidRPr="00F017FD">
        <w:rPr>
          <w:snapToGrid w:val="0"/>
        </w:rPr>
        <w:t>forţei</w:t>
      </w:r>
      <w:proofErr w:type="spellEnd"/>
      <w:r w:rsidRPr="00F017FD">
        <w:rPr>
          <w:snapToGrid w:val="0"/>
        </w:rPr>
        <w:t xml:space="preserve"> de </w:t>
      </w:r>
      <w:proofErr w:type="spellStart"/>
      <w:r w:rsidRPr="00F017FD">
        <w:rPr>
          <w:snapToGrid w:val="0"/>
        </w:rPr>
        <w:t>muncă</w:t>
      </w:r>
      <w:proofErr w:type="spellEnd"/>
      <w:r w:rsidRPr="00F017FD">
        <w:rPr>
          <w:snapToGrid w:val="0"/>
        </w:rPr>
        <w:t xml:space="preserve"> </w:t>
      </w:r>
      <w:proofErr w:type="spellStart"/>
      <w:r w:rsidRPr="00F017FD">
        <w:rPr>
          <w:snapToGrid w:val="0"/>
        </w:rPr>
        <w:t>şi</w:t>
      </w:r>
      <w:proofErr w:type="spellEnd"/>
      <w:r w:rsidRPr="00F017FD">
        <w:rPr>
          <w:snapToGrid w:val="0"/>
        </w:rPr>
        <w:t xml:space="preserve"> </w:t>
      </w:r>
      <w:proofErr w:type="spellStart"/>
      <w:r w:rsidRPr="00F017FD">
        <w:rPr>
          <w:snapToGrid w:val="0"/>
        </w:rPr>
        <w:t>abolirea</w:t>
      </w:r>
      <w:proofErr w:type="spellEnd"/>
      <w:r w:rsidRPr="00F017FD">
        <w:rPr>
          <w:snapToGrid w:val="0"/>
        </w:rPr>
        <w:t xml:space="preserve"> </w:t>
      </w:r>
      <w:proofErr w:type="spellStart"/>
      <w:r w:rsidRPr="00F017FD">
        <w:rPr>
          <w:snapToGrid w:val="0"/>
        </w:rPr>
        <w:t>muncii</w:t>
      </w:r>
      <w:proofErr w:type="spellEnd"/>
      <w:r w:rsidRPr="00F017FD">
        <w:rPr>
          <w:snapToGrid w:val="0"/>
        </w:rPr>
        <w:t xml:space="preserve"> </w:t>
      </w:r>
      <w:proofErr w:type="spellStart"/>
      <w:r w:rsidRPr="00F017FD">
        <w:rPr>
          <w:snapToGrid w:val="0"/>
        </w:rPr>
        <w:t>minorilor</w:t>
      </w:r>
      <w:proofErr w:type="spellEnd"/>
      <w:r w:rsidRPr="00F017FD">
        <w:rPr>
          <w:snapToGrid w:val="0"/>
        </w:rPr>
        <w:t xml:space="preserve">. </w:t>
      </w:r>
    </w:p>
    <w:p w:rsidR="003B38A6" w:rsidRPr="00F017FD" w:rsidRDefault="003B38A6" w:rsidP="003B38A6">
      <w:pPr>
        <w:tabs>
          <w:tab w:val="left" w:pos="-284"/>
        </w:tabs>
        <w:ind w:right="-716"/>
        <w:jc w:val="both"/>
      </w:pPr>
      <w:r>
        <w:t xml:space="preserve">9.10 </w:t>
      </w:r>
      <w:r w:rsidRPr="00F017FD">
        <w:t>.</w:t>
      </w:r>
      <w:proofErr w:type="spellStart"/>
      <w:r w:rsidRPr="00F017FD">
        <w:t>Prestatorul</w:t>
      </w:r>
      <w:proofErr w:type="spellEnd"/>
      <w:r w:rsidRPr="00F017FD">
        <w:t xml:space="preserve"> </w:t>
      </w:r>
      <w:proofErr w:type="spellStart"/>
      <w:proofErr w:type="gramStart"/>
      <w:r w:rsidRPr="00F017FD">
        <w:t>va</w:t>
      </w:r>
      <w:proofErr w:type="spellEnd"/>
      <w:proofErr w:type="gramEnd"/>
      <w:r w:rsidRPr="00F017FD">
        <w:t xml:space="preserve"> </w:t>
      </w:r>
      <w:proofErr w:type="spellStart"/>
      <w:r w:rsidRPr="00F017FD">
        <w:t>respecta</w:t>
      </w:r>
      <w:proofErr w:type="spellEnd"/>
      <w:r w:rsidRPr="00F017FD">
        <w:t xml:space="preserve"> </w:t>
      </w:r>
      <w:proofErr w:type="spellStart"/>
      <w:r w:rsidRPr="00F017FD">
        <w:t>şi</w:t>
      </w:r>
      <w:proofErr w:type="spellEnd"/>
      <w:r w:rsidRPr="00F017FD">
        <w:t xml:space="preserve"> se </w:t>
      </w:r>
      <w:proofErr w:type="spellStart"/>
      <w:r w:rsidRPr="00F017FD">
        <w:t>va</w:t>
      </w:r>
      <w:proofErr w:type="spellEnd"/>
      <w:r w:rsidRPr="00F017FD">
        <w:t xml:space="preserve"> </w:t>
      </w:r>
      <w:proofErr w:type="spellStart"/>
      <w:r w:rsidRPr="00F017FD">
        <w:t>supune</w:t>
      </w:r>
      <w:proofErr w:type="spellEnd"/>
      <w:r w:rsidRPr="00F017FD">
        <w:t xml:space="preserve"> </w:t>
      </w:r>
      <w:proofErr w:type="spellStart"/>
      <w:r w:rsidRPr="00F017FD">
        <w:t>tuturor</w:t>
      </w:r>
      <w:proofErr w:type="spellEnd"/>
      <w:r w:rsidRPr="00F017FD">
        <w:t xml:space="preserve"> </w:t>
      </w:r>
      <w:proofErr w:type="spellStart"/>
      <w:r w:rsidRPr="00F017FD">
        <w:t>legilor</w:t>
      </w:r>
      <w:proofErr w:type="spellEnd"/>
      <w:r w:rsidRPr="00F017FD">
        <w:t xml:space="preserve"> </w:t>
      </w:r>
      <w:proofErr w:type="spellStart"/>
      <w:r w:rsidRPr="00F017FD">
        <w:t>şi</w:t>
      </w:r>
      <w:proofErr w:type="spellEnd"/>
      <w:r w:rsidRPr="00F017FD">
        <w:t xml:space="preserve"> </w:t>
      </w:r>
      <w:proofErr w:type="spellStart"/>
      <w:r w:rsidRPr="00F017FD">
        <w:t>reglementărilor</w:t>
      </w:r>
      <w:proofErr w:type="spellEnd"/>
      <w:r w:rsidRPr="00F017FD">
        <w:t xml:space="preserve"> </w:t>
      </w:r>
      <w:proofErr w:type="spellStart"/>
      <w:r w:rsidRPr="00F017FD">
        <w:t>în</w:t>
      </w:r>
      <w:proofErr w:type="spellEnd"/>
      <w:r w:rsidRPr="00F017FD">
        <w:t xml:space="preserve"> </w:t>
      </w:r>
      <w:proofErr w:type="spellStart"/>
      <w:r w:rsidRPr="00F017FD">
        <w:t>vigoare</w:t>
      </w:r>
      <w:proofErr w:type="spellEnd"/>
      <w:r w:rsidRPr="00F017FD">
        <w:t xml:space="preserve"> in Romania </w:t>
      </w:r>
      <w:proofErr w:type="spellStart"/>
      <w:r w:rsidRPr="00F017FD">
        <w:t>şi</w:t>
      </w:r>
      <w:proofErr w:type="spellEnd"/>
      <w:r w:rsidRPr="00F017FD">
        <w:t xml:space="preserve"> se </w:t>
      </w:r>
      <w:proofErr w:type="spellStart"/>
      <w:r w:rsidRPr="00F017FD">
        <w:t>va</w:t>
      </w:r>
      <w:proofErr w:type="spellEnd"/>
      <w:r w:rsidRPr="00F017FD">
        <w:t xml:space="preserve"> </w:t>
      </w:r>
      <w:proofErr w:type="spellStart"/>
      <w:r w:rsidRPr="00F017FD">
        <w:t>asigura</w:t>
      </w:r>
      <w:proofErr w:type="spellEnd"/>
      <w:r w:rsidRPr="00F017FD">
        <w:t xml:space="preserve"> </w:t>
      </w:r>
      <w:proofErr w:type="spellStart"/>
      <w:r w:rsidRPr="00F017FD">
        <w:t>că</w:t>
      </w:r>
      <w:proofErr w:type="spellEnd"/>
      <w:r w:rsidRPr="00F017FD">
        <w:t xml:space="preserve"> </w:t>
      </w:r>
      <w:proofErr w:type="spellStart"/>
      <w:r w:rsidRPr="00F017FD">
        <w:t>si</w:t>
      </w:r>
      <w:proofErr w:type="spellEnd"/>
      <w:r w:rsidRPr="00F017FD">
        <w:t xml:space="preserve"> </w:t>
      </w:r>
      <w:proofErr w:type="spellStart"/>
      <w:r w:rsidRPr="00F017FD">
        <w:t>personalul</w:t>
      </w:r>
      <w:proofErr w:type="spellEnd"/>
      <w:r w:rsidRPr="00F017FD">
        <w:t xml:space="preserve"> </w:t>
      </w:r>
      <w:proofErr w:type="spellStart"/>
      <w:r w:rsidRPr="00F017FD">
        <w:t>său</w:t>
      </w:r>
      <w:proofErr w:type="spellEnd"/>
      <w:r w:rsidRPr="00F017FD">
        <w:t xml:space="preserve">, </w:t>
      </w:r>
      <w:proofErr w:type="spellStart"/>
      <w:r w:rsidRPr="00F017FD">
        <w:t>salariat</w:t>
      </w:r>
      <w:proofErr w:type="spellEnd"/>
      <w:r w:rsidRPr="00F017FD">
        <w:t xml:space="preserve"> </w:t>
      </w:r>
      <w:proofErr w:type="spellStart"/>
      <w:r w:rsidRPr="00F017FD">
        <w:t>sau</w:t>
      </w:r>
      <w:proofErr w:type="spellEnd"/>
      <w:r w:rsidRPr="00F017FD">
        <w:t xml:space="preserve"> </w:t>
      </w:r>
      <w:proofErr w:type="spellStart"/>
      <w:r w:rsidRPr="00F017FD">
        <w:t>contractat</w:t>
      </w:r>
      <w:proofErr w:type="spellEnd"/>
      <w:r w:rsidRPr="00F017FD">
        <w:t xml:space="preserve"> de </w:t>
      </w:r>
      <w:proofErr w:type="spellStart"/>
      <w:r w:rsidRPr="00F017FD">
        <w:t>acesta</w:t>
      </w:r>
      <w:proofErr w:type="spellEnd"/>
      <w:r w:rsidRPr="00F017FD">
        <w:t xml:space="preserve">, </w:t>
      </w:r>
      <w:proofErr w:type="spellStart"/>
      <w:r w:rsidRPr="00F017FD">
        <w:t>conducerea</w:t>
      </w:r>
      <w:proofErr w:type="spellEnd"/>
      <w:r w:rsidRPr="00F017FD">
        <w:t xml:space="preserve"> </w:t>
      </w:r>
      <w:proofErr w:type="spellStart"/>
      <w:r w:rsidRPr="00F017FD">
        <w:t>sa</w:t>
      </w:r>
      <w:proofErr w:type="spellEnd"/>
      <w:r w:rsidRPr="00F017FD">
        <w:t xml:space="preserve">, </w:t>
      </w:r>
      <w:proofErr w:type="spellStart"/>
      <w:r w:rsidRPr="00F017FD">
        <w:t>subordonaţii</w:t>
      </w:r>
      <w:proofErr w:type="spellEnd"/>
      <w:r w:rsidRPr="00F017FD">
        <w:t xml:space="preserve"> </w:t>
      </w:r>
      <w:proofErr w:type="spellStart"/>
      <w:r w:rsidRPr="00F017FD">
        <w:t>acestuia</w:t>
      </w:r>
      <w:proofErr w:type="spellEnd"/>
      <w:r w:rsidRPr="00F017FD">
        <w:t xml:space="preserve"> </w:t>
      </w:r>
      <w:proofErr w:type="spellStart"/>
      <w:r w:rsidRPr="00F017FD">
        <w:t>şi</w:t>
      </w:r>
      <w:proofErr w:type="spellEnd"/>
      <w:r w:rsidRPr="00F017FD">
        <w:t xml:space="preserve"> </w:t>
      </w:r>
      <w:proofErr w:type="spellStart"/>
      <w:r w:rsidRPr="00F017FD">
        <w:t>salariaţii</w:t>
      </w:r>
      <w:proofErr w:type="spellEnd"/>
      <w:r w:rsidRPr="00F017FD">
        <w:t xml:space="preserve"> din </w:t>
      </w:r>
      <w:proofErr w:type="spellStart"/>
      <w:r w:rsidRPr="00F017FD">
        <w:t>teritoriu</w:t>
      </w:r>
      <w:proofErr w:type="spellEnd"/>
      <w:r w:rsidRPr="00F017FD">
        <w:t xml:space="preserve"> </w:t>
      </w:r>
      <w:proofErr w:type="spellStart"/>
      <w:r w:rsidRPr="00F017FD">
        <w:t>vor</w:t>
      </w:r>
      <w:proofErr w:type="spellEnd"/>
      <w:r w:rsidRPr="00F017FD">
        <w:t xml:space="preserve"> </w:t>
      </w:r>
      <w:proofErr w:type="spellStart"/>
      <w:r w:rsidRPr="00F017FD">
        <w:t>respecta</w:t>
      </w:r>
      <w:proofErr w:type="spellEnd"/>
      <w:r w:rsidRPr="00F017FD">
        <w:t xml:space="preserve"> </w:t>
      </w:r>
      <w:proofErr w:type="spellStart"/>
      <w:r w:rsidRPr="00F017FD">
        <w:t>şi</w:t>
      </w:r>
      <w:proofErr w:type="spellEnd"/>
      <w:r w:rsidRPr="00F017FD">
        <w:t xml:space="preserve"> se </w:t>
      </w:r>
      <w:proofErr w:type="spellStart"/>
      <w:r w:rsidRPr="00F017FD">
        <w:t>vor</w:t>
      </w:r>
      <w:proofErr w:type="spellEnd"/>
      <w:r w:rsidRPr="00F017FD">
        <w:t xml:space="preserve"> </w:t>
      </w:r>
      <w:proofErr w:type="spellStart"/>
      <w:r w:rsidRPr="00F017FD">
        <w:t>supune</w:t>
      </w:r>
      <w:proofErr w:type="spellEnd"/>
      <w:r w:rsidRPr="00F017FD">
        <w:t xml:space="preserve"> de </w:t>
      </w:r>
      <w:proofErr w:type="spellStart"/>
      <w:r w:rsidRPr="00F017FD">
        <w:t>asemenea</w:t>
      </w:r>
      <w:proofErr w:type="spellEnd"/>
      <w:r w:rsidRPr="00F017FD">
        <w:t xml:space="preserve"> </w:t>
      </w:r>
      <w:proofErr w:type="spellStart"/>
      <w:r w:rsidRPr="00F017FD">
        <w:t>aceloraşi</w:t>
      </w:r>
      <w:proofErr w:type="spellEnd"/>
      <w:r w:rsidRPr="00F017FD">
        <w:t xml:space="preserve"> </w:t>
      </w:r>
      <w:proofErr w:type="spellStart"/>
      <w:r w:rsidRPr="00F017FD">
        <w:t>legi</w:t>
      </w:r>
      <w:proofErr w:type="spellEnd"/>
      <w:r w:rsidRPr="00F017FD">
        <w:t xml:space="preserve"> </w:t>
      </w:r>
      <w:proofErr w:type="spellStart"/>
      <w:r w:rsidRPr="00F017FD">
        <w:t>şi</w:t>
      </w:r>
      <w:proofErr w:type="spellEnd"/>
      <w:r w:rsidRPr="00F017FD">
        <w:t xml:space="preserve"> </w:t>
      </w:r>
      <w:proofErr w:type="spellStart"/>
      <w:r w:rsidRPr="00F017FD">
        <w:t>reglementări</w:t>
      </w:r>
      <w:proofErr w:type="spellEnd"/>
      <w:r w:rsidRPr="00F017FD">
        <w:t xml:space="preserve">. </w:t>
      </w:r>
      <w:proofErr w:type="spellStart"/>
      <w:r w:rsidRPr="00F017FD">
        <w:t>Prestatorul</w:t>
      </w:r>
      <w:proofErr w:type="spellEnd"/>
      <w:r w:rsidRPr="00F017FD">
        <w:t xml:space="preserve"> </w:t>
      </w:r>
      <w:proofErr w:type="spellStart"/>
      <w:r w:rsidRPr="00F017FD">
        <w:t>va</w:t>
      </w:r>
      <w:proofErr w:type="spellEnd"/>
      <w:r w:rsidRPr="00F017FD">
        <w:t xml:space="preserve"> </w:t>
      </w:r>
      <w:proofErr w:type="spellStart"/>
      <w:r w:rsidRPr="00F017FD">
        <w:t>despăgubi</w:t>
      </w:r>
      <w:proofErr w:type="spellEnd"/>
      <w:r w:rsidRPr="00F017FD">
        <w:t xml:space="preserve"> </w:t>
      </w:r>
      <w:proofErr w:type="spellStart"/>
      <w:r w:rsidRPr="00F017FD">
        <w:t>achizitorul</w:t>
      </w:r>
      <w:proofErr w:type="spellEnd"/>
      <w:r w:rsidRPr="00F017FD">
        <w:t xml:space="preserve"> </w:t>
      </w:r>
      <w:proofErr w:type="spellStart"/>
      <w:r w:rsidRPr="00F017FD">
        <w:t>în</w:t>
      </w:r>
      <w:proofErr w:type="spellEnd"/>
      <w:r w:rsidRPr="00F017FD">
        <w:t xml:space="preserve"> </w:t>
      </w:r>
      <w:proofErr w:type="spellStart"/>
      <w:r w:rsidRPr="00F017FD">
        <w:t>cazul</w:t>
      </w:r>
      <w:proofErr w:type="spellEnd"/>
      <w:r w:rsidRPr="00F017FD">
        <w:t xml:space="preserve"> </w:t>
      </w:r>
      <w:proofErr w:type="spellStart"/>
      <w:r w:rsidRPr="00F017FD">
        <w:t>oricăror</w:t>
      </w:r>
      <w:proofErr w:type="spellEnd"/>
      <w:r w:rsidRPr="00F017FD">
        <w:t xml:space="preserve"> </w:t>
      </w:r>
      <w:proofErr w:type="spellStart"/>
      <w:r w:rsidRPr="00F017FD">
        <w:t>pretenţii</w:t>
      </w:r>
      <w:proofErr w:type="spellEnd"/>
      <w:r w:rsidRPr="00F017FD">
        <w:t xml:space="preserve"> </w:t>
      </w:r>
      <w:proofErr w:type="spellStart"/>
      <w:r w:rsidRPr="00F017FD">
        <w:t>şi</w:t>
      </w:r>
      <w:proofErr w:type="spellEnd"/>
      <w:r w:rsidRPr="00F017FD">
        <w:t xml:space="preserve"> </w:t>
      </w:r>
      <w:proofErr w:type="spellStart"/>
      <w:r w:rsidRPr="00F017FD">
        <w:t>acţiuni</w:t>
      </w:r>
      <w:proofErr w:type="spellEnd"/>
      <w:r w:rsidRPr="00F017FD">
        <w:t xml:space="preserve"> </w:t>
      </w:r>
      <w:proofErr w:type="spellStart"/>
      <w:r w:rsidRPr="00F017FD">
        <w:t>în</w:t>
      </w:r>
      <w:proofErr w:type="spellEnd"/>
      <w:r w:rsidRPr="00F017FD">
        <w:t xml:space="preserve"> </w:t>
      </w:r>
      <w:proofErr w:type="spellStart"/>
      <w:r w:rsidRPr="00F017FD">
        <w:t>justiţie</w:t>
      </w:r>
      <w:proofErr w:type="spellEnd"/>
      <w:r w:rsidRPr="00F017FD">
        <w:t xml:space="preserve"> </w:t>
      </w:r>
      <w:proofErr w:type="spellStart"/>
      <w:r w:rsidRPr="00F017FD">
        <w:t>rezultate</w:t>
      </w:r>
      <w:proofErr w:type="spellEnd"/>
      <w:r w:rsidRPr="00F017FD">
        <w:t xml:space="preserve"> din </w:t>
      </w:r>
      <w:proofErr w:type="spellStart"/>
      <w:r w:rsidRPr="00F017FD">
        <w:t>orice</w:t>
      </w:r>
      <w:proofErr w:type="spellEnd"/>
      <w:r w:rsidRPr="00F017FD">
        <w:t xml:space="preserve"> </w:t>
      </w:r>
      <w:proofErr w:type="spellStart"/>
      <w:r w:rsidRPr="00F017FD">
        <w:t>încălcari</w:t>
      </w:r>
      <w:proofErr w:type="spellEnd"/>
      <w:r w:rsidRPr="00F017FD">
        <w:t xml:space="preserve"> ale </w:t>
      </w:r>
      <w:proofErr w:type="spellStart"/>
      <w:r w:rsidRPr="00F017FD">
        <w:t>prevederilor</w:t>
      </w:r>
      <w:proofErr w:type="spellEnd"/>
      <w:r w:rsidRPr="00F017FD">
        <w:t xml:space="preserve"> </w:t>
      </w:r>
      <w:proofErr w:type="spellStart"/>
      <w:r w:rsidRPr="00F017FD">
        <w:t>în</w:t>
      </w:r>
      <w:proofErr w:type="spellEnd"/>
      <w:r w:rsidRPr="00F017FD">
        <w:t xml:space="preserve"> </w:t>
      </w:r>
      <w:proofErr w:type="spellStart"/>
      <w:r w:rsidRPr="00F017FD">
        <w:t>vigoare</w:t>
      </w:r>
      <w:proofErr w:type="spellEnd"/>
      <w:r w:rsidRPr="00F017FD">
        <w:t xml:space="preserve"> de </w:t>
      </w:r>
      <w:proofErr w:type="spellStart"/>
      <w:r w:rsidRPr="00F017FD">
        <w:t>către</w:t>
      </w:r>
      <w:proofErr w:type="spellEnd"/>
      <w:r w:rsidRPr="00F017FD">
        <w:t xml:space="preserve"> </w:t>
      </w:r>
      <w:proofErr w:type="spellStart"/>
      <w:r w:rsidRPr="00F017FD">
        <w:t>Prestator</w:t>
      </w:r>
      <w:proofErr w:type="spellEnd"/>
      <w:r w:rsidRPr="00F017FD">
        <w:t xml:space="preserve">, </w:t>
      </w:r>
      <w:proofErr w:type="spellStart"/>
      <w:r w:rsidRPr="00F017FD">
        <w:t>personalul</w:t>
      </w:r>
      <w:proofErr w:type="spellEnd"/>
      <w:r w:rsidRPr="00F017FD">
        <w:t xml:space="preserve"> </w:t>
      </w:r>
      <w:proofErr w:type="spellStart"/>
      <w:r w:rsidRPr="00F017FD">
        <w:t>său</w:t>
      </w:r>
      <w:proofErr w:type="spellEnd"/>
      <w:r w:rsidRPr="00F017FD">
        <w:t xml:space="preserve">, </w:t>
      </w:r>
      <w:proofErr w:type="spellStart"/>
      <w:r w:rsidRPr="00F017FD">
        <w:t>salariat</w:t>
      </w:r>
      <w:proofErr w:type="spellEnd"/>
      <w:r w:rsidRPr="00F017FD">
        <w:t xml:space="preserve"> </w:t>
      </w:r>
      <w:proofErr w:type="spellStart"/>
      <w:r w:rsidRPr="00F017FD">
        <w:t>sau</w:t>
      </w:r>
      <w:proofErr w:type="spellEnd"/>
      <w:r w:rsidRPr="00F017FD">
        <w:t xml:space="preserve"> </w:t>
      </w:r>
      <w:proofErr w:type="spellStart"/>
      <w:r w:rsidRPr="00F017FD">
        <w:t>contractat</w:t>
      </w:r>
      <w:proofErr w:type="spellEnd"/>
      <w:r w:rsidRPr="00F017FD">
        <w:t xml:space="preserve"> de </w:t>
      </w:r>
      <w:proofErr w:type="spellStart"/>
      <w:r w:rsidRPr="00F017FD">
        <w:t>acesta</w:t>
      </w:r>
      <w:proofErr w:type="spellEnd"/>
      <w:r w:rsidRPr="00F017FD">
        <w:t xml:space="preserve">, </w:t>
      </w:r>
      <w:proofErr w:type="spellStart"/>
      <w:r w:rsidRPr="00F017FD">
        <w:t>inclusiv</w:t>
      </w:r>
      <w:proofErr w:type="spellEnd"/>
      <w:r w:rsidRPr="00F017FD">
        <w:t xml:space="preserve"> </w:t>
      </w:r>
      <w:proofErr w:type="spellStart"/>
      <w:r w:rsidRPr="00F017FD">
        <w:t>conducerea</w:t>
      </w:r>
      <w:proofErr w:type="spellEnd"/>
      <w:r w:rsidRPr="00F017FD">
        <w:t xml:space="preserve"> </w:t>
      </w:r>
      <w:proofErr w:type="spellStart"/>
      <w:r w:rsidRPr="00F017FD">
        <w:t>sa</w:t>
      </w:r>
      <w:proofErr w:type="spellEnd"/>
      <w:r w:rsidRPr="00F017FD">
        <w:t xml:space="preserve">, </w:t>
      </w:r>
      <w:proofErr w:type="spellStart"/>
      <w:r w:rsidRPr="00F017FD">
        <w:t>subordonaţii</w:t>
      </w:r>
      <w:proofErr w:type="spellEnd"/>
      <w:r w:rsidRPr="00F017FD">
        <w:t xml:space="preserve"> </w:t>
      </w:r>
      <w:proofErr w:type="spellStart"/>
      <w:r w:rsidRPr="00F017FD">
        <w:t>acestuia</w:t>
      </w:r>
      <w:proofErr w:type="spellEnd"/>
      <w:r w:rsidRPr="00F017FD">
        <w:t xml:space="preserve">, </w:t>
      </w:r>
      <w:proofErr w:type="spellStart"/>
      <w:r w:rsidRPr="00F017FD">
        <w:t>precum</w:t>
      </w:r>
      <w:proofErr w:type="spellEnd"/>
      <w:r w:rsidRPr="00F017FD">
        <w:t xml:space="preserve"> </w:t>
      </w:r>
      <w:proofErr w:type="spellStart"/>
      <w:r w:rsidRPr="00F017FD">
        <w:t>şi</w:t>
      </w:r>
      <w:proofErr w:type="spellEnd"/>
      <w:r w:rsidRPr="00F017FD">
        <w:t xml:space="preserve"> </w:t>
      </w:r>
      <w:proofErr w:type="spellStart"/>
      <w:r w:rsidRPr="00F017FD">
        <w:t>salariaţii</w:t>
      </w:r>
      <w:proofErr w:type="spellEnd"/>
      <w:r w:rsidRPr="00F017FD">
        <w:t xml:space="preserve"> din </w:t>
      </w:r>
      <w:proofErr w:type="spellStart"/>
      <w:r w:rsidRPr="00F017FD">
        <w:t>teritoriu</w:t>
      </w:r>
      <w:proofErr w:type="spellEnd"/>
      <w:r w:rsidRPr="00F017FD">
        <w:t>.</w:t>
      </w:r>
    </w:p>
    <w:p w:rsidR="003B38A6" w:rsidRPr="00F017FD" w:rsidRDefault="003B38A6" w:rsidP="003B38A6">
      <w:pPr>
        <w:pStyle w:val="DefaultText"/>
        <w:tabs>
          <w:tab w:val="left" w:pos="-284"/>
        </w:tabs>
        <w:ind w:right="-716"/>
        <w:jc w:val="both"/>
        <w:rPr>
          <w:b/>
          <w:bCs/>
          <w:szCs w:val="24"/>
          <w:lang w:val="es-ES"/>
        </w:rPr>
      </w:pPr>
      <w:r w:rsidRPr="00F017FD">
        <w:rPr>
          <w:szCs w:val="24"/>
          <w:lang w:val="it-IT"/>
        </w:rPr>
        <w:lastRenderedPageBreak/>
        <w:t>9</w:t>
      </w:r>
      <w:r w:rsidRPr="00F017FD">
        <w:rPr>
          <w:szCs w:val="24"/>
          <w:lang w:val="es-ES"/>
        </w:rPr>
        <w:t>.</w:t>
      </w:r>
      <w:r>
        <w:rPr>
          <w:szCs w:val="24"/>
          <w:lang w:val="es-ES"/>
        </w:rPr>
        <w:t>11</w:t>
      </w:r>
      <w:r w:rsidRPr="00F017FD">
        <w:rPr>
          <w:szCs w:val="24"/>
          <w:lang w:val="es-ES"/>
        </w:rPr>
        <w:t>. - Prestatorul se obligă să despagubească achizitorul împotriva oricăror:</w:t>
      </w:r>
    </w:p>
    <w:p w:rsidR="003B38A6" w:rsidRPr="00F017FD" w:rsidRDefault="003B38A6" w:rsidP="003B38A6">
      <w:pPr>
        <w:pStyle w:val="DefaultText"/>
        <w:numPr>
          <w:ilvl w:val="7"/>
          <w:numId w:val="11"/>
        </w:numPr>
        <w:tabs>
          <w:tab w:val="left" w:pos="-284"/>
        </w:tabs>
        <w:ind w:left="0" w:right="-716" w:firstLine="0"/>
        <w:jc w:val="both"/>
        <w:rPr>
          <w:szCs w:val="24"/>
          <w:lang w:val="es-ES"/>
        </w:rPr>
      </w:pPr>
      <w:r w:rsidRPr="00F017FD">
        <w:rPr>
          <w:szCs w:val="24"/>
          <w:lang w:val="es-ES"/>
        </w:rPr>
        <w:t>reclamaţii şi acţiuni în justiţie, ce rezultă din încalcarea unor drepturi de proprietate intelectuală (brevete, nume, mărci înregistrate etc.), legate de echipamentele, materialele, instalaţiile sau utilajele folosite pentru sau în legatură cu produsele achiziţionate, şi</w:t>
      </w:r>
    </w:p>
    <w:p w:rsidR="003B38A6" w:rsidRDefault="003B38A6" w:rsidP="003B38A6">
      <w:pPr>
        <w:pStyle w:val="DefaultText"/>
        <w:numPr>
          <w:ilvl w:val="7"/>
          <w:numId w:val="11"/>
        </w:numPr>
        <w:tabs>
          <w:tab w:val="left" w:pos="-284"/>
        </w:tabs>
        <w:ind w:left="0" w:right="-716" w:firstLine="0"/>
        <w:jc w:val="both"/>
        <w:rPr>
          <w:szCs w:val="24"/>
          <w:lang w:val="es-ES"/>
        </w:rPr>
      </w:pPr>
      <w:r w:rsidRPr="00F017FD">
        <w:rPr>
          <w:szCs w:val="24"/>
          <w:lang w:val="es-ES"/>
        </w:rPr>
        <w:t>daune-interese, costuri, taxe şi cheltuieli de orice natură, aferente, cu excepţia situaţiei în care o astfel de încalcare rezultă din respectarea caietului de sarcini întocmit de către achizitor.</w:t>
      </w:r>
    </w:p>
    <w:p w:rsidR="00CA52ED" w:rsidRDefault="00CA52ED" w:rsidP="003B38A6">
      <w:pPr>
        <w:pStyle w:val="DefaultText"/>
        <w:tabs>
          <w:tab w:val="left" w:pos="-284"/>
        </w:tabs>
        <w:ind w:right="-716"/>
        <w:jc w:val="both"/>
        <w:rPr>
          <w:b/>
          <w:bCs/>
          <w:lang w:val="es-ES"/>
        </w:rPr>
      </w:pPr>
    </w:p>
    <w:p w:rsidR="003B38A6" w:rsidRPr="00C40C96" w:rsidRDefault="003B38A6" w:rsidP="003B38A6">
      <w:pPr>
        <w:pStyle w:val="DefaultText"/>
        <w:tabs>
          <w:tab w:val="left" w:pos="-284"/>
        </w:tabs>
        <w:ind w:right="-716"/>
        <w:jc w:val="both"/>
        <w:rPr>
          <w:szCs w:val="24"/>
          <w:lang w:val="es-ES"/>
        </w:rPr>
      </w:pPr>
      <w:r w:rsidRPr="00C40C96">
        <w:rPr>
          <w:b/>
          <w:bCs/>
          <w:lang w:val="es-ES"/>
        </w:rPr>
        <w:t xml:space="preserve">10.  </w:t>
      </w:r>
      <w:r w:rsidRPr="00C40C96">
        <w:rPr>
          <w:b/>
          <w:bCs/>
          <w:i/>
          <w:iCs/>
          <w:lang w:val="es-ES"/>
        </w:rPr>
        <w:t>Obligaţiile principale ale achizitorului</w:t>
      </w:r>
    </w:p>
    <w:p w:rsidR="003B38A6" w:rsidRPr="00F65A68" w:rsidRDefault="003B38A6" w:rsidP="00DC23FB">
      <w:pPr>
        <w:pStyle w:val="DefaultText"/>
        <w:numPr>
          <w:ilvl w:val="1"/>
          <w:numId w:val="14"/>
        </w:numPr>
        <w:ind w:right="-716"/>
        <w:jc w:val="both"/>
        <w:rPr>
          <w:szCs w:val="24"/>
          <w:lang w:val="es-ES"/>
        </w:rPr>
      </w:pPr>
      <w:r w:rsidRPr="00F017FD">
        <w:rPr>
          <w:szCs w:val="24"/>
          <w:lang w:val="es-ES"/>
        </w:rPr>
        <w:t xml:space="preserve">- </w:t>
      </w:r>
      <w:r w:rsidRPr="00F65A68">
        <w:rPr>
          <w:szCs w:val="24"/>
          <w:lang w:val="fr-FR"/>
        </w:rPr>
        <w:t>Achizitorul se obliga sa receptioneze serviciile in termenul convenit</w:t>
      </w:r>
      <w:r w:rsidRPr="00F65A68">
        <w:rPr>
          <w:szCs w:val="24"/>
          <w:lang w:val="es-ES"/>
        </w:rPr>
        <w:t>.</w:t>
      </w:r>
    </w:p>
    <w:p w:rsidR="003B38A6" w:rsidRPr="00F65A68" w:rsidRDefault="00DC23FB" w:rsidP="00DC23FB">
      <w:pPr>
        <w:pStyle w:val="DefaultText"/>
        <w:suppressAutoHyphens/>
        <w:ind w:left="-567" w:right="-716"/>
        <w:jc w:val="both"/>
        <w:rPr>
          <w:szCs w:val="24"/>
          <w:lang w:val="es-ES"/>
        </w:rPr>
      </w:pPr>
      <w:r>
        <w:rPr>
          <w:szCs w:val="24"/>
          <w:lang w:val="fr-FR"/>
        </w:rPr>
        <w:t xml:space="preserve">         10.2 </w:t>
      </w:r>
      <w:r w:rsidR="003B38A6" w:rsidRPr="00F65A68">
        <w:rPr>
          <w:szCs w:val="24"/>
          <w:lang w:val="fr-FR"/>
        </w:rPr>
        <w:t>Achizitorul se obliga sa plateasca pretul serviciilor catre prestator.</w:t>
      </w:r>
    </w:p>
    <w:p w:rsidR="003B38A6" w:rsidRDefault="003B38A6" w:rsidP="003B38A6">
      <w:pPr>
        <w:autoSpaceDE w:val="0"/>
        <w:autoSpaceDN w:val="0"/>
        <w:adjustRightInd w:val="0"/>
        <w:ind w:right="-716"/>
        <w:jc w:val="both"/>
        <w:rPr>
          <w:lang w:val="ro-RO"/>
        </w:rPr>
      </w:pPr>
      <w:r w:rsidRPr="00E97897">
        <w:rPr>
          <w:lang w:val="es-ES"/>
        </w:rPr>
        <w:t>10.3</w:t>
      </w:r>
      <w:r w:rsidRPr="00E97897">
        <w:rPr>
          <w:lang w:val="it-IT"/>
        </w:rPr>
        <w:t xml:space="preserve">- </w:t>
      </w:r>
      <w:proofErr w:type="spellStart"/>
      <w:r w:rsidRPr="00E97897">
        <w:rPr>
          <w:lang w:val="es-ES"/>
        </w:rPr>
        <w:t>Achizitorul</w:t>
      </w:r>
      <w:proofErr w:type="spellEnd"/>
      <w:r w:rsidRPr="00E97897">
        <w:rPr>
          <w:lang w:val="es-ES"/>
        </w:rPr>
        <w:t xml:space="preserve"> va </w:t>
      </w:r>
      <w:proofErr w:type="spellStart"/>
      <w:r w:rsidRPr="00E97897">
        <w:rPr>
          <w:lang w:val="es-ES"/>
        </w:rPr>
        <w:t>efectua</w:t>
      </w:r>
      <w:proofErr w:type="spellEnd"/>
      <w:r w:rsidRPr="00E97897">
        <w:rPr>
          <w:lang w:val="es-ES"/>
        </w:rPr>
        <w:t xml:space="preserve"> plata </w:t>
      </w:r>
      <w:proofErr w:type="spellStart"/>
      <w:r w:rsidRPr="00E97897">
        <w:rPr>
          <w:lang w:val="es-ES"/>
        </w:rPr>
        <w:t>către</w:t>
      </w:r>
      <w:proofErr w:type="spellEnd"/>
      <w:r w:rsidRPr="00E97897">
        <w:rPr>
          <w:lang w:val="es-ES"/>
        </w:rPr>
        <w:t xml:space="preserve"> </w:t>
      </w:r>
      <w:proofErr w:type="spellStart"/>
      <w:r w:rsidRPr="00E97897">
        <w:rPr>
          <w:lang w:val="es-ES"/>
        </w:rPr>
        <w:t>prestator</w:t>
      </w:r>
      <w:proofErr w:type="spellEnd"/>
      <w:r w:rsidRPr="00E97897">
        <w:rPr>
          <w:lang w:val="es-ES"/>
        </w:rPr>
        <w:t xml:space="preserve"> </w:t>
      </w:r>
      <w:r w:rsidRPr="00E97897">
        <w:rPr>
          <w:lang w:val="ro-RO"/>
        </w:rPr>
        <w:t xml:space="preserve">prin ordin de plată, în termen de </w:t>
      </w:r>
      <w:r>
        <w:rPr>
          <w:lang w:val="ro-RO"/>
        </w:rPr>
        <w:t xml:space="preserve">maxim </w:t>
      </w:r>
      <w:r w:rsidR="00377421">
        <w:rPr>
          <w:b/>
          <w:lang w:val="ro-RO"/>
        </w:rPr>
        <w:t>5</w:t>
      </w:r>
      <w:r w:rsidRPr="00E97897">
        <w:rPr>
          <w:b/>
          <w:lang w:val="ro-RO"/>
        </w:rPr>
        <w:t xml:space="preserve"> zile de la data primirii (inregistrarii) facturii fiscale la sediul Administratiei Sociale Comunitare Oradea d</w:t>
      </w:r>
      <w:r>
        <w:rPr>
          <w:b/>
          <w:lang w:val="ro-RO"/>
        </w:rPr>
        <w:t>in Oradea, str. Primariei nr.42</w:t>
      </w:r>
      <w:r w:rsidRPr="00E97897">
        <w:rPr>
          <w:b/>
          <w:lang w:val="ro-RO"/>
        </w:rPr>
        <w:t xml:space="preserve">.  </w:t>
      </w:r>
      <w:proofErr w:type="spellStart"/>
      <w:r w:rsidRPr="00E97897">
        <w:rPr>
          <w:lang w:val="es-ES"/>
        </w:rPr>
        <w:t>Achizitorul</w:t>
      </w:r>
      <w:proofErr w:type="spellEnd"/>
      <w:r w:rsidRPr="00E97897">
        <w:rPr>
          <w:lang w:val="es-ES"/>
        </w:rPr>
        <w:t xml:space="preserve"> are </w:t>
      </w:r>
      <w:proofErr w:type="spellStart"/>
      <w:r w:rsidRPr="00E97897">
        <w:rPr>
          <w:lang w:val="es-ES"/>
        </w:rPr>
        <w:t>obligatia</w:t>
      </w:r>
      <w:proofErr w:type="spellEnd"/>
      <w:r w:rsidRPr="00E97897">
        <w:rPr>
          <w:lang w:val="es-ES"/>
        </w:rPr>
        <w:t xml:space="preserve"> de a </w:t>
      </w:r>
      <w:proofErr w:type="spellStart"/>
      <w:r w:rsidRPr="00E97897">
        <w:rPr>
          <w:lang w:val="es-ES"/>
        </w:rPr>
        <w:t>efectua</w:t>
      </w:r>
      <w:proofErr w:type="spellEnd"/>
      <w:r w:rsidRPr="00E97897">
        <w:rPr>
          <w:lang w:val="es-ES"/>
        </w:rPr>
        <w:t xml:space="preserve"> plata catre </w:t>
      </w:r>
      <w:proofErr w:type="spellStart"/>
      <w:r w:rsidRPr="00E97897">
        <w:rPr>
          <w:lang w:val="es-ES"/>
        </w:rPr>
        <w:t>prestator</w:t>
      </w:r>
      <w:proofErr w:type="spellEnd"/>
      <w:r w:rsidRPr="00E97897">
        <w:rPr>
          <w:lang w:val="es-ES"/>
        </w:rPr>
        <w:t xml:space="preserve"> pe baza </w:t>
      </w:r>
      <w:proofErr w:type="spellStart"/>
      <w:r w:rsidRPr="00E97897">
        <w:rPr>
          <w:lang w:val="es-ES"/>
        </w:rPr>
        <w:t>facturii</w:t>
      </w:r>
      <w:proofErr w:type="spellEnd"/>
      <w:r w:rsidRPr="00E97897">
        <w:rPr>
          <w:lang w:val="es-ES"/>
        </w:rPr>
        <w:t xml:space="preserve">, </w:t>
      </w:r>
      <w:proofErr w:type="spellStart"/>
      <w:r w:rsidRPr="00E97897">
        <w:rPr>
          <w:lang w:val="es-ES"/>
        </w:rPr>
        <w:t>insotita</w:t>
      </w:r>
      <w:proofErr w:type="spellEnd"/>
      <w:r w:rsidRPr="00E97897">
        <w:rPr>
          <w:lang w:val="es-ES"/>
        </w:rPr>
        <w:t xml:space="preserve"> de </w:t>
      </w:r>
      <w:proofErr w:type="spellStart"/>
      <w:r w:rsidRPr="00E97897">
        <w:rPr>
          <w:lang w:val="es-ES"/>
        </w:rPr>
        <w:t>procesul</w:t>
      </w:r>
      <w:proofErr w:type="spellEnd"/>
      <w:r w:rsidRPr="00E97897">
        <w:rPr>
          <w:lang w:val="es-ES"/>
        </w:rPr>
        <w:t xml:space="preserve"> verbal de </w:t>
      </w:r>
      <w:proofErr w:type="spellStart"/>
      <w:r w:rsidRPr="00E97897">
        <w:rPr>
          <w:lang w:val="es-ES"/>
        </w:rPr>
        <w:t>receptie</w:t>
      </w:r>
      <w:proofErr w:type="spellEnd"/>
      <w:r w:rsidRPr="00E97897">
        <w:rPr>
          <w:lang w:val="es-ES"/>
        </w:rPr>
        <w:t xml:space="preserve">, </w:t>
      </w:r>
      <w:proofErr w:type="spellStart"/>
      <w:r w:rsidRPr="00E97897">
        <w:rPr>
          <w:lang w:val="es-ES"/>
        </w:rPr>
        <w:t>semnat</w:t>
      </w:r>
      <w:proofErr w:type="spellEnd"/>
      <w:r w:rsidRPr="00E97897">
        <w:rPr>
          <w:lang w:val="es-ES"/>
        </w:rPr>
        <w:t xml:space="preserve"> fara </w:t>
      </w:r>
      <w:proofErr w:type="spellStart"/>
      <w:r w:rsidRPr="00E97897">
        <w:rPr>
          <w:lang w:val="es-ES"/>
        </w:rPr>
        <w:t>obiectiuni</w:t>
      </w:r>
      <w:proofErr w:type="spellEnd"/>
      <w:r w:rsidRPr="00E97897">
        <w:rPr>
          <w:lang w:val="es-ES"/>
        </w:rPr>
        <w:t xml:space="preserve"> de </w:t>
      </w:r>
      <w:proofErr w:type="spellStart"/>
      <w:r w:rsidRPr="00E97897">
        <w:rPr>
          <w:lang w:val="es-ES"/>
        </w:rPr>
        <w:t>comisia</w:t>
      </w:r>
      <w:proofErr w:type="spellEnd"/>
      <w:r w:rsidRPr="00E97897">
        <w:rPr>
          <w:lang w:val="es-ES"/>
        </w:rPr>
        <w:t xml:space="preserve"> de </w:t>
      </w:r>
      <w:proofErr w:type="spellStart"/>
      <w:r w:rsidRPr="00E97897">
        <w:rPr>
          <w:lang w:val="es-ES"/>
        </w:rPr>
        <w:t>receptie</w:t>
      </w:r>
      <w:proofErr w:type="spellEnd"/>
      <w:r w:rsidRPr="00E97897">
        <w:rPr>
          <w:lang w:val="es-ES"/>
        </w:rPr>
        <w:t xml:space="preserve">, si pe baza  </w:t>
      </w:r>
      <w:proofErr w:type="spellStart"/>
      <w:r w:rsidRPr="00E97897">
        <w:rPr>
          <w:lang w:val="es-ES"/>
        </w:rPr>
        <w:t>situatiei</w:t>
      </w:r>
      <w:proofErr w:type="spellEnd"/>
      <w:r w:rsidRPr="00E97897">
        <w:rPr>
          <w:lang w:val="es-ES"/>
        </w:rPr>
        <w:t xml:space="preserve"> de plata </w:t>
      </w:r>
      <w:proofErr w:type="spellStart"/>
      <w:r w:rsidRPr="00E97897">
        <w:rPr>
          <w:lang w:val="es-ES"/>
        </w:rPr>
        <w:t>intocmita</w:t>
      </w:r>
      <w:proofErr w:type="spellEnd"/>
      <w:r w:rsidRPr="00E97897">
        <w:rPr>
          <w:lang w:val="es-ES"/>
        </w:rPr>
        <w:t xml:space="preserve"> </w:t>
      </w:r>
      <w:proofErr w:type="spellStart"/>
      <w:r w:rsidRPr="00E97897">
        <w:rPr>
          <w:lang w:val="es-ES"/>
        </w:rPr>
        <w:t>conform</w:t>
      </w:r>
      <w:proofErr w:type="spellEnd"/>
      <w:r w:rsidRPr="00E97897">
        <w:rPr>
          <w:lang w:val="es-ES"/>
        </w:rPr>
        <w:t xml:space="preserve"> </w:t>
      </w:r>
      <w:proofErr w:type="spellStart"/>
      <w:r w:rsidRPr="00E97897">
        <w:rPr>
          <w:lang w:val="es-ES"/>
        </w:rPr>
        <w:t>ofertei</w:t>
      </w:r>
      <w:proofErr w:type="spellEnd"/>
      <w:r w:rsidRPr="00E97897">
        <w:rPr>
          <w:lang w:val="es-ES"/>
        </w:rPr>
        <w:t xml:space="preserve"> financiare. </w:t>
      </w:r>
    </w:p>
    <w:p w:rsidR="003B38A6" w:rsidRPr="00E275C8" w:rsidRDefault="003B38A6" w:rsidP="003B38A6">
      <w:pPr>
        <w:autoSpaceDE w:val="0"/>
        <w:autoSpaceDN w:val="0"/>
        <w:adjustRightInd w:val="0"/>
        <w:ind w:right="-716"/>
        <w:jc w:val="both"/>
        <w:rPr>
          <w:lang w:val="ro-RO"/>
        </w:rPr>
      </w:pPr>
      <w:r>
        <w:rPr>
          <w:lang w:val="ro-RO"/>
        </w:rPr>
        <w:t xml:space="preserve">10.4- Achizitorul se obliga de </w:t>
      </w:r>
      <w:r w:rsidRPr="005E1B20">
        <w:rPr>
          <w:lang w:val="ro-RO" w:eastAsia="ro-RO"/>
        </w:rPr>
        <w:t>a nu distribui tichetele sociale pentru grădiniţă, dacă până la data stabilită pentru distri</w:t>
      </w:r>
      <w:r>
        <w:rPr>
          <w:lang w:val="ro-RO" w:eastAsia="ro-RO"/>
        </w:rPr>
        <w:t>buire, acesta nu a</w:t>
      </w:r>
      <w:r w:rsidRPr="005E1B20">
        <w:rPr>
          <w:lang w:val="ro-RO" w:eastAsia="ro-RO"/>
        </w:rPr>
        <w:t xml:space="preserve"> achitat integral unităţ</w:t>
      </w:r>
      <w:r>
        <w:rPr>
          <w:lang w:val="ro-RO" w:eastAsia="ro-RO"/>
        </w:rPr>
        <w:t>ii emitente,</w:t>
      </w:r>
      <w:r w:rsidRPr="005E1B20">
        <w:rPr>
          <w:lang w:eastAsia="ro-RO"/>
        </w:rPr>
        <w:t xml:space="preserve"> </w:t>
      </w:r>
      <w:proofErr w:type="spellStart"/>
      <w:r w:rsidRPr="005E1B20">
        <w:rPr>
          <w:lang w:eastAsia="ro-RO"/>
        </w:rPr>
        <w:t>contravaloarea</w:t>
      </w:r>
      <w:proofErr w:type="spellEnd"/>
      <w:r w:rsidRPr="005E1B20">
        <w:rPr>
          <w:lang w:eastAsia="ro-RO"/>
        </w:rPr>
        <w:t xml:space="preserve"> </w:t>
      </w:r>
      <w:proofErr w:type="spellStart"/>
      <w:r w:rsidRPr="005E1B20">
        <w:rPr>
          <w:lang w:eastAsia="ro-RO"/>
        </w:rPr>
        <w:t>nominală</w:t>
      </w:r>
      <w:proofErr w:type="spellEnd"/>
      <w:r w:rsidRPr="005E1B20">
        <w:rPr>
          <w:lang w:eastAsia="ro-RO"/>
        </w:rPr>
        <w:t xml:space="preserve"> a </w:t>
      </w:r>
      <w:proofErr w:type="spellStart"/>
      <w:r w:rsidRPr="005E1B20">
        <w:rPr>
          <w:lang w:eastAsia="ro-RO"/>
        </w:rPr>
        <w:t>tichetelor</w:t>
      </w:r>
      <w:proofErr w:type="spellEnd"/>
      <w:r w:rsidRPr="005E1B20">
        <w:rPr>
          <w:lang w:eastAsia="ro-RO"/>
        </w:rPr>
        <w:t xml:space="preserve">, </w:t>
      </w:r>
      <w:proofErr w:type="spellStart"/>
      <w:r w:rsidRPr="005E1B20">
        <w:rPr>
          <w:lang w:eastAsia="ro-RO"/>
        </w:rPr>
        <w:t>inclusiv</w:t>
      </w:r>
      <w:proofErr w:type="spellEnd"/>
      <w:r w:rsidRPr="005E1B20">
        <w:rPr>
          <w:lang w:eastAsia="ro-RO"/>
        </w:rPr>
        <w:t xml:space="preserve"> </w:t>
      </w:r>
      <w:proofErr w:type="spellStart"/>
      <w:r w:rsidRPr="005E1B20">
        <w:rPr>
          <w:lang w:eastAsia="ro-RO"/>
        </w:rPr>
        <w:t>costul</w:t>
      </w:r>
      <w:proofErr w:type="spellEnd"/>
      <w:r w:rsidRPr="005E1B20">
        <w:rPr>
          <w:lang w:eastAsia="ro-RO"/>
        </w:rPr>
        <w:t xml:space="preserve"> </w:t>
      </w:r>
      <w:proofErr w:type="spellStart"/>
      <w:r w:rsidRPr="005E1B20">
        <w:rPr>
          <w:lang w:eastAsia="ro-RO"/>
        </w:rPr>
        <w:t>imprimatelor</w:t>
      </w:r>
      <w:proofErr w:type="spellEnd"/>
      <w:r w:rsidRPr="005E1B20">
        <w:rPr>
          <w:lang w:eastAsia="ro-RO"/>
        </w:rPr>
        <w:t xml:space="preserve"> </w:t>
      </w:r>
      <w:proofErr w:type="spellStart"/>
      <w:r w:rsidRPr="005E1B20">
        <w:rPr>
          <w:lang w:eastAsia="ro-RO"/>
        </w:rPr>
        <w:t>reprezentând</w:t>
      </w:r>
      <w:proofErr w:type="spellEnd"/>
      <w:r w:rsidRPr="005E1B20">
        <w:rPr>
          <w:lang w:eastAsia="ro-RO"/>
        </w:rPr>
        <w:t xml:space="preserve"> </w:t>
      </w:r>
      <w:proofErr w:type="spellStart"/>
      <w:r w:rsidRPr="005E1B20">
        <w:rPr>
          <w:lang w:eastAsia="ro-RO"/>
        </w:rPr>
        <w:t>tichetele</w:t>
      </w:r>
      <w:proofErr w:type="spellEnd"/>
      <w:r w:rsidRPr="005E1B20">
        <w:rPr>
          <w:lang w:eastAsia="ro-RO"/>
        </w:rPr>
        <w:t xml:space="preserve"> </w:t>
      </w:r>
      <w:proofErr w:type="spellStart"/>
      <w:r w:rsidRPr="005E1B20">
        <w:rPr>
          <w:lang w:eastAsia="ro-RO"/>
        </w:rPr>
        <w:t>sociale</w:t>
      </w:r>
      <w:proofErr w:type="spellEnd"/>
      <w:r w:rsidRPr="005E1B20">
        <w:rPr>
          <w:lang w:eastAsia="ro-RO"/>
        </w:rPr>
        <w:t xml:space="preserve"> </w:t>
      </w:r>
      <w:proofErr w:type="spellStart"/>
      <w:r w:rsidRPr="005E1B20">
        <w:rPr>
          <w:lang w:eastAsia="ro-RO"/>
        </w:rPr>
        <w:t>pentru</w:t>
      </w:r>
      <w:proofErr w:type="spellEnd"/>
      <w:r w:rsidRPr="005E1B20">
        <w:rPr>
          <w:lang w:eastAsia="ro-RO"/>
        </w:rPr>
        <w:t xml:space="preserve"> </w:t>
      </w:r>
      <w:proofErr w:type="spellStart"/>
      <w:r w:rsidRPr="005E1B20">
        <w:rPr>
          <w:lang w:eastAsia="ro-RO"/>
        </w:rPr>
        <w:t>grădiniţă</w:t>
      </w:r>
      <w:proofErr w:type="spellEnd"/>
      <w:r w:rsidRPr="005E1B20">
        <w:rPr>
          <w:lang w:eastAsia="ro-RO"/>
        </w:rPr>
        <w:t>,</w:t>
      </w:r>
    </w:p>
    <w:p w:rsidR="003B38A6" w:rsidRPr="00F017FD" w:rsidRDefault="003B38A6" w:rsidP="00CA52ED">
      <w:pPr>
        <w:autoSpaceDE w:val="0"/>
        <w:autoSpaceDN w:val="0"/>
        <w:adjustRightInd w:val="0"/>
        <w:ind w:right="-716"/>
        <w:jc w:val="both"/>
        <w:rPr>
          <w:lang w:val="it-IT"/>
        </w:rPr>
      </w:pPr>
      <w:r>
        <w:rPr>
          <w:lang w:val="it-IT"/>
        </w:rPr>
        <w:t>10.5</w:t>
      </w:r>
      <w:r w:rsidRPr="00F017FD">
        <w:rPr>
          <w:lang w:val="it-IT"/>
        </w:rPr>
        <w:t>. - Achizitorul se obligă să pună la dispoziţia prestatorului orice facilităţi şi/sau informaţii pe care acesta le-a cerut în propunerea tehnică şi pe care le considera necesare îndeplinirii contractului.</w:t>
      </w:r>
    </w:p>
    <w:p w:rsidR="00CA52ED" w:rsidRDefault="00CA52ED" w:rsidP="003B38A6">
      <w:pPr>
        <w:pStyle w:val="DefaultText"/>
        <w:tabs>
          <w:tab w:val="left" w:pos="-284"/>
        </w:tabs>
        <w:ind w:right="-716"/>
        <w:jc w:val="both"/>
        <w:rPr>
          <w:b/>
          <w:bCs/>
          <w:szCs w:val="24"/>
          <w:lang w:val="es-ES"/>
        </w:rPr>
      </w:pPr>
    </w:p>
    <w:p w:rsidR="003B38A6" w:rsidRPr="00F017FD" w:rsidRDefault="003B38A6" w:rsidP="003B38A6">
      <w:pPr>
        <w:pStyle w:val="DefaultText"/>
        <w:tabs>
          <w:tab w:val="left" w:pos="-284"/>
        </w:tabs>
        <w:ind w:right="-716"/>
        <w:jc w:val="both"/>
        <w:rPr>
          <w:b/>
          <w:bCs/>
          <w:szCs w:val="24"/>
          <w:lang w:val="es-ES"/>
        </w:rPr>
      </w:pPr>
      <w:r w:rsidRPr="00F017FD">
        <w:rPr>
          <w:b/>
          <w:bCs/>
          <w:szCs w:val="24"/>
          <w:lang w:val="es-ES"/>
        </w:rPr>
        <w:t xml:space="preserve">11.  </w:t>
      </w:r>
      <w:r w:rsidRPr="00F017FD">
        <w:rPr>
          <w:b/>
          <w:bCs/>
          <w:i/>
          <w:iCs/>
          <w:szCs w:val="24"/>
          <w:lang w:val="es-ES"/>
        </w:rPr>
        <w:t xml:space="preserve">Sancţiuni pentru neindeplinirea culpabilă a obligaţiilor </w:t>
      </w:r>
    </w:p>
    <w:p w:rsidR="00344B44" w:rsidRPr="00C20377" w:rsidRDefault="00344B44" w:rsidP="00344B44">
      <w:pPr>
        <w:autoSpaceDE w:val="0"/>
        <w:autoSpaceDN w:val="0"/>
        <w:adjustRightInd w:val="0"/>
        <w:ind w:right="-708"/>
        <w:jc w:val="both"/>
      </w:pPr>
      <w:r>
        <w:rPr>
          <w:lang w:val="es-ES"/>
        </w:rPr>
        <w:t xml:space="preserve">11.1 </w:t>
      </w:r>
      <w:proofErr w:type="spellStart"/>
      <w:r w:rsidRPr="00C20377">
        <w:rPr>
          <w:lang w:val="es-ES"/>
        </w:rPr>
        <w:t>În</w:t>
      </w:r>
      <w:proofErr w:type="spellEnd"/>
      <w:r w:rsidRPr="00C20377">
        <w:rPr>
          <w:lang w:val="es-ES"/>
        </w:rPr>
        <w:t xml:space="preserve"> </w:t>
      </w:r>
      <w:proofErr w:type="spellStart"/>
      <w:r w:rsidRPr="00C20377">
        <w:rPr>
          <w:lang w:val="es-ES"/>
        </w:rPr>
        <w:t>cazul</w:t>
      </w:r>
      <w:proofErr w:type="spellEnd"/>
      <w:r w:rsidRPr="00C20377">
        <w:rPr>
          <w:lang w:val="es-ES"/>
        </w:rPr>
        <w:t xml:space="preserve"> </w:t>
      </w:r>
      <w:proofErr w:type="spellStart"/>
      <w:r w:rsidRPr="00C20377">
        <w:rPr>
          <w:lang w:val="es-ES"/>
        </w:rPr>
        <w:t>în</w:t>
      </w:r>
      <w:proofErr w:type="spellEnd"/>
      <w:r w:rsidRPr="00C20377">
        <w:rPr>
          <w:lang w:val="es-ES"/>
        </w:rPr>
        <w:t xml:space="preserve"> </w:t>
      </w:r>
      <w:proofErr w:type="spellStart"/>
      <w:r w:rsidRPr="00C20377">
        <w:rPr>
          <w:lang w:val="es-ES"/>
        </w:rPr>
        <w:t>care</w:t>
      </w:r>
      <w:proofErr w:type="spellEnd"/>
      <w:r w:rsidRPr="00C20377">
        <w:rPr>
          <w:lang w:val="es-ES"/>
        </w:rPr>
        <w:t xml:space="preserve">, </w:t>
      </w:r>
      <w:proofErr w:type="spellStart"/>
      <w:r w:rsidRPr="00C20377">
        <w:rPr>
          <w:lang w:val="es-ES"/>
        </w:rPr>
        <w:t>din</w:t>
      </w:r>
      <w:proofErr w:type="spellEnd"/>
      <w:r w:rsidRPr="00C20377">
        <w:rPr>
          <w:lang w:val="es-ES"/>
        </w:rPr>
        <w:t xml:space="preserve"> vina </w:t>
      </w:r>
      <w:proofErr w:type="spellStart"/>
      <w:r w:rsidRPr="00C20377">
        <w:rPr>
          <w:lang w:val="es-ES"/>
        </w:rPr>
        <w:t>sa</w:t>
      </w:r>
      <w:proofErr w:type="spellEnd"/>
      <w:r w:rsidRPr="00C20377">
        <w:rPr>
          <w:lang w:val="es-ES"/>
        </w:rPr>
        <w:t xml:space="preserve"> </w:t>
      </w:r>
      <w:proofErr w:type="spellStart"/>
      <w:r w:rsidRPr="00C20377">
        <w:rPr>
          <w:lang w:val="es-ES"/>
        </w:rPr>
        <w:t>exclusivă</w:t>
      </w:r>
      <w:proofErr w:type="spellEnd"/>
      <w:r w:rsidRPr="00C20377">
        <w:rPr>
          <w:lang w:val="es-ES"/>
        </w:rPr>
        <w:t xml:space="preserve">, </w:t>
      </w:r>
      <w:proofErr w:type="spellStart"/>
      <w:r w:rsidRPr="00C20377">
        <w:rPr>
          <w:lang w:val="es-ES"/>
        </w:rPr>
        <w:t>executantul</w:t>
      </w:r>
      <w:proofErr w:type="spellEnd"/>
      <w:r w:rsidRPr="00C20377">
        <w:rPr>
          <w:lang w:val="es-ES"/>
        </w:rPr>
        <w:t xml:space="preserve"> </w:t>
      </w:r>
      <w:proofErr w:type="spellStart"/>
      <w:r w:rsidRPr="00C20377">
        <w:rPr>
          <w:lang w:val="es-ES"/>
        </w:rPr>
        <w:t>nu</w:t>
      </w:r>
      <w:proofErr w:type="spellEnd"/>
      <w:r w:rsidRPr="00C20377">
        <w:rPr>
          <w:lang w:val="es-ES"/>
        </w:rPr>
        <w:t xml:space="preserve"> </w:t>
      </w:r>
      <w:proofErr w:type="spellStart"/>
      <w:r w:rsidRPr="00C20377">
        <w:rPr>
          <w:lang w:val="es-ES"/>
        </w:rPr>
        <w:t>reuşeşte</w:t>
      </w:r>
      <w:proofErr w:type="spellEnd"/>
      <w:r w:rsidRPr="00C20377">
        <w:rPr>
          <w:lang w:val="es-ES"/>
        </w:rPr>
        <w:t xml:space="preserve"> </w:t>
      </w:r>
      <w:proofErr w:type="spellStart"/>
      <w:r w:rsidRPr="00C20377">
        <w:rPr>
          <w:lang w:val="es-ES"/>
        </w:rPr>
        <w:t>să-şi</w:t>
      </w:r>
      <w:proofErr w:type="spellEnd"/>
      <w:r w:rsidRPr="00C20377">
        <w:rPr>
          <w:lang w:val="es-ES"/>
        </w:rPr>
        <w:t xml:space="preserve"> </w:t>
      </w:r>
      <w:proofErr w:type="spellStart"/>
      <w:r w:rsidRPr="00C20377">
        <w:rPr>
          <w:lang w:val="es-ES"/>
        </w:rPr>
        <w:t>îndeplinească</w:t>
      </w:r>
      <w:proofErr w:type="spellEnd"/>
      <w:r w:rsidRPr="00C20377">
        <w:rPr>
          <w:lang w:val="es-ES"/>
        </w:rPr>
        <w:t xml:space="preserve"> </w:t>
      </w:r>
      <w:proofErr w:type="spellStart"/>
      <w:r w:rsidRPr="00C20377">
        <w:rPr>
          <w:lang w:val="es-ES"/>
        </w:rPr>
        <w:t>obligaţiile</w:t>
      </w:r>
      <w:proofErr w:type="spellEnd"/>
      <w:r w:rsidRPr="00C20377">
        <w:rPr>
          <w:lang w:val="es-ES"/>
        </w:rPr>
        <w:t xml:space="preserve"> </w:t>
      </w:r>
      <w:proofErr w:type="spellStart"/>
      <w:r w:rsidRPr="00C20377">
        <w:rPr>
          <w:lang w:val="es-ES"/>
        </w:rPr>
        <w:t>asumate</w:t>
      </w:r>
      <w:proofErr w:type="spellEnd"/>
      <w:r w:rsidRPr="00C20377">
        <w:rPr>
          <w:lang w:val="es-ES"/>
        </w:rPr>
        <w:t xml:space="preserve"> </w:t>
      </w:r>
      <w:proofErr w:type="spellStart"/>
      <w:r w:rsidRPr="00C20377">
        <w:rPr>
          <w:lang w:val="es-ES"/>
        </w:rPr>
        <w:t>prin</w:t>
      </w:r>
      <w:proofErr w:type="spellEnd"/>
      <w:r w:rsidRPr="00C20377">
        <w:rPr>
          <w:lang w:val="es-ES"/>
        </w:rPr>
        <w:t xml:space="preserve"> </w:t>
      </w:r>
      <w:proofErr w:type="spellStart"/>
      <w:r w:rsidRPr="00C20377">
        <w:rPr>
          <w:lang w:val="es-ES"/>
        </w:rPr>
        <w:t>contract</w:t>
      </w:r>
      <w:proofErr w:type="spellEnd"/>
      <w:r w:rsidRPr="00C20377">
        <w:rPr>
          <w:lang w:val="es-ES"/>
        </w:rPr>
        <w:t xml:space="preserve">, </w:t>
      </w:r>
      <w:proofErr w:type="spellStart"/>
      <w:r w:rsidRPr="00C20377">
        <w:rPr>
          <w:lang w:val="es-ES"/>
        </w:rPr>
        <w:t>atunci</w:t>
      </w:r>
      <w:proofErr w:type="spellEnd"/>
      <w:r w:rsidRPr="00C20377">
        <w:rPr>
          <w:lang w:val="es-ES"/>
        </w:rPr>
        <w:t xml:space="preserve"> </w:t>
      </w:r>
      <w:proofErr w:type="spellStart"/>
      <w:r w:rsidRPr="00C20377">
        <w:rPr>
          <w:lang w:val="es-ES"/>
        </w:rPr>
        <w:t>achizitorul</w:t>
      </w:r>
      <w:proofErr w:type="spellEnd"/>
      <w:r w:rsidRPr="00C20377">
        <w:rPr>
          <w:lang w:val="es-ES"/>
        </w:rPr>
        <w:t xml:space="preserve"> este </w:t>
      </w:r>
      <w:proofErr w:type="spellStart"/>
      <w:r w:rsidRPr="00C20377">
        <w:rPr>
          <w:lang w:val="es-ES"/>
        </w:rPr>
        <w:t>îndreptăţit</w:t>
      </w:r>
      <w:proofErr w:type="spellEnd"/>
      <w:r w:rsidRPr="00C20377">
        <w:rPr>
          <w:lang w:val="es-ES"/>
        </w:rPr>
        <w:t xml:space="preserve"> la a aplica </w:t>
      </w:r>
      <w:r w:rsidRPr="00C20377">
        <w:t xml:space="preserve">o </w:t>
      </w:r>
      <w:proofErr w:type="spellStart"/>
      <w:r w:rsidRPr="00C20377">
        <w:t>dobanda</w:t>
      </w:r>
      <w:proofErr w:type="spellEnd"/>
      <w:r w:rsidRPr="00C20377">
        <w:t xml:space="preserve"> </w:t>
      </w:r>
      <w:proofErr w:type="spellStart"/>
      <w:r w:rsidRPr="00C20377">
        <w:t>penalizatoare</w:t>
      </w:r>
      <w:proofErr w:type="spellEnd"/>
      <w:r w:rsidRPr="00C20377">
        <w:t xml:space="preserve"> </w:t>
      </w:r>
      <w:proofErr w:type="spellStart"/>
      <w:r w:rsidRPr="00C20377">
        <w:t>egala</w:t>
      </w:r>
      <w:proofErr w:type="spellEnd"/>
      <w:r w:rsidRPr="00C20377">
        <w:t xml:space="preserve"> cu 1%  </w:t>
      </w:r>
      <w:proofErr w:type="spellStart"/>
      <w:r w:rsidRPr="00C20377">
        <w:t>pentru</w:t>
      </w:r>
      <w:proofErr w:type="spellEnd"/>
      <w:r w:rsidRPr="00C20377">
        <w:t xml:space="preserve"> </w:t>
      </w:r>
      <w:proofErr w:type="spellStart"/>
      <w:r w:rsidRPr="00C20377">
        <w:t>fiecare</w:t>
      </w:r>
      <w:proofErr w:type="spellEnd"/>
      <w:r w:rsidRPr="00C20377">
        <w:t xml:space="preserve"> </w:t>
      </w:r>
      <w:proofErr w:type="spellStart"/>
      <w:r w:rsidRPr="00C20377">
        <w:t>zi</w:t>
      </w:r>
      <w:proofErr w:type="spellEnd"/>
      <w:r w:rsidRPr="00C20377">
        <w:t xml:space="preserve"> de </w:t>
      </w:r>
      <w:proofErr w:type="spellStart"/>
      <w:r w:rsidRPr="00C20377">
        <w:t>intarziere</w:t>
      </w:r>
      <w:proofErr w:type="spellEnd"/>
      <w:r w:rsidRPr="00C20377">
        <w:t xml:space="preserve"> </w:t>
      </w:r>
      <w:proofErr w:type="spellStart"/>
      <w:r w:rsidRPr="00C20377">
        <w:t>pana</w:t>
      </w:r>
      <w:proofErr w:type="spellEnd"/>
      <w:r w:rsidRPr="00C20377">
        <w:t xml:space="preserve"> la </w:t>
      </w:r>
      <w:proofErr w:type="spellStart"/>
      <w:r w:rsidRPr="00C20377">
        <w:t>indeplinirea</w:t>
      </w:r>
      <w:proofErr w:type="spellEnd"/>
      <w:r w:rsidRPr="00C20377">
        <w:t xml:space="preserve"> </w:t>
      </w:r>
      <w:proofErr w:type="spellStart"/>
      <w:r w:rsidRPr="00C20377">
        <w:t>efectiva</w:t>
      </w:r>
      <w:proofErr w:type="spellEnd"/>
      <w:r w:rsidRPr="00C20377">
        <w:t xml:space="preserve"> a </w:t>
      </w:r>
      <w:proofErr w:type="spellStart"/>
      <w:r w:rsidRPr="00C20377">
        <w:t>obligatiilor</w:t>
      </w:r>
      <w:proofErr w:type="spellEnd"/>
      <w:r w:rsidRPr="00C20377">
        <w:t xml:space="preserve">, </w:t>
      </w:r>
      <w:proofErr w:type="spellStart"/>
      <w:r w:rsidRPr="00C20377">
        <w:t>dobanda</w:t>
      </w:r>
      <w:proofErr w:type="spellEnd"/>
      <w:r w:rsidRPr="00C20377">
        <w:t xml:space="preserve"> </w:t>
      </w:r>
      <w:proofErr w:type="spellStart"/>
      <w:r w:rsidRPr="00C20377">
        <w:t>aplicata</w:t>
      </w:r>
      <w:proofErr w:type="spellEnd"/>
      <w:r w:rsidRPr="00C20377">
        <w:t xml:space="preserve"> la </w:t>
      </w:r>
      <w:proofErr w:type="spellStart"/>
      <w:r w:rsidRPr="00C20377">
        <w:t>valoarea</w:t>
      </w:r>
      <w:proofErr w:type="spellEnd"/>
      <w:r w:rsidRPr="00C20377">
        <w:t xml:space="preserve"> </w:t>
      </w:r>
      <w:proofErr w:type="spellStart"/>
      <w:r w:rsidRPr="00C20377">
        <w:t>contractului</w:t>
      </w:r>
      <w:proofErr w:type="spellEnd"/>
      <w:r w:rsidRPr="00C20377">
        <w:t xml:space="preserve"> </w:t>
      </w:r>
      <w:proofErr w:type="spellStart"/>
      <w:r w:rsidRPr="00C20377">
        <w:t>fara</w:t>
      </w:r>
      <w:proofErr w:type="spellEnd"/>
      <w:r w:rsidRPr="00C20377">
        <w:t xml:space="preserve"> TVA </w:t>
      </w:r>
      <w:proofErr w:type="spellStart"/>
      <w:r w:rsidRPr="00C20377">
        <w:t>diminuata</w:t>
      </w:r>
      <w:proofErr w:type="spellEnd"/>
      <w:r w:rsidRPr="00C20377">
        <w:t xml:space="preserve"> cu </w:t>
      </w:r>
      <w:proofErr w:type="spellStart"/>
      <w:r w:rsidRPr="00C20377">
        <w:t>contravaloarea</w:t>
      </w:r>
      <w:proofErr w:type="spellEnd"/>
      <w:r w:rsidRPr="00C20377">
        <w:t xml:space="preserve"> </w:t>
      </w:r>
      <w:proofErr w:type="spellStart"/>
      <w:r w:rsidRPr="00C20377">
        <w:t>fara</w:t>
      </w:r>
      <w:proofErr w:type="spellEnd"/>
      <w:r w:rsidRPr="00C20377">
        <w:t xml:space="preserve"> TVA</w:t>
      </w:r>
      <w:r>
        <w:t xml:space="preserve"> </w:t>
      </w:r>
      <w:r w:rsidRPr="00C20377">
        <w:t xml:space="preserve">a </w:t>
      </w:r>
      <w:proofErr w:type="spellStart"/>
      <w:r>
        <w:t>serviciilor</w:t>
      </w:r>
      <w:proofErr w:type="spellEnd"/>
      <w:r w:rsidRPr="00C20377">
        <w:t xml:space="preserve"> care au </w:t>
      </w:r>
      <w:proofErr w:type="spellStart"/>
      <w:r w:rsidRPr="00C20377">
        <w:t>fost</w:t>
      </w:r>
      <w:proofErr w:type="spellEnd"/>
      <w:r w:rsidRPr="00C20377">
        <w:t xml:space="preserve"> </w:t>
      </w:r>
      <w:proofErr w:type="spellStart"/>
      <w:r w:rsidRPr="00C20377">
        <w:t>receptionate</w:t>
      </w:r>
      <w:proofErr w:type="spellEnd"/>
      <w:r w:rsidRPr="00C20377">
        <w:t xml:space="preserve"> de </w:t>
      </w:r>
      <w:proofErr w:type="spellStart"/>
      <w:r w:rsidRPr="00C20377">
        <w:t>catre</w:t>
      </w:r>
      <w:proofErr w:type="spellEnd"/>
      <w:r w:rsidRPr="00C20377">
        <w:t xml:space="preserve"> </w:t>
      </w:r>
      <w:proofErr w:type="spellStart"/>
      <w:r w:rsidRPr="00C20377">
        <w:t>achizitor</w:t>
      </w:r>
      <w:proofErr w:type="spellEnd"/>
      <w:r w:rsidRPr="00C20377">
        <w:t xml:space="preserve"> </w:t>
      </w:r>
      <w:proofErr w:type="spellStart"/>
      <w:r w:rsidRPr="00C20377">
        <w:t>fara</w:t>
      </w:r>
      <w:proofErr w:type="spellEnd"/>
      <w:r w:rsidRPr="00C20377">
        <w:t xml:space="preserve"> </w:t>
      </w:r>
      <w:proofErr w:type="spellStart"/>
      <w:r w:rsidRPr="00C20377">
        <w:t>obiectiuni</w:t>
      </w:r>
      <w:proofErr w:type="spellEnd"/>
      <w:r>
        <w:t>.</w:t>
      </w:r>
    </w:p>
    <w:p w:rsidR="00344B44" w:rsidRPr="00C20377" w:rsidRDefault="00344B44" w:rsidP="00344B44">
      <w:pPr>
        <w:autoSpaceDE w:val="0"/>
        <w:autoSpaceDN w:val="0"/>
        <w:adjustRightInd w:val="0"/>
        <w:ind w:right="-708"/>
        <w:jc w:val="both"/>
      </w:pPr>
      <w:r>
        <w:rPr>
          <w:lang w:val="ro-RO"/>
        </w:rPr>
        <w:t>11.2</w:t>
      </w:r>
      <w:r w:rsidRPr="00C20377">
        <w:rPr>
          <w:lang w:val="ro-RO"/>
        </w:rPr>
        <w:t xml:space="preserve"> În cazul în care achizitorul nu onorează facturile în termen de 30 zile de la expirarea perioadei convenite, atunci acesta are obligaţia de a plăti o </w:t>
      </w:r>
      <w:proofErr w:type="spellStart"/>
      <w:r w:rsidRPr="00C20377">
        <w:t>dobanda</w:t>
      </w:r>
      <w:proofErr w:type="spellEnd"/>
      <w:r w:rsidRPr="00C20377">
        <w:t xml:space="preserve"> </w:t>
      </w:r>
      <w:proofErr w:type="spellStart"/>
      <w:r w:rsidRPr="00C20377">
        <w:t>penalizatoare</w:t>
      </w:r>
      <w:proofErr w:type="spellEnd"/>
      <w:r w:rsidRPr="00C20377">
        <w:t xml:space="preserve"> </w:t>
      </w:r>
      <w:proofErr w:type="spellStart"/>
      <w:r w:rsidRPr="00C20377">
        <w:t>egala</w:t>
      </w:r>
      <w:proofErr w:type="spellEnd"/>
      <w:r w:rsidRPr="00C20377">
        <w:t xml:space="preserve"> cu 1% </w:t>
      </w:r>
      <w:proofErr w:type="spellStart"/>
      <w:r w:rsidRPr="00C20377">
        <w:t>pentru</w:t>
      </w:r>
      <w:proofErr w:type="spellEnd"/>
      <w:r w:rsidRPr="00C20377">
        <w:t xml:space="preserve"> </w:t>
      </w:r>
      <w:proofErr w:type="spellStart"/>
      <w:r w:rsidRPr="00C20377">
        <w:t>fiecare</w:t>
      </w:r>
      <w:proofErr w:type="spellEnd"/>
      <w:r w:rsidRPr="00C20377">
        <w:t xml:space="preserve"> </w:t>
      </w:r>
      <w:proofErr w:type="spellStart"/>
      <w:r w:rsidRPr="00C20377">
        <w:t>zi</w:t>
      </w:r>
      <w:proofErr w:type="spellEnd"/>
      <w:r w:rsidRPr="00C20377">
        <w:t xml:space="preserve"> de </w:t>
      </w:r>
      <w:proofErr w:type="spellStart"/>
      <w:r w:rsidRPr="00C20377">
        <w:t>intarziere</w:t>
      </w:r>
      <w:proofErr w:type="spellEnd"/>
      <w:r w:rsidRPr="00C20377">
        <w:t xml:space="preserve"> </w:t>
      </w:r>
      <w:proofErr w:type="spellStart"/>
      <w:r w:rsidRPr="00C20377">
        <w:t>pana</w:t>
      </w:r>
      <w:proofErr w:type="spellEnd"/>
      <w:r w:rsidRPr="00C20377">
        <w:t xml:space="preserve"> la </w:t>
      </w:r>
      <w:proofErr w:type="spellStart"/>
      <w:r w:rsidRPr="00C20377">
        <w:t>indeplinirea</w:t>
      </w:r>
      <w:proofErr w:type="spellEnd"/>
      <w:r w:rsidRPr="00C20377">
        <w:t xml:space="preserve"> </w:t>
      </w:r>
      <w:proofErr w:type="spellStart"/>
      <w:r w:rsidRPr="00C20377">
        <w:t>efectiva</w:t>
      </w:r>
      <w:proofErr w:type="spellEnd"/>
      <w:r w:rsidRPr="00C20377">
        <w:t xml:space="preserve"> a </w:t>
      </w:r>
      <w:proofErr w:type="spellStart"/>
      <w:r w:rsidRPr="00C20377">
        <w:t>obligatiilor</w:t>
      </w:r>
      <w:proofErr w:type="spellEnd"/>
      <w:r w:rsidRPr="00C20377">
        <w:t xml:space="preserve">, </w:t>
      </w:r>
      <w:proofErr w:type="spellStart"/>
      <w:r w:rsidRPr="00C20377">
        <w:t>dobanda</w:t>
      </w:r>
      <w:proofErr w:type="spellEnd"/>
      <w:r w:rsidRPr="00C20377">
        <w:t xml:space="preserve"> </w:t>
      </w:r>
      <w:proofErr w:type="spellStart"/>
      <w:r w:rsidRPr="00C20377">
        <w:t>aplicata</w:t>
      </w:r>
      <w:proofErr w:type="spellEnd"/>
      <w:r w:rsidRPr="00C20377">
        <w:t xml:space="preserve"> la </w:t>
      </w:r>
      <w:proofErr w:type="spellStart"/>
      <w:r w:rsidRPr="00C20377">
        <w:t>valoarea</w:t>
      </w:r>
      <w:proofErr w:type="spellEnd"/>
      <w:r w:rsidRPr="00C20377">
        <w:t xml:space="preserve"> </w:t>
      </w:r>
      <w:proofErr w:type="spellStart"/>
      <w:r w:rsidRPr="00C20377">
        <w:t>fara</w:t>
      </w:r>
      <w:proofErr w:type="spellEnd"/>
      <w:r w:rsidRPr="00C20377">
        <w:t xml:space="preserve"> TVA a </w:t>
      </w:r>
      <w:proofErr w:type="spellStart"/>
      <w:r w:rsidRPr="00C20377">
        <w:t>platilor</w:t>
      </w:r>
      <w:proofErr w:type="spellEnd"/>
      <w:r w:rsidRPr="00C20377">
        <w:t xml:space="preserve"> </w:t>
      </w:r>
      <w:proofErr w:type="spellStart"/>
      <w:r w:rsidRPr="00C20377">
        <w:t>neefectuate</w:t>
      </w:r>
      <w:proofErr w:type="spellEnd"/>
      <w:r w:rsidRPr="00C20377">
        <w:t>.</w:t>
      </w:r>
    </w:p>
    <w:p w:rsidR="00344B44" w:rsidRPr="000375F0" w:rsidRDefault="00344B44" w:rsidP="00344B44">
      <w:pPr>
        <w:autoSpaceDE w:val="0"/>
        <w:autoSpaceDN w:val="0"/>
        <w:adjustRightInd w:val="0"/>
        <w:ind w:right="-708"/>
        <w:jc w:val="both"/>
        <w:rPr>
          <w:lang w:val="ro-RO"/>
        </w:rPr>
      </w:pPr>
      <w:r>
        <w:rPr>
          <w:lang w:val="ro-RO"/>
        </w:rPr>
        <w:t>11.3</w:t>
      </w:r>
      <w:r w:rsidRPr="000375F0">
        <w:rPr>
          <w:lang w:val="ro-RO"/>
        </w:rPr>
        <w:t>. Penalităţil</w:t>
      </w:r>
      <w:r>
        <w:rPr>
          <w:lang w:val="ro-RO"/>
        </w:rPr>
        <w:t>e datorate conform clauzelor  11</w:t>
      </w:r>
      <w:r w:rsidRPr="000375F0">
        <w:rPr>
          <w:lang w:val="ro-RO"/>
        </w:rPr>
        <w:t>.1. şi 1</w:t>
      </w:r>
      <w:r>
        <w:rPr>
          <w:lang w:val="ro-RO"/>
        </w:rPr>
        <w:t>1</w:t>
      </w:r>
      <w:r w:rsidRPr="000375F0">
        <w:rPr>
          <w:lang w:val="ro-RO"/>
        </w:rPr>
        <w:t>.2. curg de drept de la data scadenţei obligaţiilor asumate conform prezentului contract si pana la data indeplinirii efective a obligatiilor stabilite prin prezentul contract</w:t>
      </w:r>
      <w:r>
        <w:rPr>
          <w:lang w:val="ro-RO"/>
        </w:rPr>
        <w:t>.</w:t>
      </w:r>
      <w:r w:rsidRPr="000375F0">
        <w:rPr>
          <w:lang w:val="ro-RO"/>
        </w:rPr>
        <w:t xml:space="preserve"> </w:t>
      </w:r>
    </w:p>
    <w:p w:rsidR="00344B44" w:rsidRPr="00344B44" w:rsidRDefault="00344B44" w:rsidP="00344B44">
      <w:pPr>
        <w:pStyle w:val="DefaultText"/>
        <w:ind w:right="-708"/>
        <w:jc w:val="both"/>
        <w:rPr>
          <w:noProof w:val="0"/>
          <w:lang w:val="ro-RO"/>
        </w:rPr>
      </w:pPr>
      <w:r>
        <w:rPr>
          <w:lang w:val="ro-RO"/>
        </w:rPr>
        <w:t>11.4</w:t>
      </w:r>
      <w:r>
        <w:rPr>
          <w:noProof w:val="0"/>
          <w:lang w:val="ro-RO"/>
        </w:rPr>
        <w:t>.</w:t>
      </w:r>
      <w:r w:rsidRPr="000375F0">
        <w:t xml:space="preserve"> Prevederile prezentului capitol nu inlatura raspunderea partii care in mod culpabil a cauzat incetarea contractului</w:t>
      </w:r>
      <w:r>
        <w:t>.</w:t>
      </w:r>
    </w:p>
    <w:p w:rsidR="003B38A6" w:rsidRPr="00F017FD" w:rsidRDefault="003B38A6" w:rsidP="003B38A6">
      <w:pPr>
        <w:tabs>
          <w:tab w:val="left" w:pos="-284"/>
        </w:tabs>
        <w:autoSpaceDE w:val="0"/>
        <w:autoSpaceDN w:val="0"/>
        <w:adjustRightInd w:val="0"/>
        <w:ind w:right="-716"/>
        <w:jc w:val="both"/>
        <w:rPr>
          <w:b/>
          <w:bCs/>
          <w:i/>
          <w:iCs/>
          <w:lang w:val="es-ES"/>
        </w:rPr>
      </w:pPr>
      <w:r w:rsidRPr="00F017FD">
        <w:rPr>
          <w:b/>
          <w:bCs/>
          <w:i/>
          <w:iCs/>
          <w:lang w:val="es-ES"/>
        </w:rPr>
        <w:t xml:space="preserve">                               </w:t>
      </w:r>
    </w:p>
    <w:p w:rsidR="003B38A6" w:rsidRPr="00CA52ED" w:rsidRDefault="003B38A6" w:rsidP="00CA52ED">
      <w:pPr>
        <w:pStyle w:val="DefaultText"/>
        <w:tabs>
          <w:tab w:val="left" w:pos="-284"/>
        </w:tabs>
        <w:ind w:right="-716"/>
        <w:jc w:val="center"/>
        <w:rPr>
          <w:b/>
          <w:bCs/>
          <w:i/>
          <w:iCs/>
          <w:szCs w:val="24"/>
          <w:lang w:val="es-ES"/>
        </w:rPr>
      </w:pPr>
      <w:r w:rsidRPr="00F017FD">
        <w:rPr>
          <w:b/>
          <w:bCs/>
          <w:i/>
          <w:iCs/>
          <w:szCs w:val="24"/>
          <w:lang w:val="es-ES"/>
        </w:rPr>
        <w:t>Clauze specifice</w:t>
      </w:r>
    </w:p>
    <w:p w:rsidR="00CA52ED" w:rsidRDefault="00CA52ED" w:rsidP="003B38A6">
      <w:pPr>
        <w:pStyle w:val="DefaultText"/>
        <w:tabs>
          <w:tab w:val="left" w:pos="-284"/>
        </w:tabs>
        <w:ind w:right="-716"/>
        <w:jc w:val="both"/>
        <w:rPr>
          <w:b/>
          <w:bCs/>
          <w:i/>
          <w:iCs/>
          <w:szCs w:val="24"/>
          <w:lang w:val="es-ES"/>
        </w:rPr>
      </w:pPr>
    </w:p>
    <w:p w:rsidR="003B38A6" w:rsidRPr="00F017FD" w:rsidRDefault="003B38A6" w:rsidP="003B38A6">
      <w:pPr>
        <w:pStyle w:val="DefaultText"/>
        <w:tabs>
          <w:tab w:val="left" w:pos="-284"/>
        </w:tabs>
        <w:ind w:right="-716"/>
        <w:jc w:val="both"/>
        <w:rPr>
          <w:b/>
          <w:bCs/>
          <w:i/>
          <w:iCs/>
          <w:szCs w:val="24"/>
          <w:lang w:val="es-ES"/>
        </w:rPr>
      </w:pPr>
      <w:r>
        <w:rPr>
          <w:b/>
          <w:bCs/>
          <w:i/>
          <w:iCs/>
          <w:szCs w:val="24"/>
          <w:lang w:val="es-ES"/>
        </w:rPr>
        <w:t>12</w:t>
      </w:r>
      <w:r w:rsidRPr="00F017FD">
        <w:rPr>
          <w:b/>
          <w:bCs/>
          <w:i/>
          <w:iCs/>
          <w:szCs w:val="24"/>
          <w:lang w:val="es-ES"/>
        </w:rPr>
        <w:t xml:space="preserve">. Recepţie şi verificări </w:t>
      </w:r>
    </w:p>
    <w:p w:rsidR="003B38A6" w:rsidRPr="00F65A68" w:rsidRDefault="003B38A6" w:rsidP="003B38A6">
      <w:pPr>
        <w:pStyle w:val="DefaultText"/>
        <w:ind w:right="-716"/>
        <w:jc w:val="both"/>
        <w:rPr>
          <w:szCs w:val="24"/>
          <w:lang w:val="it-IT"/>
        </w:rPr>
      </w:pPr>
      <w:r>
        <w:rPr>
          <w:szCs w:val="24"/>
          <w:lang w:val="es-ES"/>
        </w:rPr>
        <w:t>12</w:t>
      </w:r>
      <w:r w:rsidRPr="00F017FD">
        <w:rPr>
          <w:szCs w:val="24"/>
          <w:lang w:val="es-ES"/>
        </w:rPr>
        <w:t xml:space="preserve">.1 - </w:t>
      </w:r>
      <w:r w:rsidRPr="00F65A68">
        <w:rPr>
          <w:szCs w:val="24"/>
          <w:lang w:val="it-IT"/>
        </w:rPr>
        <w:t xml:space="preserve">Achizitorul are dreptul de a verifica modul de prestare a serviciilor pentru a stabili conformitatea lor cu prevederile din caietul de sarcini. </w:t>
      </w:r>
    </w:p>
    <w:p w:rsidR="003B38A6" w:rsidRDefault="00CA52ED" w:rsidP="003B38A6">
      <w:pPr>
        <w:pStyle w:val="DefaultText"/>
        <w:ind w:right="-716"/>
        <w:jc w:val="both"/>
        <w:rPr>
          <w:szCs w:val="24"/>
          <w:lang w:val="it-IT"/>
        </w:rPr>
      </w:pPr>
      <w:r>
        <w:rPr>
          <w:szCs w:val="24"/>
          <w:lang w:val="it-IT"/>
        </w:rPr>
        <w:t>12</w:t>
      </w:r>
      <w:r w:rsidR="003B38A6">
        <w:rPr>
          <w:szCs w:val="24"/>
          <w:lang w:val="it-IT"/>
        </w:rPr>
        <w:t>.2-</w:t>
      </w:r>
      <w:r w:rsidR="003B38A6" w:rsidRPr="00F65A68">
        <w:rPr>
          <w:szCs w:val="24"/>
          <w:lang w:val="it-IT"/>
        </w:rPr>
        <w:t>Verificările vor fi efectuate de</w:t>
      </w:r>
      <w:r w:rsidR="003B38A6" w:rsidRPr="00F65A68">
        <w:rPr>
          <w:color w:val="FF0000"/>
          <w:szCs w:val="24"/>
          <w:lang w:val="it-IT"/>
        </w:rPr>
        <w:t xml:space="preserve"> </w:t>
      </w:r>
      <w:r w:rsidR="003B38A6" w:rsidRPr="00F65A68">
        <w:rPr>
          <w:szCs w:val="24"/>
          <w:lang w:val="it-IT"/>
        </w:rPr>
        <w:t>către achizitor prin reprezentanţii săi împuterniciţi, în conformitate cu prevederile din prezentul contract</w:t>
      </w:r>
      <w:r w:rsidR="003B38A6" w:rsidRPr="00F65A68">
        <w:rPr>
          <w:color w:val="FF0000"/>
          <w:szCs w:val="24"/>
          <w:lang w:val="it-IT"/>
        </w:rPr>
        <w:t>.</w:t>
      </w:r>
      <w:r w:rsidR="003B38A6" w:rsidRPr="00F65A68">
        <w:rPr>
          <w:szCs w:val="24"/>
          <w:lang w:val="it-IT"/>
        </w:rPr>
        <w:t xml:space="preserve"> Achizitorul are obligaţia de a notifica în scris prestatorului, identitatea persoanelor împuternicite pentru acest scop.</w:t>
      </w:r>
    </w:p>
    <w:p w:rsidR="003B38A6" w:rsidRDefault="00CA52ED" w:rsidP="003B38A6">
      <w:pPr>
        <w:autoSpaceDE w:val="0"/>
        <w:autoSpaceDN w:val="0"/>
        <w:adjustRightInd w:val="0"/>
        <w:ind w:right="-716"/>
        <w:jc w:val="both"/>
        <w:rPr>
          <w:rFonts w:ascii="Times New Roman(W1)" w:hAnsi="Times New Roman(W1)" w:cs="Arial"/>
          <w:lang w:val="ro-RO"/>
        </w:rPr>
      </w:pPr>
      <w:r>
        <w:rPr>
          <w:rFonts w:ascii="Times New Roman(W1)" w:hAnsi="Times New Roman(W1)" w:cs="Arial"/>
          <w:lang w:val="ro-RO"/>
        </w:rPr>
        <w:t>12</w:t>
      </w:r>
      <w:r w:rsidR="003B38A6">
        <w:rPr>
          <w:rFonts w:ascii="Times New Roman(W1)" w:hAnsi="Times New Roman(W1)" w:cs="Arial"/>
          <w:lang w:val="ro-RO"/>
        </w:rPr>
        <w:t xml:space="preserve">.3 </w:t>
      </w:r>
      <w:r w:rsidR="003B38A6">
        <w:rPr>
          <w:rFonts w:ascii="Times New Roman(W1)" w:hAnsi="Times New Roman(W1)" w:cs="Arial"/>
        </w:rPr>
        <w:t>-</w:t>
      </w:r>
      <w:r w:rsidR="00807FF0">
        <w:rPr>
          <w:rFonts w:ascii="Times New Roman(W1)" w:hAnsi="Times New Roman(W1)" w:cs="Arial"/>
          <w:lang w:val="ro-RO"/>
        </w:rPr>
        <w:t>Recepti</w:t>
      </w:r>
      <w:r w:rsidR="00113B19">
        <w:rPr>
          <w:rFonts w:ascii="Times New Roman(W1)" w:hAnsi="Times New Roman(W1)" w:cs="Arial"/>
          <w:lang w:val="ro-RO"/>
        </w:rPr>
        <w:t>a cantitativa</w:t>
      </w:r>
      <w:r w:rsidR="00807FF0">
        <w:rPr>
          <w:rFonts w:ascii="Times New Roman(W1)" w:hAnsi="Times New Roman(W1)" w:cs="Arial"/>
          <w:lang w:val="ro-RO"/>
        </w:rPr>
        <w:t xml:space="preserve"> si calitativa</w:t>
      </w:r>
      <w:r w:rsidR="003B38A6" w:rsidRPr="00E513FA">
        <w:rPr>
          <w:rFonts w:ascii="Times New Roman(W1)" w:hAnsi="Times New Roman(W1)" w:cs="Arial"/>
          <w:lang w:val="ro-RO"/>
        </w:rPr>
        <w:t xml:space="preserve"> s</w:t>
      </w:r>
      <w:r w:rsidR="00113B19">
        <w:rPr>
          <w:rFonts w:ascii="Times New Roman(W1)" w:hAnsi="Times New Roman(W1)" w:cs="Arial"/>
          <w:lang w:val="ro-RO"/>
        </w:rPr>
        <w:t>e va efectua la sediul autorita</w:t>
      </w:r>
      <w:r w:rsidR="00807FF0">
        <w:rPr>
          <w:rFonts w:ascii="Times New Roman(W1)" w:hAnsi="Times New Roman(W1)" w:cs="Arial"/>
          <w:lang w:val="ro-RO"/>
        </w:rPr>
        <w:t>tii contractante i</w:t>
      </w:r>
      <w:r w:rsidR="00113B19">
        <w:rPr>
          <w:rFonts w:ascii="Times New Roman(W1)" w:hAnsi="Times New Roman(W1)" w:cs="Arial"/>
          <w:lang w:val="ro-RO"/>
        </w:rPr>
        <w:t>n baza</w:t>
      </w:r>
      <w:r w:rsidR="00807FF0">
        <w:rPr>
          <w:rFonts w:ascii="Times New Roman(W1)" w:hAnsi="Times New Roman(W1)" w:cs="Arial"/>
          <w:lang w:val="ro-RO"/>
        </w:rPr>
        <w:t xml:space="preserve"> Aviz</w:t>
      </w:r>
      <w:r w:rsidR="00113B19">
        <w:rPr>
          <w:rFonts w:ascii="Times New Roman(W1)" w:hAnsi="Times New Roman(W1)" w:cs="Arial"/>
          <w:lang w:val="ro-RO"/>
        </w:rPr>
        <w:t>ului</w:t>
      </w:r>
      <w:r w:rsidR="00807FF0">
        <w:rPr>
          <w:rFonts w:ascii="Times New Roman(W1)" w:hAnsi="Times New Roman(W1)" w:cs="Arial"/>
          <w:lang w:val="ro-RO"/>
        </w:rPr>
        <w:t xml:space="preserve"> de expedit</w:t>
      </w:r>
      <w:r w:rsidR="003B38A6" w:rsidRPr="00E513FA">
        <w:rPr>
          <w:rFonts w:ascii="Times New Roman(W1)" w:hAnsi="Times New Roman(W1)" w:cs="Arial"/>
          <w:lang w:val="ro-RO"/>
        </w:rPr>
        <w:t>ie, factura fiscal</w:t>
      </w:r>
      <w:r w:rsidR="00807FF0">
        <w:rPr>
          <w:rFonts w:ascii="Times New Roman(W1)" w:hAnsi="Times New Roman(W1)" w:cs="Arial"/>
          <w:lang w:val="ro-RO"/>
        </w:rPr>
        <w:t>a confirmata cu semna</w:t>
      </w:r>
      <w:r w:rsidR="003B38A6" w:rsidRPr="00E513FA">
        <w:rPr>
          <w:rFonts w:ascii="Times New Roman(W1)" w:hAnsi="Times New Roman(W1)" w:cs="Arial"/>
          <w:lang w:val="ro-RO"/>
        </w:rPr>
        <w:t>tura de primire</w:t>
      </w:r>
      <w:r w:rsidR="003B38A6">
        <w:rPr>
          <w:rFonts w:ascii="Times New Roman(W1)" w:hAnsi="Times New Roman(W1)" w:cs="Arial"/>
          <w:lang w:val="ro-RO"/>
        </w:rPr>
        <w:t>.</w:t>
      </w:r>
    </w:p>
    <w:p w:rsidR="003B38A6" w:rsidRDefault="00CA52ED" w:rsidP="003B38A6">
      <w:pPr>
        <w:autoSpaceDE w:val="0"/>
        <w:autoSpaceDN w:val="0"/>
        <w:adjustRightInd w:val="0"/>
        <w:ind w:right="-716"/>
        <w:jc w:val="both"/>
        <w:rPr>
          <w:rFonts w:ascii="Times New Roman(W1)" w:hAnsi="Times New Roman(W1)" w:cs="Arial"/>
          <w:lang w:val="ro-RO"/>
        </w:rPr>
      </w:pPr>
      <w:r>
        <w:rPr>
          <w:rFonts w:ascii="Times New Roman(W1)" w:hAnsi="Times New Roman(W1)" w:cs="Arial"/>
          <w:lang w:val="ro-RO"/>
        </w:rPr>
        <w:t>12</w:t>
      </w:r>
      <w:r w:rsidR="003B38A6">
        <w:rPr>
          <w:rFonts w:ascii="Times New Roman(W1)" w:hAnsi="Times New Roman(W1)" w:cs="Arial"/>
          <w:lang w:val="ro-RO"/>
        </w:rPr>
        <w:t>.4. In baza caietului de sarcini factura de livrare a tichetelor sociale pentru gradinita trebuie sa contina urmatoarele elemente:</w:t>
      </w:r>
    </w:p>
    <w:p w:rsidR="003B38A6" w:rsidRPr="00487D45" w:rsidRDefault="003B38A6" w:rsidP="003B38A6">
      <w:pPr>
        <w:autoSpaceDE w:val="0"/>
        <w:autoSpaceDN w:val="0"/>
        <w:adjustRightInd w:val="0"/>
        <w:ind w:right="-716"/>
        <w:jc w:val="both"/>
        <w:rPr>
          <w:lang w:eastAsia="ro-RO"/>
        </w:rPr>
      </w:pPr>
      <w:r>
        <w:rPr>
          <w:lang w:eastAsia="ro-RO"/>
        </w:rPr>
        <w:t>1</w:t>
      </w:r>
      <w:r w:rsidRPr="00487D45">
        <w:rPr>
          <w:lang w:eastAsia="ro-RO"/>
        </w:rPr>
        <w:t xml:space="preserve">) </w:t>
      </w:r>
      <w:proofErr w:type="spellStart"/>
      <w:proofErr w:type="gramStart"/>
      <w:r w:rsidRPr="00487D45">
        <w:rPr>
          <w:lang w:eastAsia="ro-RO"/>
        </w:rPr>
        <w:t>numărul</w:t>
      </w:r>
      <w:proofErr w:type="spellEnd"/>
      <w:proofErr w:type="gramEnd"/>
      <w:r w:rsidRPr="00487D45">
        <w:rPr>
          <w:lang w:eastAsia="ro-RO"/>
        </w:rPr>
        <w:t xml:space="preserve"> de </w:t>
      </w:r>
      <w:proofErr w:type="spellStart"/>
      <w:r w:rsidRPr="00487D45">
        <w:rPr>
          <w:lang w:eastAsia="ro-RO"/>
        </w:rPr>
        <w:t>tichete</w:t>
      </w:r>
      <w:proofErr w:type="spellEnd"/>
      <w:r w:rsidRPr="00487D45">
        <w:rPr>
          <w:lang w:eastAsia="ro-RO"/>
        </w:rPr>
        <w:t xml:space="preserve">, </w:t>
      </w:r>
      <w:proofErr w:type="spellStart"/>
      <w:r w:rsidRPr="00487D45">
        <w:rPr>
          <w:lang w:eastAsia="ro-RO"/>
        </w:rPr>
        <w:t>preţul</w:t>
      </w:r>
      <w:proofErr w:type="spellEnd"/>
      <w:r w:rsidRPr="00487D45">
        <w:rPr>
          <w:lang w:eastAsia="ro-RO"/>
        </w:rPr>
        <w:t xml:space="preserve"> </w:t>
      </w:r>
      <w:proofErr w:type="spellStart"/>
      <w:r w:rsidRPr="00487D45">
        <w:rPr>
          <w:lang w:eastAsia="ro-RO"/>
        </w:rPr>
        <w:t>unitar</w:t>
      </w:r>
      <w:proofErr w:type="spellEnd"/>
      <w:r w:rsidRPr="00487D45">
        <w:rPr>
          <w:lang w:eastAsia="ro-RO"/>
        </w:rPr>
        <w:t xml:space="preserve"> al </w:t>
      </w:r>
      <w:proofErr w:type="spellStart"/>
      <w:r w:rsidRPr="00487D45">
        <w:rPr>
          <w:lang w:eastAsia="ro-RO"/>
        </w:rPr>
        <w:t>imprimatului</w:t>
      </w:r>
      <w:proofErr w:type="spellEnd"/>
      <w:r w:rsidRPr="00487D45">
        <w:rPr>
          <w:lang w:eastAsia="ro-RO"/>
        </w:rPr>
        <w:t xml:space="preserve"> </w:t>
      </w:r>
      <w:proofErr w:type="spellStart"/>
      <w:r w:rsidRPr="00487D45">
        <w:rPr>
          <w:lang w:eastAsia="ro-RO"/>
        </w:rPr>
        <w:t>reprezentând</w:t>
      </w:r>
      <w:proofErr w:type="spellEnd"/>
      <w:r w:rsidRPr="00487D45">
        <w:rPr>
          <w:lang w:eastAsia="ro-RO"/>
        </w:rPr>
        <w:t xml:space="preserve"> </w:t>
      </w:r>
      <w:proofErr w:type="spellStart"/>
      <w:r w:rsidRPr="00487D45">
        <w:rPr>
          <w:lang w:eastAsia="ro-RO"/>
        </w:rPr>
        <w:t>tichetul</w:t>
      </w:r>
      <w:proofErr w:type="spellEnd"/>
      <w:r w:rsidRPr="00487D45">
        <w:rPr>
          <w:lang w:eastAsia="ro-RO"/>
        </w:rPr>
        <w:t xml:space="preserve"> social </w:t>
      </w:r>
      <w:proofErr w:type="spellStart"/>
      <w:r w:rsidRPr="00487D45">
        <w:rPr>
          <w:lang w:eastAsia="ro-RO"/>
        </w:rPr>
        <w:t>pentru</w:t>
      </w:r>
      <w:proofErr w:type="spellEnd"/>
      <w:r w:rsidRPr="00487D45">
        <w:rPr>
          <w:lang w:eastAsia="ro-RO"/>
        </w:rPr>
        <w:t xml:space="preserve"> </w:t>
      </w:r>
      <w:proofErr w:type="spellStart"/>
      <w:r w:rsidRPr="00487D45">
        <w:rPr>
          <w:lang w:eastAsia="ro-RO"/>
        </w:rPr>
        <w:t>grădiniţă</w:t>
      </w:r>
      <w:proofErr w:type="spellEnd"/>
      <w:r w:rsidRPr="00487D45">
        <w:rPr>
          <w:lang w:eastAsia="ro-RO"/>
        </w:rPr>
        <w:t xml:space="preserve">, </w:t>
      </w:r>
      <w:proofErr w:type="spellStart"/>
      <w:r w:rsidRPr="00487D45">
        <w:rPr>
          <w:lang w:eastAsia="ro-RO"/>
        </w:rPr>
        <w:t>precum</w:t>
      </w:r>
      <w:proofErr w:type="spellEnd"/>
      <w:r w:rsidRPr="00487D45">
        <w:rPr>
          <w:lang w:eastAsia="ro-RO"/>
        </w:rPr>
        <w:t xml:space="preserve"> </w:t>
      </w:r>
      <w:proofErr w:type="spellStart"/>
      <w:r w:rsidRPr="00487D45">
        <w:rPr>
          <w:lang w:eastAsia="ro-RO"/>
        </w:rPr>
        <w:t>şi</w:t>
      </w:r>
      <w:proofErr w:type="spellEnd"/>
      <w:r w:rsidRPr="00487D45">
        <w:rPr>
          <w:lang w:eastAsia="ro-RO"/>
        </w:rPr>
        <w:t xml:space="preserve"> </w:t>
      </w:r>
      <w:proofErr w:type="spellStart"/>
      <w:r w:rsidRPr="00487D45">
        <w:rPr>
          <w:lang w:eastAsia="ro-RO"/>
        </w:rPr>
        <w:t>valoarea</w:t>
      </w:r>
      <w:proofErr w:type="spellEnd"/>
      <w:r w:rsidRPr="00487D45">
        <w:rPr>
          <w:lang w:eastAsia="ro-RO"/>
        </w:rPr>
        <w:t xml:space="preserve"> </w:t>
      </w:r>
      <w:proofErr w:type="spellStart"/>
      <w:r w:rsidRPr="00487D45">
        <w:rPr>
          <w:lang w:eastAsia="ro-RO"/>
        </w:rPr>
        <w:t>totală</w:t>
      </w:r>
      <w:proofErr w:type="spellEnd"/>
      <w:r w:rsidRPr="00487D45">
        <w:rPr>
          <w:lang w:eastAsia="ro-RO"/>
        </w:rPr>
        <w:t xml:space="preserve"> a </w:t>
      </w:r>
      <w:proofErr w:type="spellStart"/>
      <w:r w:rsidRPr="00487D45">
        <w:rPr>
          <w:lang w:eastAsia="ro-RO"/>
        </w:rPr>
        <w:t>imprimatelor</w:t>
      </w:r>
      <w:proofErr w:type="spellEnd"/>
      <w:r w:rsidRPr="00487D45">
        <w:rPr>
          <w:lang w:eastAsia="ro-RO"/>
        </w:rPr>
        <w:t xml:space="preserve"> </w:t>
      </w:r>
      <w:proofErr w:type="spellStart"/>
      <w:r w:rsidRPr="00487D45">
        <w:rPr>
          <w:lang w:eastAsia="ro-RO"/>
        </w:rPr>
        <w:t>facturate</w:t>
      </w:r>
      <w:proofErr w:type="spellEnd"/>
      <w:r w:rsidRPr="00487D45">
        <w:rPr>
          <w:lang w:eastAsia="ro-RO"/>
        </w:rPr>
        <w:t>;</w:t>
      </w:r>
    </w:p>
    <w:p w:rsidR="003B38A6" w:rsidRPr="00487D45" w:rsidRDefault="003B38A6" w:rsidP="003B38A6">
      <w:pPr>
        <w:autoSpaceDE w:val="0"/>
        <w:autoSpaceDN w:val="0"/>
        <w:adjustRightInd w:val="0"/>
        <w:ind w:right="-716"/>
        <w:jc w:val="both"/>
        <w:rPr>
          <w:lang w:eastAsia="ro-RO"/>
        </w:rPr>
      </w:pPr>
      <w:r>
        <w:rPr>
          <w:lang w:eastAsia="ro-RO"/>
        </w:rPr>
        <w:lastRenderedPageBreak/>
        <w:t>2</w:t>
      </w:r>
      <w:r w:rsidRPr="00487D45">
        <w:rPr>
          <w:lang w:eastAsia="ro-RO"/>
        </w:rPr>
        <w:t xml:space="preserve">) </w:t>
      </w:r>
      <w:proofErr w:type="spellStart"/>
      <w:proofErr w:type="gramStart"/>
      <w:r w:rsidRPr="00487D45">
        <w:rPr>
          <w:lang w:eastAsia="ro-RO"/>
        </w:rPr>
        <w:t>numărul</w:t>
      </w:r>
      <w:proofErr w:type="spellEnd"/>
      <w:proofErr w:type="gramEnd"/>
      <w:r w:rsidRPr="00487D45">
        <w:rPr>
          <w:lang w:eastAsia="ro-RO"/>
        </w:rPr>
        <w:t xml:space="preserve"> de </w:t>
      </w:r>
      <w:proofErr w:type="spellStart"/>
      <w:r w:rsidRPr="00487D45">
        <w:rPr>
          <w:lang w:eastAsia="ro-RO"/>
        </w:rPr>
        <w:t>ordine</w:t>
      </w:r>
      <w:proofErr w:type="spellEnd"/>
      <w:r w:rsidRPr="00487D45">
        <w:rPr>
          <w:lang w:eastAsia="ro-RO"/>
        </w:rPr>
        <w:t xml:space="preserve"> </w:t>
      </w:r>
      <w:proofErr w:type="spellStart"/>
      <w:r w:rsidRPr="00487D45">
        <w:rPr>
          <w:lang w:eastAsia="ro-RO"/>
        </w:rPr>
        <w:t>dintr</w:t>
      </w:r>
      <w:proofErr w:type="spellEnd"/>
      <w:r w:rsidRPr="00487D45">
        <w:rPr>
          <w:lang w:eastAsia="ro-RO"/>
        </w:rPr>
        <w:t xml:space="preserve">-o </w:t>
      </w:r>
      <w:proofErr w:type="spellStart"/>
      <w:r w:rsidRPr="00487D45">
        <w:rPr>
          <w:lang w:eastAsia="ro-RO"/>
        </w:rPr>
        <w:t>serie</w:t>
      </w:r>
      <w:proofErr w:type="spellEnd"/>
      <w:r w:rsidRPr="00487D45">
        <w:rPr>
          <w:lang w:eastAsia="ro-RO"/>
        </w:rPr>
        <w:t xml:space="preserve"> </w:t>
      </w:r>
      <w:proofErr w:type="spellStart"/>
      <w:r w:rsidRPr="00487D45">
        <w:rPr>
          <w:lang w:eastAsia="ro-RO"/>
        </w:rPr>
        <w:t>continuă</w:t>
      </w:r>
      <w:proofErr w:type="spellEnd"/>
      <w:r w:rsidRPr="00487D45">
        <w:rPr>
          <w:lang w:eastAsia="ro-RO"/>
        </w:rPr>
        <w:t xml:space="preserve">, care </w:t>
      </w:r>
      <w:proofErr w:type="spellStart"/>
      <w:r w:rsidRPr="00487D45">
        <w:rPr>
          <w:lang w:eastAsia="ro-RO"/>
        </w:rPr>
        <w:t>caracterizează</w:t>
      </w:r>
      <w:proofErr w:type="spellEnd"/>
      <w:r w:rsidRPr="00487D45">
        <w:rPr>
          <w:lang w:eastAsia="ro-RO"/>
        </w:rPr>
        <w:t xml:space="preserve"> </w:t>
      </w:r>
      <w:proofErr w:type="spellStart"/>
      <w:r w:rsidRPr="00487D45">
        <w:rPr>
          <w:lang w:eastAsia="ro-RO"/>
        </w:rPr>
        <w:t>cronologia</w:t>
      </w:r>
      <w:proofErr w:type="spellEnd"/>
      <w:r w:rsidRPr="00487D45">
        <w:rPr>
          <w:lang w:eastAsia="ro-RO"/>
        </w:rPr>
        <w:t xml:space="preserve"> </w:t>
      </w:r>
      <w:proofErr w:type="spellStart"/>
      <w:r w:rsidRPr="00487D45">
        <w:rPr>
          <w:lang w:eastAsia="ro-RO"/>
        </w:rPr>
        <w:t>emiterii</w:t>
      </w:r>
      <w:proofErr w:type="spellEnd"/>
      <w:r w:rsidRPr="00487D45">
        <w:rPr>
          <w:lang w:eastAsia="ro-RO"/>
        </w:rPr>
        <w:t xml:space="preserve"> de </w:t>
      </w:r>
      <w:proofErr w:type="spellStart"/>
      <w:r w:rsidRPr="00487D45">
        <w:rPr>
          <w:lang w:eastAsia="ro-RO"/>
        </w:rPr>
        <w:t>tichete</w:t>
      </w:r>
      <w:proofErr w:type="spellEnd"/>
      <w:r w:rsidRPr="00487D45">
        <w:rPr>
          <w:lang w:eastAsia="ro-RO"/>
        </w:rPr>
        <w:t xml:space="preserve"> </w:t>
      </w:r>
      <w:proofErr w:type="spellStart"/>
      <w:r w:rsidRPr="00487D45">
        <w:rPr>
          <w:lang w:eastAsia="ro-RO"/>
        </w:rPr>
        <w:t>sociale</w:t>
      </w:r>
      <w:proofErr w:type="spellEnd"/>
      <w:r w:rsidRPr="00487D45">
        <w:rPr>
          <w:lang w:eastAsia="ro-RO"/>
        </w:rPr>
        <w:t xml:space="preserve"> </w:t>
      </w:r>
      <w:proofErr w:type="spellStart"/>
      <w:r w:rsidRPr="00487D45">
        <w:rPr>
          <w:lang w:eastAsia="ro-RO"/>
        </w:rPr>
        <w:t>pentru</w:t>
      </w:r>
      <w:proofErr w:type="spellEnd"/>
      <w:r w:rsidRPr="00487D45">
        <w:rPr>
          <w:lang w:eastAsia="ro-RO"/>
        </w:rPr>
        <w:t xml:space="preserve"> </w:t>
      </w:r>
      <w:proofErr w:type="spellStart"/>
      <w:r w:rsidRPr="00487D45">
        <w:rPr>
          <w:lang w:eastAsia="ro-RO"/>
        </w:rPr>
        <w:t>grădiniţă</w:t>
      </w:r>
      <w:proofErr w:type="spellEnd"/>
      <w:r w:rsidRPr="00487D45">
        <w:rPr>
          <w:lang w:eastAsia="ro-RO"/>
        </w:rPr>
        <w:t xml:space="preserve"> a </w:t>
      </w:r>
      <w:proofErr w:type="spellStart"/>
      <w:r w:rsidRPr="00487D45">
        <w:rPr>
          <w:lang w:eastAsia="ro-RO"/>
        </w:rPr>
        <w:t>unităţii</w:t>
      </w:r>
      <w:proofErr w:type="spellEnd"/>
      <w:r w:rsidRPr="00487D45">
        <w:rPr>
          <w:lang w:eastAsia="ro-RO"/>
        </w:rPr>
        <w:t xml:space="preserve"> </w:t>
      </w:r>
      <w:proofErr w:type="spellStart"/>
      <w:r w:rsidRPr="00487D45">
        <w:rPr>
          <w:lang w:eastAsia="ro-RO"/>
        </w:rPr>
        <w:t>emitente</w:t>
      </w:r>
      <w:proofErr w:type="spellEnd"/>
      <w:r w:rsidRPr="00487D45">
        <w:rPr>
          <w:lang w:eastAsia="ro-RO"/>
        </w:rPr>
        <w:t xml:space="preserve">, din care </w:t>
      </w:r>
      <w:proofErr w:type="spellStart"/>
      <w:r w:rsidRPr="00487D45">
        <w:rPr>
          <w:lang w:eastAsia="ro-RO"/>
        </w:rPr>
        <w:t>cea</w:t>
      </w:r>
      <w:proofErr w:type="spellEnd"/>
      <w:r w:rsidRPr="00487D45">
        <w:rPr>
          <w:lang w:eastAsia="ro-RO"/>
        </w:rPr>
        <w:t xml:space="preserve"> </w:t>
      </w:r>
      <w:proofErr w:type="spellStart"/>
      <w:r w:rsidRPr="00487D45">
        <w:rPr>
          <w:lang w:eastAsia="ro-RO"/>
        </w:rPr>
        <w:t>corespunzătoare</w:t>
      </w:r>
      <w:proofErr w:type="spellEnd"/>
      <w:r w:rsidRPr="00487D45">
        <w:rPr>
          <w:lang w:eastAsia="ro-RO"/>
        </w:rPr>
        <w:t xml:space="preserve"> </w:t>
      </w:r>
      <w:proofErr w:type="spellStart"/>
      <w:r w:rsidRPr="00487D45">
        <w:rPr>
          <w:lang w:eastAsia="ro-RO"/>
        </w:rPr>
        <w:t>numărului</w:t>
      </w:r>
      <w:proofErr w:type="spellEnd"/>
      <w:r w:rsidRPr="00487D45">
        <w:rPr>
          <w:lang w:eastAsia="ro-RO"/>
        </w:rPr>
        <w:t xml:space="preserve"> de </w:t>
      </w:r>
      <w:proofErr w:type="spellStart"/>
      <w:r w:rsidRPr="00487D45">
        <w:rPr>
          <w:lang w:eastAsia="ro-RO"/>
        </w:rPr>
        <w:t>tichete</w:t>
      </w:r>
      <w:proofErr w:type="spellEnd"/>
      <w:r w:rsidRPr="00487D45">
        <w:rPr>
          <w:lang w:eastAsia="ro-RO"/>
        </w:rPr>
        <w:t xml:space="preserve"> </w:t>
      </w:r>
      <w:proofErr w:type="spellStart"/>
      <w:r w:rsidRPr="00487D45">
        <w:rPr>
          <w:lang w:eastAsia="ro-RO"/>
        </w:rPr>
        <w:t>livrate</w:t>
      </w:r>
      <w:proofErr w:type="spellEnd"/>
      <w:r w:rsidRPr="00487D45">
        <w:rPr>
          <w:lang w:eastAsia="ro-RO"/>
        </w:rPr>
        <w:t xml:space="preserve"> </w:t>
      </w:r>
      <w:proofErr w:type="spellStart"/>
      <w:r w:rsidRPr="00487D45">
        <w:rPr>
          <w:lang w:eastAsia="ro-RO"/>
        </w:rPr>
        <w:t>unităţii</w:t>
      </w:r>
      <w:proofErr w:type="spellEnd"/>
      <w:r w:rsidRPr="00487D45">
        <w:rPr>
          <w:lang w:eastAsia="ro-RO"/>
        </w:rPr>
        <w:t>/</w:t>
      </w:r>
      <w:proofErr w:type="spellStart"/>
      <w:r w:rsidRPr="00487D45">
        <w:rPr>
          <w:lang w:eastAsia="ro-RO"/>
        </w:rPr>
        <w:t>subdiviziunii</w:t>
      </w:r>
      <w:proofErr w:type="spellEnd"/>
      <w:r w:rsidRPr="00487D45">
        <w:rPr>
          <w:lang w:eastAsia="ro-RO"/>
        </w:rPr>
        <w:t xml:space="preserve"> </w:t>
      </w:r>
      <w:proofErr w:type="spellStart"/>
      <w:r w:rsidRPr="00487D45">
        <w:rPr>
          <w:lang w:eastAsia="ro-RO"/>
        </w:rPr>
        <w:t>administrativ-teritoriale</w:t>
      </w:r>
      <w:proofErr w:type="spellEnd"/>
      <w:r w:rsidRPr="00487D45">
        <w:rPr>
          <w:lang w:eastAsia="ro-RO"/>
        </w:rPr>
        <w:t>;</w:t>
      </w:r>
    </w:p>
    <w:p w:rsidR="003B38A6" w:rsidRPr="00487D45" w:rsidRDefault="003B38A6" w:rsidP="003B38A6">
      <w:pPr>
        <w:autoSpaceDE w:val="0"/>
        <w:autoSpaceDN w:val="0"/>
        <w:adjustRightInd w:val="0"/>
        <w:ind w:right="-716"/>
        <w:jc w:val="both"/>
        <w:rPr>
          <w:lang w:eastAsia="ro-RO"/>
        </w:rPr>
      </w:pPr>
      <w:r>
        <w:rPr>
          <w:lang w:eastAsia="ro-RO"/>
        </w:rPr>
        <w:t>3</w:t>
      </w:r>
      <w:r w:rsidRPr="00487D45">
        <w:rPr>
          <w:lang w:eastAsia="ro-RO"/>
        </w:rPr>
        <w:t xml:space="preserve">) </w:t>
      </w:r>
      <w:proofErr w:type="spellStart"/>
      <w:proofErr w:type="gramStart"/>
      <w:r w:rsidRPr="00487D45">
        <w:rPr>
          <w:lang w:eastAsia="ro-RO"/>
        </w:rPr>
        <w:t>valoarea</w:t>
      </w:r>
      <w:proofErr w:type="spellEnd"/>
      <w:proofErr w:type="gramEnd"/>
      <w:r w:rsidRPr="00487D45">
        <w:rPr>
          <w:lang w:eastAsia="ro-RO"/>
        </w:rPr>
        <w:t xml:space="preserve"> </w:t>
      </w:r>
      <w:proofErr w:type="spellStart"/>
      <w:r w:rsidRPr="00487D45">
        <w:rPr>
          <w:lang w:eastAsia="ro-RO"/>
        </w:rPr>
        <w:t>nominală</w:t>
      </w:r>
      <w:proofErr w:type="spellEnd"/>
      <w:r w:rsidRPr="00487D45">
        <w:rPr>
          <w:lang w:eastAsia="ro-RO"/>
        </w:rPr>
        <w:t xml:space="preserve"> a </w:t>
      </w:r>
      <w:proofErr w:type="spellStart"/>
      <w:r w:rsidRPr="00487D45">
        <w:rPr>
          <w:lang w:eastAsia="ro-RO"/>
        </w:rPr>
        <w:t>unui</w:t>
      </w:r>
      <w:proofErr w:type="spellEnd"/>
      <w:r w:rsidRPr="00487D45">
        <w:rPr>
          <w:lang w:eastAsia="ro-RO"/>
        </w:rPr>
        <w:t xml:space="preserve"> </w:t>
      </w:r>
      <w:proofErr w:type="spellStart"/>
      <w:r w:rsidRPr="00487D45">
        <w:rPr>
          <w:lang w:eastAsia="ro-RO"/>
        </w:rPr>
        <w:t>tichet</w:t>
      </w:r>
      <w:proofErr w:type="spellEnd"/>
      <w:r w:rsidRPr="00487D45">
        <w:rPr>
          <w:lang w:eastAsia="ro-RO"/>
        </w:rPr>
        <w:t xml:space="preserve"> social </w:t>
      </w:r>
      <w:proofErr w:type="spellStart"/>
      <w:r w:rsidRPr="00487D45">
        <w:rPr>
          <w:lang w:eastAsia="ro-RO"/>
        </w:rPr>
        <w:t>pentru</w:t>
      </w:r>
      <w:proofErr w:type="spellEnd"/>
      <w:r w:rsidRPr="00487D45">
        <w:rPr>
          <w:lang w:eastAsia="ro-RO"/>
        </w:rPr>
        <w:t xml:space="preserve"> </w:t>
      </w:r>
      <w:proofErr w:type="spellStart"/>
      <w:r w:rsidRPr="00487D45">
        <w:rPr>
          <w:lang w:eastAsia="ro-RO"/>
        </w:rPr>
        <w:t>grădiniţă</w:t>
      </w:r>
      <w:proofErr w:type="spellEnd"/>
      <w:r w:rsidRPr="00487D45">
        <w:rPr>
          <w:lang w:eastAsia="ro-RO"/>
        </w:rPr>
        <w:t xml:space="preserve">, din </w:t>
      </w:r>
      <w:proofErr w:type="spellStart"/>
      <w:r w:rsidRPr="00487D45">
        <w:rPr>
          <w:lang w:eastAsia="ro-RO"/>
        </w:rPr>
        <w:t>seria</w:t>
      </w:r>
      <w:proofErr w:type="spellEnd"/>
      <w:r w:rsidRPr="00487D45">
        <w:rPr>
          <w:lang w:eastAsia="ro-RO"/>
        </w:rPr>
        <w:t xml:space="preserve"> </w:t>
      </w:r>
      <w:proofErr w:type="spellStart"/>
      <w:r w:rsidRPr="00487D45">
        <w:rPr>
          <w:lang w:eastAsia="ro-RO"/>
        </w:rPr>
        <w:t>livrată</w:t>
      </w:r>
      <w:proofErr w:type="spellEnd"/>
      <w:r w:rsidRPr="00487D45">
        <w:rPr>
          <w:lang w:eastAsia="ro-RO"/>
        </w:rPr>
        <w:t xml:space="preserve">, </w:t>
      </w:r>
      <w:proofErr w:type="spellStart"/>
      <w:r w:rsidRPr="00487D45">
        <w:rPr>
          <w:lang w:eastAsia="ro-RO"/>
        </w:rPr>
        <w:t>imprimată</w:t>
      </w:r>
      <w:proofErr w:type="spellEnd"/>
      <w:r w:rsidRPr="00487D45">
        <w:rPr>
          <w:lang w:eastAsia="ro-RO"/>
        </w:rPr>
        <w:t xml:space="preserve"> </w:t>
      </w:r>
      <w:proofErr w:type="spellStart"/>
      <w:r w:rsidRPr="00487D45">
        <w:rPr>
          <w:lang w:eastAsia="ro-RO"/>
        </w:rPr>
        <w:t>pe</w:t>
      </w:r>
      <w:proofErr w:type="spellEnd"/>
      <w:r w:rsidRPr="00487D45">
        <w:rPr>
          <w:lang w:eastAsia="ro-RO"/>
        </w:rPr>
        <w:t xml:space="preserve"> </w:t>
      </w:r>
      <w:proofErr w:type="spellStart"/>
      <w:r w:rsidRPr="00487D45">
        <w:rPr>
          <w:lang w:eastAsia="ro-RO"/>
        </w:rPr>
        <w:t>acesta</w:t>
      </w:r>
      <w:proofErr w:type="spellEnd"/>
      <w:r w:rsidRPr="00487D45">
        <w:rPr>
          <w:lang w:eastAsia="ro-RO"/>
        </w:rPr>
        <w:t>;</w:t>
      </w:r>
    </w:p>
    <w:p w:rsidR="003B38A6" w:rsidRPr="00487D45" w:rsidRDefault="003B38A6" w:rsidP="003B38A6">
      <w:pPr>
        <w:autoSpaceDE w:val="0"/>
        <w:autoSpaceDN w:val="0"/>
        <w:adjustRightInd w:val="0"/>
        <w:ind w:right="-716"/>
        <w:jc w:val="both"/>
        <w:rPr>
          <w:lang w:eastAsia="ro-RO"/>
        </w:rPr>
      </w:pPr>
      <w:r>
        <w:rPr>
          <w:lang w:eastAsia="ro-RO"/>
        </w:rPr>
        <w:t>4</w:t>
      </w:r>
      <w:r w:rsidRPr="00487D45">
        <w:rPr>
          <w:lang w:eastAsia="ro-RO"/>
        </w:rPr>
        <w:t xml:space="preserve">) </w:t>
      </w:r>
      <w:proofErr w:type="spellStart"/>
      <w:proofErr w:type="gramStart"/>
      <w:r w:rsidRPr="00487D45">
        <w:rPr>
          <w:lang w:eastAsia="ro-RO"/>
        </w:rPr>
        <w:t>valoarea</w:t>
      </w:r>
      <w:proofErr w:type="spellEnd"/>
      <w:proofErr w:type="gramEnd"/>
      <w:r w:rsidRPr="00487D45">
        <w:rPr>
          <w:lang w:eastAsia="ro-RO"/>
        </w:rPr>
        <w:t xml:space="preserve"> </w:t>
      </w:r>
      <w:proofErr w:type="spellStart"/>
      <w:r w:rsidRPr="00487D45">
        <w:rPr>
          <w:lang w:eastAsia="ro-RO"/>
        </w:rPr>
        <w:t>nominală</w:t>
      </w:r>
      <w:proofErr w:type="spellEnd"/>
      <w:r w:rsidRPr="00487D45">
        <w:rPr>
          <w:lang w:eastAsia="ro-RO"/>
        </w:rPr>
        <w:t xml:space="preserve"> </w:t>
      </w:r>
      <w:proofErr w:type="spellStart"/>
      <w:r w:rsidRPr="00487D45">
        <w:rPr>
          <w:lang w:eastAsia="ro-RO"/>
        </w:rPr>
        <w:t>totală</w:t>
      </w:r>
      <w:proofErr w:type="spellEnd"/>
      <w:r w:rsidRPr="00487D45">
        <w:rPr>
          <w:lang w:eastAsia="ro-RO"/>
        </w:rPr>
        <w:t xml:space="preserve"> </w:t>
      </w:r>
      <w:proofErr w:type="spellStart"/>
      <w:r w:rsidRPr="00487D45">
        <w:rPr>
          <w:lang w:eastAsia="ro-RO"/>
        </w:rPr>
        <w:t>corespunzătoare</w:t>
      </w:r>
      <w:proofErr w:type="spellEnd"/>
      <w:r w:rsidRPr="00487D45">
        <w:rPr>
          <w:lang w:eastAsia="ro-RO"/>
        </w:rPr>
        <w:t xml:space="preserve"> </w:t>
      </w:r>
      <w:proofErr w:type="spellStart"/>
      <w:r w:rsidRPr="00487D45">
        <w:rPr>
          <w:lang w:eastAsia="ro-RO"/>
        </w:rPr>
        <w:t>numărului</w:t>
      </w:r>
      <w:proofErr w:type="spellEnd"/>
      <w:r w:rsidRPr="00487D45">
        <w:rPr>
          <w:lang w:eastAsia="ro-RO"/>
        </w:rPr>
        <w:t xml:space="preserve"> de </w:t>
      </w:r>
      <w:proofErr w:type="spellStart"/>
      <w:r w:rsidRPr="00487D45">
        <w:rPr>
          <w:lang w:eastAsia="ro-RO"/>
        </w:rPr>
        <w:t>tichete</w:t>
      </w:r>
      <w:proofErr w:type="spellEnd"/>
      <w:r w:rsidRPr="00487D45">
        <w:rPr>
          <w:lang w:eastAsia="ro-RO"/>
        </w:rPr>
        <w:t xml:space="preserve"> </w:t>
      </w:r>
      <w:proofErr w:type="spellStart"/>
      <w:r w:rsidRPr="00487D45">
        <w:rPr>
          <w:lang w:eastAsia="ro-RO"/>
        </w:rPr>
        <w:t>sociale</w:t>
      </w:r>
      <w:proofErr w:type="spellEnd"/>
      <w:r w:rsidRPr="00487D45">
        <w:rPr>
          <w:lang w:eastAsia="ro-RO"/>
        </w:rPr>
        <w:t xml:space="preserve"> </w:t>
      </w:r>
      <w:proofErr w:type="spellStart"/>
      <w:r w:rsidRPr="00487D45">
        <w:rPr>
          <w:lang w:eastAsia="ro-RO"/>
        </w:rPr>
        <w:t>pentru</w:t>
      </w:r>
      <w:proofErr w:type="spellEnd"/>
      <w:r w:rsidRPr="00487D45">
        <w:rPr>
          <w:lang w:eastAsia="ro-RO"/>
        </w:rPr>
        <w:t xml:space="preserve"> </w:t>
      </w:r>
      <w:proofErr w:type="spellStart"/>
      <w:r w:rsidRPr="00487D45">
        <w:rPr>
          <w:lang w:eastAsia="ro-RO"/>
        </w:rPr>
        <w:t>grădiniţă</w:t>
      </w:r>
      <w:proofErr w:type="spellEnd"/>
      <w:r w:rsidRPr="00487D45">
        <w:rPr>
          <w:lang w:eastAsia="ro-RO"/>
        </w:rPr>
        <w:t xml:space="preserve"> </w:t>
      </w:r>
      <w:proofErr w:type="spellStart"/>
      <w:r w:rsidRPr="00487D45">
        <w:rPr>
          <w:lang w:eastAsia="ro-RO"/>
        </w:rPr>
        <w:t>livrat</w:t>
      </w:r>
      <w:proofErr w:type="spellEnd"/>
      <w:r w:rsidRPr="00487D45">
        <w:rPr>
          <w:lang w:eastAsia="ro-RO"/>
        </w:rPr>
        <w:t>;</w:t>
      </w:r>
    </w:p>
    <w:p w:rsidR="003B38A6" w:rsidRPr="00487D45" w:rsidRDefault="003B38A6" w:rsidP="003B38A6">
      <w:pPr>
        <w:autoSpaceDE w:val="0"/>
        <w:autoSpaceDN w:val="0"/>
        <w:adjustRightInd w:val="0"/>
        <w:ind w:right="-716"/>
        <w:jc w:val="both"/>
        <w:rPr>
          <w:lang w:eastAsia="ro-RO"/>
        </w:rPr>
      </w:pPr>
      <w:r>
        <w:rPr>
          <w:lang w:eastAsia="ro-RO"/>
        </w:rPr>
        <w:t>5</w:t>
      </w:r>
      <w:r w:rsidRPr="00487D45">
        <w:rPr>
          <w:lang w:eastAsia="ro-RO"/>
        </w:rPr>
        <w:t xml:space="preserve">) </w:t>
      </w:r>
      <w:proofErr w:type="spellStart"/>
      <w:proofErr w:type="gramStart"/>
      <w:r w:rsidRPr="00487D45">
        <w:rPr>
          <w:lang w:eastAsia="ro-RO"/>
        </w:rPr>
        <w:t>numărul</w:t>
      </w:r>
      <w:proofErr w:type="spellEnd"/>
      <w:proofErr w:type="gramEnd"/>
      <w:r w:rsidRPr="00487D45">
        <w:rPr>
          <w:lang w:eastAsia="ro-RO"/>
        </w:rPr>
        <w:t xml:space="preserve"> </w:t>
      </w:r>
      <w:proofErr w:type="spellStart"/>
      <w:r w:rsidRPr="00487D45">
        <w:rPr>
          <w:lang w:eastAsia="ro-RO"/>
        </w:rPr>
        <w:t>contului</w:t>
      </w:r>
      <w:proofErr w:type="spellEnd"/>
      <w:r w:rsidRPr="00487D45">
        <w:rPr>
          <w:lang w:eastAsia="ro-RO"/>
        </w:rPr>
        <w:t xml:space="preserve"> </w:t>
      </w:r>
      <w:proofErr w:type="spellStart"/>
      <w:r w:rsidRPr="00487D45">
        <w:rPr>
          <w:lang w:eastAsia="ro-RO"/>
        </w:rPr>
        <w:t>bancar</w:t>
      </w:r>
      <w:proofErr w:type="spellEnd"/>
      <w:r w:rsidRPr="00487D45">
        <w:rPr>
          <w:lang w:eastAsia="ro-RO"/>
        </w:rPr>
        <w:t xml:space="preserve"> distinct </w:t>
      </w:r>
      <w:proofErr w:type="spellStart"/>
      <w:r w:rsidRPr="00487D45">
        <w:rPr>
          <w:lang w:eastAsia="ro-RO"/>
        </w:rPr>
        <w:t>şi</w:t>
      </w:r>
      <w:proofErr w:type="spellEnd"/>
      <w:r w:rsidRPr="00487D45">
        <w:rPr>
          <w:lang w:eastAsia="ro-RO"/>
        </w:rPr>
        <w:t xml:space="preserve"> </w:t>
      </w:r>
      <w:proofErr w:type="spellStart"/>
      <w:r w:rsidRPr="00487D45">
        <w:rPr>
          <w:lang w:eastAsia="ro-RO"/>
        </w:rPr>
        <w:t>denumirea</w:t>
      </w:r>
      <w:proofErr w:type="spellEnd"/>
      <w:r w:rsidRPr="00487D45">
        <w:rPr>
          <w:lang w:eastAsia="ro-RO"/>
        </w:rPr>
        <w:t xml:space="preserve"> </w:t>
      </w:r>
      <w:proofErr w:type="spellStart"/>
      <w:r w:rsidRPr="00487D45">
        <w:rPr>
          <w:lang w:eastAsia="ro-RO"/>
        </w:rPr>
        <w:t>băncii</w:t>
      </w:r>
      <w:proofErr w:type="spellEnd"/>
      <w:r w:rsidRPr="00487D45">
        <w:rPr>
          <w:lang w:eastAsia="ro-RO"/>
        </w:rPr>
        <w:t xml:space="preserve"> la care </w:t>
      </w:r>
      <w:proofErr w:type="spellStart"/>
      <w:r w:rsidRPr="00487D45">
        <w:rPr>
          <w:lang w:eastAsia="ro-RO"/>
        </w:rPr>
        <w:t>îşi</w:t>
      </w:r>
      <w:proofErr w:type="spellEnd"/>
      <w:r w:rsidRPr="00487D45">
        <w:rPr>
          <w:lang w:eastAsia="ro-RO"/>
        </w:rPr>
        <w:t xml:space="preserve"> are </w:t>
      </w:r>
      <w:proofErr w:type="spellStart"/>
      <w:r w:rsidRPr="00487D45">
        <w:rPr>
          <w:lang w:eastAsia="ro-RO"/>
        </w:rPr>
        <w:t>deschis</w:t>
      </w:r>
      <w:proofErr w:type="spellEnd"/>
      <w:r w:rsidRPr="00487D45">
        <w:rPr>
          <w:lang w:eastAsia="ro-RO"/>
        </w:rPr>
        <w:t xml:space="preserve"> </w:t>
      </w:r>
      <w:proofErr w:type="spellStart"/>
      <w:r w:rsidRPr="00487D45">
        <w:rPr>
          <w:lang w:eastAsia="ro-RO"/>
        </w:rPr>
        <w:t>contul</w:t>
      </w:r>
      <w:proofErr w:type="spellEnd"/>
      <w:r w:rsidRPr="00487D45">
        <w:rPr>
          <w:lang w:eastAsia="ro-RO"/>
        </w:rPr>
        <w:t xml:space="preserve"> </w:t>
      </w:r>
      <w:proofErr w:type="spellStart"/>
      <w:r w:rsidRPr="00487D45">
        <w:rPr>
          <w:lang w:eastAsia="ro-RO"/>
        </w:rPr>
        <w:t>unitatea</w:t>
      </w:r>
      <w:proofErr w:type="spellEnd"/>
      <w:r w:rsidRPr="00487D45">
        <w:rPr>
          <w:lang w:eastAsia="ro-RO"/>
        </w:rPr>
        <w:t xml:space="preserve"> </w:t>
      </w:r>
      <w:proofErr w:type="spellStart"/>
      <w:r w:rsidRPr="00487D45">
        <w:rPr>
          <w:lang w:eastAsia="ro-RO"/>
        </w:rPr>
        <w:t>emitentă</w:t>
      </w:r>
      <w:proofErr w:type="spellEnd"/>
      <w:r w:rsidRPr="00487D45">
        <w:rPr>
          <w:lang w:eastAsia="ro-RO"/>
        </w:rPr>
        <w:t>.</w:t>
      </w:r>
    </w:p>
    <w:p w:rsidR="003B38A6" w:rsidRPr="006D03ED" w:rsidRDefault="00CA52ED" w:rsidP="003B38A6">
      <w:pPr>
        <w:autoSpaceDE w:val="0"/>
        <w:autoSpaceDN w:val="0"/>
        <w:adjustRightInd w:val="0"/>
        <w:ind w:right="-714"/>
        <w:jc w:val="both"/>
        <w:rPr>
          <w:rFonts w:ascii="Times New Roman(W1)" w:hAnsi="Times New Roman(W1)" w:cs="Arial"/>
          <w:lang w:val="ro-RO"/>
        </w:rPr>
      </w:pPr>
      <w:r>
        <w:rPr>
          <w:rFonts w:ascii="Times New Roman(W1)" w:hAnsi="Times New Roman(W1)" w:cs="Arial"/>
          <w:lang w:val="ro-RO"/>
        </w:rPr>
        <w:t>12</w:t>
      </w:r>
      <w:r w:rsidR="003B38A6">
        <w:rPr>
          <w:rFonts w:ascii="Times New Roman(W1)" w:hAnsi="Times New Roman(W1)" w:cs="Arial"/>
          <w:lang w:val="ro-RO"/>
        </w:rPr>
        <w:t>.5- Prestatorul va garanta</w:t>
      </w:r>
      <w:r w:rsidR="003B38A6" w:rsidRPr="00E513FA">
        <w:rPr>
          <w:rFonts w:ascii="Times New Roman(W1)" w:hAnsi="Times New Roman(W1)" w:cs="Arial"/>
          <w:lang w:val="ro-RO"/>
        </w:rPr>
        <w:t xml:space="preserve"> acoperirea eventualelor lipsuri cantitative </w:t>
      </w:r>
      <w:r w:rsidR="003B38A6" w:rsidRPr="00E513FA">
        <w:rPr>
          <w:lang w:val="ro-RO"/>
        </w:rPr>
        <w:t>ş</w:t>
      </w:r>
      <w:r w:rsidR="003B38A6" w:rsidRPr="00E513FA">
        <w:rPr>
          <w:rFonts w:ascii="Times New Roman(W1)" w:hAnsi="Times New Roman(W1)" w:cs="Times New Roman(W1)"/>
          <w:lang w:val="ro-RO"/>
        </w:rPr>
        <w:t>i/sau calitative ap</w:t>
      </w:r>
      <w:r w:rsidR="003B38A6" w:rsidRPr="00E513FA">
        <w:rPr>
          <w:lang w:val="ro-RO"/>
        </w:rPr>
        <w:t>ă</w:t>
      </w:r>
      <w:r w:rsidR="003B38A6" w:rsidRPr="00E513FA">
        <w:rPr>
          <w:rFonts w:ascii="Times New Roman(W1)" w:hAnsi="Times New Roman(W1)" w:cs="Times New Roman(W1)"/>
          <w:lang w:val="ro-RO"/>
        </w:rPr>
        <w:t>r</w:t>
      </w:r>
      <w:r w:rsidR="003B38A6">
        <w:rPr>
          <w:rFonts w:ascii="Times New Roman(W1)" w:hAnsi="Times New Roman(W1)" w:cs="Arial"/>
          <w:lang w:val="ro-RO"/>
        </w:rPr>
        <w:t>ute la recep</w:t>
      </w:r>
      <w:r w:rsidR="003B38A6">
        <w:rPr>
          <w:lang w:val="ro-RO"/>
        </w:rPr>
        <w:t>ţ</w:t>
      </w:r>
      <w:r w:rsidR="003B38A6">
        <w:rPr>
          <w:rFonts w:ascii="Times New Roman(W1)" w:hAnsi="Times New Roman(W1)" w:cs="Times New Roman(W1)"/>
          <w:lang w:val="ro-RO"/>
        </w:rPr>
        <w:t xml:space="preserve">ie in maxim </w:t>
      </w:r>
      <w:r w:rsidR="003B38A6">
        <w:rPr>
          <w:rFonts w:ascii="Times New Roman(W1)" w:hAnsi="Times New Roman(W1)" w:cs="Arial"/>
          <w:lang w:val="ro-RO"/>
        </w:rPr>
        <w:t>2 zile. Eventualele reclamatii se vor rezolva pe cheltuiala unitatii emitente.</w:t>
      </w:r>
    </w:p>
    <w:p w:rsidR="00CA52ED" w:rsidRDefault="00CA52ED" w:rsidP="003B38A6">
      <w:pPr>
        <w:pStyle w:val="DefaultText"/>
        <w:tabs>
          <w:tab w:val="left" w:pos="-284"/>
        </w:tabs>
        <w:ind w:right="-716"/>
        <w:jc w:val="both"/>
        <w:rPr>
          <w:b/>
          <w:bCs/>
          <w:i/>
          <w:iCs/>
          <w:szCs w:val="24"/>
          <w:lang w:val="es-ES"/>
        </w:rPr>
      </w:pPr>
    </w:p>
    <w:p w:rsidR="003B38A6" w:rsidRPr="00F017FD" w:rsidRDefault="003B38A6" w:rsidP="003B38A6">
      <w:pPr>
        <w:pStyle w:val="DefaultText"/>
        <w:tabs>
          <w:tab w:val="left" w:pos="-284"/>
        </w:tabs>
        <w:ind w:right="-716"/>
        <w:jc w:val="both"/>
        <w:rPr>
          <w:b/>
          <w:bCs/>
          <w:i/>
          <w:iCs/>
          <w:szCs w:val="24"/>
          <w:lang w:val="es-ES"/>
        </w:rPr>
      </w:pPr>
      <w:r w:rsidRPr="00F017FD">
        <w:rPr>
          <w:b/>
          <w:bCs/>
          <w:i/>
          <w:iCs/>
          <w:szCs w:val="24"/>
          <w:lang w:val="es-ES"/>
        </w:rPr>
        <w:t>1</w:t>
      </w:r>
      <w:r w:rsidR="00CA52ED">
        <w:rPr>
          <w:b/>
          <w:bCs/>
          <w:i/>
          <w:iCs/>
          <w:szCs w:val="24"/>
          <w:lang w:val="es-ES"/>
        </w:rPr>
        <w:t>3</w:t>
      </w:r>
      <w:r w:rsidRPr="00F017FD">
        <w:rPr>
          <w:b/>
          <w:bCs/>
          <w:i/>
          <w:iCs/>
          <w:szCs w:val="24"/>
          <w:lang w:val="es-ES"/>
        </w:rPr>
        <w:t>. Începere, finalizare, întârzieri, sistare</w:t>
      </w:r>
    </w:p>
    <w:p w:rsidR="003B38A6" w:rsidRPr="00EA5637" w:rsidRDefault="00CA52ED" w:rsidP="003B38A6">
      <w:pPr>
        <w:pStyle w:val="DefaultText"/>
        <w:ind w:right="-716"/>
        <w:jc w:val="both"/>
        <w:rPr>
          <w:szCs w:val="24"/>
          <w:lang w:val="it-IT"/>
        </w:rPr>
      </w:pPr>
      <w:r>
        <w:rPr>
          <w:lang w:val="es-ES"/>
        </w:rPr>
        <w:t>13</w:t>
      </w:r>
      <w:r w:rsidR="003B38A6" w:rsidRPr="00F017FD">
        <w:rPr>
          <w:lang w:val="es-ES"/>
        </w:rPr>
        <w:t xml:space="preserve">.1 - </w:t>
      </w:r>
      <w:r w:rsidR="003B38A6" w:rsidRPr="00F65A68">
        <w:rPr>
          <w:szCs w:val="24"/>
          <w:lang w:val="it-IT"/>
        </w:rPr>
        <w:t xml:space="preserve"> Prestatorul are obligaţia de a începe prestarea serviciilor în timpul cel mai scurt posibil de la primirea ordinului de începere a contractului. </w:t>
      </w:r>
    </w:p>
    <w:p w:rsidR="003B38A6" w:rsidRPr="00F65A68" w:rsidRDefault="00CA52ED" w:rsidP="003B38A6">
      <w:pPr>
        <w:pStyle w:val="DefaultText"/>
        <w:ind w:right="-716"/>
        <w:jc w:val="both"/>
        <w:rPr>
          <w:szCs w:val="24"/>
          <w:lang w:val="fr-FR"/>
        </w:rPr>
      </w:pPr>
      <w:r>
        <w:rPr>
          <w:szCs w:val="24"/>
          <w:lang w:val="fr-FR"/>
        </w:rPr>
        <w:t>13</w:t>
      </w:r>
      <w:r w:rsidR="003B38A6" w:rsidRPr="00F65A68">
        <w:rPr>
          <w:szCs w:val="24"/>
          <w:lang w:val="fr-FR"/>
        </w:rPr>
        <w:t>.</w:t>
      </w:r>
      <w:r w:rsidR="003B38A6">
        <w:rPr>
          <w:szCs w:val="24"/>
          <w:lang w:val="fr-FR"/>
        </w:rPr>
        <w:t>2</w:t>
      </w:r>
      <w:r w:rsidR="003B38A6" w:rsidRPr="00F65A68">
        <w:rPr>
          <w:szCs w:val="24"/>
          <w:lang w:val="fr-FR"/>
        </w:rPr>
        <w:t xml:space="preserve"> - Dacă pe parcursul îndeplinirii contractului prestatorul nu respectă termenul</w:t>
      </w:r>
      <w:r w:rsidR="003B38A6">
        <w:rPr>
          <w:szCs w:val="24"/>
          <w:lang w:val="fr-FR"/>
        </w:rPr>
        <w:t xml:space="preserve"> </w:t>
      </w:r>
      <w:r w:rsidR="003B38A6" w:rsidRPr="00F65A68">
        <w:rPr>
          <w:szCs w:val="24"/>
          <w:lang w:val="fr-FR"/>
        </w:rPr>
        <w:t>de prestare, acesta are obligaţia de a notifica acest lucru, în timp util, achizitorului. Modificarea datei/perioadelor de prestare asumate în graficul de prestare se face cu acordul părţilor, prin act adiţional.</w:t>
      </w:r>
    </w:p>
    <w:p w:rsidR="003B38A6" w:rsidRPr="00B8710A" w:rsidRDefault="00CA52ED" w:rsidP="003B38A6">
      <w:pPr>
        <w:pStyle w:val="DefaultText"/>
        <w:ind w:right="-716"/>
        <w:jc w:val="both"/>
        <w:rPr>
          <w:b/>
          <w:szCs w:val="24"/>
          <w:lang w:val="fr-FR"/>
        </w:rPr>
      </w:pPr>
      <w:r>
        <w:rPr>
          <w:szCs w:val="24"/>
          <w:lang w:val="fr-FR"/>
        </w:rPr>
        <w:t>13</w:t>
      </w:r>
      <w:r w:rsidR="003B38A6" w:rsidRPr="00F65A68">
        <w:rPr>
          <w:szCs w:val="24"/>
          <w:lang w:val="fr-FR"/>
        </w:rPr>
        <w:t>.</w:t>
      </w:r>
      <w:r w:rsidR="003B38A6">
        <w:rPr>
          <w:szCs w:val="24"/>
          <w:lang w:val="fr-FR"/>
        </w:rPr>
        <w:t>3</w:t>
      </w:r>
      <w:r w:rsidR="003B38A6" w:rsidRPr="00F65A68">
        <w:rPr>
          <w:szCs w:val="24"/>
          <w:lang w:val="fr-FR"/>
        </w:rPr>
        <w:t xml:space="preserve"> - În afara cazului în care achizitorul este de acord cu o prelungire a termenului de </w:t>
      </w:r>
      <w:r w:rsidR="003B38A6">
        <w:rPr>
          <w:szCs w:val="24"/>
          <w:lang w:val="fr-FR"/>
        </w:rPr>
        <w:t>prestare</w:t>
      </w:r>
      <w:r w:rsidR="003B38A6" w:rsidRPr="00F65A68">
        <w:rPr>
          <w:szCs w:val="24"/>
          <w:lang w:val="fr-FR"/>
        </w:rPr>
        <w:t xml:space="preserve">, orice întârziere în îndeplinirea contractului dă dreptul achizitorului de a solicita penalităţi prestatorului. </w:t>
      </w:r>
    </w:p>
    <w:p w:rsidR="00CA52ED" w:rsidRDefault="00CA52ED" w:rsidP="003B38A6">
      <w:pPr>
        <w:pStyle w:val="DefaultText"/>
        <w:tabs>
          <w:tab w:val="left" w:pos="-284"/>
        </w:tabs>
        <w:ind w:right="-716"/>
        <w:jc w:val="both"/>
        <w:rPr>
          <w:b/>
          <w:bCs/>
          <w:i/>
          <w:iCs/>
          <w:szCs w:val="24"/>
          <w:lang w:val="es-ES"/>
        </w:rPr>
      </w:pPr>
    </w:p>
    <w:p w:rsidR="003B38A6" w:rsidRPr="00F017FD" w:rsidRDefault="00CA52ED" w:rsidP="003B38A6">
      <w:pPr>
        <w:pStyle w:val="DefaultText"/>
        <w:tabs>
          <w:tab w:val="left" w:pos="-284"/>
        </w:tabs>
        <w:ind w:right="-716"/>
        <w:jc w:val="both"/>
        <w:rPr>
          <w:b/>
          <w:bCs/>
          <w:i/>
          <w:iCs/>
          <w:szCs w:val="24"/>
          <w:lang w:val="es-ES"/>
        </w:rPr>
      </w:pPr>
      <w:r>
        <w:rPr>
          <w:b/>
          <w:bCs/>
          <w:i/>
          <w:iCs/>
          <w:szCs w:val="24"/>
          <w:lang w:val="es-ES"/>
        </w:rPr>
        <w:t>14</w:t>
      </w:r>
      <w:r w:rsidR="003B38A6" w:rsidRPr="00F017FD">
        <w:rPr>
          <w:b/>
          <w:bCs/>
          <w:i/>
          <w:iCs/>
          <w:szCs w:val="24"/>
          <w:lang w:val="es-ES"/>
        </w:rPr>
        <w:t>. Ajustarea preţului contractului</w:t>
      </w:r>
    </w:p>
    <w:p w:rsidR="003B38A6" w:rsidRPr="0014713A" w:rsidRDefault="00CA52ED" w:rsidP="003B38A6">
      <w:pPr>
        <w:pStyle w:val="DefaultText"/>
        <w:tabs>
          <w:tab w:val="left" w:pos="-284"/>
        </w:tabs>
        <w:ind w:right="-716"/>
        <w:jc w:val="both"/>
        <w:rPr>
          <w:szCs w:val="24"/>
          <w:lang w:val="it-IT"/>
        </w:rPr>
      </w:pPr>
      <w:r>
        <w:rPr>
          <w:szCs w:val="24"/>
          <w:lang w:val="it-IT"/>
        </w:rPr>
        <w:t>14</w:t>
      </w:r>
      <w:r w:rsidR="003B38A6" w:rsidRPr="00F017FD">
        <w:rPr>
          <w:szCs w:val="24"/>
          <w:lang w:val="it-IT"/>
        </w:rPr>
        <w:t xml:space="preserve">.1 - </w:t>
      </w:r>
      <w:r w:rsidR="003B38A6" w:rsidRPr="00F017FD">
        <w:rPr>
          <w:szCs w:val="24"/>
          <w:lang w:val="fr-FR"/>
        </w:rPr>
        <w:t>Pentru serviciile prestate, plăţile datorate de achizitor prestatorului sunt tarifele declarate în propunerea financiară, anexă la prezentul contract</w:t>
      </w:r>
      <w:r w:rsidR="003B38A6" w:rsidRPr="00F017FD">
        <w:rPr>
          <w:szCs w:val="24"/>
          <w:lang w:val="it-IT"/>
        </w:rPr>
        <w:t xml:space="preserve"> si  raman ferme pe toata perioada de derulare a contractului.</w:t>
      </w:r>
    </w:p>
    <w:p w:rsidR="00CA52ED" w:rsidRDefault="00CA52ED" w:rsidP="003B38A6">
      <w:pPr>
        <w:pStyle w:val="DefaultText"/>
        <w:tabs>
          <w:tab w:val="left" w:pos="-284"/>
        </w:tabs>
        <w:ind w:right="-716"/>
        <w:jc w:val="both"/>
        <w:rPr>
          <w:b/>
          <w:bCs/>
          <w:i/>
          <w:iCs/>
          <w:szCs w:val="24"/>
          <w:lang w:val="es-ES"/>
        </w:rPr>
      </w:pPr>
    </w:p>
    <w:p w:rsidR="003B38A6" w:rsidRPr="00F017FD" w:rsidRDefault="00CA52ED" w:rsidP="003B38A6">
      <w:pPr>
        <w:pStyle w:val="DefaultText"/>
        <w:tabs>
          <w:tab w:val="left" w:pos="-284"/>
        </w:tabs>
        <w:ind w:right="-716"/>
        <w:jc w:val="both"/>
        <w:rPr>
          <w:b/>
          <w:bCs/>
          <w:i/>
          <w:iCs/>
          <w:szCs w:val="24"/>
          <w:lang w:val="es-ES"/>
        </w:rPr>
      </w:pPr>
      <w:r>
        <w:rPr>
          <w:b/>
          <w:bCs/>
          <w:i/>
          <w:iCs/>
          <w:szCs w:val="24"/>
          <w:lang w:val="es-ES"/>
        </w:rPr>
        <w:t>15</w:t>
      </w:r>
      <w:r w:rsidR="003B38A6" w:rsidRPr="00F017FD">
        <w:rPr>
          <w:b/>
          <w:bCs/>
          <w:i/>
          <w:iCs/>
          <w:szCs w:val="24"/>
          <w:lang w:val="es-ES"/>
        </w:rPr>
        <w:t xml:space="preserve">. Amendamente </w:t>
      </w:r>
    </w:p>
    <w:p w:rsidR="003B38A6" w:rsidRPr="00F017FD" w:rsidRDefault="00CA52ED" w:rsidP="003B38A6">
      <w:pPr>
        <w:pStyle w:val="DefaultText"/>
        <w:tabs>
          <w:tab w:val="left" w:pos="-284"/>
        </w:tabs>
        <w:ind w:right="-716"/>
        <w:jc w:val="both"/>
        <w:rPr>
          <w:szCs w:val="24"/>
          <w:lang w:val="ro-RO"/>
        </w:rPr>
      </w:pPr>
      <w:r>
        <w:rPr>
          <w:szCs w:val="24"/>
          <w:lang w:val="es-ES"/>
        </w:rPr>
        <w:t>15</w:t>
      </w:r>
      <w:r w:rsidR="003B38A6" w:rsidRPr="00F017FD">
        <w:rPr>
          <w:szCs w:val="24"/>
          <w:lang w:val="es-ES"/>
        </w:rPr>
        <w:t>.1 –</w:t>
      </w:r>
      <w:r w:rsidR="003B38A6" w:rsidRPr="00F017FD">
        <w:rPr>
          <w:b/>
          <w:bCs/>
          <w:szCs w:val="24"/>
          <w:lang w:val="es-ES"/>
        </w:rPr>
        <w:t xml:space="preserve"> </w:t>
      </w:r>
      <w:r w:rsidR="003B38A6" w:rsidRPr="00F017FD">
        <w:rPr>
          <w:bCs/>
          <w:szCs w:val="24"/>
          <w:lang w:val="es-ES"/>
        </w:rPr>
        <w:t>(1)</w:t>
      </w:r>
      <w:r w:rsidR="003B38A6" w:rsidRPr="00F017FD">
        <w:rPr>
          <w:b/>
          <w:bCs/>
          <w:szCs w:val="24"/>
          <w:lang w:val="es-ES"/>
        </w:rPr>
        <w:t xml:space="preserve"> </w:t>
      </w:r>
      <w:r w:rsidR="003B38A6" w:rsidRPr="00F017FD">
        <w:rPr>
          <w:szCs w:val="24"/>
          <w:lang w:val="ro-RO"/>
        </w:rPr>
        <w:t>Parţile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rsidR="00CA52ED" w:rsidRDefault="00CA52ED" w:rsidP="003B38A6">
      <w:pPr>
        <w:pStyle w:val="DefaultText2"/>
        <w:tabs>
          <w:tab w:val="left" w:pos="-284"/>
        </w:tabs>
        <w:ind w:right="-716"/>
        <w:jc w:val="both"/>
        <w:rPr>
          <w:b/>
          <w:i/>
          <w:szCs w:val="24"/>
          <w:lang w:val="es-ES"/>
        </w:rPr>
      </w:pPr>
    </w:p>
    <w:p w:rsidR="003B38A6" w:rsidRPr="007A2F9A" w:rsidRDefault="00CA52ED" w:rsidP="003B38A6">
      <w:pPr>
        <w:pStyle w:val="DefaultText2"/>
        <w:tabs>
          <w:tab w:val="left" w:pos="-284"/>
        </w:tabs>
        <w:ind w:right="-716"/>
        <w:jc w:val="both"/>
        <w:rPr>
          <w:b/>
          <w:i/>
          <w:szCs w:val="24"/>
          <w:lang w:val="es-ES"/>
        </w:rPr>
      </w:pPr>
      <w:r>
        <w:rPr>
          <w:b/>
          <w:i/>
          <w:szCs w:val="24"/>
          <w:lang w:val="es-ES"/>
        </w:rPr>
        <w:t>16</w:t>
      </w:r>
      <w:r w:rsidR="003B38A6" w:rsidRPr="007A2F9A">
        <w:rPr>
          <w:b/>
          <w:i/>
          <w:szCs w:val="24"/>
          <w:lang w:val="es-ES"/>
        </w:rPr>
        <w:t xml:space="preserve">. Cesiunea </w:t>
      </w:r>
    </w:p>
    <w:p w:rsidR="003B38A6" w:rsidRPr="0014713A" w:rsidRDefault="00CA52ED" w:rsidP="003B38A6">
      <w:pPr>
        <w:tabs>
          <w:tab w:val="left" w:pos="-284"/>
        </w:tabs>
        <w:autoSpaceDE w:val="0"/>
        <w:autoSpaceDN w:val="0"/>
        <w:adjustRightInd w:val="0"/>
        <w:ind w:right="-716"/>
        <w:jc w:val="both"/>
      </w:pPr>
      <w:r>
        <w:t>16</w:t>
      </w:r>
      <w:r w:rsidR="003B38A6">
        <w:t>.1. –</w:t>
      </w:r>
      <w:proofErr w:type="spellStart"/>
      <w:r w:rsidR="003B38A6" w:rsidRPr="0014713A">
        <w:t>Prestatorul</w:t>
      </w:r>
      <w:proofErr w:type="spellEnd"/>
      <w:r w:rsidR="003B38A6" w:rsidRPr="0014713A">
        <w:t xml:space="preserve"> are </w:t>
      </w:r>
      <w:proofErr w:type="spellStart"/>
      <w:r w:rsidR="003B38A6" w:rsidRPr="0014713A">
        <w:t>obligaţia</w:t>
      </w:r>
      <w:proofErr w:type="spellEnd"/>
      <w:r w:rsidR="003B38A6" w:rsidRPr="0014713A">
        <w:t xml:space="preserve"> de a nu </w:t>
      </w:r>
      <w:proofErr w:type="spellStart"/>
      <w:r w:rsidR="003B38A6" w:rsidRPr="0014713A">
        <w:t>transfera</w:t>
      </w:r>
      <w:proofErr w:type="spellEnd"/>
      <w:r w:rsidR="003B38A6" w:rsidRPr="0014713A">
        <w:t xml:space="preserve"> total </w:t>
      </w:r>
      <w:proofErr w:type="spellStart"/>
      <w:r w:rsidR="003B38A6" w:rsidRPr="0014713A">
        <w:t>sau</w:t>
      </w:r>
      <w:proofErr w:type="spellEnd"/>
      <w:r w:rsidR="003B38A6" w:rsidRPr="0014713A">
        <w:t xml:space="preserve"> </w:t>
      </w:r>
      <w:proofErr w:type="spellStart"/>
      <w:r w:rsidR="003B38A6" w:rsidRPr="0014713A">
        <w:t>parţial</w:t>
      </w:r>
      <w:proofErr w:type="spellEnd"/>
      <w:r w:rsidR="003B38A6" w:rsidRPr="0014713A">
        <w:t xml:space="preserve"> </w:t>
      </w:r>
      <w:proofErr w:type="spellStart"/>
      <w:r w:rsidR="003B38A6" w:rsidRPr="0014713A">
        <w:t>obligaţiile</w:t>
      </w:r>
      <w:proofErr w:type="spellEnd"/>
      <w:r w:rsidR="003B38A6" w:rsidRPr="0014713A">
        <w:t xml:space="preserve"> sale </w:t>
      </w:r>
      <w:proofErr w:type="spellStart"/>
      <w:r w:rsidR="003B38A6" w:rsidRPr="0014713A">
        <w:t>asumate</w:t>
      </w:r>
      <w:proofErr w:type="spellEnd"/>
      <w:r w:rsidR="003B38A6" w:rsidRPr="0014713A">
        <w:t xml:space="preserve"> </w:t>
      </w:r>
      <w:proofErr w:type="spellStart"/>
      <w:r w:rsidR="003B38A6" w:rsidRPr="0014713A">
        <w:t>prin</w:t>
      </w:r>
      <w:proofErr w:type="spellEnd"/>
      <w:r w:rsidR="003B38A6" w:rsidRPr="0014713A">
        <w:t xml:space="preserve"> </w:t>
      </w:r>
      <w:proofErr w:type="spellStart"/>
      <w:r w:rsidR="003B38A6" w:rsidRPr="0014713A">
        <w:t>prezentul</w:t>
      </w:r>
      <w:proofErr w:type="spellEnd"/>
      <w:r w:rsidR="003B38A6" w:rsidRPr="0014713A">
        <w:t xml:space="preserve"> contract.</w:t>
      </w:r>
    </w:p>
    <w:p w:rsidR="003B38A6" w:rsidRPr="0014713A" w:rsidRDefault="00CA52ED" w:rsidP="003B38A6">
      <w:pPr>
        <w:tabs>
          <w:tab w:val="left" w:pos="-284"/>
        </w:tabs>
        <w:autoSpaceDE w:val="0"/>
        <w:autoSpaceDN w:val="0"/>
        <w:adjustRightInd w:val="0"/>
        <w:ind w:right="-716"/>
        <w:jc w:val="both"/>
      </w:pPr>
      <w:r>
        <w:t>16</w:t>
      </w:r>
      <w:r w:rsidR="003B38A6" w:rsidRPr="0014713A">
        <w:t>.2</w:t>
      </w:r>
      <w:proofErr w:type="gramStart"/>
      <w:r w:rsidR="003B38A6" w:rsidRPr="0014713A">
        <w:t>.-</w:t>
      </w:r>
      <w:proofErr w:type="gramEnd"/>
      <w:r w:rsidR="003B38A6" w:rsidRPr="0014713A">
        <w:t xml:space="preserve"> </w:t>
      </w:r>
      <w:proofErr w:type="spellStart"/>
      <w:r w:rsidR="003B38A6" w:rsidRPr="0014713A">
        <w:t>Prestatorul</w:t>
      </w:r>
      <w:proofErr w:type="spellEnd"/>
      <w:r w:rsidR="003B38A6" w:rsidRPr="0014713A">
        <w:t xml:space="preserve"> </w:t>
      </w:r>
      <w:proofErr w:type="spellStart"/>
      <w:r w:rsidR="003B38A6" w:rsidRPr="0014713A">
        <w:t>poate</w:t>
      </w:r>
      <w:proofErr w:type="spellEnd"/>
      <w:r w:rsidR="003B38A6" w:rsidRPr="0014713A">
        <w:t xml:space="preserve"> </w:t>
      </w:r>
      <w:proofErr w:type="spellStart"/>
      <w:r w:rsidR="003B38A6" w:rsidRPr="0014713A">
        <w:t>cesiona</w:t>
      </w:r>
      <w:proofErr w:type="spellEnd"/>
      <w:r w:rsidR="003B38A6" w:rsidRPr="0014713A">
        <w:t xml:space="preserve"> </w:t>
      </w:r>
      <w:proofErr w:type="spellStart"/>
      <w:r w:rsidR="003B38A6" w:rsidRPr="0014713A">
        <w:t>dreptul</w:t>
      </w:r>
      <w:proofErr w:type="spellEnd"/>
      <w:r w:rsidR="003B38A6" w:rsidRPr="0014713A">
        <w:t xml:space="preserve"> </w:t>
      </w:r>
      <w:proofErr w:type="spellStart"/>
      <w:r w:rsidR="003B38A6" w:rsidRPr="0014713A">
        <w:t>sau</w:t>
      </w:r>
      <w:proofErr w:type="spellEnd"/>
      <w:r w:rsidR="003B38A6" w:rsidRPr="0014713A">
        <w:t xml:space="preserve"> de a </w:t>
      </w:r>
      <w:proofErr w:type="spellStart"/>
      <w:r w:rsidR="003B38A6" w:rsidRPr="0014713A">
        <w:t>incasa</w:t>
      </w:r>
      <w:proofErr w:type="spellEnd"/>
      <w:r w:rsidR="003B38A6" w:rsidRPr="0014713A">
        <w:t xml:space="preserve"> </w:t>
      </w:r>
      <w:proofErr w:type="spellStart"/>
      <w:r w:rsidR="003B38A6" w:rsidRPr="0014713A">
        <w:t>contravaloarea</w:t>
      </w:r>
      <w:proofErr w:type="spellEnd"/>
      <w:r w:rsidR="003B38A6" w:rsidRPr="0014713A">
        <w:t xml:space="preserve"> </w:t>
      </w:r>
      <w:proofErr w:type="spellStart"/>
      <w:r w:rsidR="003B38A6" w:rsidRPr="0014713A">
        <w:t>serviciilor</w:t>
      </w:r>
      <w:proofErr w:type="spellEnd"/>
      <w:r w:rsidR="003B38A6" w:rsidRPr="0014713A">
        <w:t xml:space="preserve"> </w:t>
      </w:r>
      <w:proofErr w:type="spellStart"/>
      <w:r w:rsidR="003B38A6" w:rsidRPr="0014713A">
        <w:t>prestate</w:t>
      </w:r>
      <w:proofErr w:type="spellEnd"/>
      <w:r w:rsidR="003B38A6" w:rsidRPr="0014713A">
        <w:t xml:space="preserve">, in </w:t>
      </w:r>
      <w:proofErr w:type="spellStart"/>
      <w:r w:rsidR="003B38A6" w:rsidRPr="0014713A">
        <w:t>conditiile</w:t>
      </w:r>
      <w:proofErr w:type="spellEnd"/>
      <w:r w:rsidR="003B38A6" w:rsidRPr="0014713A">
        <w:t xml:space="preserve"> </w:t>
      </w:r>
      <w:proofErr w:type="spellStart"/>
      <w:r w:rsidR="003B38A6" w:rsidRPr="0014713A">
        <w:t>prevazute</w:t>
      </w:r>
      <w:proofErr w:type="spellEnd"/>
      <w:r w:rsidR="003B38A6" w:rsidRPr="0014713A">
        <w:t xml:space="preserve"> de </w:t>
      </w:r>
      <w:proofErr w:type="spellStart"/>
      <w:r w:rsidR="003B38A6" w:rsidRPr="0014713A">
        <w:t>dispozitiile</w:t>
      </w:r>
      <w:proofErr w:type="spellEnd"/>
      <w:r w:rsidR="003B38A6" w:rsidRPr="0014713A">
        <w:t xml:space="preserve"> art.204^1 din OUG 34/2006</w:t>
      </w:r>
    </w:p>
    <w:p w:rsidR="003B38A6" w:rsidRPr="0014713A" w:rsidRDefault="00CA52ED" w:rsidP="003B38A6">
      <w:pPr>
        <w:pStyle w:val="DefaultText"/>
        <w:tabs>
          <w:tab w:val="left" w:pos="-284"/>
        </w:tabs>
        <w:ind w:right="-716"/>
        <w:jc w:val="both"/>
        <w:rPr>
          <w:szCs w:val="24"/>
        </w:rPr>
      </w:pPr>
      <w:r>
        <w:rPr>
          <w:szCs w:val="24"/>
        </w:rPr>
        <w:t>16</w:t>
      </w:r>
      <w:r w:rsidR="003B38A6" w:rsidRPr="0014713A">
        <w:rPr>
          <w:szCs w:val="24"/>
        </w:rPr>
        <w:t>.3. - Solicitările de plată către terţi pot fi onorate numai după operarea unei cesiuni în condiţiile mentionate la art</w:t>
      </w:r>
      <w:r w:rsidR="003B38A6">
        <w:rPr>
          <w:szCs w:val="24"/>
        </w:rPr>
        <w:t>.</w:t>
      </w:r>
      <w:r>
        <w:rPr>
          <w:szCs w:val="24"/>
        </w:rPr>
        <w:t xml:space="preserve"> 16</w:t>
      </w:r>
      <w:r w:rsidR="003B38A6" w:rsidRPr="0014713A">
        <w:rPr>
          <w:szCs w:val="24"/>
        </w:rPr>
        <w:t>.2.</w:t>
      </w:r>
    </w:p>
    <w:p w:rsidR="003B38A6" w:rsidRPr="0014713A" w:rsidRDefault="00CA52ED" w:rsidP="003B38A6">
      <w:pPr>
        <w:tabs>
          <w:tab w:val="left" w:pos="-284"/>
        </w:tabs>
        <w:autoSpaceDE w:val="0"/>
        <w:autoSpaceDN w:val="0"/>
        <w:adjustRightInd w:val="0"/>
        <w:ind w:right="-716"/>
        <w:jc w:val="both"/>
        <w:rPr>
          <w:lang w:val="it-IT"/>
        </w:rPr>
      </w:pPr>
      <w:r>
        <w:t>16</w:t>
      </w:r>
      <w:r w:rsidR="003B38A6" w:rsidRPr="0014713A">
        <w:rPr>
          <w:lang w:val="it-IT"/>
        </w:rPr>
        <w:t xml:space="preserve">.4. - Cesiunea nu </w:t>
      </w:r>
      <w:proofErr w:type="gramStart"/>
      <w:r w:rsidR="003B38A6" w:rsidRPr="0014713A">
        <w:rPr>
          <w:lang w:val="it-IT"/>
        </w:rPr>
        <w:t>va</w:t>
      </w:r>
      <w:proofErr w:type="gramEnd"/>
      <w:r w:rsidR="003B38A6" w:rsidRPr="0014713A">
        <w:rPr>
          <w:lang w:val="it-IT"/>
        </w:rPr>
        <w:t xml:space="preserve"> exonera prestatorul de nici o responsabilitate privind garanţia sau orice alte obligaţii asumate prin contract.</w:t>
      </w:r>
    </w:p>
    <w:p w:rsidR="00CA52ED" w:rsidRDefault="00CA52ED" w:rsidP="003B38A6">
      <w:pPr>
        <w:tabs>
          <w:tab w:val="left" w:pos="-284"/>
        </w:tabs>
        <w:ind w:right="-716"/>
        <w:jc w:val="both"/>
        <w:rPr>
          <w:b/>
          <w:i/>
          <w:color w:val="000000"/>
          <w:lang w:val="es-ES"/>
        </w:rPr>
      </w:pPr>
    </w:p>
    <w:p w:rsidR="003B38A6" w:rsidRPr="007A2F9A" w:rsidRDefault="00CA52ED" w:rsidP="003B38A6">
      <w:pPr>
        <w:tabs>
          <w:tab w:val="left" w:pos="-284"/>
        </w:tabs>
        <w:ind w:right="-716"/>
        <w:jc w:val="both"/>
        <w:rPr>
          <w:b/>
          <w:i/>
          <w:color w:val="000000"/>
          <w:lang w:val="es-ES"/>
        </w:rPr>
      </w:pPr>
      <w:r>
        <w:rPr>
          <w:b/>
          <w:i/>
          <w:color w:val="000000"/>
          <w:lang w:val="es-ES"/>
        </w:rPr>
        <w:t>17</w:t>
      </w:r>
      <w:r w:rsidR="003B38A6" w:rsidRPr="007A2F9A">
        <w:rPr>
          <w:b/>
          <w:i/>
          <w:color w:val="000000"/>
          <w:lang w:val="es-ES"/>
        </w:rPr>
        <w:t xml:space="preserve">. </w:t>
      </w:r>
      <w:proofErr w:type="spellStart"/>
      <w:r w:rsidR="003B38A6" w:rsidRPr="007A2F9A">
        <w:rPr>
          <w:b/>
          <w:i/>
          <w:color w:val="000000"/>
          <w:lang w:val="es-ES"/>
        </w:rPr>
        <w:t>Rezilierea</w:t>
      </w:r>
      <w:proofErr w:type="spellEnd"/>
      <w:r w:rsidR="003B38A6" w:rsidRPr="007A2F9A">
        <w:rPr>
          <w:b/>
          <w:i/>
          <w:color w:val="000000"/>
          <w:lang w:val="es-ES"/>
        </w:rPr>
        <w:t xml:space="preserve"> si </w:t>
      </w:r>
      <w:proofErr w:type="spellStart"/>
      <w:r w:rsidR="003B38A6" w:rsidRPr="007A2F9A">
        <w:rPr>
          <w:b/>
          <w:i/>
          <w:color w:val="000000"/>
          <w:lang w:val="es-ES"/>
        </w:rPr>
        <w:t>incetarea</w:t>
      </w:r>
      <w:proofErr w:type="spellEnd"/>
      <w:r w:rsidR="003B38A6" w:rsidRPr="007A2F9A">
        <w:rPr>
          <w:b/>
          <w:i/>
          <w:color w:val="000000"/>
          <w:lang w:val="es-ES"/>
        </w:rPr>
        <w:t xml:space="preserve"> </w:t>
      </w:r>
      <w:proofErr w:type="spellStart"/>
      <w:r w:rsidR="003B38A6" w:rsidRPr="007A2F9A">
        <w:rPr>
          <w:b/>
          <w:i/>
          <w:color w:val="000000"/>
          <w:lang w:val="es-ES"/>
        </w:rPr>
        <w:t>contractului</w:t>
      </w:r>
      <w:proofErr w:type="spellEnd"/>
    </w:p>
    <w:p w:rsidR="003B38A6" w:rsidRPr="000E681C" w:rsidRDefault="00CA52ED" w:rsidP="003B38A6">
      <w:pPr>
        <w:tabs>
          <w:tab w:val="left" w:pos="-284"/>
        </w:tabs>
        <w:ind w:right="-716"/>
        <w:jc w:val="both"/>
        <w:rPr>
          <w:b/>
          <w:color w:val="000000"/>
          <w:lang w:val="es-ES"/>
        </w:rPr>
      </w:pPr>
      <w:r>
        <w:rPr>
          <w:color w:val="000000"/>
          <w:lang w:val="es-ES"/>
        </w:rPr>
        <w:t>17</w:t>
      </w:r>
      <w:r w:rsidR="003B38A6" w:rsidRPr="000E681C">
        <w:rPr>
          <w:color w:val="000000"/>
          <w:lang w:val="es-ES"/>
        </w:rPr>
        <w:t>.1.</w:t>
      </w:r>
      <w:r w:rsidR="003B38A6" w:rsidRPr="000E681C">
        <w:rPr>
          <w:b/>
          <w:color w:val="000000"/>
          <w:lang w:val="es-ES"/>
        </w:rPr>
        <w:t xml:space="preserve"> </w:t>
      </w:r>
      <w:r w:rsidR="003B38A6" w:rsidRPr="000E681C">
        <w:rPr>
          <w:color w:val="000000"/>
          <w:lang w:val="es-ES"/>
        </w:rPr>
        <w:t>–</w:t>
      </w:r>
      <w:proofErr w:type="spellStart"/>
      <w:r w:rsidR="003B38A6" w:rsidRPr="000E681C">
        <w:rPr>
          <w:color w:val="000000"/>
          <w:lang w:val="es-ES"/>
        </w:rPr>
        <w:t>Neexecutare</w:t>
      </w:r>
      <w:proofErr w:type="spellEnd"/>
      <w:r w:rsidR="003B38A6" w:rsidRPr="000E681C">
        <w:rPr>
          <w:color w:val="000000"/>
          <w:lang w:val="es-ES"/>
        </w:rPr>
        <w:t xml:space="preserve"> de catre una </w:t>
      </w:r>
      <w:proofErr w:type="spellStart"/>
      <w:r w:rsidR="003B38A6" w:rsidRPr="000E681C">
        <w:rPr>
          <w:color w:val="000000"/>
          <w:lang w:val="es-ES"/>
        </w:rPr>
        <w:t>din</w:t>
      </w:r>
      <w:proofErr w:type="spellEnd"/>
      <w:r w:rsidR="003B38A6" w:rsidRPr="000E681C">
        <w:rPr>
          <w:color w:val="000000"/>
          <w:lang w:val="es-ES"/>
        </w:rPr>
        <w:t xml:space="preserve"> </w:t>
      </w:r>
      <w:proofErr w:type="spellStart"/>
      <w:r w:rsidR="003B38A6" w:rsidRPr="000E681C">
        <w:rPr>
          <w:color w:val="000000"/>
          <w:lang w:val="es-ES"/>
        </w:rPr>
        <w:t>parti</w:t>
      </w:r>
      <w:proofErr w:type="spellEnd"/>
      <w:r w:rsidR="003B38A6" w:rsidRPr="000E681C">
        <w:rPr>
          <w:color w:val="000000"/>
          <w:lang w:val="es-ES"/>
        </w:rPr>
        <w:t xml:space="preserve"> a </w:t>
      </w:r>
      <w:proofErr w:type="spellStart"/>
      <w:r w:rsidR="003B38A6" w:rsidRPr="000E681C">
        <w:rPr>
          <w:color w:val="000000"/>
          <w:lang w:val="es-ES"/>
        </w:rPr>
        <w:t>obligatiilor</w:t>
      </w:r>
      <w:proofErr w:type="spellEnd"/>
      <w:r w:rsidR="003B38A6" w:rsidRPr="000E681C">
        <w:rPr>
          <w:color w:val="000000"/>
          <w:lang w:val="es-ES"/>
        </w:rPr>
        <w:t xml:space="preserve"> </w:t>
      </w:r>
      <w:proofErr w:type="spellStart"/>
      <w:r w:rsidR="003B38A6" w:rsidRPr="000E681C">
        <w:rPr>
          <w:color w:val="000000"/>
          <w:lang w:val="es-ES"/>
        </w:rPr>
        <w:t>contractuale</w:t>
      </w:r>
      <w:proofErr w:type="spellEnd"/>
      <w:r w:rsidR="003B38A6" w:rsidRPr="000E681C">
        <w:rPr>
          <w:color w:val="000000"/>
          <w:lang w:val="es-ES"/>
        </w:rPr>
        <w:t xml:space="preserve"> </w:t>
      </w:r>
      <w:proofErr w:type="spellStart"/>
      <w:r w:rsidR="003B38A6" w:rsidRPr="000E681C">
        <w:rPr>
          <w:color w:val="000000"/>
          <w:lang w:val="es-ES"/>
        </w:rPr>
        <w:t>asumate</w:t>
      </w:r>
      <w:proofErr w:type="spellEnd"/>
      <w:r w:rsidR="003B38A6" w:rsidRPr="000E681C">
        <w:rPr>
          <w:color w:val="000000"/>
          <w:lang w:val="es-ES"/>
        </w:rPr>
        <w:t xml:space="preserve">, da </w:t>
      </w:r>
      <w:proofErr w:type="spellStart"/>
      <w:r w:rsidR="003B38A6" w:rsidRPr="000E681C">
        <w:rPr>
          <w:color w:val="000000"/>
          <w:lang w:val="es-ES"/>
        </w:rPr>
        <w:t>dreptul</w:t>
      </w:r>
      <w:proofErr w:type="spellEnd"/>
      <w:r w:rsidR="003B38A6" w:rsidRPr="000E681C">
        <w:rPr>
          <w:color w:val="000000"/>
          <w:lang w:val="es-ES"/>
        </w:rPr>
        <w:t xml:space="preserve"> </w:t>
      </w:r>
      <w:proofErr w:type="spellStart"/>
      <w:r w:rsidR="003B38A6" w:rsidRPr="000E681C">
        <w:rPr>
          <w:color w:val="000000"/>
          <w:lang w:val="es-ES"/>
        </w:rPr>
        <w:t>partii</w:t>
      </w:r>
      <w:proofErr w:type="spellEnd"/>
      <w:r w:rsidR="003B38A6" w:rsidRPr="000E681C">
        <w:rPr>
          <w:color w:val="000000"/>
          <w:lang w:val="es-ES"/>
        </w:rPr>
        <w:t xml:space="preserve"> </w:t>
      </w:r>
      <w:proofErr w:type="spellStart"/>
      <w:r w:rsidR="003B38A6" w:rsidRPr="000E681C">
        <w:rPr>
          <w:color w:val="000000"/>
          <w:lang w:val="es-ES"/>
        </w:rPr>
        <w:t>lezate</w:t>
      </w:r>
      <w:proofErr w:type="spellEnd"/>
      <w:r w:rsidR="003B38A6" w:rsidRPr="000E681C">
        <w:rPr>
          <w:color w:val="000000"/>
          <w:lang w:val="es-ES"/>
        </w:rPr>
        <w:t xml:space="preserve"> de a </w:t>
      </w:r>
      <w:proofErr w:type="spellStart"/>
      <w:r w:rsidR="003B38A6" w:rsidRPr="000E681C">
        <w:rPr>
          <w:color w:val="000000"/>
          <w:lang w:val="es-ES"/>
        </w:rPr>
        <w:t>cere</w:t>
      </w:r>
      <w:proofErr w:type="spellEnd"/>
      <w:r w:rsidR="003B38A6" w:rsidRPr="000E681C">
        <w:rPr>
          <w:color w:val="000000"/>
          <w:lang w:val="es-ES"/>
        </w:rPr>
        <w:t xml:space="preserve"> </w:t>
      </w:r>
      <w:proofErr w:type="spellStart"/>
      <w:r w:rsidR="003B38A6" w:rsidRPr="000E681C">
        <w:rPr>
          <w:color w:val="000000"/>
          <w:lang w:val="es-ES"/>
        </w:rPr>
        <w:t>rezilierea</w:t>
      </w:r>
      <w:proofErr w:type="spellEnd"/>
      <w:r w:rsidR="003B38A6" w:rsidRPr="000E681C">
        <w:rPr>
          <w:color w:val="000000"/>
          <w:lang w:val="es-ES"/>
        </w:rPr>
        <w:t xml:space="preserve"> </w:t>
      </w:r>
      <w:proofErr w:type="spellStart"/>
      <w:r w:rsidR="003B38A6" w:rsidRPr="000E681C">
        <w:rPr>
          <w:color w:val="000000"/>
          <w:lang w:val="es-ES"/>
        </w:rPr>
        <w:t>contractului</w:t>
      </w:r>
      <w:proofErr w:type="spellEnd"/>
      <w:r w:rsidR="003B38A6" w:rsidRPr="000E681C">
        <w:rPr>
          <w:color w:val="000000"/>
          <w:lang w:val="es-ES"/>
        </w:rPr>
        <w:t xml:space="preserve"> de </w:t>
      </w:r>
      <w:proofErr w:type="spellStart"/>
      <w:r w:rsidR="003B38A6">
        <w:rPr>
          <w:color w:val="000000"/>
          <w:lang w:val="es-ES"/>
        </w:rPr>
        <w:t>prestari</w:t>
      </w:r>
      <w:proofErr w:type="spellEnd"/>
      <w:r w:rsidR="003B38A6">
        <w:rPr>
          <w:color w:val="000000"/>
          <w:lang w:val="es-ES"/>
        </w:rPr>
        <w:t xml:space="preserve"> </w:t>
      </w:r>
      <w:proofErr w:type="spellStart"/>
      <w:r w:rsidR="003B38A6">
        <w:rPr>
          <w:color w:val="000000"/>
          <w:lang w:val="es-ES"/>
        </w:rPr>
        <w:t>servicii</w:t>
      </w:r>
      <w:proofErr w:type="spellEnd"/>
      <w:r w:rsidR="003B38A6" w:rsidRPr="000E681C">
        <w:rPr>
          <w:color w:val="000000"/>
          <w:lang w:val="es-ES"/>
        </w:rPr>
        <w:t xml:space="preserve"> si de a </w:t>
      </w:r>
      <w:proofErr w:type="spellStart"/>
      <w:r w:rsidR="003B38A6" w:rsidRPr="000E681C">
        <w:rPr>
          <w:color w:val="000000"/>
          <w:lang w:val="es-ES"/>
        </w:rPr>
        <w:t>pretinde</w:t>
      </w:r>
      <w:proofErr w:type="spellEnd"/>
      <w:r w:rsidR="003B38A6" w:rsidRPr="000E681C">
        <w:rPr>
          <w:color w:val="000000"/>
          <w:lang w:val="es-ES"/>
        </w:rPr>
        <w:t xml:space="preserve"> plata de </w:t>
      </w:r>
      <w:proofErr w:type="spellStart"/>
      <w:r w:rsidR="003B38A6" w:rsidRPr="000E681C">
        <w:rPr>
          <w:color w:val="000000"/>
          <w:lang w:val="es-ES"/>
        </w:rPr>
        <w:t>daune</w:t>
      </w:r>
      <w:proofErr w:type="spellEnd"/>
      <w:r w:rsidR="003B38A6" w:rsidRPr="000E681C">
        <w:rPr>
          <w:color w:val="000000"/>
          <w:lang w:val="es-ES"/>
        </w:rPr>
        <w:t xml:space="preserve"> interese</w:t>
      </w:r>
    </w:p>
    <w:p w:rsidR="003B38A6" w:rsidRPr="000E681C" w:rsidRDefault="00CA52ED" w:rsidP="003B38A6">
      <w:pPr>
        <w:tabs>
          <w:tab w:val="left" w:pos="-284"/>
        </w:tabs>
        <w:ind w:right="-716"/>
        <w:jc w:val="both"/>
        <w:rPr>
          <w:color w:val="000000"/>
          <w:lang w:val="es-ES"/>
        </w:rPr>
      </w:pPr>
      <w:r>
        <w:rPr>
          <w:color w:val="000000"/>
          <w:lang w:val="es-ES"/>
        </w:rPr>
        <w:t>17</w:t>
      </w:r>
      <w:r w:rsidR="003B38A6" w:rsidRPr="000E681C">
        <w:rPr>
          <w:color w:val="000000"/>
          <w:lang w:val="es-ES"/>
        </w:rPr>
        <w:t xml:space="preserve">.2. - </w:t>
      </w:r>
      <w:proofErr w:type="spellStart"/>
      <w:r w:rsidR="003B38A6" w:rsidRPr="000E681C">
        <w:rPr>
          <w:color w:val="000000"/>
          <w:lang w:val="es-ES"/>
        </w:rPr>
        <w:t>Achizitorul</w:t>
      </w:r>
      <w:proofErr w:type="spellEnd"/>
      <w:r w:rsidR="003B38A6" w:rsidRPr="000E681C">
        <w:rPr>
          <w:color w:val="000000"/>
          <w:lang w:val="es-ES"/>
        </w:rPr>
        <w:t xml:space="preserve"> </w:t>
      </w:r>
      <w:proofErr w:type="spellStart"/>
      <w:r w:rsidR="003B38A6" w:rsidRPr="000E681C">
        <w:rPr>
          <w:color w:val="000000"/>
          <w:lang w:val="es-ES"/>
        </w:rPr>
        <w:t>isi</w:t>
      </w:r>
      <w:proofErr w:type="spellEnd"/>
      <w:r w:rsidR="003B38A6" w:rsidRPr="000E681C">
        <w:rPr>
          <w:color w:val="000000"/>
          <w:lang w:val="es-ES"/>
        </w:rPr>
        <w:t xml:space="preserve"> </w:t>
      </w:r>
      <w:proofErr w:type="spellStart"/>
      <w:r w:rsidR="003B38A6" w:rsidRPr="000E681C">
        <w:rPr>
          <w:color w:val="000000"/>
          <w:lang w:val="es-ES"/>
        </w:rPr>
        <w:t>rezerva</w:t>
      </w:r>
      <w:proofErr w:type="spellEnd"/>
      <w:r w:rsidR="003B38A6" w:rsidRPr="000E681C">
        <w:rPr>
          <w:color w:val="000000"/>
          <w:lang w:val="es-ES"/>
        </w:rPr>
        <w:t xml:space="preserve"> </w:t>
      </w:r>
      <w:proofErr w:type="spellStart"/>
      <w:r w:rsidR="003B38A6" w:rsidRPr="000E681C">
        <w:rPr>
          <w:color w:val="000000"/>
          <w:lang w:val="es-ES"/>
        </w:rPr>
        <w:t>dreptul</w:t>
      </w:r>
      <w:proofErr w:type="spellEnd"/>
      <w:r w:rsidR="003B38A6" w:rsidRPr="000E681C">
        <w:rPr>
          <w:color w:val="000000"/>
          <w:lang w:val="es-ES"/>
        </w:rPr>
        <w:t xml:space="preserve"> de a </w:t>
      </w:r>
      <w:proofErr w:type="spellStart"/>
      <w:r w:rsidR="003B38A6" w:rsidRPr="000E681C">
        <w:rPr>
          <w:color w:val="000000"/>
          <w:lang w:val="es-ES"/>
        </w:rPr>
        <w:t>denunta</w:t>
      </w:r>
      <w:proofErr w:type="spellEnd"/>
      <w:r w:rsidR="003B38A6" w:rsidRPr="000E681C">
        <w:rPr>
          <w:color w:val="000000"/>
          <w:lang w:val="es-ES"/>
        </w:rPr>
        <w:t xml:space="preserve"> </w:t>
      </w:r>
      <w:proofErr w:type="spellStart"/>
      <w:r w:rsidR="003B38A6" w:rsidRPr="000E681C">
        <w:rPr>
          <w:color w:val="000000"/>
          <w:lang w:val="es-ES"/>
        </w:rPr>
        <w:t>contractul</w:t>
      </w:r>
      <w:proofErr w:type="spellEnd"/>
      <w:r w:rsidR="003B38A6" w:rsidRPr="000E681C">
        <w:rPr>
          <w:color w:val="000000"/>
          <w:lang w:val="es-ES"/>
        </w:rPr>
        <w:t xml:space="preserve"> unilateral, </w:t>
      </w:r>
      <w:proofErr w:type="spellStart"/>
      <w:r w:rsidR="003B38A6" w:rsidRPr="000E681C">
        <w:rPr>
          <w:color w:val="000000"/>
          <w:lang w:val="es-ES"/>
        </w:rPr>
        <w:t>printr</w:t>
      </w:r>
      <w:proofErr w:type="spellEnd"/>
      <w:r w:rsidR="003B38A6" w:rsidRPr="000E681C">
        <w:rPr>
          <w:color w:val="000000"/>
          <w:lang w:val="es-ES"/>
        </w:rPr>
        <w:t xml:space="preserve">-o notificare </w:t>
      </w:r>
      <w:proofErr w:type="spellStart"/>
      <w:r w:rsidR="003B38A6" w:rsidRPr="000E681C">
        <w:rPr>
          <w:color w:val="000000"/>
          <w:lang w:val="es-ES"/>
        </w:rPr>
        <w:t>scrisa</w:t>
      </w:r>
      <w:proofErr w:type="spellEnd"/>
      <w:r w:rsidR="003B38A6" w:rsidRPr="000E681C">
        <w:rPr>
          <w:color w:val="000000"/>
          <w:lang w:val="es-ES"/>
        </w:rPr>
        <w:t xml:space="preserve"> </w:t>
      </w:r>
      <w:proofErr w:type="spellStart"/>
      <w:r w:rsidR="003B38A6" w:rsidRPr="000E681C">
        <w:rPr>
          <w:color w:val="000000"/>
          <w:lang w:val="es-ES"/>
        </w:rPr>
        <w:t>adresata</w:t>
      </w:r>
      <w:proofErr w:type="spellEnd"/>
      <w:r w:rsidR="003B38A6" w:rsidRPr="000E681C">
        <w:rPr>
          <w:color w:val="000000"/>
          <w:lang w:val="es-ES"/>
        </w:rPr>
        <w:t xml:space="preserve"> </w:t>
      </w:r>
      <w:proofErr w:type="spellStart"/>
      <w:r w:rsidR="003B38A6" w:rsidRPr="000E681C">
        <w:rPr>
          <w:color w:val="000000"/>
          <w:lang w:val="es-ES"/>
        </w:rPr>
        <w:t>executantului</w:t>
      </w:r>
      <w:proofErr w:type="spellEnd"/>
      <w:r w:rsidR="003B38A6" w:rsidRPr="000E681C">
        <w:rPr>
          <w:color w:val="000000"/>
          <w:lang w:val="es-ES"/>
        </w:rPr>
        <w:t xml:space="preserve">, fara </w:t>
      </w:r>
      <w:proofErr w:type="spellStart"/>
      <w:r w:rsidR="003B38A6" w:rsidRPr="000E681C">
        <w:rPr>
          <w:color w:val="000000"/>
          <w:lang w:val="es-ES"/>
        </w:rPr>
        <w:t>nici</w:t>
      </w:r>
      <w:proofErr w:type="spellEnd"/>
      <w:r w:rsidR="003B38A6" w:rsidRPr="000E681C">
        <w:rPr>
          <w:color w:val="000000"/>
          <w:lang w:val="es-ES"/>
        </w:rPr>
        <w:t xml:space="preserve"> o </w:t>
      </w:r>
      <w:proofErr w:type="spellStart"/>
      <w:r w:rsidR="003B38A6" w:rsidRPr="000E681C">
        <w:rPr>
          <w:color w:val="000000"/>
          <w:lang w:val="es-ES"/>
        </w:rPr>
        <w:t>compensatie</w:t>
      </w:r>
      <w:proofErr w:type="spellEnd"/>
      <w:r w:rsidR="003B38A6" w:rsidRPr="000E681C">
        <w:rPr>
          <w:color w:val="000000"/>
          <w:lang w:val="es-ES"/>
        </w:rPr>
        <w:t xml:space="preserve">, daca </w:t>
      </w:r>
      <w:proofErr w:type="spellStart"/>
      <w:r w:rsidR="003B38A6" w:rsidRPr="000E681C">
        <w:rPr>
          <w:color w:val="000000"/>
          <w:lang w:val="es-ES"/>
        </w:rPr>
        <w:t>executantul</w:t>
      </w:r>
      <w:proofErr w:type="spellEnd"/>
      <w:r w:rsidR="003B38A6" w:rsidRPr="000E681C">
        <w:rPr>
          <w:color w:val="000000"/>
          <w:lang w:val="es-ES"/>
        </w:rPr>
        <w:t xml:space="preserve"> da </w:t>
      </w:r>
      <w:proofErr w:type="spellStart"/>
      <w:r w:rsidR="003B38A6" w:rsidRPr="000E681C">
        <w:rPr>
          <w:color w:val="000000"/>
          <w:lang w:val="es-ES"/>
        </w:rPr>
        <w:t>faliment</w:t>
      </w:r>
      <w:proofErr w:type="spellEnd"/>
      <w:r w:rsidR="003B38A6" w:rsidRPr="000E681C">
        <w:rPr>
          <w:color w:val="000000"/>
          <w:lang w:val="es-ES"/>
        </w:rPr>
        <w:t xml:space="preserve">, </w:t>
      </w:r>
      <w:proofErr w:type="spellStart"/>
      <w:r w:rsidR="003B38A6" w:rsidRPr="000E681C">
        <w:rPr>
          <w:color w:val="000000"/>
          <w:lang w:val="es-ES"/>
        </w:rPr>
        <w:t>cu</w:t>
      </w:r>
      <w:proofErr w:type="spellEnd"/>
      <w:r w:rsidR="003B38A6" w:rsidRPr="000E681C">
        <w:rPr>
          <w:color w:val="000000"/>
          <w:lang w:val="es-ES"/>
        </w:rPr>
        <w:t xml:space="preserve"> </w:t>
      </w:r>
      <w:proofErr w:type="spellStart"/>
      <w:r w:rsidR="003B38A6" w:rsidRPr="000E681C">
        <w:rPr>
          <w:color w:val="000000"/>
          <w:lang w:val="es-ES"/>
        </w:rPr>
        <w:t>conditia</w:t>
      </w:r>
      <w:proofErr w:type="spellEnd"/>
      <w:r w:rsidR="003B38A6" w:rsidRPr="000E681C">
        <w:rPr>
          <w:color w:val="000000"/>
          <w:lang w:val="es-ES"/>
        </w:rPr>
        <w:t xml:space="preserve"> </w:t>
      </w:r>
      <w:proofErr w:type="spellStart"/>
      <w:r w:rsidR="003B38A6" w:rsidRPr="000E681C">
        <w:rPr>
          <w:color w:val="000000"/>
          <w:lang w:val="es-ES"/>
        </w:rPr>
        <w:t>ca</w:t>
      </w:r>
      <w:proofErr w:type="spellEnd"/>
      <w:r w:rsidR="003B38A6" w:rsidRPr="000E681C">
        <w:rPr>
          <w:color w:val="000000"/>
          <w:lang w:val="es-ES"/>
        </w:rPr>
        <w:t xml:space="preserve"> </w:t>
      </w:r>
      <w:proofErr w:type="spellStart"/>
      <w:r w:rsidR="003B38A6" w:rsidRPr="000E681C">
        <w:rPr>
          <w:color w:val="000000"/>
          <w:lang w:val="es-ES"/>
        </w:rPr>
        <w:t>aceasta</w:t>
      </w:r>
      <w:proofErr w:type="spellEnd"/>
      <w:r w:rsidR="003B38A6" w:rsidRPr="000E681C">
        <w:rPr>
          <w:color w:val="000000"/>
          <w:lang w:val="es-ES"/>
        </w:rPr>
        <w:t xml:space="preserve"> </w:t>
      </w:r>
      <w:proofErr w:type="spellStart"/>
      <w:r w:rsidR="003B38A6" w:rsidRPr="000E681C">
        <w:rPr>
          <w:color w:val="000000"/>
          <w:lang w:val="es-ES"/>
        </w:rPr>
        <w:t>renuntare</w:t>
      </w:r>
      <w:proofErr w:type="spellEnd"/>
      <w:r w:rsidR="003B38A6" w:rsidRPr="000E681C">
        <w:rPr>
          <w:color w:val="000000"/>
          <w:lang w:val="es-ES"/>
        </w:rPr>
        <w:t xml:space="preserve"> </w:t>
      </w:r>
      <w:proofErr w:type="spellStart"/>
      <w:r w:rsidR="003B38A6" w:rsidRPr="000E681C">
        <w:rPr>
          <w:color w:val="000000"/>
          <w:lang w:val="es-ES"/>
        </w:rPr>
        <w:t>sa</w:t>
      </w:r>
      <w:proofErr w:type="spellEnd"/>
      <w:r w:rsidR="003B38A6" w:rsidRPr="000E681C">
        <w:rPr>
          <w:color w:val="000000"/>
          <w:lang w:val="es-ES"/>
        </w:rPr>
        <w:t xml:space="preserve"> </w:t>
      </w:r>
      <w:proofErr w:type="spellStart"/>
      <w:r w:rsidR="003B38A6" w:rsidRPr="000E681C">
        <w:rPr>
          <w:color w:val="000000"/>
          <w:lang w:val="es-ES"/>
        </w:rPr>
        <w:t>nu</w:t>
      </w:r>
      <w:proofErr w:type="spellEnd"/>
      <w:r w:rsidR="003B38A6" w:rsidRPr="000E681C">
        <w:rPr>
          <w:color w:val="000000"/>
          <w:lang w:val="es-ES"/>
        </w:rPr>
        <w:t xml:space="preserve"> </w:t>
      </w:r>
      <w:proofErr w:type="spellStart"/>
      <w:r w:rsidR="003B38A6" w:rsidRPr="000E681C">
        <w:rPr>
          <w:color w:val="000000"/>
          <w:lang w:val="es-ES"/>
        </w:rPr>
        <w:t>prejudicieze</w:t>
      </w:r>
      <w:proofErr w:type="spellEnd"/>
      <w:r w:rsidR="003B38A6" w:rsidRPr="000E681C">
        <w:rPr>
          <w:color w:val="000000"/>
          <w:lang w:val="es-ES"/>
        </w:rPr>
        <w:t xml:space="preserve"> </w:t>
      </w:r>
      <w:proofErr w:type="spellStart"/>
      <w:r w:rsidR="003B38A6" w:rsidRPr="000E681C">
        <w:rPr>
          <w:color w:val="000000"/>
          <w:lang w:val="es-ES"/>
        </w:rPr>
        <w:t>sau</w:t>
      </w:r>
      <w:proofErr w:type="spellEnd"/>
      <w:r w:rsidR="003B38A6" w:rsidRPr="000E681C">
        <w:rPr>
          <w:color w:val="000000"/>
          <w:lang w:val="es-ES"/>
        </w:rPr>
        <w:t xml:space="preserve"> </w:t>
      </w:r>
      <w:proofErr w:type="spellStart"/>
      <w:r w:rsidR="003B38A6" w:rsidRPr="000E681C">
        <w:rPr>
          <w:color w:val="000000"/>
          <w:lang w:val="es-ES"/>
        </w:rPr>
        <w:t>sa</w:t>
      </w:r>
      <w:proofErr w:type="spellEnd"/>
      <w:r w:rsidR="003B38A6" w:rsidRPr="000E681C">
        <w:rPr>
          <w:color w:val="000000"/>
          <w:lang w:val="es-ES"/>
        </w:rPr>
        <w:t xml:space="preserve"> </w:t>
      </w:r>
      <w:proofErr w:type="spellStart"/>
      <w:r w:rsidR="003B38A6" w:rsidRPr="000E681C">
        <w:rPr>
          <w:color w:val="000000"/>
          <w:lang w:val="es-ES"/>
        </w:rPr>
        <w:t>afecteze</w:t>
      </w:r>
      <w:proofErr w:type="spellEnd"/>
      <w:r w:rsidR="003B38A6" w:rsidRPr="000E681C">
        <w:rPr>
          <w:color w:val="000000"/>
          <w:lang w:val="es-ES"/>
        </w:rPr>
        <w:t xml:space="preserve"> </w:t>
      </w:r>
      <w:proofErr w:type="spellStart"/>
      <w:r w:rsidR="003B38A6" w:rsidRPr="000E681C">
        <w:rPr>
          <w:color w:val="000000"/>
          <w:lang w:val="es-ES"/>
        </w:rPr>
        <w:t>dreptul</w:t>
      </w:r>
      <w:proofErr w:type="spellEnd"/>
      <w:r w:rsidR="003B38A6" w:rsidRPr="000E681C">
        <w:rPr>
          <w:color w:val="000000"/>
          <w:lang w:val="es-ES"/>
        </w:rPr>
        <w:t xml:space="preserve"> la </w:t>
      </w:r>
      <w:proofErr w:type="spellStart"/>
      <w:r w:rsidR="003B38A6" w:rsidRPr="000E681C">
        <w:rPr>
          <w:color w:val="000000"/>
          <w:lang w:val="es-ES"/>
        </w:rPr>
        <w:t>actiune</w:t>
      </w:r>
      <w:proofErr w:type="spellEnd"/>
      <w:r w:rsidR="003B38A6" w:rsidRPr="000E681C">
        <w:rPr>
          <w:color w:val="000000"/>
          <w:lang w:val="es-ES"/>
        </w:rPr>
        <w:t xml:space="preserve"> </w:t>
      </w:r>
      <w:proofErr w:type="spellStart"/>
      <w:r w:rsidR="003B38A6" w:rsidRPr="000E681C">
        <w:rPr>
          <w:color w:val="000000"/>
          <w:lang w:val="es-ES"/>
        </w:rPr>
        <w:t>sau</w:t>
      </w:r>
      <w:proofErr w:type="spellEnd"/>
      <w:r w:rsidR="003B38A6" w:rsidRPr="000E681C">
        <w:rPr>
          <w:color w:val="000000"/>
          <w:lang w:val="es-ES"/>
        </w:rPr>
        <w:t xml:space="preserve"> </w:t>
      </w:r>
      <w:proofErr w:type="spellStart"/>
      <w:r w:rsidR="003B38A6" w:rsidRPr="000E681C">
        <w:rPr>
          <w:color w:val="000000"/>
          <w:lang w:val="es-ES"/>
        </w:rPr>
        <w:t>despagubire</w:t>
      </w:r>
      <w:proofErr w:type="spellEnd"/>
      <w:r w:rsidR="003B38A6" w:rsidRPr="000E681C">
        <w:rPr>
          <w:color w:val="000000"/>
          <w:lang w:val="es-ES"/>
        </w:rPr>
        <w:t xml:space="preserve"> </w:t>
      </w:r>
      <w:proofErr w:type="spellStart"/>
      <w:r w:rsidR="003B38A6" w:rsidRPr="000E681C">
        <w:rPr>
          <w:color w:val="000000"/>
          <w:lang w:val="es-ES"/>
        </w:rPr>
        <w:t>pentru</w:t>
      </w:r>
      <w:proofErr w:type="spellEnd"/>
      <w:r w:rsidR="003B38A6" w:rsidRPr="000E681C">
        <w:rPr>
          <w:color w:val="000000"/>
          <w:lang w:val="es-ES"/>
        </w:rPr>
        <w:t xml:space="preserve"> </w:t>
      </w:r>
      <w:proofErr w:type="spellStart"/>
      <w:r w:rsidR="003B38A6" w:rsidRPr="000E681C">
        <w:rPr>
          <w:color w:val="000000"/>
          <w:lang w:val="es-ES"/>
        </w:rPr>
        <w:t>executant</w:t>
      </w:r>
      <w:proofErr w:type="spellEnd"/>
      <w:r w:rsidR="003B38A6" w:rsidRPr="000E681C">
        <w:rPr>
          <w:color w:val="000000"/>
          <w:lang w:val="es-ES"/>
        </w:rPr>
        <w:t xml:space="preserve">. In </w:t>
      </w:r>
      <w:proofErr w:type="spellStart"/>
      <w:r w:rsidR="003B38A6" w:rsidRPr="000E681C">
        <w:rPr>
          <w:color w:val="000000"/>
          <w:lang w:val="es-ES"/>
        </w:rPr>
        <w:t>acest</w:t>
      </w:r>
      <w:proofErr w:type="spellEnd"/>
      <w:r w:rsidR="003B38A6" w:rsidRPr="000E681C">
        <w:rPr>
          <w:color w:val="000000"/>
          <w:lang w:val="es-ES"/>
        </w:rPr>
        <w:t xml:space="preserve"> caz, </w:t>
      </w:r>
      <w:proofErr w:type="spellStart"/>
      <w:r w:rsidR="003B38A6" w:rsidRPr="000E681C">
        <w:rPr>
          <w:color w:val="000000"/>
          <w:lang w:val="es-ES"/>
        </w:rPr>
        <w:t>executantul</w:t>
      </w:r>
      <w:proofErr w:type="spellEnd"/>
      <w:r w:rsidR="003B38A6" w:rsidRPr="000E681C">
        <w:rPr>
          <w:color w:val="000000"/>
          <w:lang w:val="es-ES"/>
        </w:rPr>
        <w:t xml:space="preserve">  are </w:t>
      </w:r>
      <w:proofErr w:type="spellStart"/>
      <w:r w:rsidR="003B38A6" w:rsidRPr="000E681C">
        <w:rPr>
          <w:color w:val="000000"/>
          <w:lang w:val="es-ES"/>
        </w:rPr>
        <w:t>dreptul</w:t>
      </w:r>
      <w:proofErr w:type="spellEnd"/>
      <w:r w:rsidR="003B38A6" w:rsidRPr="000E681C">
        <w:rPr>
          <w:color w:val="000000"/>
          <w:lang w:val="es-ES"/>
        </w:rPr>
        <w:t xml:space="preserve"> de a </w:t>
      </w:r>
      <w:proofErr w:type="spellStart"/>
      <w:r w:rsidR="003B38A6" w:rsidRPr="000E681C">
        <w:rPr>
          <w:color w:val="000000"/>
          <w:lang w:val="es-ES"/>
        </w:rPr>
        <w:t>pretinde</w:t>
      </w:r>
      <w:proofErr w:type="spellEnd"/>
      <w:r w:rsidR="003B38A6" w:rsidRPr="000E681C">
        <w:rPr>
          <w:color w:val="000000"/>
          <w:lang w:val="es-ES"/>
        </w:rPr>
        <w:t xml:space="preserve"> </w:t>
      </w:r>
      <w:proofErr w:type="spellStart"/>
      <w:r w:rsidR="003B38A6" w:rsidRPr="000E681C">
        <w:rPr>
          <w:color w:val="000000"/>
          <w:lang w:val="es-ES"/>
        </w:rPr>
        <w:t>numai</w:t>
      </w:r>
      <w:proofErr w:type="spellEnd"/>
      <w:r w:rsidR="003B38A6" w:rsidRPr="000E681C">
        <w:rPr>
          <w:color w:val="000000"/>
          <w:lang w:val="es-ES"/>
        </w:rPr>
        <w:t xml:space="preserve"> plata </w:t>
      </w:r>
      <w:proofErr w:type="spellStart"/>
      <w:r w:rsidR="003B38A6" w:rsidRPr="000E681C">
        <w:rPr>
          <w:color w:val="000000"/>
          <w:lang w:val="es-ES"/>
        </w:rPr>
        <w:t>corespunzatoare</w:t>
      </w:r>
      <w:proofErr w:type="spellEnd"/>
      <w:r w:rsidR="003B38A6" w:rsidRPr="000E681C">
        <w:rPr>
          <w:color w:val="000000"/>
          <w:lang w:val="es-ES"/>
        </w:rPr>
        <w:t xml:space="preserve"> </w:t>
      </w:r>
      <w:proofErr w:type="spellStart"/>
      <w:r w:rsidR="003B38A6" w:rsidRPr="000E681C">
        <w:rPr>
          <w:color w:val="000000"/>
          <w:lang w:val="es-ES"/>
        </w:rPr>
        <w:t>pentru</w:t>
      </w:r>
      <w:proofErr w:type="spellEnd"/>
      <w:r w:rsidR="003B38A6" w:rsidRPr="000E681C">
        <w:rPr>
          <w:color w:val="000000"/>
          <w:lang w:val="es-ES"/>
        </w:rPr>
        <w:t xml:space="preserve"> partea </w:t>
      </w:r>
      <w:proofErr w:type="spellStart"/>
      <w:r w:rsidR="003B38A6" w:rsidRPr="000E681C">
        <w:rPr>
          <w:color w:val="000000"/>
          <w:lang w:val="es-ES"/>
        </w:rPr>
        <w:t>din</w:t>
      </w:r>
      <w:proofErr w:type="spellEnd"/>
      <w:r w:rsidR="003B38A6" w:rsidRPr="000E681C">
        <w:rPr>
          <w:color w:val="000000"/>
          <w:lang w:val="es-ES"/>
        </w:rPr>
        <w:t xml:space="preserve"> </w:t>
      </w:r>
      <w:proofErr w:type="spellStart"/>
      <w:r w:rsidR="003B38A6" w:rsidRPr="000E681C">
        <w:rPr>
          <w:color w:val="000000"/>
          <w:lang w:val="es-ES"/>
        </w:rPr>
        <w:t>contract</w:t>
      </w:r>
      <w:proofErr w:type="spellEnd"/>
      <w:r w:rsidR="003B38A6" w:rsidRPr="000E681C">
        <w:rPr>
          <w:color w:val="000000"/>
          <w:lang w:val="es-ES"/>
        </w:rPr>
        <w:t xml:space="preserve"> </w:t>
      </w:r>
      <w:proofErr w:type="spellStart"/>
      <w:r w:rsidR="003B38A6" w:rsidRPr="000E681C">
        <w:rPr>
          <w:color w:val="000000"/>
          <w:lang w:val="es-ES"/>
        </w:rPr>
        <w:t>executata</w:t>
      </w:r>
      <w:proofErr w:type="spellEnd"/>
      <w:r w:rsidR="003B38A6" w:rsidRPr="000E681C">
        <w:rPr>
          <w:color w:val="000000"/>
          <w:lang w:val="es-ES"/>
        </w:rPr>
        <w:t xml:space="preserve"> pana la data </w:t>
      </w:r>
      <w:proofErr w:type="spellStart"/>
      <w:r w:rsidR="003B38A6" w:rsidRPr="000E681C">
        <w:rPr>
          <w:color w:val="000000"/>
          <w:lang w:val="es-ES"/>
        </w:rPr>
        <w:t>denuntarii</w:t>
      </w:r>
      <w:proofErr w:type="spellEnd"/>
      <w:r w:rsidR="003B38A6" w:rsidRPr="000E681C">
        <w:rPr>
          <w:color w:val="000000"/>
          <w:lang w:val="es-ES"/>
        </w:rPr>
        <w:t xml:space="preserve"> </w:t>
      </w:r>
      <w:proofErr w:type="spellStart"/>
      <w:r w:rsidR="003B38A6" w:rsidRPr="000E681C">
        <w:rPr>
          <w:color w:val="000000"/>
          <w:lang w:val="es-ES"/>
        </w:rPr>
        <w:t>unilaterale</w:t>
      </w:r>
      <w:proofErr w:type="spellEnd"/>
      <w:r w:rsidR="003B38A6" w:rsidRPr="000E681C">
        <w:rPr>
          <w:color w:val="000000"/>
          <w:lang w:val="es-ES"/>
        </w:rPr>
        <w:t xml:space="preserve"> a </w:t>
      </w:r>
      <w:proofErr w:type="spellStart"/>
      <w:r w:rsidR="003B38A6" w:rsidRPr="000E681C">
        <w:rPr>
          <w:color w:val="000000"/>
          <w:lang w:val="es-ES"/>
        </w:rPr>
        <w:t>contractului</w:t>
      </w:r>
      <w:proofErr w:type="spellEnd"/>
      <w:r w:rsidR="003B38A6" w:rsidRPr="000E681C">
        <w:rPr>
          <w:color w:val="000000"/>
          <w:lang w:val="es-ES"/>
        </w:rPr>
        <w:t>.</w:t>
      </w:r>
    </w:p>
    <w:p w:rsidR="003B38A6" w:rsidRPr="000E681C" w:rsidRDefault="00CA52ED" w:rsidP="003B38A6">
      <w:pPr>
        <w:tabs>
          <w:tab w:val="left" w:pos="-284"/>
        </w:tabs>
        <w:ind w:right="-716"/>
        <w:jc w:val="both"/>
        <w:rPr>
          <w:color w:val="000000"/>
          <w:lang w:val="es-ES"/>
        </w:rPr>
      </w:pPr>
      <w:r>
        <w:rPr>
          <w:color w:val="000000"/>
          <w:lang w:val="es-ES"/>
        </w:rPr>
        <w:t>17</w:t>
      </w:r>
      <w:r w:rsidR="003B38A6" w:rsidRPr="000E681C">
        <w:rPr>
          <w:color w:val="000000"/>
          <w:lang w:val="es-ES"/>
        </w:rPr>
        <w:t>.3.</w:t>
      </w:r>
      <w:r w:rsidR="003B38A6" w:rsidRPr="000E681C">
        <w:rPr>
          <w:b/>
          <w:color w:val="000000"/>
          <w:lang w:val="es-ES"/>
        </w:rPr>
        <w:t xml:space="preserve"> </w:t>
      </w:r>
      <w:r w:rsidR="003B38A6" w:rsidRPr="000E681C">
        <w:rPr>
          <w:color w:val="000000"/>
          <w:lang w:val="es-ES"/>
        </w:rPr>
        <w:t xml:space="preserve">– </w:t>
      </w:r>
      <w:proofErr w:type="spellStart"/>
      <w:r w:rsidR="003B38A6" w:rsidRPr="000E681C">
        <w:rPr>
          <w:color w:val="000000"/>
          <w:lang w:val="es-ES"/>
        </w:rPr>
        <w:t>Partile</w:t>
      </w:r>
      <w:proofErr w:type="spellEnd"/>
      <w:r w:rsidR="003B38A6" w:rsidRPr="000E681C">
        <w:rPr>
          <w:color w:val="000000"/>
          <w:lang w:val="es-ES"/>
        </w:rPr>
        <w:t xml:space="preserve"> </w:t>
      </w:r>
      <w:proofErr w:type="spellStart"/>
      <w:r w:rsidR="003B38A6" w:rsidRPr="000E681C">
        <w:rPr>
          <w:color w:val="000000"/>
          <w:lang w:val="es-ES"/>
        </w:rPr>
        <w:t>au</w:t>
      </w:r>
      <w:proofErr w:type="spellEnd"/>
      <w:r w:rsidR="003B38A6" w:rsidRPr="000E681C">
        <w:rPr>
          <w:color w:val="000000"/>
          <w:lang w:val="es-ES"/>
        </w:rPr>
        <w:t xml:space="preserve"> </w:t>
      </w:r>
      <w:proofErr w:type="spellStart"/>
      <w:r w:rsidR="003B38A6" w:rsidRPr="000E681C">
        <w:rPr>
          <w:color w:val="000000"/>
          <w:lang w:val="es-ES"/>
        </w:rPr>
        <w:t>convenit</w:t>
      </w:r>
      <w:proofErr w:type="spellEnd"/>
      <w:r w:rsidR="003B38A6" w:rsidRPr="000E681C">
        <w:rPr>
          <w:color w:val="000000"/>
          <w:lang w:val="es-ES"/>
        </w:rPr>
        <w:t xml:space="preserve"> de </w:t>
      </w:r>
      <w:proofErr w:type="spellStart"/>
      <w:r w:rsidR="003B38A6" w:rsidRPr="000E681C">
        <w:rPr>
          <w:color w:val="000000"/>
          <w:lang w:val="es-ES"/>
        </w:rPr>
        <w:t>comun</w:t>
      </w:r>
      <w:proofErr w:type="spellEnd"/>
      <w:r w:rsidR="003B38A6" w:rsidRPr="000E681C">
        <w:rPr>
          <w:color w:val="000000"/>
          <w:lang w:val="es-ES"/>
        </w:rPr>
        <w:t xml:space="preserve"> </w:t>
      </w:r>
      <w:proofErr w:type="spellStart"/>
      <w:r w:rsidR="003B38A6" w:rsidRPr="000E681C">
        <w:rPr>
          <w:color w:val="000000"/>
          <w:lang w:val="es-ES"/>
        </w:rPr>
        <w:t>acord</w:t>
      </w:r>
      <w:proofErr w:type="spellEnd"/>
      <w:r w:rsidR="003B38A6" w:rsidRPr="000E681C">
        <w:rPr>
          <w:color w:val="000000"/>
          <w:lang w:val="es-ES"/>
        </w:rPr>
        <w:t xml:space="preserve"> </w:t>
      </w:r>
      <w:proofErr w:type="spellStart"/>
      <w:r w:rsidR="003B38A6" w:rsidRPr="000E681C">
        <w:rPr>
          <w:color w:val="000000"/>
          <w:lang w:val="es-ES"/>
        </w:rPr>
        <w:t>ca</w:t>
      </w:r>
      <w:proofErr w:type="spellEnd"/>
      <w:r w:rsidR="003B38A6" w:rsidRPr="000E681C">
        <w:rPr>
          <w:color w:val="000000"/>
          <w:lang w:val="es-ES"/>
        </w:rPr>
        <w:t xml:space="preserve"> </w:t>
      </w:r>
      <w:proofErr w:type="spellStart"/>
      <w:r w:rsidR="003B38A6" w:rsidRPr="000E681C">
        <w:rPr>
          <w:color w:val="000000"/>
          <w:lang w:val="es-ES"/>
        </w:rPr>
        <w:t>prezentul</w:t>
      </w:r>
      <w:proofErr w:type="spellEnd"/>
      <w:r w:rsidR="003B38A6" w:rsidRPr="000E681C">
        <w:rPr>
          <w:color w:val="000000"/>
          <w:lang w:val="es-ES"/>
        </w:rPr>
        <w:t xml:space="preserve"> </w:t>
      </w:r>
      <w:proofErr w:type="spellStart"/>
      <w:r w:rsidR="003B38A6" w:rsidRPr="000E681C">
        <w:rPr>
          <w:color w:val="000000"/>
          <w:lang w:val="es-ES"/>
        </w:rPr>
        <w:t>contract</w:t>
      </w:r>
      <w:proofErr w:type="spellEnd"/>
      <w:r w:rsidR="003B38A6" w:rsidRPr="000E681C">
        <w:rPr>
          <w:color w:val="000000"/>
          <w:lang w:val="es-ES"/>
        </w:rPr>
        <w:t xml:space="preserve"> </w:t>
      </w:r>
      <w:proofErr w:type="spellStart"/>
      <w:r w:rsidR="003B38A6" w:rsidRPr="000E681C">
        <w:rPr>
          <w:color w:val="000000"/>
          <w:lang w:val="es-ES"/>
        </w:rPr>
        <w:t>poate</w:t>
      </w:r>
      <w:proofErr w:type="spellEnd"/>
      <w:r w:rsidR="003B38A6" w:rsidRPr="000E681C">
        <w:rPr>
          <w:color w:val="000000"/>
          <w:lang w:val="es-ES"/>
        </w:rPr>
        <w:t xml:space="preserve"> </w:t>
      </w:r>
      <w:proofErr w:type="spellStart"/>
      <w:r w:rsidR="003B38A6" w:rsidRPr="000E681C">
        <w:rPr>
          <w:color w:val="000000"/>
          <w:lang w:val="es-ES"/>
        </w:rPr>
        <w:t>sa</w:t>
      </w:r>
      <w:proofErr w:type="spellEnd"/>
      <w:r w:rsidR="003B38A6" w:rsidRPr="000E681C">
        <w:rPr>
          <w:color w:val="000000"/>
          <w:lang w:val="es-ES"/>
        </w:rPr>
        <w:t xml:space="preserve"> </w:t>
      </w:r>
      <w:proofErr w:type="spellStart"/>
      <w:r w:rsidR="003B38A6" w:rsidRPr="000E681C">
        <w:rPr>
          <w:color w:val="000000"/>
          <w:lang w:val="es-ES"/>
        </w:rPr>
        <w:t>inceteze</w:t>
      </w:r>
      <w:proofErr w:type="spellEnd"/>
      <w:r w:rsidR="003B38A6" w:rsidRPr="000E681C">
        <w:rPr>
          <w:color w:val="000000"/>
          <w:lang w:val="es-ES"/>
        </w:rPr>
        <w:t xml:space="preserve"> de </w:t>
      </w:r>
      <w:proofErr w:type="spellStart"/>
      <w:r w:rsidR="003B38A6" w:rsidRPr="000E681C">
        <w:rPr>
          <w:color w:val="000000"/>
          <w:lang w:val="es-ES"/>
        </w:rPr>
        <w:t>plin</w:t>
      </w:r>
      <w:proofErr w:type="spellEnd"/>
      <w:r w:rsidR="003B38A6" w:rsidRPr="000E681C">
        <w:rPr>
          <w:color w:val="000000"/>
          <w:lang w:val="es-ES"/>
        </w:rPr>
        <w:t xml:space="preserve"> </w:t>
      </w:r>
      <w:proofErr w:type="spellStart"/>
      <w:r w:rsidR="003B38A6" w:rsidRPr="000E681C">
        <w:rPr>
          <w:color w:val="000000"/>
          <w:lang w:val="es-ES"/>
        </w:rPr>
        <w:t>drept</w:t>
      </w:r>
      <w:proofErr w:type="spellEnd"/>
      <w:r w:rsidR="003B38A6" w:rsidRPr="000E681C">
        <w:rPr>
          <w:color w:val="000000"/>
          <w:lang w:val="es-ES"/>
        </w:rPr>
        <w:t xml:space="preserve">, in </w:t>
      </w:r>
      <w:proofErr w:type="spellStart"/>
      <w:r w:rsidR="003B38A6" w:rsidRPr="000E681C">
        <w:rPr>
          <w:color w:val="000000"/>
          <w:lang w:val="es-ES"/>
        </w:rPr>
        <w:t>temeiul</w:t>
      </w:r>
      <w:proofErr w:type="spellEnd"/>
      <w:r w:rsidR="003B38A6" w:rsidRPr="000E681C">
        <w:rPr>
          <w:color w:val="000000"/>
          <w:lang w:val="es-ES"/>
        </w:rPr>
        <w:t xml:space="preserve"> </w:t>
      </w:r>
      <w:proofErr w:type="spellStart"/>
      <w:r w:rsidR="003B38A6" w:rsidRPr="000E681C">
        <w:rPr>
          <w:color w:val="000000"/>
          <w:lang w:val="es-ES"/>
        </w:rPr>
        <w:t>unui</w:t>
      </w:r>
      <w:proofErr w:type="spellEnd"/>
      <w:r w:rsidR="003B38A6" w:rsidRPr="000E681C">
        <w:rPr>
          <w:color w:val="000000"/>
          <w:lang w:val="es-ES"/>
        </w:rPr>
        <w:t xml:space="preserve"> </w:t>
      </w:r>
      <w:proofErr w:type="spellStart"/>
      <w:r w:rsidR="003B38A6" w:rsidRPr="000E681C">
        <w:rPr>
          <w:color w:val="000000"/>
          <w:lang w:val="es-ES"/>
        </w:rPr>
        <w:t>pact</w:t>
      </w:r>
      <w:proofErr w:type="spellEnd"/>
      <w:r w:rsidR="003B38A6" w:rsidRPr="000E681C">
        <w:rPr>
          <w:color w:val="000000"/>
          <w:lang w:val="es-ES"/>
        </w:rPr>
        <w:t xml:space="preserve"> </w:t>
      </w:r>
      <w:proofErr w:type="spellStart"/>
      <w:r w:rsidR="003B38A6" w:rsidRPr="000E681C">
        <w:rPr>
          <w:color w:val="000000"/>
          <w:lang w:val="es-ES"/>
        </w:rPr>
        <w:t>comisoriu</w:t>
      </w:r>
      <w:proofErr w:type="spellEnd"/>
      <w:r w:rsidR="003B38A6" w:rsidRPr="000E681C">
        <w:rPr>
          <w:color w:val="000000"/>
          <w:lang w:val="es-ES"/>
        </w:rPr>
        <w:t xml:space="preserve">, </w:t>
      </w:r>
      <w:proofErr w:type="spellStart"/>
      <w:r w:rsidR="003B38A6">
        <w:rPr>
          <w:color w:val="000000"/>
          <w:lang w:val="es-ES"/>
        </w:rPr>
        <w:t>cu</w:t>
      </w:r>
      <w:proofErr w:type="spellEnd"/>
      <w:r w:rsidR="003B38A6" w:rsidRPr="000E681C">
        <w:rPr>
          <w:color w:val="000000"/>
          <w:lang w:val="es-ES"/>
        </w:rPr>
        <w:t xml:space="preserve"> </w:t>
      </w:r>
      <w:proofErr w:type="spellStart"/>
      <w:r w:rsidR="003B38A6" w:rsidRPr="000E681C">
        <w:rPr>
          <w:color w:val="000000"/>
          <w:lang w:val="es-ES"/>
        </w:rPr>
        <w:t>punerea</w:t>
      </w:r>
      <w:proofErr w:type="spellEnd"/>
      <w:r w:rsidR="003B38A6">
        <w:rPr>
          <w:color w:val="000000"/>
          <w:lang w:val="es-ES"/>
        </w:rPr>
        <w:t xml:space="preserve"> in </w:t>
      </w:r>
      <w:proofErr w:type="spellStart"/>
      <w:r w:rsidR="003B38A6">
        <w:rPr>
          <w:color w:val="000000"/>
          <w:lang w:val="es-ES"/>
        </w:rPr>
        <w:t>intarziere</w:t>
      </w:r>
      <w:proofErr w:type="spellEnd"/>
      <w:r w:rsidR="003B38A6">
        <w:rPr>
          <w:color w:val="000000"/>
          <w:lang w:val="es-ES"/>
        </w:rPr>
        <w:t xml:space="preserve"> a </w:t>
      </w:r>
      <w:proofErr w:type="spellStart"/>
      <w:r w:rsidR="003B38A6">
        <w:rPr>
          <w:color w:val="000000"/>
          <w:lang w:val="es-ES"/>
        </w:rPr>
        <w:t>prestatorului</w:t>
      </w:r>
      <w:proofErr w:type="spellEnd"/>
      <w:r w:rsidR="003B38A6">
        <w:rPr>
          <w:color w:val="000000"/>
          <w:lang w:val="es-ES"/>
        </w:rPr>
        <w:t xml:space="preserve"> </w:t>
      </w:r>
      <w:r w:rsidR="003B38A6" w:rsidRPr="000E681C">
        <w:rPr>
          <w:color w:val="000000"/>
          <w:lang w:val="es-ES"/>
        </w:rPr>
        <w:t xml:space="preserve">si fara </w:t>
      </w:r>
      <w:proofErr w:type="spellStart"/>
      <w:r w:rsidR="003B38A6" w:rsidRPr="000E681C">
        <w:rPr>
          <w:color w:val="000000"/>
          <w:lang w:val="es-ES"/>
        </w:rPr>
        <w:t>interventia</w:t>
      </w:r>
      <w:proofErr w:type="spellEnd"/>
      <w:r w:rsidR="003B38A6" w:rsidRPr="000E681C">
        <w:rPr>
          <w:color w:val="000000"/>
          <w:lang w:val="es-ES"/>
        </w:rPr>
        <w:t xml:space="preserve"> </w:t>
      </w:r>
      <w:proofErr w:type="spellStart"/>
      <w:r w:rsidR="003B38A6" w:rsidRPr="000E681C">
        <w:rPr>
          <w:color w:val="000000"/>
          <w:lang w:val="es-ES"/>
        </w:rPr>
        <w:t>instantelor</w:t>
      </w:r>
      <w:proofErr w:type="spellEnd"/>
      <w:r w:rsidR="003B38A6" w:rsidRPr="000E681C">
        <w:rPr>
          <w:color w:val="000000"/>
          <w:lang w:val="es-ES"/>
        </w:rPr>
        <w:t xml:space="preserve"> </w:t>
      </w:r>
      <w:proofErr w:type="spellStart"/>
      <w:r w:rsidR="003B38A6" w:rsidRPr="000E681C">
        <w:rPr>
          <w:color w:val="000000"/>
          <w:lang w:val="es-ES"/>
        </w:rPr>
        <w:t>judecatoresti</w:t>
      </w:r>
      <w:proofErr w:type="spellEnd"/>
      <w:r w:rsidR="003B38A6" w:rsidRPr="000E681C">
        <w:rPr>
          <w:color w:val="000000"/>
          <w:lang w:val="es-ES"/>
        </w:rPr>
        <w:t xml:space="preserve">, in </w:t>
      </w:r>
      <w:proofErr w:type="spellStart"/>
      <w:r w:rsidR="003B38A6" w:rsidRPr="000E681C">
        <w:rPr>
          <w:color w:val="000000"/>
          <w:lang w:val="es-ES"/>
        </w:rPr>
        <w:t>urmatoarele</w:t>
      </w:r>
      <w:proofErr w:type="spellEnd"/>
      <w:r w:rsidR="003B38A6" w:rsidRPr="000E681C">
        <w:rPr>
          <w:color w:val="000000"/>
          <w:lang w:val="es-ES"/>
        </w:rPr>
        <w:t xml:space="preserve"> </w:t>
      </w:r>
      <w:proofErr w:type="spellStart"/>
      <w:r w:rsidR="003B38A6" w:rsidRPr="000E681C">
        <w:rPr>
          <w:color w:val="000000"/>
          <w:lang w:val="es-ES"/>
        </w:rPr>
        <w:t>situatii</w:t>
      </w:r>
      <w:proofErr w:type="spellEnd"/>
      <w:r w:rsidR="003B38A6" w:rsidRPr="000E681C">
        <w:rPr>
          <w:color w:val="000000"/>
          <w:lang w:val="es-ES"/>
        </w:rPr>
        <w:t>:</w:t>
      </w:r>
    </w:p>
    <w:p w:rsidR="003B38A6" w:rsidRPr="000E681C" w:rsidRDefault="003B38A6" w:rsidP="003B38A6">
      <w:pPr>
        <w:tabs>
          <w:tab w:val="left" w:pos="-284"/>
        </w:tabs>
        <w:ind w:right="-716"/>
        <w:jc w:val="both"/>
        <w:rPr>
          <w:color w:val="000000"/>
          <w:lang w:val="es-ES"/>
        </w:rPr>
      </w:pPr>
      <w:r w:rsidRPr="000E681C">
        <w:rPr>
          <w:color w:val="000000"/>
          <w:lang w:val="es-ES"/>
        </w:rPr>
        <w:lastRenderedPageBreak/>
        <w:t xml:space="preserve">a) daca </w:t>
      </w:r>
      <w:proofErr w:type="spellStart"/>
      <w:r>
        <w:rPr>
          <w:color w:val="000000"/>
          <w:lang w:val="es-ES"/>
        </w:rPr>
        <w:t>prestatorului</w:t>
      </w:r>
      <w:proofErr w:type="spellEnd"/>
      <w:r w:rsidRPr="000E681C">
        <w:rPr>
          <w:color w:val="000000"/>
          <w:lang w:val="es-ES"/>
        </w:rPr>
        <w:t xml:space="preserve"> </w:t>
      </w:r>
      <w:proofErr w:type="spellStart"/>
      <w:r w:rsidRPr="000E681C">
        <w:rPr>
          <w:color w:val="000000"/>
          <w:lang w:val="es-ES"/>
        </w:rPr>
        <w:t>ii</w:t>
      </w:r>
      <w:proofErr w:type="spellEnd"/>
      <w:r w:rsidRPr="000E681C">
        <w:rPr>
          <w:color w:val="000000"/>
          <w:lang w:val="es-ES"/>
        </w:rPr>
        <w:t xml:space="preserve"> </w:t>
      </w:r>
      <w:proofErr w:type="spellStart"/>
      <w:r w:rsidRPr="000E681C">
        <w:rPr>
          <w:color w:val="000000"/>
          <w:lang w:val="es-ES"/>
        </w:rPr>
        <w:t>sunt</w:t>
      </w:r>
      <w:proofErr w:type="spellEnd"/>
      <w:r w:rsidRPr="000E681C">
        <w:rPr>
          <w:color w:val="000000"/>
          <w:lang w:val="es-ES"/>
        </w:rPr>
        <w:t xml:space="preserve"> retrase </w:t>
      </w:r>
      <w:proofErr w:type="spellStart"/>
      <w:r w:rsidRPr="000E681C">
        <w:rPr>
          <w:color w:val="000000"/>
          <w:lang w:val="es-ES"/>
        </w:rPr>
        <w:t>sau</w:t>
      </w:r>
      <w:proofErr w:type="spellEnd"/>
      <w:r w:rsidRPr="000E681C">
        <w:rPr>
          <w:color w:val="000000"/>
          <w:lang w:val="es-ES"/>
        </w:rPr>
        <w:t xml:space="preserve"> </w:t>
      </w:r>
      <w:proofErr w:type="spellStart"/>
      <w:r w:rsidRPr="000E681C">
        <w:rPr>
          <w:color w:val="000000"/>
          <w:lang w:val="es-ES"/>
        </w:rPr>
        <w:t>nu</w:t>
      </w:r>
      <w:proofErr w:type="spellEnd"/>
      <w:r w:rsidRPr="000E681C">
        <w:rPr>
          <w:color w:val="000000"/>
          <w:lang w:val="es-ES"/>
        </w:rPr>
        <w:t xml:space="preserve"> </w:t>
      </w:r>
      <w:proofErr w:type="spellStart"/>
      <w:r w:rsidRPr="000E681C">
        <w:rPr>
          <w:color w:val="000000"/>
          <w:lang w:val="es-ES"/>
        </w:rPr>
        <w:t>obtine</w:t>
      </w:r>
      <w:proofErr w:type="spellEnd"/>
      <w:r w:rsidRPr="000E681C">
        <w:rPr>
          <w:color w:val="000000"/>
          <w:lang w:val="es-ES"/>
        </w:rPr>
        <w:t xml:space="preserve"> </w:t>
      </w:r>
      <w:proofErr w:type="spellStart"/>
      <w:r w:rsidRPr="000E681C">
        <w:rPr>
          <w:color w:val="000000"/>
          <w:lang w:val="es-ES"/>
        </w:rPr>
        <w:t>autorizatiile</w:t>
      </w:r>
      <w:proofErr w:type="spellEnd"/>
      <w:r w:rsidRPr="000E681C">
        <w:rPr>
          <w:color w:val="000000"/>
          <w:lang w:val="es-ES"/>
        </w:rPr>
        <w:t xml:space="preserve">, </w:t>
      </w:r>
      <w:proofErr w:type="spellStart"/>
      <w:r w:rsidRPr="000E681C">
        <w:rPr>
          <w:color w:val="000000"/>
          <w:lang w:val="es-ES"/>
        </w:rPr>
        <w:t>avizele</w:t>
      </w:r>
      <w:proofErr w:type="spellEnd"/>
      <w:r w:rsidRPr="000E681C">
        <w:rPr>
          <w:color w:val="000000"/>
          <w:lang w:val="es-ES"/>
        </w:rPr>
        <w:t xml:space="preserve"> </w:t>
      </w:r>
      <w:proofErr w:type="spellStart"/>
      <w:r w:rsidRPr="000E681C">
        <w:rPr>
          <w:color w:val="000000"/>
          <w:lang w:val="es-ES"/>
        </w:rPr>
        <w:t>sau</w:t>
      </w:r>
      <w:proofErr w:type="spellEnd"/>
      <w:r w:rsidRPr="000E681C">
        <w:rPr>
          <w:color w:val="000000"/>
          <w:lang w:val="es-ES"/>
        </w:rPr>
        <w:t xml:space="preserve"> </w:t>
      </w:r>
      <w:proofErr w:type="spellStart"/>
      <w:r w:rsidRPr="000E681C">
        <w:rPr>
          <w:color w:val="000000"/>
          <w:lang w:val="es-ES"/>
        </w:rPr>
        <w:t>orice</w:t>
      </w:r>
      <w:proofErr w:type="spellEnd"/>
      <w:r w:rsidRPr="000E681C">
        <w:rPr>
          <w:color w:val="000000"/>
          <w:lang w:val="es-ES"/>
        </w:rPr>
        <w:t xml:space="preserve"> </w:t>
      </w:r>
      <w:proofErr w:type="spellStart"/>
      <w:r w:rsidRPr="000E681C">
        <w:rPr>
          <w:color w:val="000000"/>
          <w:lang w:val="es-ES"/>
        </w:rPr>
        <w:t>alte</w:t>
      </w:r>
      <w:proofErr w:type="spellEnd"/>
      <w:r w:rsidRPr="000E681C">
        <w:rPr>
          <w:color w:val="000000"/>
          <w:lang w:val="es-ES"/>
        </w:rPr>
        <w:t xml:space="preserve"> documente </w:t>
      </w:r>
      <w:proofErr w:type="spellStart"/>
      <w:r w:rsidRPr="000E681C">
        <w:rPr>
          <w:color w:val="000000"/>
          <w:lang w:val="es-ES"/>
        </w:rPr>
        <w:t>necesare</w:t>
      </w:r>
      <w:proofErr w:type="spellEnd"/>
      <w:r w:rsidRPr="000E681C">
        <w:rPr>
          <w:color w:val="000000"/>
          <w:lang w:val="es-ES"/>
        </w:rPr>
        <w:t xml:space="preserve"> </w:t>
      </w:r>
      <w:proofErr w:type="spellStart"/>
      <w:r w:rsidRPr="000E681C">
        <w:rPr>
          <w:color w:val="000000"/>
          <w:lang w:val="es-ES"/>
        </w:rPr>
        <w:t>executarii</w:t>
      </w:r>
      <w:proofErr w:type="spellEnd"/>
      <w:r w:rsidRPr="000E681C">
        <w:rPr>
          <w:color w:val="000000"/>
          <w:lang w:val="es-ES"/>
        </w:rPr>
        <w:t xml:space="preserve"> </w:t>
      </w:r>
      <w:proofErr w:type="spellStart"/>
      <w:r w:rsidRPr="000E681C">
        <w:rPr>
          <w:color w:val="000000"/>
          <w:lang w:val="es-ES"/>
        </w:rPr>
        <w:t>obligatiilor</w:t>
      </w:r>
      <w:proofErr w:type="spellEnd"/>
      <w:r w:rsidRPr="000E681C">
        <w:rPr>
          <w:color w:val="000000"/>
          <w:lang w:val="es-ES"/>
        </w:rPr>
        <w:t xml:space="preserve"> </w:t>
      </w:r>
      <w:proofErr w:type="spellStart"/>
      <w:r w:rsidRPr="000E681C">
        <w:rPr>
          <w:color w:val="000000"/>
          <w:lang w:val="es-ES"/>
        </w:rPr>
        <w:t>contractuale</w:t>
      </w:r>
      <w:proofErr w:type="spellEnd"/>
      <w:r w:rsidRPr="000E681C">
        <w:rPr>
          <w:color w:val="000000"/>
          <w:lang w:val="es-ES"/>
        </w:rPr>
        <w:t xml:space="preserve">, </w:t>
      </w:r>
      <w:proofErr w:type="spellStart"/>
      <w:r w:rsidRPr="000E681C">
        <w:rPr>
          <w:color w:val="000000"/>
          <w:lang w:val="es-ES"/>
        </w:rPr>
        <w:t>prevazute</w:t>
      </w:r>
      <w:proofErr w:type="spellEnd"/>
      <w:r w:rsidRPr="000E681C">
        <w:rPr>
          <w:color w:val="000000"/>
          <w:lang w:val="es-ES"/>
        </w:rPr>
        <w:t xml:space="preserve"> in oferta;</w:t>
      </w:r>
    </w:p>
    <w:p w:rsidR="003B38A6" w:rsidRPr="000E681C" w:rsidRDefault="00CA52ED" w:rsidP="003B38A6">
      <w:pPr>
        <w:tabs>
          <w:tab w:val="left" w:pos="-284"/>
        </w:tabs>
        <w:ind w:right="-716"/>
        <w:jc w:val="both"/>
        <w:rPr>
          <w:color w:val="000000"/>
          <w:lang w:val="es-ES"/>
        </w:rPr>
      </w:pPr>
      <w:r>
        <w:rPr>
          <w:color w:val="000000"/>
          <w:lang w:val="es-ES"/>
        </w:rPr>
        <w:t>b</w:t>
      </w:r>
      <w:r w:rsidR="003B38A6" w:rsidRPr="000E681C">
        <w:rPr>
          <w:color w:val="000000"/>
          <w:lang w:val="es-ES"/>
        </w:rPr>
        <w:t xml:space="preserve">) </w:t>
      </w:r>
      <w:proofErr w:type="spellStart"/>
      <w:r w:rsidR="003B38A6" w:rsidRPr="000E681C">
        <w:rPr>
          <w:color w:val="000000"/>
          <w:lang w:val="es-ES"/>
        </w:rPr>
        <w:t>cesioneaza</w:t>
      </w:r>
      <w:proofErr w:type="spellEnd"/>
      <w:r w:rsidR="003B38A6" w:rsidRPr="000E681C">
        <w:rPr>
          <w:color w:val="000000"/>
          <w:lang w:val="es-ES"/>
        </w:rPr>
        <w:t xml:space="preserve"> </w:t>
      </w:r>
      <w:proofErr w:type="spellStart"/>
      <w:r w:rsidR="003B38A6" w:rsidRPr="000E681C">
        <w:rPr>
          <w:color w:val="000000"/>
          <w:lang w:val="es-ES"/>
        </w:rPr>
        <w:t>drepturile</w:t>
      </w:r>
      <w:proofErr w:type="spellEnd"/>
      <w:r w:rsidR="003B38A6" w:rsidRPr="000E681C">
        <w:rPr>
          <w:color w:val="000000"/>
          <w:lang w:val="es-ES"/>
        </w:rPr>
        <w:t xml:space="preserve"> si </w:t>
      </w:r>
      <w:proofErr w:type="spellStart"/>
      <w:r w:rsidR="003B38A6" w:rsidRPr="000E681C">
        <w:rPr>
          <w:color w:val="000000"/>
          <w:lang w:val="es-ES"/>
        </w:rPr>
        <w:t>obligatiile</w:t>
      </w:r>
      <w:proofErr w:type="spellEnd"/>
      <w:r w:rsidR="003B38A6" w:rsidRPr="000E681C">
        <w:rPr>
          <w:color w:val="000000"/>
          <w:lang w:val="es-ES"/>
        </w:rPr>
        <w:t xml:space="preserve"> sale </w:t>
      </w:r>
      <w:proofErr w:type="spellStart"/>
      <w:r w:rsidR="003B38A6" w:rsidRPr="000E681C">
        <w:rPr>
          <w:color w:val="000000"/>
          <w:lang w:val="es-ES"/>
        </w:rPr>
        <w:t>prevazute</w:t>
      </w:r>
      <w:proofErr w:type="spellEnd"/>
      <w:r w:rsidR="003B38A6" w:rsidRPr="000E681C">
        <w:rPr>
          <w:color w:val="000000"/>
          <w:lang w:val="es-ES"/>
        </w:rPr>
        <w:t xml:space="preserve"> de </w:t>
      </w:r>
      <w:proofErr w:type="spellStart"/>
      <w:r w:rsidR="003B38A6" w:rsidRPr="000E681C">
        <w:rPr>
          <w:color w:val="000000"/>
          <w:lang w:val="es-ES"/>
        </w:rPr>
        <w:t>prezentul</w:t>
      </w:r>
      <w:proofErr w:type="spellEnd"/>
      <w:r w:rsidR="003B38A6" w:rsidRPr="000E681C">
        <w:rPr>
          <w:color w:val="000000"/>
          <w:lang w:val="es-ES"/>
        </w:rPr>
        <w:t xml:space="preserve"> </w:t>
      </w:r>
      <w:proofErr w:type="spellStart"/>
      <w:r w:rsidR="003B38A6" w:rsidRPr="000E681C">
        <w:rPr>
          <w:color w:val="000000"/>
          <w:lang w:val="es-ES"/>
        </w:rPr>
        <w:t>contract</w:t>
      </w:r>
      <w:proofErr w:type="spellEnd"/>
      <w:r w:rsidR="003B38A6" w:rsidRPr="000E681C">
        <w:rPr>
          <w:color w:val="000000"/>
          <w:lang w:val="es-ES"/>
        </w:rPr>
        <w:t xml:space="preserve"> </w:t>
      </w:r>
      <w:r w:rsidR="003B38A6">
        <w:rPr>
          <w:color w:val="000000"/>
          <w:lang w:val="es-ES"/>
        </w:rPr>
        <w:t xml:space="preserve">in </w:t>
      </w:r>
      <w:proofErr w:type="spellStart"/>
      <w:r w:rsidR="003B38A6">
        <w:rPr>
          <w:color w:val="000000"/>
          <w:lang w:val="es-ES"/>
        </w:rPr>
        <w:t>alte</w:t>
      </w:r>
      <w:proofErr w:type="spellEnd"/>
      <w:r w:rsidR="003B38A6">
        <w:rPr>
          <w:color w:val="000000"/>
          <w:lang w:val="es-ES"/>
        </w:rPr>
        <w:t xml:space="preserve"> </w:t>
      </w:r>
      <w:proofErr w:type="spellStart"/>
      <w:r w:rsidR="003B38A6">
        <w:rPr>
          <w:color w:val="000000"/>
          <w:lang w:val="es-ES"/>
        </w:rPr>
        <w:t>conditi</w:t>
      </w:r>
      <w:r>
        <w:rPr>
          <w:color w:val="000000"/>
          <w:lang w:val="es-ES"/>
        </w:rPr>
        <w:t>i</w:t>
      </w:r>
      <w:proofErr w:type="spellEnd"/>
      <w:r>
        <w:rPr>
          <w:color w:val="000000"/>
          <w:lang w:val="es-ES"/>
        </w:rPr>
        <w:t xml:space="preserve"> </w:t>
      </w:r>
      <w:proofErr w:type="spellStart"/>
      <w:r>
        <w:rPr>
          <w:color w:val="000000"/>
          <w:lang w:val="es-ES"/>
        </w:rPr>
        <w:t>decat</w:t>
      </w:r>
      <w:proofErr w:type="spellEnd"/>
      <w:r>
        <w:rPr>
          <w:color w:val="000000"/>
          <w:lang w:val="es-ES"/>
        </w:rPr>
        <w:t xml:space="preserve"> cele </w:t>
      </w:r>
      <w:proofErr w:type="spellStart"/>
      <w:r>
        <w:rPr>
          <w:color w:val="000000"/>
          <w:lang w:val="es-ES"/>
        </w:rPr>
        <w:t>prevazute</w:t>
      </w:r>
      <w:proofErr w:type="spellEnd"/>
      <w:r>
        <w:rPr>
          <w:color w:val="000000"/>
          <w:lang w:val="es-ES"/>
        </w:rPr>
        <w:t xml:space="preserve"> la art.16</w:t>
      </w:r>
      <w:r w:rsidR="003B38A6" w:rsidRPr="000E681C">
        <w:rPr>
          <w:color w:val="000000"/>
          <w:lang w:val="es-ES"/>
        </w:rPr>
        <w:t>;</w:t>
      </w:r>
    </w:p>
    <w:p w:rsidR="003B38A6" w:rsidRPr="000E681C" w:rsidRDefault="00CA52ED" w:rsidP="003B38A6">
      <w:pPr>
        <w:tabs>
          <w:tab w:val="left" w:pos="-284"/>
        </w:tabs>
        <w:ind w:right="-716"/>
        <w:jc w:val="both"/>
        <w:rPr>
          <w:color w:val="000000"/>
          <w:lang w:val="es-ES"/>
        </w:rPr>
      </w:pPr>
      <w:r>
        <w:rPr>
          <w:color w:val="000000"/>
          <w:lang w:val="es-ES"/>
        </w:rPr>
        <w:t>c</w:t>
      </w:r>
      <w:r w:rsidR="003B38A6" w:rsidRPr="000E681C">
        <w:rPr>
          <w:color w:val="000000"/>
          <w:lang w:val="es-ES"/>
        </w:rPr>
        <w:t xml:space="preserve">) </w:t>
      </w:r>
      <w:proofErr w:type="spellStart"/>
      <w:r w:rsidR="003B38A6" w:rsidRPr="000E681C">
        <w:rPr>
          <w:color w:val="000000"/>
          <w:lang w:val="es-ES"/>
        </w:rPr>
        <w:t>isi</w:t>
      </w:r>
      <w:proofErr w:type="spellEnd"/>
      <w:r w:rsidR="003B38A6" w:rsidRPr="000E681C">
        <w:rPr>
          <w:color w:val="000000"/>
          <w:lang w:val="es-ES"/>
        </w:rPr>
        <w:t xml:space="preserve"> </w:t>
      </w:r>
      <w:proofErr w:type="spellStart"/>
      <w:r w:rsidR="003B38A6" w:rsidRPr="000E681C">
        <w:rPr>
          <w:color w:val="000000"/>
          <w:lang w:val="es-ES"/>
        </w:rPr>
        <w:t>incalca</w:t>
      </w:r>
      <w:proofErr w:type="spellEnd"/>
      <w:r w:rsidR="003B38A6" w:rsidRPr="000E681C">
        <w:rPr>
          <w:color w:val="000000"/>
          <w:lang w:val="es-ES"/>
        </w:rPr>
        <w:t xml:space="preserve"> </w:t>
      </w:r>
      <w:proofErr w:type="spellStart"/>
      <w:r w:rsidR="003B38A6" w:rsidRPr="000E681C">
        <w:rPr>
          <w:color w:val="000000"/>
          <w:lang w:val="es-ES"/>
        </w:rPr>
        <w:t>vreuna</w:t>
      </w:r>
      <w:proofErr w:type="spellEnd"/>
      <w:r w:rsidR="003B38A6" w:rsidRPr="000E681C">
        <w:rPr>
          <w:color w:val="000000"/>
          <w:lang w:val="es-ES"/>
        </w:rPr>
        <w:t xml:space="preserve"> </w:t>
      </w:r>
      <w:proofErr w:type="spellStart"/>
      <w:r w:rsidR="003B38A6" w:rsidRPr="000E681C">
        <w:rPr>
          <w:color w:val="000000"/>
          <w:lang w:val="es-ES"/>
        </w:rPr>
        <w:t>dintre</w:t>
      </w:r>
      <w:proofErr w:type="spellEnd"/>
      <w:r w:rsidR="003B38A6" w:rsidRPr="000E681C">
        <w:rPr>
          <w:color w:val="000000"/>
          <w:lang w:val="es-ES"/>
        </w:rPr>
        <w:t xml:space="preserve"> </w:t>
      </w:r>
      <w:proofErr w:type="spellStart"/>
      <w:r w:rsidR="003B38A6" w:rsidRPr="000E681C">
        <w:rPr>
          <w:color w:val="000000"/>
          <w:lang w:val="es-ES"/>
        </w:rPr>
        <w:t>obligatiile</w:t>
      </w:r>
      <w:proofErr w:type="spellEnd"/>
      <w:r w:rsidR="003B38A6" w:rsidRPr="000E681C">
        <w:rPr>
          <w:color w:val="000000"/>
          <w:lang w:val="es-ES"/>
        </w:rPr>
        <w:t xml:space="preserve"> sale, </w:t>
      </w:r>
      <w:proofErr w:type="spellStart"/>
      <w:r w:rsidR="003B38A6" w:rsidRPr="000E681C">
        <w:rPr>
          <w:color w:val="000000"/>
          <w:lang w:val="es-ES"/>
        </w:rPr>
        <w:t>dupa</w:t>
      </w:r>
      <w:proofErr w:type="spellEnd"/>
      <w:r w:rsidR="003B38A6" w:rsidRPr="000E681C">
        <w:rPr>
          <w:color w:val="000000"/>
          <w:lang w:val="es-ES"/>
        </w:rPr>
        <w:t xml:space="preserve"> ce a </w:t>
      </w:r>
      <w:proofErr w:type="spellStart"/>
      <w:r w:rsidR="003B38A6" w:rsidRPr="000E681C">
        <w:rPr>
          <w:color w:val="000000"/>
          <w:lang w:val="es-ES"/>
        </w:rPr>
        <w:t>fost</w:t>
      </w:r>
      <w:proofErr w:type="spellEnd"/>
      <w:r w:rsidR="003B38A6" w:rsidRPr="000E681C">
        <w:rPr>
          <w:color w:val="000000"/>
          <w:lang w:val="es-ES"/>
        </w:rPr>
        <w:t xml:space="preserve"> </w:t>
      </w:r>
      <w:proofErr w:type="spellStart"/>
      <w:r w:rsidR="003B38A6" w:rsidRPr="000E681C">
        <w:rPr>
          <w:color w:val="000000"/>
          <w:lang w:val="es-ES"/>
        </w:rPr>
        <w:t>avertizata</w:t>
      </w:r>
      <w:proofErr w:type="spellEnd"/>
      <w:r w:rsidR="003B38A6" w:rsidRPr="000E681C">
        <w:rPr>
          <w:color w:val="000000"/>
          <w:lang w:val="es-ES"/>
        </w:rPr>
        <w:t xml:space="preserve">, </w:t>
      </w:r>
      <w:proofErr w:type="spellStart"/>
      <w:r w:rsidR="003B38A6" w:rsidRPr="000E681C">
        <w:rPr>
          <w:color w:val="000000"/>
          <w:lang w:val="es-ES"/>
        </w:rPr>
        <w:t>printr</w:t>
      </w:r>
      <w:proofErr w:type="spellEnd"/>
      <w:r w:rsidR="003B38A6" w:rsidRPr="000E681C">
        <w:rPr>
          <w:color w:val="000000"/>
          <w:lang w:val="es-ES"/>
        </w:rPr>
        <w:t xml:space="preserve">-o notificare </w:t>
      </w:r>
      <w:proofErr w:type="spellStart"/>
      <w:r w:rsidR="003B38A6" w:rsidRPr="000E681C">
        <w:rPr>
          <w:color w:val="000000"/>
          <w:lang w:val="es-ES"/>
        </w:rPr>
        <w:t>scrisa</w:t>
      </w:r>
      <w:proofErr w:type="spellEnd"/>
      <w:r w:rsidR="003B38A6" w:rsidRPr="000E681C">
        <w:rPr>
          <w:color w:val="000000"/>
          <w:lang w:val="es-ES"/>
        </w:rPr>
        <w:t xml:space="preserve">, de catre </w:t>
      </w:r>
      <w:proofErr w:type="spellStart"/>
      <w:r w:rsidR="003B38A6" w:rsidRPr="000E681C">
        <w:rPr>
          <w:color w:val="000000"/>
          <w:lang w:val="es-ES"/>
        </w:rPr>
        <w:t>cealalta</w:t>
      </w:r>
      <w:proofErr w:type="spellEnd"/>
      <w:r w:rsidR="003B38A6" w:rsidRPr="000E681C">
        <w:rPr>
          <w:color w:val="000000"/>
          <w:lang w:val="es-ES"/>
        </w:rPr>
        <w:t xml:space="preserve"> parte, </w:t>
      </w:r>
      <w:proofErr w:type="spellStart"/>
      <w:r w:rsidR="003B38A6" w:rsidRPr="000E681C">
        <w:rPr>
          <w:color w:val="000000"/>
          <w:lang w:val="es-ES"/>
        </w:rPr>
        <w:t>ca</w:t>
      </w:r>
      <w:proofErr w:type="spellEnd"/>
      <w:r w:rsidR="003B38A6" w:rsidRPr="000E681C">
        <w:rPr>
          <w:color w:val="000000"/>
          <w:lang w:val="es-ES"/>
        </w:rPr>
        <w:t xml:space="preserve"> o </w:t>
      </w:r>
      <w:proofErr w:type="spellStart"/>
      <w:r w:rsidR="003B38A6" w:rsidRPr="000E681C">
        <w:rPr>
          <w:color w:val="000000"/>
          <w:lang w:val="es-ES"/>
        </w:rPr>
        <w:t>noua</w:t>
      </w:r>
      <w:proofErr w:type="spellEnd"/>
      <w:r w:rsidR="003B38A6" w:rsidRPr="000E681C">
        <w:rPr>
          <w:color w:val="000000"/>
          <w:lang w:val="es-ES"/>
        </w:rPr>
        <w:t xml:space="preserve"> </w:t>
      </w:r>
      <w:proofErr w:type="spellStart"/>
      <w:r w:rsidR="003B38A6" w:rsidRPr="000E681C">
        <w:rPr>
          <w:color w:val="000000"/>
          <w:lang w:val="es-ES"/>
        </w:rPr>
        <w:t>nerespectare</w:t>
      </w:r>
      <w:proofErr w:type="spellEnd"/>
      <w:r w:rsidR="003B38A6" w:rsidRPr="000E681C">
        <w:rPr>
          <w:color w:val="000000"/>
          <w:lang w:val="es-ES"/>
        </w:rPr>
        <w:t xml:space="preserve"> a </w:t>
      </w:r>
      <w:proofErr w:type="spellStart"/>
      <w:r w:rsidR="003B38A6" w:rsidRPr="000E681C">
        <w:rPr>
          <w:color w:val="000000"/>
          <w:lang w:val="es-ES"/>
        </w:rPr>
        <w:t>acestora</w:t>
      </w:r>
      <w:proofErr w:type="spellEnd"/>
      <w:r w:rsidR="003B38A6" w:rsidRPr="000E681C">
        <w:rPr>
          <w:color w:val="000000"/>
          <w:lang w:val="es-ES"/>
        </w:rPr>
        <w:t xml:space="preserve"> va duce  la </w:t>
      </w:r>
      <w:proofErr w:type="spellStart"/>
      <w:r w:rsidR="003B38A6" w:rsidRPr="000E681C">
        <w:rPr>
          <w:color w:val="000000"/>
          <w:lang w:val="es-ES"/>
        </w:rPr>
        <w:t>rezilierea</w:t>
      </w:r>
      <w:proofErr w:type="spellEnd"/>
      <w:r w:rsidR="003B38A6" w:rsidRPr="000E681C">
        <w:rPr>
          <w:color w:val="000000"/>
          <w:lang w:val="es-ES"/>
        </w:rPr>
        <w:t xml:space="preserve"> </w:t>
      </w:r>
      <w:proofErr w:type="spellStart"/>
      <w:r w:rsidR="003B38A6" w:rsidRPr="000E681C">
        <w:rPr>
          <w:color w:val="000000"/>
          <w:lang w:val="es-ES"/>
        </w:rPr>
        <w:t>prezentului</w:t>
      </w:r>
      <w:proofErr w:type="spellEnd"/>
      <w:r w:rsidR="003B38A6" w:rsidRPr="000E681C">
        <w:rPr>
          <w:color w:val="000000"/>
          <w:lang w:val="es-ES"/>
        </w:rPr>
        <w:t xml:space="preserve"> </w:t>
      </w:r>
      <w:proofErr w:type="spellStart"/>
      <w:r w:rsidR="003B38A6" w:rsidRPr="000E681C">
        <w:rPr>
          <w:color w:val="000000"/>
          <w:lang w:val="es-ES"/>
        </w:rPr>
        <w:t>contract</w:t>
      </w:r>
      <w:proofErr w:type="spellEnd"/>
      <w:r w:rsidR="003B38A6" w:rsidRPr="000E681C">
        <w:rPr>
          <w:color w:val="000000"/>
          <w:lang w:val="es-ES"/>
        </w:rPr>
        <w:t>.</w:t>
      </w:r>
    </w:p>
    <w:p w:rsidR="00CA52ED" w:rsidRDefault="00CA52ED" w:rsidP="003B38A6">
      <w:pPr>
        <w:pStyle w:val="DefaultText"/>
        <w:tabs>
          <w:tab w:val="left" w:pos="-284"/>
        </w:tabs>
        <w:ind w:right="-716"/>
        <w:jc w:val="both"/>
        <w:rPr>
          <w:b/>
          <w:bCs/>
          <w:i/>
          <w:iCs/>
          <w:szCs w:val="24"/>
          <w:lang w:val="es-ES"/>
        </w:rPr>
      </w:pPr>
    </w:p>
    <w:p w:rsidR="003B38A6" w:rsidRPr="00F017FD" w:rsidRDefault="003B38A6" w:rsidP="003B38A6">
      <w:pPr>
        <w:pStyle w:val="DefaultText"/>
        <w:tabs>
          <w:tab w:val="left" w:pos="-284"/>
        </w:tabs>
        <w:ind w:right="-716"/>
        <w:jc w:val="both"/>
        <w:rPr>
          <w:b/>
          <w:bCs/>
          <w:i/>
          <w:iCs/>
          <w:szCs w:val="24"/>
          <w:lang w:val="es-ES"/>
        </w:rPr>
      </w:pPr>
      <w:r>
        <w:rPr>
          <w:b/>
          <w:bCs/>
          <w:i/>
          <w:iCs/>
          <w:szCs w:val="24"/>
          <w:lang w:val="es-ES"/>
        </w:rPr>
        <w:t>1</w:t>
      </w:r>
      <w:r w:rsidR="00CA52ED">
        <w:rPr>
          <w:b/>
          <w:bCs/>
          <w:i/>
          <w:iCs/>
          <w:szCs w:val="24"/>
          <w:lang w:val="es-ES"/>
        </w:rPr>
        <w:t>8</w:t>
      </w:r>
      <w:r w:rsidRPr="00F017FD">
        <w:rPr>
          <w:b/>
          <w:bCs/>
          <w:i/>
          <w:iCs/>
          <w:szCs w:val="24"/>
          <w:lang w:val="es-ES"/>
        </w:rPr>
        <w:t>. Forţa majoră</w:t>
      </w:r>
    </w:p>
    <w:p w:rsidR="003B38A6" w:rsidRPr="00F017FD" w:rsidRDefault="00CA52ED" w:rsidP="003B38A6">
      <w:pPr>
        <w:pStyle w:val="DefaultText"/>
        <w:tabs>
          <w:tab w:val="left" w:pos="-284"/>
        </w:tabs>
        <w:ind w:right="-716"/>
        <w:jc w:val="both"/>
        <w:rPr>
          <w:szCs w:val="24"/>
          <w:lang w:val="es-ES"/>
        </w:rPr>
      </w:pPr>
      <w:r>
        <w:rPr>
          <w:szCs w:val="24"/>
          <w:lang w:val="es-ES"/>
        </w:rPr>
        <w:t>18</w:t>
      </w:r>
      <w:r w:rsidR="003B38A6" w:rsidRPr="00F017FD">
        <w:rPr>
          <w:szCs w:val="24"/>
          <w:lang w:val="es-ES"/>
        </w:rPr>
        <w:t>.1 - Forţa majoră este constatată de o autoritate competentă.</w:t>
      </w:r>
    </w:p>
    <w:p w:rsidR="003B38A6" w:rsidRPr="00F017FD" w:rsidRDefault="00CA52ED" w:rsidP="003B38A6">
      <w:pPr>
        <w:pStyle w:val="DefaultText"/>
        <w:tabs>
          <w:tab w:val="left" w:pos="-284"/>
        </w:tabs>
        <w:ind w:right="-716"/>
        <w:jc w:val="both"/>
        <w:rPr>
          <w:szCs w:val="24"/>
          <w:lang w:val="es-ES"/>
        </w:rPr>
      </w:pPr>
      <w:r>
        <w:rPr>
          <w:szCs w:val="24"/>
          <w:lang w:val="es-ES"/>
        </w:rPr>
        <w:t>18</w:t>
      </w:r>
      <w:r w:rsidR="003B38A6" w:rsidRPr="00F017FD">
        <w:rPr>
          <w:szCs w:val="24"/>
          <w:lang w:val="es-ES"/>
        </w:rPr>
        <w:t>.2 - Forţa majoră exonerează parţile contractante de îndeplinirea obligaţiilor asumate prin prezentul contract, pe toată perioada în care aceasta acţionează.</w:t>
      </w:r>
    </w:p>
    <w:p w:rsidR="003B38A6" w:rsidRPr="00F017FD" w:rsidRDefault="00CA52ED" w:rsidP="003B38A6">
      <w:pPr>
        <w:pStyle w:val="DefaultText"/>
        <w:tabs>
          <w:tab w:val="left" w:pos="-284"/>
        </w:tabs>
        <w:ind w:right="-716"/>
        <w:jc w:val="both"/>
        <w:rPr>
          <w:b/>
          <w:bCs/>
          <w:szCs w:val="24"/>
          <w:lang w:val="es-ES"/>
        </w:rPr>
      </w:pPr>
      <w:r>
        <w:rPr>
          <w:szCs w:val="24"/>
          <w:lang w:val="es-ES"/>
        </w:rPr>
        <w:t>18</w:t>
      </w:r>
      <w:r w:rsidR="003B38A6" w:rsidRPr="00F017FD">
        <w:rPr>
          <w:szCs w:val="24"/>
          <w:lang w:val="es-ES"/>
        </w:rPr>
        <w:t>.3 - Îndeplinirea contractului va fi suspendată în perioada de acţiune a forţei majore, dar fără a prejudicia drepturile ce li se cuveneau părţilor până la apariţia acesteia.</w:t>
      </w:r>
    </w:p>
    <w:p w:rsidR="003B38A6" w:rsidRPr="00F017FD" w:rsidRDefault="00CA52ED" w:rsidP="003B38A6">
      <w:pPr>
        <w:pStyle w:val="DefaultText"/>
        <w:tabs>
          <w:tab w:val="left" w:pos="-284"/>
        </w:tabs>
        <w:ind w:right="-716"/>
        <w:jc w:val="both"/>
        <w:rPr>
          <w:szCs w:val="24"/>
          <w:lang w:val="es-ES"/>
        </w:rPr>
      </w:pPr>
      <w:r>
        <w:rPr>
          <w:szCs w:val="24"/>
          <w:lang w:val="es-ES"/>
        </w:rPr>
        <w:t>18</w:t>
      </w:r>
      <w:r w:rsidR="003B38A6" w:rsidRPr="00F017FD">
        <w:rPr>
          <w:szCs w:val="24"/>
          <w:lang w:val="es-ES"/>
        </w:rPr>
        <w:t>.4 - Partea contractantă care invocă forţa majoră are obligaţia de a notifica celeilalte părţi, imediat şi în mod complet, producerea acesteia şi să ia orice măsuri care îi stau la dispoziţie în vederea limitării consecinţelor.</w:t>
      </w:r>
    </w:p>
    <w:p w:rsidR="003B38A6" w:rsidRPr="00F017FD" w:rsidRDefault="00CA52ED" w:rsidP="003B38A6">
      <w:pPr>
        <w:pStyle w:val="DefaultText"/>
        <w:tabs>
          <w:tab w:val="left" w:pos="-284"/>
        </w:tabs>
        <w:ind w:right="-716"/>
        <w:jc w:val="both"/>
        <w:rPr>
          <w:szCs w:val="24"/>
          <w:lang w:val="es-ES"/>
        </w:rPr>
      </w:pPr>
      <w:r>
        <w:rPr>
          <w:szCs w:val="24"/>
          <w:lang w:val="es-ES"/>
        </w:rPr>
        <w:t>18</w:t>
      </w:r>
      <w:r w:rsidR="003B38A6" w:rsidRPr="00F017FD">
        <w:rPr>
          <w:szCs w:val="24"/>
          <w:lang w:val="es-ES"/>
        </w:rPr>
        <w:t>.5</w:t>
      </w:r>
      <w:r w:rsidR="003B38A6" w:rsidRPr="00F017FD">
        <w:rPr>
          <w:b/>
          <w:bCs/>
          <w:szCs w:val="24"/>
          <w:lang w:val="es-ES"/>
        </w:rPr>
        <w:t xml:space="preserve"> </w:t>
      </w:r>
      <w:r w:rsidR="003B38A6" w:rsidRPr="00F017FD">
        <w:rPr>
          <w:szCs w:val="24"/>
          <w:lang w:val="es-ES"/>
        </w:rPr>
        <w:t>- Dacă forţa majoră acţionează sau se estimează ca va acţiona o perioadă mai mare de 6 luni, fiecare parte va avea dreptul să notifice celeilalt</w:t>
      </w:r>
      <w:r w:rsidR="003B38A6" w:rsidRPr="00F017FD">
        <w:rPr>
          <w:b/>
          <w:bCs/>
          <w:szCs w:val="24"/>
          <w:lang w:val="es-ES"/>
        </w:rPr>
        <w:t xml:space="preserve">e </w:t>
      </w:r>
      <w:r w:rsidR="003B38A6" w:rsidRPr="00F017FD">
        <w:rPr>
          <w:szCs w:val="24"/>
          <w:lang w:val="es-ES"/>
        </w:rPr>
        <w:t>parţi încetarea de plin drept a prezentului contract, fără ca vreuna din parţi să poată pretindă celeilalte daune-interese.</w:t>
      </w:r>
    </w:p>
    <w:p w:rsidR="00CA52ED" w:rsidRDefault="00CA52ED" w:rsidP="003B38A6">
      <w:pPr>
        <w:pStyle w:val="DefaultText"/>
        <w:tabs>
          <w:tab w:val="left" w:pos="-284"/>
        </w:tabs>
        <w:ind w:right="-716"/>
        <w:jc w:val="both"/>
        <w:rPr>
          <w:b/>
          <w:bCs/>
          <w:i/>
          <w:iCs/>
          <w:szCs w:val="24"/>
          <w:lang w:val="es-ES"/>
        </w:rPr>
      </w:pPr>
    </w:p>
    <w:p w:rsidR="003B38A6" w:rsidRPr="00F017FD" w:rsidRDefault="00CA52ED" w:rsidP="003B38A6">
      <w:pPr>
        <w:pStyle w:val="DefaultText"/>
        <w:tabs>
          <w:tab w:val="left" w:pos="-284"/>
        </w:tabs>
        <w:ind w:right="-716"/>
        <w:jc w:val="both"/>
        <w:rPr>
          <w:b/>
          <w:bCs/>
          <w:i/>
          <w:iCs/>
          <w:szCs w:val="24"/>
          <w:lang w:val="es-ES"/>
        </w:rPr>
      </w:pPr>
      <w:r>
        <w:rPr>
          <w:b/>
          <w:bCs/>
          <w:i/>
          <w:iCs/>
          <w:szCs w:val="24"/>
          <w:lang w:val="es-ES"/>
        </w:rPr>
        <w:t>19</w:t>
      </w:r>
      <w:r w:rsidR="003B38A6" w:rsidRPr="00F017FD">
        <w:rPr>
          <w:b/>
          <w:bCs/>
          <w:i/>
          <w:iCs/>
          <w:szCs w:val="24"/>
          <w:lang w:val="es-ES"/>
        </w:rPr>
        <w:t>. Soluţionarea litigiilor</w:t>
      </w:r>
    </w:p>
    <w:p w:rsidR="003B38A6" w:rsidRPr="00F017FD" w:rsidRDefault="00CA52ED" w:rsidP="003B38A6">
      <w:pPr>
        <w:pStyle w:val="DefaultText"/>
        <w:tabs>
          <w:tab w:val="left" w:pos="-284"/>
        </w:tabs>
        <w:ind w:right="-716"/>
        <w:jc w:val="both"/>
        <w:rPr>
          <w:szCs w:val="24"/>
          <w:lang w:val="es-ES"/>
        </w:rPr>
      </w:pPr>
      <w:r>
        <w:rPr>
          <w:szCs w:val="24"/>
          <w:lang w:val="es-ES"/>
        </w:rPr>
        <w:t>19</w:t>
      </w:r>
      <w:r w:rsidR="003B38A6" w:rsidRPr="00F017FD">
        <w:rPr>
          <w:szCs w:val="24"/>
          <w:lang w:val="es-ES"/>
        </w:rPr>
        <w:t>.1 - Achizitorul şi  prestatorul vor face toate eforturile pentru a rezolva pe cale amiabilă, prin tratative directe, orice neînţelegere sau dispută care se poate ivi între ei în cadrul sau în legatură cu îndeplinirea contractului.</w:t>
      </w:r>
    </w:p>
    <w:p w:rsidR="003B38A6" w:rsidRPr="00F017FD" w:rsidRDefault="00CA52ED" w:rsidP="003B38A6">
      <w:pPr>
        <w:pStyle w:val="DefaultText"/>
        <w:tabs>
          <w:tab w:val="left" w:pos="-284"/>
        </w:tabs>
        <w:ind w:right="-716"/>
        <w:jc w:val="both"/>
        <w:rPr>
          <w:szCs w:val="24"/>
          <w:lang w:val="es-ES"/>
        </w:rPr>
      </w:pPr>
      <w:r>
        <w:rPr>
          <w:szCs w:val="24"/>
          <w:lang w:val="es-ES"/>
        </w:rPr>
        <w:t>19</w:t>
      </w:r>
      <w:r w:rsidR="003B38A6" w:rsidRPr="00F017FD">
        <w:rPr>
          <w:szCs w:val="24"/>
          <w:lang w:val="es-ES"/>
        </w:rPr>
        <w:t xml:space="preserve">.2 - Dacă, după 15 de zile de la începerea acestor tratative neoficiale, achizitorul şi prestatorul nu reuşesc să rezolve în mod amiabil o divergenţă contractuală, fiecare poate solicita ca disputa să se soluţioneze de către instanţele judecatoreşti competente din România. </w:t>
      </w:r>
    </w:p>
    <w:p w:rsidR="00CA52ED" w:rsidRDefault="00CA52ED" w:rsidP="003B38A6">
      <w:pPr>
        <w:pStyle w:val="DefaultText"/>
        <w:tabs>
          <w:tab w:val="left" w:pos="-284"/>
        </w:tabs>
        <w:ind w:right="-716"/>
        <w:jc w:val="both"/>
        <w:rPr>
          <w:b/>
          <w:bCs/>
          <w:i/>
          <w:iCs/>
          <w:szCs w:val="24"/>
          <w:lang w:val="es-ES"/>
        </w:rPr>
      </w:pPr>
    </w:p>
    <w:p w:rsidR="003B38A6" w:rsidRPr="00F017FD" w:rsidRDefault="003B38A6" w:rsidP="003B38A6">
      <w:pPr>
        <w:pStyle w:val="DefaultText"/>
        <w:tabs>
          <w:tab w:val="left" w:pos="-284"/>
        </w:tabs>
        <w:ind w:right="-716"/>
        <w:jc w:val="both"/>
        <w:rPr>
          <w:i/>
          <w:iCs/>
          <w:szCs w:val="24"/>
          <w:lang w:val="es-ES"/>
        </w:rPr>
      </w:pPr>
      <w:r w:rsidRPr="00F017FD">
        <w:rPr>
          <w:b/>
          <w:bCs/>
          <w:i/>
          <w:iCs/>
          <w:szCs w:val="24"/>
          <w:lang w:val="es-ES"/>
        </w:rPr>
        <w:t>2</w:t>
      </w:r>
      <w:r w:rsidR="00CA52ED">
        <w:rPr>
          <w:b/>
          <w:bCs/>
          <w:i/>
          <w:iCs/>
          <w:szCs w:val="24"/>
          <w:lang w:val="es-ES"/>
        </w:rPr>
        <w:t>0</w:t>
      </w:r>
      <w:r w:rsidRPr="00F017FD">
        <w:rPr>
          <w:b/>
          <w:bCs/>
          <w:i/>
          <w:iCs/>
          <w:szCs w:val="24"/>
          <w:lang w:val="es-ES"/>
        </w:rPr>
        <w:t>. Limba care guvernează contractul</w:t>
      </w:r>
    </w:p>
    <w:p w:rsidR="003B38A6" w:rsidRPr="00F017FD" w:rsidRDefault="00CA52ED" w:rsidP="003B38A6">
      <w:pPr>
        <w:pStyle w:val="DefaultText"/>
        <w:tabs>
          <w:tab w:val="left" w:pos="-284"/>
        </w:tabs>
        <w:ind w:right="-716"/>
        <w:jc w:val="both"/>
        <w:rPr>
          <w:szCs w:val="24"/>
          <w:lang w:val="es-ES"/>
        </w:rPr>
      </w:pPr>
      <w:r>
        <w:rPr>
          <w:szCs w:val="24"/>
          <w:lang w:val="es-ES"/>
        </w:rPr>
        <w:t>20</w:t>
      </w:r>
      <w:r w:rsidR="003B38A6" w:rsidRPr="00F017FD">
        <w:rPr>
          <w:szCs w:val="24"/>
          <w:lang w:val="es-ES"/>
        </w:rPr>
        <w:t>.1 - Limba care guvernează contractul este limba română.</w:t>
      </w:r>
    </w:p>
    <w:p w:rsidR="00CA52ED" w:rsidRDefault="00CA52ED" w:rsidP="003B38A6">
      <w:pPr>
        <w:pStyle w:val="DefaultText"/>
        <w:tabs>
          <w:tab w:val="left" w:pos="-284"/>
        </w:tabs>
        <w:ind w:right="-716"/>
        <w:jc w:val="both"/>
        <w:rPr>
          <w:b/>
          <w:bCs/>
          <w:i/>
          <w:iCs/>
          <w:szCs w:val="24"/>
          <w:lang w:val="es-ES"/>
        </w:rPr>
      </w:pPr>
    </w:p>
    <w:p w:rsidR="003B38A6" w:rsidRPr="00F017FD" w:rsidRDefault="00CA52ED" w:rsidP="003B38A6">
      <w:pPr>
        <w:pStyle w:val="DefaultText"/>
        <w:tabs>
          <w:tab w:val="left" w:pos="-284"/>
        </w:tabs>
        <w:ind w:right="-716"/>
        <w:jc w:val="both"/>
        <w:rPr>
          <w:b/>
          <w:bCs/>
          <w:i/>
          <w:iCs/>
          <w:szCs w:val="24"/>
          <w:lang w:val="es-ES"/>
        </w:rPr>
      </w:pPr>
      <w:r>
        <w:rPr>
          <w:b/>
          <w:bCs/>
          <w:i/>
          <w:iCs/>
          <w:szCs w:val="24"/>
          <w:lang w:val="es-ES"/>
        </w:rPr>
        <w:t>21</w:t>
      </w:r>
      <w:r w:rsidR="003B38A6" w:rsidRPr="00F017FD">
        <w:rPr>
          <w:b/>
          <w:bCs/>
          <w:i/>
          <w:iCs/>
          <w:szCs w:val="24"/>
          <w:lang w:val="es-ES"/>
        </w:rPr>
        <w:t>. Comunicări</w:t>
      </w:r>
    </w:p>
    <w:p w:rsidR="003B38A6" w:rsidRPr="00F017FD" w:rsidRDefault="00CA52ED" w:rsidP="003B38A6">
      <w:pPr>
        <w:tabs>
          <w:tab w:val="left" w:pos="-284"/>
        </w:tabs>
        <w:ind w:right="-716"/>
        <w:jc w:val="both"/>
        <w:rPr>
          <w:lang w:val="es-ES"/>
        </w:rPr>
      </w:pPr>
      <w:r>
        <w:rPr>
          <w:lang w:val="es-ES"/>
        </w:rPr>
        <w:t>21</w:t>
      </w:r>
      <w:r w:rsidR="003B38A6" w:rsidRPr="00F017FD">
        <w:rPr>
          <w:lang w:val="es-ES"/>
        </w:rPr>
        <w:t>.1</w:t>
      </w:r>
      <w:r w:rsidR="003B38A6" w:rsidRPr="00F017FD">
        <w:rPr>
          <w:b/>
          <w:lang w:val="es-ES"/>
        </w:rPr>
        <w:t>.</w:t>
      </w:r>
      <w:r w:rsidR="003B38A6" w:rsidRPr="00F017FD">
        <w:rPr>
          <w:lang w:val="es-ES"/>
        </w:rPr>
        <w:t xml:space="preserve"> – (1) In </w:t>
      </w:r>
      <w:proofErr w:type="spellStart"/>
      <w:r w:rsidR="003B38A6" w:rsidRPr="00F017FD">
        <w:rPr>
          <w:lang w:val="es-ES"/>
        </w:rPr>
        <w:t>acceptiunea</w:t>
      </w:r>
      <w:proofErr w:type="spellEnd"/>
      <w:r w:rsidR="003B38A6" w:rsidRPr="00F017FD">
        <w:rPr>
          <w:lang w:val="es-ES"/>
        </w:rPr>
        <w:t xml:space="preserve"> </w:t>
      </w:r>
      <w:proofErr w:type="spellStart"/>
      <w:r w:rsidR="003B38A6" w:rsidRPr="00F017FD">
        <w:rPr>
          <w:lang w:val="es-ES"/>
        </w:rPr>
        <w:t>partilor</w:t>
      </w:r>
      <w:proofErr w:type="spellEnd"/>
      <w:r w:rsidR="003B38A6" w:rsidRPr="00F017FD">
        <w:rPr>
          <w:lang w:val="es-ES"/>
        </w:rPr>
        <w:t xml:space="preserve"> </w:t>
      </w:r>
      <w:proofErr w:type="spellStart"/>
      <w:r w:rsidR="003B38A6" w:rsidRPr="00F017FD">
        <w:rPr>
          <w:lang w:val="es-ES"/>
        </w:rPr>
        <w:t>contractante</w:t>
      </w:r>
      <w:proofErr w:type="spellEnd"/>
      <w:r w:rsidR="003B38A6" w:rsidRPr="00F017FD">
        <w:rPr>
          <w:lang w:val="es-ES"/>
        </w:rPr>
        <w:t xml:space="preserve">, </w:t>
      </w:r>
      <w:proofErr w:type="spellStart"/>
      <w:r w:rsidR="003B38A6" w:rsidRPr="00F017FD">
        <w:rPr>
          <w:lang w:val="es-ES"/>
        </w:rPr>
        <w:t>orice</w:t>
      </w:r>
      <w:proofErr w:type="spellEnd"/>
      <w:r w:rsidR="003B38A6" w:rsidRPr="00F017FD">
        <w:rPr>
          <w:lang w:val="es-ES"/>
        </w:rPr>
        <w:t xml:space="preserve"> notificare </w:t>
      </w:r>
      <w:proofErr w:type="spellStart"/>
      <w:r w:rsidR="003B38A6" w:rsidRPr="00F017FD">
        <w:rPr>
          <w:lang w:val="es-ES"/>
        </w:rPr>
        <w:t>adresata</w:t>
      </w:r>
      <w:proofErr w:type="spellEnd"/>
      <w:r w:rsidR="003B38A6" w:rsidRPr="00F017FD">
        <w:rPr>
          <w:lang w:val="es-ES"/>
        </w:rPr>
        <w:t xml:space="preserve"> de una </w:t>
      </w:r>
      <w:proofErr w:type="spellStart"/>
      <w:r w:rsidR="003B38A6" w:rsidRPr="00F017FD">
        <w:rPr>
          <w:lang w:val="es-ES"/>
        </w:rPr>
        <w:t>dintre</w:t>
      </w:r>
      <w:proofErr w:type="spellEnd"/>
      <w:r w:rsidR="003B38A6" w:rsidRPr="00F017FD">
        <w:rPr>
          <w:lang w:val="es-ES"/>
        </w:rPr>
        <w:t xml:space="preserve"> </w:t>
      </w:r>
      <w:proofErr w:type="spellStart"/>
      <w:r w:rsidR="003B38A6" w:rsidRPr="00F017FD">
        <w:rPr>
          <w:lang w:val="es-ES"/>
        </w:rPr>
        <w:t>acestea</w:t>
      </w:r>
      <w:proofErr w:type="spellEnd"/>
      <w:r w:rsidR="003B38A6" w:rsidRPr="00F017FD">
        <w:rPr>
          <w:lang w:val="es-ES"/>
        </w:rPr>
        <w:t xml:space="preserve"> </w:t>
      </w:r>
      <w:proofErr w:type="spellStart"/>
      <w:r w:rsidR="003B38A6" w:rsidRPr="00F017FD">
        <w:rPr>
          <w:lang w:val="es-ES"/>
        </w:rPr>
        <w:t>celeilalte</w:t>
      </w:r>
      <w:proofErr w:type="spellEnd"/>
      <w:r w:rsidR="003B38A6" w:rsidRPr="00F017FD">
        <w:rPr>
          <w:lang w:val="es-ES"/>
        </w:rPr>
        <w:t xml:space="preserve"> este </w:t>
      </w:r>
      <w:proofErr w:type="spellStart"/>
      <w:r w:rsidR="003B38A6" w:rsidRPr="00F017FD">
        <w:rPr>
          <w:lang w:val="es-ES"/>
        </w:rPr>
        <w:t>valabil</w:t>
      </w:r>
      <w:proofErr w:type="spellEnd"/>
      <w:r w:rsidR="003B38A6" w:rsidRPr="00F017FD">
        <w:rPr>
          <w:lang w:val="es-ES"/>
        </w:rPr>
        <w:t xml:space="preserve"> </w:t>
      </w:r>
      <w:proofErr w:type="spellStart"/>
      <w:r w:rsidR="003B38A6" w:rsidRPr="00F017FD">
        <w:rPr>
          <w:lang w:val="es-ES"/>
        </w:rPr>
        <w:t>indeplinita</w:t>
      </w:r>
      <w:proofErr w:type="spellEnd"/>
      <w:r w:rsidR="003B38A6" w:rsidRPr="00F017FD">
        <w:rPr>
          <w:lang w:val="es-ES"/>
        </w:rPr>
        <w:t xml:space="preserve"> daca va fi </w:t>
      </w:r>
      <w:proofErr w:type="spellStart"/>
      <w:r w:rsidR="003B38A6" w:rsidRPr="00F017FD">
        <w:rPr>
          <w:lang w:val="es-ES"/>
        </w:rPr>
        <w:t>transmisa</w:t>
      </w:r>
      <w:proofErr w:type="spellEnd"/>
      <w:r w:rsidR="003B38A6" w:rsidRPr="00F017FD">
        <w:rPr>
          <w:lang w:val="es-ES"/>
        </w:rPr>
        <w:t xml:space="preserve"> in </w:t>
      </w:r>
      <w:proofErr w:type="spellStart"/>
      <w:r w:rsidR="003B38A6" w:rsidRPr="00F017FD">
        <w:rPr>
          <w:lang w:val="es-ES"/>
        </w:rPr>
        <w:t>scris</w:t>
      </w:r>
      <w:proofErr w:type="spellEnd"/>
      <w:r w:rsidR="003B38A6" w:rsidRPr="00F017FD">
        <w:rPr>
          <w:lang w:val="es-ES"/>
        </w:rPr>
        <w:t xml:space="preserve"> la </w:t>
      </w:r>
      <w:proofErr w:type="spellStart"/>
      <w:r w:rsidR="003B38A6" w:rsidRPr="00F017FD">
        <w:rPr>
          <w:lang w:val="es-ES"/>
        </w:rPr>
        <w:t>sediul</w:t>
      </w:r>
      <w:proofErr w:type="spellEnd"/>
      <w:r w:rsidR="003B38A6" w:rsidRPr="00F017FD">
        <w:rPr>
          <w:lang w:val="es-ES"/>
        </w:rPr>
        <w:t xml:space="preserve"> </w:t>
      </w:r>
      <w:proofErr w:type="spellStart"/>
      <w:r w:rsidR="003B38A6" w:rsidRPr="00F017FD">
        <w:rPr>
          <w:lang w:val="es-ES"/>
        </w:rPr>
        <w:t>prevazut</w:t>
      </w:r>
      <w:proofErr w:type="spellEnd"/>
      <w:r w:rsidR="003B38A6" w:rsidRPr="00F017FD">
        <w:rPr>
          <w:lang w:val="es-ES"/>
        </w:rPr>
        <w:t xml:space="preserve"> in partea </w:t>
      </w:r>
      <w:proofErr w:type="spellStart"/>
      <w:r w:rsidR="003B38A6" w:rsidRPr="00F017FD">
        <w:rPr>
          <w:lang w:val="es-ES"/>
        </w:rPr>
        <w:t>introductiva</w:t>
      </w:r>
      <w:proofErr w:type="spellEnd"/>
      <w:r w:rsidR="003B38A6" w:rsidRPr="00F017FD">
        <w:rPr>
          <w:lang w:val="es-ES"/>
        </w:rPr>
        <w:t xml:space="preserve"> a </w:t>
      </w:r>
      <w:proofErr w:type="spellStart"/>
      <w:r w:rsidR="003B38A6" w:rsidRPr="00F017FD">
        <w:rPr>
          <w:lang w:val="es-ES"/>
        </w:rPr>
        <w:t>prezentului</w:t>
      </w:r>
      <w:proofErr w:type="spellEnd"/>
      <w:r w:rsidR="003B38A6" w:rsidRPr="00F017FD">
        <w:rPr>
          <w:lang w:val="es-ES"/>
        </w:rPr>
        <w:t xml:space="preserve"> </w:t>
      </w:r>
      <w:proofErr w:type="spellStart"/>
      <w:r w:rsidR="003B38A6" w:rsidRPr="00F017FD">
        <w:rPr>
          <w:lang w:val="es-ES"/>
        </w:rPr>
        <w:t>contract</w:t>
      </w:r>
      <w:proofErr w:type="spellEnd"/>
      <w:r w:rsidR="003B38A6" w:rsidRPr="00F017FD">
        <w:rPr>
          <w:lang w:val="es-ES"/>
        </w:rPr>
        <w:t>.</w:t>
      </w:r>
    </w:p>
    <w:p w:rsidR="003B38A6" w:rsidRPr="00F017FD" w:rsidRDefault="003B38A6" w:rsidP="003B38A6">
      <w:pPr>
        <w:tabs>
          <w:tab w:val="left" w:pos="-284"/>
        </w:tabs>
        <w:ind w:right="-716"/>
        <w:jc w:val="both"/>
        <w:rPr>
          <w:lang w:val="es-ES"/>
        </w:rPr>
      </w:pPr>
      <w:r w:rsidRPr="00F017FD">
        <w:rPr>
          <w:lang w:val="it-IT"/>
        </w:rPr>
        <w:t>(2) Orice document scris trebuie înregistrat atât în momentul transmiterii cât şi în momentul primirii.</w:t>
      </w:r>
    </w:p>
    <w:p w:rsidR="003B38A6" w:rsidRPr="00F017FD" w:rsidRDefault="00CA52ED" w:rsidP="003B38A6">
      <w:pPr>
        <w:tabs>
          <w:tab w:val="left" w:pos="-284"/>
        </w:tabs>
        <w:ind w:right="-716"/>
        <w:jc w:val="both"/>
        <w:rPr>
          <w:lang w:val="es-ES"/>
        </w:rPr>
      </w:pPr>
      <w:r>
        <w:rPr>
          <w:lang w:val="es-ES"/>
        </w:rPr>
        <w:t>21</w:t>
      </w:r>
      <w:r w:rsidR="003B38A6" w:rsidRPr="00F017FD">
        <w:rPr>
          <w:lang w:val="es-ES"/>
        </w:rPr>
        <w:t xml:space="preserve">.2. - In </w:t>
      </w:r>
      <w:proofErr w:type="spellStart"/>
      <w:r w:rsidR="003B38A6" w:rsidRPr="00F017FD">
        <w:rPr>
          <w:lang w:val="es-ES"/>
        </w:rPr>
        <w:t>cazul</w:t>
      </w:r>
      <w:proofErr w:type="spellEnd"/>
      <w:r w:rsidR="003B38A6" w:rsidRPr="00F017FD">
        <w:rPr>
          <w:lang w:val="es-ES"/>
        </w:rPr>
        <w:t xml:space="preserve"> in </w:t>
      </w:r>
      <w:proofErr w:type="spellStart"/>
      <w:r w:rsidR="003B38A6" w:rsidRPr="00F017FD">
        <w:rPr>
          <w:lang w:val="es-ES"/>
        </w:rPr>
        <w:t>care</w:t>
      </w:r>
      <w:proofErr w:type="spellEnd"/>
      <w:r w:rsidR="003B38A6" w:rsidRPr="00F017FD">
        <w:rPr>
          <w:lang w:val="es-ES"/>
        </w:rPr>
        <w:t xml:space="preserve"> </w:t>
      </w:r>
      <w:proofErr w:type="spellStart"/>
      <w:r w:rsidR="003B38A6" w:rsidRPr="00F017FD">
        <w:rPr>
          <w:lang w:val="es-ES"/>
        </w:rPr>
        <w:t>notificarea</w:t>
      </w:r>
      <w:proofErr w:type="spellEnd"/>
      <w:r w:rsidR="003B38A6" w:rsidRPr="00F017FD">
        <w:rPr>
          <w:lang w:val="es-ES"/>
        </w:rPr>
        <w:t xml:space="preserve"> se </w:t>
      </w:r>
      <w:proofErr w:type="spellStart"/>
      <w:r w:rsidR="003B38A6" w:rsidRPr="00F017FD">
        <w:rPr>
          <w:lang w:val="es-ES"/>
        </w:rPr>
        <w:t>face</w:t>
      </w:r>
      <w:proofErr w:type="spellEnd"/>
      <w:r w:rsidR="003B38A6" w:rsidRPr="00F017FD">
        <w:rPr>
          <w:lang w:val="es-ES"/>
        </w:rPr>
        <w:t xml:space="preserve"> pe cale </w:t>
      </w:r>
      <w:proofErr w:type="spellStart"/>
      <w:r w:rsidR="003B38A6" w:rsidRPr="00F017FD">
        <w:rPr>
          <w:lang w:val="es-ES"/>
        </w:rPr>
        <w:t>postala</w:t>
      </w:r>
      <w:proofErr w:type="spellEnd"/>
      <w:r w:rsidR="003B38A6" w:rsidRPr="00F017FD">
        <w:rPr>
          <w:lang w:val="es-ES"/>
        </w:rPr>
        <w:t xml:space="preserve">, </w:t>
      </w:r>
      <w:proofErr w:type="spellStart"/>
      <w:r w:rsidR="003B38A6" w:rsidRPr="00F017FD">
        <w:rPr>
          <w:lang w:val="es-ES"/>
        </w:rPr>
        <w:t>ea</w:t>
      </w:r>
      <w:proofErr w:type="spellEnd"/>
      <w:r w:rsidR="003B38A6" w:rsidRPr="00F017FD">
        <w:rPr>
          <w:lang w:val="es-ES"/>
        </w:rPr>
        <w:t xml:space="preserve"> va fi </w:t>
      </w:r>
      <w:proofErr w:type="spellStart"/>
      <w:r w:rsidR="003B38A6" w:rsidRPr="00F017FD">
        <w:rPr>
          <w:lang w:val="es-ES"/>
        </w:rPr>
        <w:t>transmisa</w:t>
      </w:r>
      <w:proofErr w:type="spellEnd"/>
      <w:r w:rsidR="003B38A6" w:rsidRPr="00F017FD">
        <w:rPr>
          <w:lang w:val="es-ES"/>
        </w:rPr>
        <w:t xml:space="preserve">, </w:t>
      </w:r>
      <w:proofErr w:type="spellStart"/>
      <w:r w:rsidR="003B38A6" w:rsidRPr="00F017FD">
        <w:rPr>
          <w:lang w:val="es-ES"/>
        </w:rPr>
        <w:t>prin</w:t>
      </w:r>
      <w:proofErr w:type="spellEnd"/>
      <w:r w:rsidR="003B38A6" w:rsidRPr="00F017FD">
        <w:rPr>
          <w:lang w:val="es-ES"/>
        </w:rPr>
        <w:t xml:space="preserve"> </w:t>
      </w:r>
      <w:proofErr w:type="spellStart"/>
      <w:r w:rsidR="003B38A6" w:rsidRPr="00F017FD">
        <w:rPr>
          <w:lang w:val="es-ES"/>
        </w:rPr>
        <w:t>scrisoare</w:t>
      </w:r>
      <w:proofErr w:type="spellEnd"/>
      <w:r w:rsidR="003B38A6" w:rsidRPr="00F017FD">
        <w:rPr>
          <w:lang w:val="es-ES"/>
        </w:rPr>
        <w:t xml:space="preserve"> </w:t>
      </w:r>
      <w:proofErr w:type="spellStart"/>
      <w:r w:rsidR="003B38A6" w:rsidRPr="00F017FD">
        <w:rPr>
          <w:lang w:val="es-ES"/>
        </w:rPr>
        <w:t>recomandata</w:t>
      </w:r>
      <w:proofErr w:type="spellEnd"/>
      <w:r w:rsidR="003B38A6" w:rsidRPr="00F017FD">
        <w:rPr>
          <w:lang w:val="es-ES"/>
        </w:rPr>
        <w:t xml:space="preserve">, </w:t>
      </w:r>
      <w:proofErr w:type="spellStart"/>
      <w:r w:rsidR="003B38A6" w:rsidRPr="00F017FD">
        <w:rPr>
          <w:lang w:val="es-ES"/>
        </w:rPr>
        <w:t>cu</w:t>
      </w:r>
      <w:proofErr w:type="spellEnd"/>
      <w:r w:rsidR="003B38A6" w:rsidRPr="00F017FD">
        <w:rPr>
          <w:lang w:val="es-ES"/>
        </w:rPr>
        <w:t xml:space="preserve"> confirmare de </w:t>
      </w:r>
      <w:proofErr w:type="spellStart"/>
      <w:r w:rsidR="003B38A6" w:rsidRPr="00F017FD">
        <w:rPr>
          <w:lang w:val="es-ES"/>
        </w:rPr>
        <w:t>primire</w:t>
      </w:r>
      <w:proofErr w:type="spellEnd"/>
      <w:r w:rsidR="003B38A6" w:rsidRPr="00F017FD">
        <w:rPr>
          <w:lang w:val="es-ES"/>
        </w:rPr>
        <w:t xml:space="preserve"> si se considera primita de </w:t>
      </w:r>
      <w:proofErr w:type="spellStart"/>
      <w:r w:rsidR="003B38A6" w:rsidRPr="00F017FD">
        <w:rPr>
          <w:lang w:val="es-ES"/>
        </w:rPr>
        <w:t>destinatar</w:t>
      </w:r>
      <w:proofErr w:type="spellEnd"/>
      <w:r w:rsidR="003B38A6" w:rsidRPr="00F017FD">
        <w:rPr>
          <w:lang w:val="es-ES"/>
        </w:rPr>
        <w:t xml:space="preserve"> la data </w:t>
      </w:r>
      <w:proofErr w:type="spellStart"/>
      <w:r w:rsidR="003B38A6" w:rsidRPr="00F017FD">
        <w:rPr>
          <w:lang w:val="es-ES"/>
        </w:rPr>
        <w:t>mentionata</w:t>
      </w:r>
      <w:proofErr w:type="spellEnd"/>
      <w:r w:rsidR="003B38A6" w:rsidRPr="00F017FD">
        <w:rPr>
          <w:lang w:val="es-ES"/>
        </w:rPr>
        <w:t xml:space="preserve"> de </w:t>
      </w:r>
      <w:proofErr w:type="spellStart"/>
      <w:r w:rsidR="003B38A6" w:rsidRPr="00F017FD">
        <w:rPr>
          <w:lang w:val="es-ES"/>
        </w:rPr>
        <w:t>oficiul</w:t>
      </w:r>
      <w:proofErr w:type="spellEnd"/>
      <w:r w:rsidR="003B38A6" w:rsidRPr="00F017FD">
        <w:rPr>
          <w:lang w:val="es-ES"/>
        </w:rPr>
        <w:t xml:space="preserve"> postal </w:t>
      </w:r>
      <w:proofErr w:type="spellStart"/>
      <w:r w:rsidR="003B38A6" w:rsidRPr="00F017FD">
        <w:rPr>
          <w:lang w:val="es-ES"/>
        </w:rPr>
        <w:t>primitor</w:t>
      </w:r>
      <w:proofErr w:type="spellEnd"/>
      <w:r w:rsidR="003B38A6" w:rsidRPr="00F017FD">
        <w:rPr>
          <w:lang w:val="es-ES"/>
        </w:rPr>
        <w:t xml:space="preserve"> pe </w:t>
      </w:r>
      <w:proofErr w:type="spellStart"/>
      <w:r w:rsidR="003B38A6" w:rsidRPr="00F017FD">
        <w:rPr>
          <w:lang w:val="es-ES"/>
        </w:rPr>
        <w:t>aceasta</w:t>
      </w:r>
      <w:proofErr w:type="spellEnd"/>
      <w:r w:rsidR="003B38A6" w:rsidRPr="00F017FD">
        <w:rPr>
          <w:lang w:val="es-ES"/>
        </w:rPr>
        <w:t xml:space="preserve"> confirmare.</w:t>
      </w:r>
    </w:p>
    <w:p w:rsidR="003B38A6" w:rsidRPr="00F017FD" w:rsidRDefault="00CA52ED" w:rsidP="003B38A6">
      <w:pPr>
        <w:pStyle w:val="DefaultText2"/>
        <w:tabs>
          <w:tab w:val="left" w:pos="-284"/>
        </w:tabs>
        <w:ind w:right="-716"/>
        <w:jc w:val="both"/>
        <w:rPr>
          <w:szCs w:val="24"/>
          <w:lang w:val="it-IT"/>
        </w:rPr>
      </w:pPr>
      <w:r>
        <w:rPr>
          <w:szCs w:val="24"/>
          <w:lang w:val="es-ES"/>
        </w:rPr>
        <w:t>21</w:t>
      </w:r>
      <w:r w:rsidR="003B38A6" w:rsidRPr="00F017FD">
        <w:rPr>
          <w:szCs w:val="24"/>
          <w:lang w:val="it-IT"/>
        </w:rPr>
        <w:t>.3 - Comunicările între părţi se pot face şi prin telefon, telegramă, telex, fax sau e-mail cu condiţia confirmării în scris a primirii comunicării.</w:t>
      </w:r>
    </w:p>
    <w:p w:rsidR="003B38A6" w:rsidRPr="00F017FD" w:rsidRDefault="00CA52ED" w:rsidP="003B38A6">
      <w:pPr>
        <w:tabs>
          <w:tab w:val="left" w:pos="-284"/>
        </w:tabs>
        <w:ind w:right="-716"/>
        <w:jc w:val="both"/>
        <w:rPr>
          <w:lang w:val="es-ES"/>
        </w:rPr>
      </w:pPr>
      <w:r>
        <w:rPr>
          <w:lang w:val="it-IT"/>
        </w:rPr>
        <w:t>21</w:t>
      </w:r>
      <w:r w:rsidR="003B38A6" w:rsidRPr="00F017FD">
        <w:rPr>
          <w:lang w:val="es-ES"/>
        </w:rPr>
        <w:t>.4</w:t>
      </w:r>
      <w:r w:rsidR="003B38A6" w:rsidRPr="00F017FD">
        <w:rPr>
          <w:b/>
          <w:lang w:val="es-ES"/>
        </w:rPr>
        <w:t>.</w:t>
      </w:r>
      <w:r w:rsidR="003B38A6" w:rsidRPr="00F017FD">
        <w:rPr>
          <w:lang w:val="es-ES"/>
        </w:rPr>
        <w:t xml:space="preserve"> - Daca </w:t>
      </w:r>
      <w:proofErr w:type="spellStart"/>
      <w:r w:rsidR="003B38A6" w:rsidRPr="00F017FD">
        <w:rPr>
          <w:lang w:val="es-ES"/>
        </w:rPr>
        <w:t>notificarea</w:t>
      </w:r>
      <w:proofErr w:type="spellEnd"/>
      <w:r w:rsidR="003B38A6" w:rsidRPr="00F017FD">
        <w:rPr>
          <w:lang w:val="es-ES"/>
        </w:rPr>
        <w:t xml:space="preserve"> se </w:t>
      </w:r>
      <w:proofErr w:type="spellStart"/>
      <w:r w:rsidR="003B38A6" w:rsidRPr="00F017FD">
        <w:rPr>
          <w:lang w:val="es-ES"/>
        </w:rPr>
        <w:t>trimite</w:t>
      </w:r>
      <w:proofErr w:type="spellEnd"/>
      <w:r w:rsidR="003B38A6" w:rsidRPr="00F017FD">
        <w:rPr>
          <w:lang w:val="es-ES"/>
        </w:rPr>
        <w:t xml:space="preserve"> </w:t>
      </w:r>
      <w:proofErr w:type="spellStart"/>
      <w:r w:rsidR="003B38A6" w:rsidRPr="00F017FD">
        <w:rPr>
          <w:lang w:val="es-ES"/>
        </w:rPr>
        <w:t>prin</w:t>
      </w:r>
      <w:proofErr w:type="spellEnd"/>
      <w:r w:rsidR="003B38A6" w:rsidRPr="00F017FD">
        <w:rPr>
          <w:lang w:val="es-ES"/>
        </w:rPr>
        <w:t xml:space="preserve"> </w:t>
      </w:r>
      <w:proofErr w:type="spellStart"/>
      <w:r w:rsidR="003B38A6" w:rsidRPr="00F017FD">
        <w:rPr>
          <w:lang w:val="es-ES"/>
        </w:rPr>
        <w:t>telex</w:t>
      </w:r>
      <w:proofErr w:type="spellEnd"/>
      <w:r w:rsidR="003B38A6" w:rsidRPr="00F017FD">
        <w:rPr>
          <w:lang w:val="es-ES"/>
        </w:rPr>
        <w:t xml:space="preserve"> </w:t>
      </w:r>
      <w:proofErr w:type="spellStart"/>
      <w:r w:rsidR="003B38A6" w:rsidRPr="00F017FD">
        <w:rPr>
          <w:lang w:val="es-ES"/>
        </w:rPr>
        <w:t>sau</w:t>
      </w:r>
      <w:proofErr w:type="spellEnd"/>
      <w:r w:rsidR="003B38A6" w:rsidRPr="00F017FD">
        <w:rPr>
          <w:lang w:val="es-ES"/>
        </w:rPr>
        <w:t xml:space="preserve"> telefax, </w:t>
      </w:r>
      <w:proofErr w:type="spellStart"/>
      <w:r w:rsidR="003B38A6" w:rsidRPr="00F017FD">
        <w:rPr>
          <w:lang w:val="es-ES"/>
        </w:rPr>
        <w:t>ea</w:t>
      </w:r>
      <w:proofErr w:type="spellEnd"/>
      <w:r w:rsidR="003B38A6" w:rsidRPr="00F017FD">
        <w:rPr>
          <w:lang w:val="es-ES"/>
        </w:rPr>
        <w:t xml:space="preserve"> se considera primita in prima </w:t>
      </w:r>
      <w:proofErr w:type="spellStart"/>
      <w:r w:rsidR="003B38A6" w:rsidRPr="00F017FD">
        <w:rPr>
          <w:lang w:val="es-ES"/>
        </w:rPr>
        <w:t>zi</w:t>
      </w:r>
      <w:proofErr w:type="spellEnd"/>
      <w:r w:rsidR="003B38A6" w:rsidRPr="00F017FD">
        <w:rPr>
          <w:lang w:val="es-ES"/>
        </w:rPr>
        <w:t xml:space="preserve"> </w:t>
      </w:r>
      <w:proofErr w:type="spellStart"/>
      <w:r w:rsidR="003B38A6" w:rsidRPr="00F017FD">
        <w:rPr>
          <w:lang w:val="es-ES"/>
        </w:rPr>
        <w:t>lucratoare</w:t>
      </w:r>
      <w:proofErr w:type="spellEnd"/>
      <w:r w:rsidR="003B38A6" w:rsidRPr="00F017FD">
        <w:rPr>
          <w:lang w:val="es-ES"/>
        </w:rPr>
        <w:t xml:space="preserve"> </w:t>
      </w:r>
      <w:proofErr w:type="spellStart"/>
      <w:r w:rsidR="003B38A6" w:rsidRPr="00F017FD">
        <w:rPr>
          <w:lang w:val="es-ES"/>
        </w:rPr>
        <w:t>dupa</w:t>
      </w:r>
      <w:proofErr w:type="spellEnd"/>
      <w:r w:rsidR="003B38A6" w:rsidRPr="00F017FD">
        <w:rPr>
          <w:lang w:val="es-ES"/>
        </w:rPr>
        <w:t xml:space="preserve"> </w:t>
      </w:r>
      <w:proofErr w:type="spellStart"/>
      <w:r w:rsidR="003B38A6" w:rsidRPr="00F017FD">
        <w:rPr>
          <w:lang w:val="es-ES"/>
        </w:rPr>
        <w:t>cea</w:t>
      </w:r>
      <w:proofErr w:type="spellEnd"/>
      <w:r w:rsidR="003B38A6" w:rsidRPr="00F017FD">
        <w:rPr>
          <w:lang w:val="es-ES"/>
        </w:rPr>
        <w:t xml:space="preserve"> in </w:t>
      </w:r>
      <w:proofErr w:type="spellStart"/>
      <w:r w:rsidR="003B38A6" w:rsidRPr="00F017FD">
        <w:rPr>
          <w:lang w:val="es-ES"/>
        </w:rPr>
        <w:t>care</w:t>
      </w:r>
      <w:proofErr w:type="spellEnd"/>
      <w:r w:rsidR="003B38A6" w:rsidRPr="00F017FD">
        <w:rPr>
          <w:lang w:val="es-ES"/>
        </w:rPr>
        <w:t xml:space="preserve"> a </w:t>
      </w:r>
      <w:proofErr w:type="spellStart"/>
      <w:r w:rsidR="003B38A6" w:rsidRPr="00F017FD">
        <w:rPr>
          <w:lang w:val="es-ES"/>
        </w:rPr>
        <w:t>fost</w:t>
      </w:r>
      <w:proofErr w:type="spellEnd"/>
      <w:r w:rsidR="003B38A6" w:rsidRPr="00F017FD">
        <w:rPr>
          <w:lang w:val="es-ES"/>
        </w:rPr>
        <w:t xml:space="preserve"> </w:t>
      </w:r>
      <w:proofErr w:type="spellStart"/>
      <w:r w:rsidR="003B38A6" w:rsidRPr="00F017FD">
        <w:rPr>
          <w:lang w:val="es-ES"/>
        </w:rPr>
        <w:t>expediata</w:t>
      </w:r>
      <w:proofErr w:type="spellEnd"/>
      <w:r w:rsidR="003B38A6" w:rsidRPr="00F017FD">
        <w:rPr>
          <w:lang w:val="es-ES"/>
        </w:rPr>
        <w:t>.</w:t>
      </w:r>
    </w:p>
    <w:p w:rsidR="003B38A6" w:rsidRPr="00F017FD" w:rsidRDefault="003B38A6" w:rsidP="003B38A6">
      <w:pPr>
        <w:pStyle w:val="DefaultText"/>
        <w:tabs>
          <w:tab w:val="left" w:pos="-284"/>
        </w:tabs>
        <w:ind w:right="-716"/>
        <w:jc w:val="both"/>
        <w:rPr>
          <w:szCs w:val="24"/>
          <w:lang w:val="es-ES"/>
        </w:rPr>
      </w:pPr>
      <w:r w:rsidRPr="00F017FD">
        <w:rPr>
          <w:szCs w:val="24"/>
          <w:lang w:val="es-ES"/>
        </w:rPr>
        <w:t>Notificarile verbale nu se iau in considerare de nici una dintre parti, daca nu sunt confirmate, prin intermediul uneia din modalitatile prevazute la alineatele precedente.</w:t>
      </w:r>
    </w:p>
    <w:p w:rsidR="00CA52ED" w:rsidRDefault="00CA52ED" w:rsidP="003B38A6">
      <w:pPr>
        <w:pStyle w:val="DefaultText"/>
        <w:tabs>
          <w:tab w:val="left" w:pos="-284"/>
        </w:tabs>
        <w:ind w:right="-716"/>
        <w:jc w:val="both"/>
        <w:rPr>
          <w:b/>
          <w:bCs/>
          <w:i/>
          <w:iCs/>
          <w:szCs w:val="24"/>
          <w:lang w:val="es-ES"/>
        </w:rPr>
      </w:pPr>
    </w:p>
    <w:p w:rsidR="003B38A6" w:rsidRPr="00F017FD" w:rsidRDefault="003B38A6" w:rsidP="003B38A6">
      <w:pPr>
        <w:pStyle w:val="DefaultText"/>
        <w:tabs>
          <w:tab w:val="left" w:pos="-284"/>
        </w:tabs>
        <w:ind w:right="-716"/>
        <w:jc w:val="both"/>
        <w:rPr>
          <w:i/>
          <w:iCs/>
          <w:szCs w:val="24"/>
          <w:lang w:val="es-ES"/>
        </w:rPr>
      </w:pPr>
      <w:r>
        <w:rPr>
          <w:b/>
          <w:bCs/>
          <w:i/>
          <w:iCs/>
          <w:szCs w:val="24"/>
          <w:lang w:val="es-ES"/>
        </w:rPr>
        <w:t>2</w:t>
      </w:r>
      <w:r w:rsidR="00CA52ED">
        <w:rPr>
          <w:b/>
          <w:bCs/>
          <w:i/>
          <w:iCs/>
          <w:szCs w:val="24"/>
          <w:lang w:val="es-ES"/>
        </w:rPr>
        <w:t>2</w:t>
      </w:r>
      <w:r w:rsidRPr="00F017FD">
        <w:rPr>
          <w:b/>
          <w:bCs/>
          <w:i/>
          <w:iCs/>
          <w:szCs w:val="24"/>
          <w:lang w:val="es-ES"/>
        </w:rPr>
        <w:t>. Legea aplicabilă contractului</w:t>
      </w:r>
    </w:p>
    <w:p w:rsidR="003B38A6" w:rsidRPr="00F017FD" w:rsidRDefault="00CA52ED" w:rsidP="003B38A6">
      <w:pPr>
        <w:pStyle w:val="DefaultText"/>
        <w:tabs>
          <w:tab w:val="left" w:pos="-284"/>
        </w:tabs>
        <w:ind w:right="-716"/>
        <w:jc w:val="both"/>
        <w:rPr>
          <w:szCs w:val="24"/>
          <w:lang w:val="es-ES"/>
        </w:rPr>
      </w:pPr>
      <w:r>
        <w:rPr>
          <w:szCs w:val="24"/>
          <w:lang w:val="es-ES"/>
        </w:rPr>
        <w:t>22</w:t>
      </w:r>
      <w:r w:rsidR="003B38A6" w:rsidRPr="00F017FD">
        <w:rPr>
          <w:szCs w:val="24"/>
          <w:lang w:val="es-ES"/>
        </w:rPr>
        <w:t>.1 - Contractul va fi interpretat conform legilor din România.</w:t>
      </w:r>
    </w:p>
    <w:p w:rsidR="00CA52ED" w:rsidRDefault="00CA52ED" w:rsidP="003B38A6">
      <w:pPr>
        <w:pStyle w:val="DefaultText"/>
        <w:tabs>
          <w:tab w:val="left" w:pos="-284"/>
        </w:tabs>
        <w:ind w:right="-716"/>
        <w:jc w:val="both"/>
        <w:rPr>
          <w:b/>
          <w:i/>
          <w:szCs w:val="24"/>
          <w:lang w:val="it-IT"/>
        </w:rPr>
      </w:pPr>
    </w:p>
    <w:p w:rsidR="00CA52ED" w:rsidRDefault="00CA52ED" w:rsidP="003B38A6">
      <w:pPr>
        <w:pStyle w:val="DefaultText"/>
        <w:tabs>
          <w:tab w:val="left" w:pos="-284"/>
        </w:tabs>
        <w:ind w:right="-716"/>
        <w:jc w:val="both"/>
        <w:rPr>
          <w:b/>
          <w:i/>
          <w:szCs w:val="24"/>
          <w:lang w:val="it-IT"/>
        </w:rPr>
      </w:pPr>
    </w:p>
    <w:p w:rsidR="00CA52ED" w:rsidRDefault="00CA52ED" w:rsidP="003B38A6">
      <w:pPr>
        <w:pStyle w:val="DefaultText"/>
        <w:tabs>
          <w:tab w:val="left" w:pos="-284"/>
        </w:tabs>
        <w:ind w:right="-716"/>
        <w:jc w:val="both"/>
        <w:rPr>
          <w:b/>
          <w:i/>
          <w:szCs w:val="24"/>
          <w:lang w:val="it-IT"/>
        </w:rPr>
      </w:pPr>
    </w:p>
    <w:p w:rsidR="00CA52ED" w:rsidRDefault="00CA52ED" w:rsidP="003B38A6">
      <w:pPr>
        <w:pStyle w:val="DefaultText"/>
        <w:tabs>
          <w:tab w:val="left" w:pos="-284"/>
        </w:tabs>
        <w:ind w:right="-716"/>
        <w:jc w:val="both"/>
        <w:rPr>
          <w:b/>
          <w:i/>
          <w:szCs w:val="24"/>
          <w:lang w:val="it-IT"/>
        </w:rPr>
      </w:pPr>
    </w:p>
    <w:p w:rsidR="003B38A6" w:rsidRPr="00F017FD" w:rsidRDefault="00CA52ED" w:rsidP="003B38A6">
      <w:pPr>
        <w:pStyle w:val="DefaultText"/>
        <w:tabs>
          <w:tab w:val="left" w:pos="-284"/>
        </w:tabs>
        <w:ind w:right="-716"/>
        <w:jc w:val="both"/>
        <w:rPr>
          <w:b/>
          <w:i/>
          <w:szCs w:val="24"/>
          <w:lang w:val="ro-RO"/>
        </w:rPr>
      </w:pPr>
      <w:r>
        <w:rPr>
          <w:b/>
          <w:i/>
          <w:szCs w:val="24"/>
          <w:lang w:val="it-IT"/>
        </w:rPr>
        <w:lastRenderedPageBreak/>
        <w:t>23</w:t>
      </w:r>
      <w:r w:rsidR="003B38A6" w:rsidRPr="00F017FD">
        <w:rPr>
          <w:b/>
          <w:i/>
          <w:szCs w:val="24"/>
          <w:lang w:val="it-IT"/>
        </w:rPr>
        <w:t>. Dispozi</w:t>
      </w:r>
      <w:r w:rsidR="003B38A6" w:rsidRPr="00F017FD">
        <w:rPr>
          <w:b/>
          <w:i/>
          <w:szCs w:val="24"/>
          <w:lang w:val="ro-RO"/>
        </w:rPr>
        <w:t>ţii finale</w:t>
      </w:r>
    </w:p>
    <w:p w:rsidR="003B38A6" w:rsidRPr="00F017FD" w:rsidRDefault="00CA52ED" w:rsidP="003B38A6">
      <w:pPr>
        <w:tabs>
          <w:tab w:val="left" w:pos="-284"/>
        </w:tabs>
        <w:ind w:right="-716"/>
        <w:jc w:val="both"/>
      </w:pPr>
      <w:r>
        <w:t>23</w:t>
      </w:r>
      <w:r w:rsidR="003B38A6" w:rsidRPr="00F017FD">
        <w:t xml:space="preserve">.1. </w:t>
      </w:r>
      <w:proofErr w:type="spellStart"/>
      <w:r w:rsidR="003B38A6" w:rsidRPr="00F017FD">
        <w:t>Prezentul</w:t>
      </w:r>
      <w:proofErr w:type="spellEnd"/>
      <w:r w:rsidR="003B38A6" w:rsidRPr="00F017FD">
        <w:t xml:space="preserve"> contract, </w:t>
      </w:r>
      <w:proofErr w:type="spellStart"/>
      <w:r w:rsidR="003B38A6" w:rsidRPr="00F017FD">
        <w:t>impreuna</w:t>
      </w:r>
      <w:proofErr w:type="spellEnd"/>
      <w:r w:rsidR="003B38A6" w:rsidRPr="00F017FD">
        <w:t xml:space="preserve"> cu </w:t>
      </w:r>
      <w:proofErr w:type="spellStart"/>
      <w:r w:rsidR="003B38A6" w:rsidRPr="00F017FD">
        <w:t>anexele</w:t>
      </w:r>
      <w:proofErr w:type="spellEnd"/>
      <w:r w:rsidR="003B38A6" w:rsidRPr="00F017FD">
        <w:t xml:space="preserve"> sale care </w:t>
      </w:r>
      <w:proofErr w:type="spellStart"/>
      <w:r w:rsidR="003B38A6" w:rsidRPr="00F017FD">
        <w:t>fac</w:t>
      </w:r>
      <w:proofErr w:type="spellEnd"/>
      <w:r w:rsidR="003B38A6" w:rsidRPr="00F017FD">
        <w:t xml:space="preserve"> parte </w:t>
      </w:r>
      <w:proofErr w:type="spellStart"/>
      <w:r w:rsidR="003B38A6" w:rsidRPr="00F017FD">
        <w:t>integranta</w:t>
      </w:r>
      <w:proofErr w:type="spellEnd"/>
      <w:r w:rsidR="003B38A6" w:rsidRPr="00F017FD">
        <w:t xml:space="preserve"> din </w:t>
      </w:r>
      <w:proofErr w:type="spellStart"/>
      <w:r w:rsidR="003B38A6" w:rsidRPr="00F017FD">
        <w:t>cuprinsul</w:t>
      </w:r>
      <w:proofErr w:type="spellEnd"/>
      <w:r w:rsidR="003B38A6" w:rsidRPr="00F017FD">
        <w:t xml:space="preserve"> </w:t>
      </w:r>
      <w:proofErr w:type="spellStart"/>
      <w:r w:rsidR="003B38A6" w:rsidRPr="00F017FD">
        <w:t>sau</w:t>
      </w:r>
      <w:proofErr w:type="spellEnd"/>
      <w:r w:rsidR="003B38A6" w:rsidRPr="00F017FD">
        <w:t xml:space="preserve">, </w:t>
      </w:r>
      <w:proofErr w:type="spellStart"/>
      <w:r w:rsidR="003B38A6" w:rsidRPr="00F017FD">
        <w:t>reprezinta</w:t>
      </w:r>
      <w:proofErr w:type="spellEnd"/>
      <w:r w:rsidR="003B38A6" w:rsidRPr="00F017FD">
        <w:t xml:space="preserve"> </w:t>
      </w:r>
      <w:proofErr w:type="spellStart"/>
      <w:r w:rsidR="003B38A6" w:rsidRPr="00F017FD">
        <w:t>vointa</w:t>
      </w:r>
      <w:proofErr w:type="spellEnd"/>
      <w:r w:rsidR="003B38A6" w:rsidRPr="00F017FD">
        <w:t xml:space="preserve"> </w:t>
      </w:r>
      <w:proofErr w:type="spellStart"/>
      <w:r w:rsidR="003B38A6" w:rsidRPr="00F017FD">
        <w:t>partilor</w:t>
      </w:r>
      <w:proofErr w:type="spellEnd"/>
      <w:r w:rsidR="003B38A6" w:rsidRPr="00F017FD">
        <w:t xml:space="preserve"> </w:t>
      </w:r>
      <w:proofErr w:type="spellStart"/>
      <w:r w:rsidR="003B38A6" w:rsidRPr="00F017FD">
        <w:t>si</w:t>
      </w:r>
      <w:proofErr w:type="spellEnd"/>
      <w:r w:rsidR="003B38A6" w:rsidRPr="00F017FD">
        <w:t xml:space="preserve"> </w:t>
      </w:r>
      <w:proofErr w:type="spellStart"/>
      <w:r w:rsidR="003B38A6" w:rsidRPr="00F017FD">
        <w:t>inlatura</w:t>
      </w:r>
      <w:proofErr w:type="spellEnd"/>
      <w:r w:rsidR="003B38A6" w:rsidRPr="00F017FD">
        <w:t xml:space="preserve"> </w:t>
      </w:r>
      <w:proofErr w:type="spellStart"/>
      <w:r w:rsidR="003B38A6" w:rsidRPr="00F017FD">
        <w:t>orice</w:t>
      </w:r>
      <w:proofErr w:type="spellEnd"/>
      <w:r w:rsidR="003B38A6" w:rsidRPr="00F017FD">
        <w:t xml:space="preserve"> </w:t>
      </w:r>
      <w:proofErr w:type="spellStart"/>
      <w:proofErr w:type="gramStart"/>
      <w:r w:rsidR="003B38A6" w:rsidRPr="00F017FD">
        <w:t>alta</w:t>
      </w:r>
      <w:proofErr w:type="spellEnd"/>
      <w:proofErr w:type="gramEnd"/>
      <w:r w:rsidR="003B38A6" w:rsidRPr="00F017FD">
        <w:t xml:space="preserve"> </w:t>
      </w:r>
      <w:proofErr w:type="spellStart"/>
      <w:r w:rsidR="003B38A6" w:rsidRPr="00F017FD">
        <w:t>intelegere</w:t>
      </w:r>
      <w:proofErr w:type="spellEnd"/>
      <w:r w:rsidR="003B38A6" w:rsidRPr="00F017FD">
        <w:t xml:space="preserve"> </w:t>
      </w:r>
      <w:proofErr w:type="spellStart"/>
      <w:r w:rsidR="003B38A6" w:rsidRPr="00F017FD">
        <w:t>verbala</w:t>
      </w:r>
      <w:proofErr w:type="spellEnd"/>
      <w:r w:rsidR="003B38A6" w:rsidRPr="00F017FD">
        <w:t xml:space="preserve"> </w:t>
      </w:r>
      <w:proofErr w:type="spellStart"/>
      <w:r w:rsidR="003B38A6" w:rsidRPr="00F017FD">
        <w:t>dintre</w:t>
      </w:r>
      <w:proofErr w:type="spellEnd"/>
      <w:r w:rsidR="003B38A6" w:rsidRPr="00F017FD">
        <w:t xml:space="preserve"> </w:t>
      </w:r>
      <w:proofErr w:type="spellStart"/>
      <w:r w:rsidR="003B38A6" w:rsidRPr="00F017FD">
        <w:t>acestea</w:t>
      </w:r>
      <w:proofErr w:type="spellEnd"/>
      <w:r w:rsidR="003B38A6" w:rsidRPr="00F017FD">
        <w:t xml:space="preserve">, </w:t>
      </w:r>
      <w:proofErr w:type="spellStart"/>
      <w:r w:rsidR="003B38A6" w:rsidRPr="00F017FD">
        <w:t>anterioara</w:t>
      </w:r>
      <w:proofErr w:type="spellEnd"/>
      <w:r w:rsidR="003B38A6" w:rsidRPr="00F017FD">
        <w:t xml:space="preserve"> </w:t>
      </w:r>
      <w:proofErr w:type="spellStart"/>
      <w:r w:rsidR="003B38A6" w:rsidRPr="00F017FD">
        <w:t>sau</w:t>
      </w:r>
      <w:proofErr w:type="spellEnd"/>
      <w:r w:rsidR="003B38A6" w:rsidRPr="00F017FD">
        <w:t xml:space="preserve"> </w:t>
      </w:r>
      <w:proofErr w:type="spellStart"/>
      <w:r w:rsidR="003B38A6" w:rsidRPr="00F017FD">
        <w:t>ulterioara</w:t>
      </w:r>
      <w:proofErr w:type="spellEnd"/>
      <w:r w:rsidR="003B38A6" w:rsidRPr="00F017FD">
        <w:t xml:space="preserve"> </w:t>
      </w:r>
      <w:proofErr w:type="spellStart"/>
      <w:r w:rsidR="003B38A6" w:rsidRPr="00F017FD">
        <w:t>incheierii</w:t>
      </w:r>
      <w:proofErr w:type="spellEnd"/>
      <w:r w:rsidR="003B38A6" w:rsidRPr="00F017FD">
        <w:t xml:space="preserve"> </w:t>
      </w:r>
      <w:proofErr w:type="spellStart"/>
      <w:r w:rsidR="003B38A6" w:rsidRPr="00F017FD">
        <w:t>lui</w:t>
      </w:r>
      <w:proofErr w:type="spellEnd"/>
      <w:r w:rsidR="003B38A6" w:rsidRPr="00F017FD">
        <w:t>.</w:t>
      </w:r>
    </w:p>
    <w:p w:rsidR="003B38A6" w:rsidRPr="00F017FD" w:rsidRDefault="00CA52ED" w:rsidP="003B38A6">
      <w:pPr>
        <w:tabs>
          <w:tab w:val="left" w:pos="-284"/>
        </w:tabs>
        <w:ind w:right="-716"/>
        <w:jc w:val="both"/>
      </w:pPr>
      <w:r>
        <w:t>23</w:t>
      </w:r>
      <w:r w:rsidR="003B38A6" w:rsidRPr="00F017FD">
        <w:t xml:space="preserve">.2. In </w:t>
      </w:r>
      <w:proofErr w:type="spellStart"/>
      <w:r w:rsidR="003B38A6" w:rsidRPr="00F017FD">
        <w:t>cazul</w:t>
      </w:r>
      <w:proofErr w:type="spellEnd"/>
      <w:r w:rsidR="003B38A6" w:rsidRPr="00F017FD">
        <w:t xml:space="preserve"> in care </w:t>
      </w:r>
      <w:proofErr w:type="spellStart"/>
      <w:r w:rsidR="003B38A6" w:rsidRPr="00F017FD">
        <w:t>partile</w:t>
      </w:r>
      <w:proofErr w:type="spellEnd"/>
      <w:r w:rsidR="003B38A6" w:rsidRPr="00F017FD">
        <w:t xml:space="preserve"> </w:t>
      </w:r>
      <w:proofErr w:type="spellStart"/>
      <w:r w:rsidR="003B38A6" w:rsidRPr="00F017FD">
        <w:t>isi</w:t>
      </w:r>
      <w:proofErr w:type="spellEnd"/>
      <w:r w:rsidR="003B38A6" w:rsidRPr="00F017FD">
        <w:t xml:space="preserve"> </w:t>
      </w:r>
      <w:proofErr w:type="spellStart"/>
      <w:r w:rsidR="003B38A6" w:rsidRPr="00F017FD">
        <w:t>incalca</w:t>
      </w:r>
      <w:proofErr w:type="spellEnd"/>
      <w:r w:rsidR="003B38A6" w:rsidRPr="00F017FD">
        <w:t xml:space="preserve"> </w:t>
      </w:r>
      <w:proofErr w:type="spellStart"/>
      <w:r w:rsidR="003B38A6" w:rsidRPr="00F017FD">
        <w:t>obligatiile</w:t>
      </w:r>
      <w:proofErr w:type="spellEnd"/>
      <w:r w:rsidR="003B38A6" w:rsidRPr="00F017FD">
        <w:t xml:space="preserve"> </w:t>
      </w:r>
      <w:proofErr w:type="spellStart"/>
      <w:r w:rsidR="003B38A6" w:rsidRPr="00F017FD">
        <w:t>lor</w:t>
      </w:r>
      <w:proofErr w:type="spellEnd"/>
      <w:r w:rsidR="003B38A6" w:rsidRPr="00F017FD">
        <w:t xml:space="preserve">, </w:t>
      </w:r>
      <w:proofErr w:type="spellStart"/>
      <w:r w:rsidR="003B38A6" w:rsidRPr="00F017FD">
        <w:t>neexercitarea</w:t>
      </w:r>
      <w:proofErr w:type="spellEnd"/>
      <w:r w:rsidR="003B38A6" w:rsidRPr="00F017FD">
        <w:t xml:space="preserve"> de </w:t>
      </w:r>
      <w:proofErr w:type="spellStart"/>
      <w:r w:rsidR="003B38A6" w:rsidRPr="00F017FD">
        <w:t>partea</w:t>
      </w:r>
      <w:proofErr w:type="spellEnd"/>
      <w:r w:rsidR="003B38A6" w:rsidRPr="00F017FD">
        <w:t xml:space="preserve"> care </w:t>
      </w:r>
      <w:proofErr w:type="spellStart"/>
      <w:r w:rsidR="003B38A6" w:rsidRPr="00F017FD">
        <w:t>sufera</w:t>
      </w:r>
      <w:proofErr w:type="spellEnd"/>
      <w:r w:rsidR="003B38A6" w:rsidRPr="00F017FD">
        <w:t xml:space="preserve"> </w:t>
      </w:r>
      <w:proofErr w:type="spellStart"/>
      <w:r w:rsidR="003B38A6" w:rsidRPr="00F017FD">
        <w:t>vreun</w:t>
      </w:r>
      <w:proofErr w:type="spellEnd"/>
      <w:r w:rsidR="003B38A6" w:rsidRPr="00F017FD">
        <w:t xml:space="preserve"> </w:t>
      </w:r>
      <w:proofErr w:type="spellStart"/>
      <w:r w:rsidR="003B38A6" w:rsidRPr="00F017FD">
        <w:t>prejudiciu</w:t>
      </w:r>
      <w:proofErr w:type="spellEnd"/>
      <w:r w:rsidR="003B38A6" w:rsidRPr="00F017FD">
        <w:t xml:space="preserve"> a </w:t>
      </w:r>
      <w:proofErr w:type="spellStart"/>
      <w:r w:rsidR="003B38A6" w:rsidRPr="00F017FD">
        <w:t>dreptului</w:t>
      </w:r>
      <w:proofErr w:type="spellEnd"/>
      <w:r w:rsidR="003B38A6" w:rsidRPr="00F017FD">
        <w:t xml:space="preserve"> de a </w:t>
      </w:r>
      <w:proofErr w:type="spellStart"/>
      <w:r w:rsidR="003B38A6" w:rsidRPr="00F017FD">
        <w:t>cere</w:t>
      </w:r>
      <w:proofErr w:type="spellEnd"/>
      <w:r w:rsidR="003B38A6" w:rsidRPr="00F017FD">
        <w:t xml:space="preserve"> </w:t>
      </w:r>
      <w:proofErr w:type="spellStart"/>
      <w:r w:rsidR="003B38A6" w:rsidRPr="00F017FD">
        <w:t>executarea</w:t>
      </w:r>
      <w:proofErr w:type="spellEnd"/>
      <w:r w:rsidR="003B38A6" w:rsidRPr="00F017FD">
        <w:t xml:space="preserve"> </w:t>
      </w:r>
      <w:proofErr w:type="spellStart"/>
      <w:r w:rsidR="003B38A6" w:rsidRPr="00F017FD">
        <w:t>intocmai</w:t>
      </w:r>
      <w:proofErr w:type="spellEnd"/>
      <w:r w:rsidR="003B38A6" w:rsidRPr="00F017FD">
        <w:t xml:space="preserve"> </w:t>
      </w:r>
      <w:proofErr w:type="spellStart"/>
      <w:r w:rsidR="003B38A6" w:rsidRPr="00F017FD">
        <w:t>sau</w:t>
      </w:r>
      <w:proofErr w:type="spellEnd"/>
      <w:r w:rsidR="003B38A6" w:rsidRPr="00F017FD">
        <w:t xml:space="preserve"> </w:t>
      </w:r>
      <w:proofErr w:type="spellStart"/>
      <w:r w:rsidR="003B38A6" w:rsidRPr="00F017FD">
        <w:t>prin</w:t>
      </w:r>
      <w:proofErr w:type="spellEnd"/>
      <w:r w:rsidR="003B38A6" w:rsidRPr="00F017FD">
        <w:t xml:space="preserve"> </w:t>
      </w:r>
      <w:proofErr w:type="spellStart"/>
      <w:r w:rsidR="003B38A6" w:rsidRPr="00F017FD">
        <w:t>echivalent</w:t>
      </w:r>
      <w:proofErr w:type="spellEnd"/>
      <w:r w:rsidR="003B38A6" w:rsidRPr="00F017FD">
        <w:t xml:space="preserve"> </w:t>
      </w:r>
      <w:proofErr w:type="spellStart"/>
      <w:r w:rsidR="003B38A6" w:rsidRPr="00F017FD">
        <w:t>banesc</w:t>
      </w:r>
      <w:proofErr w:type="spellEnd"/>
      <w:r w:rsidR="003B38A6" w:rsidRPr="00F017FD">
        <w:t xml:space="preserve"> </w:t>
      </w:r>
      <w:proofErr w:type="gramStart"/>
      <w:r w:rsidR="003B38A6" w:rsidRPr="00F017FD">
        <w:t>a</w:t>
      </w:r>
      <w:proofErr w:type="gramEnd"/>
      <w:r w:rsidR="003B38A6" w:rsidRPr="00F017FD">
        <w:t xml:space="preserve"> </w:t>
      </w:r>
      <w:proofErr w:type="spellStart"/>
      <w:r w:rsidR="003B38A6" w:rsidRPr="00F017FD">
        <w:t>obligatiei</w:t>
      </w:r>
      <w:proofErr w:type="spellEnd"/>
      <w:r w:rsidR="003B38A6" w:rsidRPr="00F017FD">
        <w:t xml:space="preserve"> respective nu </w:t>
      </w:r>
      <w:proofErr w:type="spellStart"/>
      <w:r w:rsidR="003B38A6" w:rsidRPr="00F017FD">
        <w:t>inseamna</w:t>
      </w:r>
      <w:proofErr w:type="spellEnd"/>
      <w:r w:rsidR="003B38A6" w:rsidRPr="00F017FD">
        <w:t xml:space="preserve"> ca ea a </w:t>
      </w:r>
      <w:proofErr w:type="spellStart"/>
      <w:r w:rsidR="003B38A6" w:rsidRPr="00F017FD">
        <w:t>renuntat</w:t>
      </w:r>
      <w:proofErr w:type="spellEnd"/>
      <w:r w:rsidR="003B38A6" w:rsidRPr="00F017FD">
        <w:t xml:space="preserve"> la </w:t>
      </w:r>
      <w:proofErr w:type="spellStart"/>
      <w:r w:rsidR="003B38A6" w:rsidRPr="00F017FD">
        <w:t>acest</w:t>
      </w:r>
      <w:proofErr w:type="spellEnd"/>
      <w:r w:rsidR="003B38A6" w:rsidRPr="00F017FD">
        <w:t xml:space="preserve"> </w:t>
      </w:r>
      <w:proofErr w:type="spellStart"/>
      <w:r w:rsidR="003B38A6" w:rsidRPr="00F017FD">
        <w:t>drept</w:t>
      </w:r>
      <w:proofErr w:type="spellEnd"/>
      <w:r w:rsidR="003B38A6" w:rsidRPr="00F017FD">
        <w:t xml:space="preserve"> al </w:t>
      </w:r>
      <w:proofErr w:type="spellStart"/>
      <w:r w:rsidR="003B38A6" w:rsidRPr="00F017FD">
        <w:t>său</w:t>
      </w:r>
      <w:proofErr w:type="spellEnd"/>
      <w:r w:rsidR="003B38A6" w:rsidRPr="00F017FD">
        <w:t>.</w:t>
      </w:r>
    </w:p>
    <w:p w:rsidR="003B38A6" w:rsidRDefault="003B38A6" w:rsidP="003B38A6">
      <w:pPr>
        <w:pStyle w:val="DefaultText"/>
        <w:tabs>
          <w:tab w:val="left" w:pos="-284"/>
        </w:tabs>
        <w:ind w:right="-716"/>
        <w:jc w:val="both"/>
        <w:rPr>
          <w:szCs w:val="24"/>
          <w:lang w:val="it-IT"/>
        </w:rPr>
      </w:pPr>
    </w:p>
    <w:p w:rsidR="003B38A6" w:rsidRPr="0014713A" w:rsidRDefault="003B38A6" w:rsidP="003B38A6">
      <w:pPr>
        <w:pStyle w:val="DefaultText"/>
        <w:tabs>
          <w:tab w:val="left" w:pos="-284"/>
        </w:tabs>
        <w:ind w:right="-716"/>
        <w:jc w:val="both"/>
        <w:rPr>
          <w:szCs w:val="24"/>
        </w:rPr>
      </w:pPr>
      <w:r w:rsidRPr="00F017FD">
        <w:rPr>
          <w:szCs w:val="24"/>
          <w:lang w:val="it-IT"/>
        </w:rPr>
        <w:t>Partile au</w:t>
      </w:r>
      <w:r>
        <w:rPr>
          <w:szCs w:val="24"/>
          <w:lang w:val="it-IT"/>
        </w:rPr>
        <w:t xml:space="preserve"> înţeles să încheie</w:t>
      </w:r>
      <w:r w:rsidR="00BB1669">
        <w:rPr>
          <w:szCs w:val="24"/>
          <w:lang w:val="it-IT"/>
        </w:rPr>
        <w:t xml:space="preserve"> azi 08.06.2016</w:t>
      </w:r>
      <w:r>
        <w:rPr>
          <w:szCs w:val="24"/>
          <w:lang w:val="it-IT"/>
        </w:rPr>
        <w:t xml:space="preserve"> prezentul contract în </w:t>
      </w:r>
      <w:r w:rsidR="007D096B">
        <w:rPr>
          <w:szCs w:val="24"/>
          <w:lang w:val="it-IT"/>
        </w:rPr>
        <w:t>trei</w:t>
      </w:r>
      <w:r w:rsidRPr="00F017FD">
        <w:rPr>
          <w:szCs w:val="24"/>
          <w:lang w:val="it-IT"/>
        </w:rPr>
        <w:t xml:space="preserve"> exemplare</w:t>
      </w:r>
      <w:r>
        <w:rPr>
          <w:szCs w:val="24"/>
          <w:lang w:val="it-IT"/>
        </w:rPr>
        <w:t xml:space="preserve"> originale.</w:t>
      </w:r>
    </w:p>
    <w:p w:rsidR="009E4BDB" w:rsidRDefault="009E4BDB" w:rsidP="00785924">
      <w:pPr>
        <w:ind w:right="-566"/>
        <w:jc w:val="both"/>
      </w:pPr>
    </w:p>
    <w:p w:rsidR="00785924" w:rsidRPr="00392309" w:rsidRDefault="00785924" w:rsidP="00785924">
      <w:pPr>
        <w:pStyle w:val="DefaultText"/>
        <w:ind w:right="-612"/>
        <w:jc w:val="both"/>
        <w:rPr>
          <w:szCs w:val="24"/>
          <w:lang w:val="it-IT"/>
        </w:rPr>
      </w:pPr>
      <w:r w:rsidRPr="00392309">
        <w:rPr>
          <w:b/>
          <w:szCs w:val="24"/>
          <w:lang w:val="es-ES"/>
        </w:rPr>
        <w:t>Achizitor,</w:t>
      </w:r>
      <w:r w:rsidRPr="00392309">
        <w:rPr>
          <w:szCs w:val="24"/>
          <w:lang w:val="es-ES"/>
        </w:rPr>
        <w:tab/>
      </w:r>
      <w:r w:rsidRPr="00392309">
        <w:rPr>
          <w:szCs w:val="24"/>
          <w:lang w:val="es-ES"/>
        </w:rPr>
        <w:tab/>
      </w:r>
      <w:r w:rsidRPr="00392309">
        <w:rPr>
          <w:szCs w:val="24"/>
          <w:lang w:val="es-ES"/>
        </w:rPr>
        <w:tab/>
      </w:r>
      <w:r w:rsidRPr="00392309">
        <w:rPr>
          <w:szCs w:val="24"/>
          <w:lang w:val="es-ES"/>
        </w:rPr>
        <w:tab/>
      </w:r>
      <w:r w:rsidRPr="00392309">
        <w:rPr>
          <w:szCs w:val="24"/>
          <w:lang w:val="es-ES"/>
        </w:rPr>
        <w:tab/>
      </w:r>
      <w:r w:rsidRPr="00392309">
        <w:rPr>
          <w:szCs w:val="24"/>
          <w:lang w:val="es-ES"/>
        </w:rPr>
        <w:tab/>
        <w:t xml:space="preserve">       </w:t>
      </w:r>
      <w:r w:rsidRPr="00392309">
        <w:rPr>
          <w:b/>
          <w:szCs w:val="24"/>
          <w:lang w:val="es-ES"/>
        </w:rPr>
        <w:t xml:space="preserve">                </w:t>
      </w:r>
      <w:r>
        <w:rPr>
          <w:b/>
          <w:szCs w:val="24"/>
          <w:lang w:val="es-ES"/>
        </w:rPr>
        <w:t xml:space="preserve">                  </w:t>
      </w:r>
      <w:r w:rsidR="005C09D6">
        <w:rPr>
          <w:b/>
          <w:szCs w:val="24"/>
          <w:lang w:val="es-ES"/>
        </w:rPr>
        <w:t>Prestator</w:t>
      </w:r>
      <w:r>
        <w:rPr>
          <w:b/>
          <w:szCs w:val="24"/>
          <w:lang w:val="es-ES"/>
        </w:rPr>
        <w:t>,</w:t>
      </w:r>
    </w:p>
    <w:p w:rsidR="00785924" w:rsidRPr="005C09D6" w:rsidRDefault="00785924" w:rsidP="005C09D6">
      <w:pPr>
        <w:pStyle w:val="DefaultText1"/>
        <w:ind w:right="-612"/>
        <w:jc w:val="both"/>
        <w:rPr>
          <w:b/>
          <w:iCs/>
          <w:szCs w:val="24"/>
          <w:lang w:val="ro-RO"/>
        </w:rPr>
      </w:pPr>
      <w:r w:rsidRPr="00785924">
        <w:rPr>
          <w:b/>
          <w:lang w:val="ro-RO"/>
        </w:rPr>
        <w:t>Administratia Sociala Comunitara Oradea</w:t>
      </w:r>
      <w:r>
        <w:rPr>
          <w:b/>
          <w:iCs/>
          <w:szCs w:val="24"/>
          <w:lang w:val="ro-RO"/>
        </w:rPr>
        <w:t xml:space="preserve">                     </w:t>
      </w:r>
      <w:r w:rsidR="005C09D6">
        <w:rPr>
          <w:b/>
          <w:iCs/>
          <w:szCs w:val="24"/>
          <w:lang w:val="ro-RO"/>
        </w:rPr>
        <w:t xml:space="preserve">                 </w:t>
      </w:r>
      <w:r w:rsidR="00377421">
        <w:rPr>
          <w:b/>
          <w:iCs/>
          <w:szCs w:val="24"/>
          <w:lang w:val="ro-RO"/>
        </w:rPr>
        <w:t>Sodexo Pass Romania Srl</w:t>
      </w:r>
      <w:r w:rsidRPr="00392309">
        <w:rPr>
          <w:lang w:val="ro-RO"/>
        </w:rPr>
        <w:tab/>
      </w:r>
      <w:r>
        <w:rPr>
          <w:lang w:val="ro-RO"/>
        </w:rPr>
        <w:t xml:space="preserve">                                                   </w:t>
      </w:r>
    </w:p>
    <w:p w:rsidR="00785924" w:rsidRPr="00392309" w:rsidRDefault="00785924" w:rsidP="00785924">
      <w:pPr>
        <w:ind w:right="-612"/>
        <w:rPr>
          <w:bCs/>
          <w:color w:val="001133"/>
          <w:lang w:val="fr-FR"/>
        </w:rPr>
      </w:pPr>
      <w:proofErr w:type="spellStart"/>
      <w:r w:rsidRPr="00392309">
        <w:rPr>
          <w:b/>
          <w:bCs/>
          <w:color w:val="001133"/>
          <w:lang w:val="fr-FR"/>
        </w:rPr>
        <w:t>Director</w:t>
      </w:r>
      <w:proofErr w:type="spellEnd"/>
      <w:r w:rsidRPr="00392309">
        <w:rPr>
          <w:b/>
          <w:bCs/>
          <w:color w:val="001133"/>
          <w:lang w:val="fr-FR"/>
        </w:rPr>
        <w:t xml:space="preserve"> General</w:t>
      </w:r>
      <w:r w:rsidRPr="00392309">
        <w:rPr>
          <w:b/>
          <w:bCs/>
          <w:color w:val="001133"/>
          <w:lang w:val="fr-FR"/>
        </w:rPr>
        <w:tab/>
      </w:r>
      <w:r w:rsidR="005C09D6">
        <w:rPr>
          <w:b/>
          <w:bCs/>
          <w:color w:val="001133"/>
          <w:lang w:val="fr-FR"/>
        </w:rPr>
        <w:t xml:space="preserve">                                                          </w:t>
      </w:r>
      <w:r w:rsidR="007D096B">
        <w:rPr>
          <w:b/>
          <w:bCs/>
          <w:color w:val="001133"/>
          <w:lang w:val="fr-FR"/>
        </w:rPr>
        <w:t xml:space="preserve">                         </w:t>
      </w:r>
      <w:proofErr w:type="spellStart"/>
      <w:r w:rsidR="007D096B">
        <w:rPr>
          <w:b/>
          <w:bCs/>
          <w:color w:val="001133"/>
          <w:lang w:val="fr-FR"/>
        </w:rPr>
        <w:t>Reprezentant</w:t>
      </w:r>
      <w:proofErr w:type="spellEnd"/>
      <w:r w:rsidR="005C09D6">
        <w:rPr>
          <w:b/>
          <w:bCs/>
          <w:color w:val="001133"/>
          <w:lang w:val="fr-FR"/>
        </w:rPr>
        <w:t xml:space="preserve"> </w:t>
      </w:r>
      <w:proofErr w:type="spellStart"/>
      <w:r w:rsidR="007D096B">
        <w:rPr>
          <w:b/>
          <w:bCs/>
          <w:color w:val="001133"/>
          <w:lang w:val="fr-FR"/>
        </w:rPr>
        <w:t>legal</w:t>
      </w:r>
      <w:proofErr w:type="spellEnd"/>
      <w:r w:rsidR="005C09D6">
        <w:rPr>
          <w:b/>
          <w:bCs/>
          <w:color w:val="001133"/>
          <w:lang w:val="fr-FR"/>
        </w:rPr>
        <w:t xml:space="preserve">                                       Arina Mos       </w:t>
      </w:r>
      <w:r w:rsidRPr="00392309">
        <w:rPr>
          <w:b/>
          <w:bCs/>
          <w:color w:val="001133"/>
          <w:lang w:val="fr-FR"/>
        </w:rPr>
        <w:tab/>
      </w:r>
      <w:r w:rsidRPr="00392309">
        <w:rPr>
          <w:b/>
          <w:bCs/>
          <w:color w:val="001133"/>
          <w:lang w:val="fr-FR"/>
        </w:rPr>
        <w:tab/>
      </w:r>
      <w:r w:rsidRPr="00392309">
        <w:rPr>
          <w:b/>
          <w:bCs/>
          <w:color w:val="001133"/>
          <w:lang w:val="fr-FR"/>
        </w:rPr>
        <w:tab/>
      </w:r>
      <w:r w:rsidRPr="00392309">
        <w:rPr>
          <w:b/>
          <w:bCs/>
          <w:color w:val="001133"/>
          <w:lang w:val="fr-FR"/>
        </w:rPr>
        <w:tab/>
        <w:t xml:space="preserve">  </w:t>
      </w:r>
      <w:r w:rsidRPr="00392309">
        <w:rPr>
          <w:bCs/>
          <w:color w:val="001133"/>
          <w:lang w:val="fr-FR"/>
        </w:rPr>
        <w:tab/>
      </w:r>
      <w:r w:rsidRPr="00392309">
        <w:rPr>
          <w:bCs/>
          <w:color w:val="001133"/>
          <w:lang w:val="fr-FR"/>
        </w:rPr>
        <w:tab/>
      </w:r>
      <w:r w:rsidRPr="005C09D6">
        <w:rPr>
          <w:b/>
          <w:bCs/>
          <w:color w:val="001133"/>
          <w:lang w:val="fr-FR"/>
        </w:rPr>
        <w:t xml:space="preserve">       </w:t>
      </w:r>
      <w:r w:rsidR="005C09D6" w:rsidRPr="005C09D6">
        <w:rPr>
          <w:b/>
          <w:bCs/>
          <w:color w:val="001133"/>
          <w:lang w:val="fr-FR"/>
        </w:rPr>
        <w:t xml:space="preserve">                    </w:t>
      </w:r>
    </w:p>
    <w:p w:rsidR="00785924" w:rsidRPr="00392309" w:rsidRDefault="00785924" w:rsidP="00785924">
      <w:pPr>
        <w:ind w:right="-612"/>
        <w:rPr>
          <w:bCs/>
          <w:color w:val="001133"/>
          <w:lang w:val="fr-FR"/>
        </w:rPr>
      </w:pPr>
      <w:r w:rsidRPr="00392309">
        <w:rPr>
          <w:bCs/>
          <w:color w:val="001133"/>
          <w:lang w:val="fr-FR"/>
        </w:rPr>
        <w:tab/>
      </w:r>
      <w:r w:rsidRPr="00392309">
        <w:rPr>
          <w:bCs/>
          <w:color w:val="001133"/>
          <w:lang w:val="fr-FR"/>
        </w:rPr>
        <w:tab/>
      </w:r>
      <w:r w:rsidRPr="00392309">
        <w:rPr>
          <w:bCs/>
          <w:color w:val="001133"/>
          <w:lang w:val="fr-FR"/>
        </w:rPr>
        <w:tab/>
      </w:r>
      <w:r w:rsidRPr="00392309">
        <w:rPr>
          <w:bCs/>
          <w:color w:val="001133"/>
          <w:lang w:val="fr-FR"/>
        </w:rPr>
        <w:tab/>
      </w:r>
      <w:r w:rsidRPr="00392309">
        <w:rPr>
          <w:bCs/>
          <w:color w:val="001133"/>
          <w:lang w:val="fr-FR"/>
        </w:rPr>
        <w:tab/>
      </w:r>
      <w:r w:rsidRPr="00392309">
        <w:rPr>
          <w:bCs/>
          <w:color w:val="001133"/>
          <w:lang w:val="fr-FR"/>
        </w:rPr>
        <w:tab/>
      </w:r>
    </w:p>
    <w:p w:rsidR="00785924" w:rsidRPr="00392309" w:rsidRDefault="00785924" w:rsidP="00785924">
      <w:pPr>
        <w:shd w:val="clear" w:color="auto" w:fill="FFFFFF"/>
        <w:ind w:right="-612"/>
        <w:rPr>
          <w:bCs/>
          <w:color w:val="001133"/>
          <w:lang w:val="fr-FR"/>
        </w:rPr>
      </w:pPr>
    </w:p>
    <w:p w:rsidR="00785924" w:rsidRPr="00370933" w:rsidRDefault="00785924" w:rsidP="00785924">
      <w:pPr>
        <w:rPr>
          <w:b/>
        </w:rPr>
      </w:pPr>
      <w:r w:rsidRPr="00370933">
        <w:rPr>
          <w:b/>
        </w:rPr>
        <w:t xml:space="preserve">Director </w:t>
      </w:r>
      <w:proofErr w:type="spellStart"/>
      <w:proofErr w:type="gramStart"/>
      <w:r w:rsidRPr="00370933">
        <w:rPr>
          <w:b/>
        </w:rPr>
        <w:t>Direcţia</w:t>
      </w:r>
      <w:proofErr w:type="spellEnd"/>
      <w:r w:rsidRPr="00370933">
        <w:rPr>
          <w:b/>
        </w:rPr>
        <w:t xml:space="preserve">  </w:t>
      </w:r>
      <w:proofErr w:type="spellStart"/>
      <w:r w:rsidRPr="00370933">
        <w:rPr>
          <w:b/>
        </w:rPr>
        <w:t>Juridică</w:t>
      </w:r>
      <w:proofErr w:type="spellEnd"/>
      <w:proofErr w:type="gramEnd"/>
    </w:p>
    <w:p w:rsidR="00785924" w:rsidRPr="00392309" w:rsidRDefault="00785924" w:rsidP="00785924">
      <w:pPr>
        <w:pStyle w:val="Heading1"/>
        <w:spacing w:before="0"/>
        <w:rPr>
          <w:rFonts w:ascii="Times New Roman" w:hAnsi="Times New Roman"/>
          <w:sz w:val="24"/>
          <w:szCs w:val="24"/>
        </w:rPr>
      </w:pPr>
      <w:r>
        <w:rPr>
          <w:rFonts w:ascii="Times New Roman" w:hAnsi="Times New Roman"/>
          <w:b/>
          <w:sz w:val="24"/>
          <w:szCs w:val="24"/>
        </w:rPr>
        <w:t>Eugenia Borbei</w:t>
      </w:r>
    </w:p>
    <w:p w:rsidR="00785924" w:rsidRDefault="00785924" w:rsidP="00785924">
      <w:r w:rsidRPr="00392309">
        <w:t xml:space="preserve">  </w:t>
      </w:r>
    </w:p>
    <w:p w:rsidR="00F05346" w:rsidRDefault="00F05346" w:rsidP="00377421">
      <w:pPr>
        <w:rPr>
          <w:b/>
        </w:rPr>
      </w:pPr>
    </w:p>
    <w:p w:rsidR="00377421" w:rsidRPr="00392309" w:rsidRDefault="00377421" w:rsidP="00377421">
      <w:pPr>
        <w:rPr>
          <w:b/>
          <w:bCs/>
        </w:rPr>
      </w:pPr>
      <w:proofErr w:type="spellStart"/>
      <w:r w:rsidRPr="00392309">
        <w:rPr>
          <w:b/>
        </w:rPr>
        <w:t>Şef</w:t>
      </w:r>
      <w:proofErr w:type="spellEnd"/>
      <w:r w:rsidRPr="00392309">
        <w:rPr>
          <w:b/>
        </w:rPr>
        <w:t xml:space="preserve"> </w:t>
      </w:r>
      <w:proofErr w:type="spellStart"/>
      <w:r>
        <w:rPr>
          <w:b/>
        </w:rPr>
        <w:t>Serviciu</w:t>
      </w:r>
      <w:proofErr w:type="spellEnd"/>
      <w:r>
        <w:rPr>
          <w:b/>
        </w:rPr>
        <w:t xml:space="preserve"> </w:t>
      </w:r>
      <w:proofErr w:type="spellStart"/>
      <w:r w:rsidRPr="00392309">
        <w:rPr>
          <w:b/>
        </w:rPr>
        <w:t>Achiziţii</w:t>
      </w:r>
      <w:proofErr w:type="spellEnd"/>
      <w:r w:rsidRPr="00392309">
        <w:rPr>
          <w:b/>
        </w:rPr>
        <w:t xml:space="preserve"> </w:t>
      </w:r>
      <w:proofErr w:type="spellStart"/>
      <w:r w:rsidRPr="00392309">
        <w:rPr>
          <w:b/>
        </w:rPr>
        <w:t>Publice</w:t>
      </w:r>
      <w:proofErr w:type="spellEnd"/>
      <w:r w:rsidRPr="00392309">
        <w:rPr>
          <w:b/>
        </w:rPr>
        <w:tab/>
      </w:r>
      <w:r w:rsidRPr="00392309">
        <w:rPr>
          <w:b/>
        </w:rPr>
        <w:tab/>
      </w:r>
      <w:r w:rsidRPr="00392309">
        <w:rPr>
          <w:b/>
        </w:rPr>
        <w:tab/>
      </w:r>
      <w:r w:rsidRPr="00392309">
        <w:rPr>
          <w:b/>
        </w:rPr>
        <w:tab/>
        <w:t xml:space="preserve">        </w:t>
      </w:r>
    </w:p>
    <w:p w:rsidR="00377421" w:rsidRDefault="00377421" w:rsidP="00377421">
      <w:pPr>
        <w:shd w:val="clear" w:color="auto" w:fill="FFFFFF"/>
        <w:ind w:right="-612"/>
        <w:rPr>
          <w:b/>
        </w:rPr>
      </w:pPr>
      <w:r>
        <w:rPr>
          <w:b/>
        </w:rPr>
        <w:t xml:space="preserve">Manuela </w:t>
      </w:r>
      <w:proofErr w:type="spellStart"/>
      <w:r>
        <w:rPr>
          <w:b/>
        </w:rPr>
        <w:t>Maghiar</w:t>
      </w:r>
      <w:proofErr w:type="spellEnd"/>
    </w:p>
    <w:p w:rsidR="00785924" w:rsidRDefault="00785924" w:rsidP="00785924"/>
    <w:p w:rsidR="00377421" w:rsidRDefault="00377421" w:rsidP="00785924"/>
    <w:p w:rsidR="00785924" w:rsidRPr="0079777B" w:rsidRDefault="00785924" w:rsidP="00785924">
      <w:pPr>
        <w:rPr>
          <w:b/>
        </w:rPr>
      </w:pPr>
      <w:r w:rsidRPr="00392309">
        <w:t xml:space="preserve"> </w:t>
      </w:r>
      <w:proofErr w:type="spellStart"/>
      <w:r>
        <w:rPr>
          <w:b/>
          <w:bCs/>
        </w:rPr>
        <w:t>Sef</w:t>
      </w:r>
      <w:proofErr w:type="spellEnd"/>
      <w:r>
        <w:rPr>
          <w:b/>
          <w:bCs/>
        </w:rPr>
        <w:t xml:space="preserve"> </w:t>
      </w:r>
      <w:proofErr w:type="spellStart"/>
      <w:r>
        <w:rPr>
          <w:b/>
          <w:bCs/>
        </w:rPr>
        <w:t>Serviciu</w:t>
      </w:r>
      <w:proofErr w:type="spellEnd"/>
      <w:r>
        <w:rPr>
          <w:b/>
          <w:bCs/>
        </w:rPr>
        <w:t xml:space="preserve"> </w:t>
      </w:r>
      <w:proofErr w:type="spellStart"/>
      <w:r>
        <w:rPr>
          <w:b/>
          <w:bCs/>
        </w:rPr>
        <w:t>Operatiuni</w:t>
      </w:r>
      <w:proofErr w:type="spellEnd"/>
      <w:r>
        <w:rPr>
          <w:b/>
          <w:bCs/>
        </w:rPr>
        <w:t xml:space="preserve"> </w:t>
      </w:r>
      <w:proofErr w:type="spellStart"/>
      <w:r>
        <w:rPr>
          <w:b/>
          <w:bCs/>
        </w:rPr>
        <w:t>Financiare</w:t>
      </w:r>
      <w:proofErr w:type="spellEnd"/>
      <w:r>
        <w:rPr>
          <w:b/>
          <w:bCs/>
        </w:rPr>
        <w:t xml:space="preserve"> </w:t>
      </w:r>
      <w:proofErr w:type="spellStart"/>
      <w:r>
        <w:rPr>
          <w:b/>
          <w:bCs/>
        </w:rPr>
        <w:t>si</w:t>
      </w:r>
      <w:proofErr w:type="spellEnd"/>
      <w:r>
        <w:rPr>
          <w:b/>
          <w:bCs/>
        </w:rPr>
        <w:t xml:space="preserve"> C.F.P.</w:t>
      </w:r>
      <w:r w:rsidRPr="00392309">
        <w:rPr>
          <w:b/>
          <w:bCs/>
        </w:rPr>
        <w:t xml:space="preserve"> </w:t>
      </w:r>
      <w:r w:rsidRPr="00392309">
        <w:rPr>
          <w:b/>
        </w:rPr>
        <w:t xml:space="preserve">        </w:t>
      </w:r>
      <w:r w:rsidRPr="00392309">
        <w:rPr>
          <w:b/>
        </w:rPr>
        <w:tab/>
      </w:r>
      <w:r w:rsidRPr="00392309">
        <w:rPr>
          <w:b/>
        </w:rPr>
        <w:tab/>
      </w:r>
      <w:r w:rsidRPr="00392309">
        <w:rPr>
          <w:b/>
        </w:rPr>
        <w:tab/>
      </w:r>
      <w:r w:rsidRPr="00392309">
        <w:rPr>
          <w:b/>
        </w:rPr>
        <w:tab/>
        <w:t xml:space="preserve">                                                                   </w:t>
      </w:r>
      <w:r w:rsidRPr="005C09D6">
        <w:rPr>
          <w:b/>
          <w:bCs/>
        </w:rPr>
        <w:t xml:space="preserve">Daniela </w:t>
      </w:r>
      <w:proofErr w:type="spellStart"/>
      <w:r w:rsidRPr="005C09D6">
        <w:rPr>
          <w:b/>
          <w:bCs/>
        </w:rPr>
        <w:t>Dărăban</w:t>
      </w:r>
      <w:proofErr w:type="spellEnd"/>
    </w:p>
    <w:p w:rsidR="00785924" w:rsidRDefault="00785924" w:rsidP="00785924">
      <w:pPr>
        <w:pStyle w:val="Heading1"/>
        <w:rPr>
          <w:rFonts w:ascii="Times New Roman" w:hAnsi="Times New Roman"/>
          <w:sz w:val="24"/>
          <w:szCs w:val="24"/>
        </w:rPr>
      </w:pPr>
      <w:r w:rsidRPr="00392309">
        <w:rPr>
          <w:rFonts w:ascii="Times New Roman" w:hAnsi="Times New Roman"/>
          <w:sz w:val="24"/>
          <w:szCs w:val="24"/>
        </w:rPr>
        <w:t xml:space="preserve">       </w:t>
      </w:r>
    </w:p>
    <w:p w:rsidR="00785924" w:rsidRPr="00392309" w:rsidRDefault="00785924" w:rsidP="00785924">
      <w:pPr>
        <w:pStyle w:val="Heading1"/>
        <w:rPr>
          <w:rFonts w:ascii="Times New Roman" w:hAnsi="Times New Roman"/>
          <w:sz w:val="24"/>
          <w:szCs w:val="24"/>
        </w:rPr>
      </w:pPr>
      <w:r w:rsidRPr="00392309">
        <w:rPr>
          <w:rFonts w:ascii="Times New Roman" w:hAnsi="Times New Roman"/>
          <w:sz w:val="24"/>
          <w:szCs w:val="24"/>
        </w:rPr>
        <w:t xml:space="preserve">                                                                 </w:t>
      </w:r>
    </w:p>
    <w:p w:rsidR="00F05346" w:rsidRDefault="00F05346" w:rsidP="00785924">
      <w:pPr>
        <w:rPr>
          <w:b/>
        </w:rPr>
      </w:pPr>
      <w:proofErr w:type="spellStart"/>
      <w:r>
        <w:rPr>
          <w:b/>
        </w:rPr>
        <w:t>Sef</w:t>
      </w:r>
      <w:proofErr w:type="spellEnd"/>
      <w:r>
        <w:rPr>
          <w:b/>
        </w:rPr>
        <w:t xml:space="preserve"> </w:t>
      </w:r>
      <w:proofErr w:type="spellStart"/>
      <w:r>
        <w:rPr>
          <w:b/>
        </w:rPr>
        <w:t>Serviciu</w:t>
      </w:r>
      <w:proofErr w:type="spellEnd"/>
      <w:r>
        <w:rPr>
          <w:b/>
        </w:rPr>
        <w:t xml:space="preserve"> </w:t>
      </w:r>
      <w:proofErr w:type="spellStart"/>
      <w:r>
        <w:rPr>
          <w:b/>
        </w:rPr>
        <w:t>Protectia</w:t>
      </w:r>
      <w:proofErr w:type="spellEnd"/>
      <w:r>
        <w:rPr>
          <w:b/>
        </w:rPr>
        <w:t xml:space="preserve"> </w:t>
      </w:r>
      <w:proofErr w:type="spellStart"/>
      <w:r>
        <w:rPr>
          <w:b/>
        </w:rPr>
        <w:t>Copilului</w:t>
      </w:r>
      <w:proofErr w:type="spellEnd"/>
    </w:p>
    <w:p w:rsidR="00785924" w:rsidRPr="00392309" w:rsidRDefault="00F05346" w:rsidP="00785924">
      <w:pPr>
        <w:rPr>
          <w:b/>
        </w:rPr>
      </w:pPr>
      <w:r>
        <w:rPr>
          <w:b/>
        </w:rPr>
        <w:t xml:space="preserve">George </w:t>
      </w:r>
      <w:proofErr w:type="spellStart"/>
      <w:r>
        <w:rPr>
          <w:b/>
        </w:rPr>
        <w:t>Ghideu</w:t>
      </w:r>
      <w:proofErr w:type="spellEnd"/>
      <w:r w:rsidR="00785924" w:rsidRPr="00392309">
        <w:rPr>
          <w:b/>
        </w:rPr>
        <w:tab/>
      </w:r>
      <w:r w:rsidR="00785924" w:rsidRPr="00392309">
        <w:rPr>
          <w:b/>
        </w:rPr>
        <w:tab/>
      </w:r>
      <w:r w:rsidR="00785924" w:rsidRPr="00392309">
        <w:rPr>
          <w:b/>
        </w:rPr>
        <w:tab/>
      </w:r>
      <w:r w:rsidR="00785924" w:rsidRPr="00392309">
        <w:rPr>
          <w:b/>
        </w:rPr>
        <w:tab/>
      </w:r>
      <w:r w:rsidR="00785924" w:rsidRPr="00392309">
        <w:rPr>
          <w:b/>
        </w:rPr>
        <w:tab/>
      </w:r>
      <w:r w:rsidR="00785924" w:rsidRPr="00392309">
        <w:rPr>
          <w:b/>
        </w:rPr>
        <w:tab/>
        <w:t xml:space="preserve">         </w:t>
      </w:r>
    </w:p>
    <w:p w:rsidR="00785924" w:rsidRPr="00BE00ED" w:rsidRDefault="00785924" w:rsidP="00785924">
      <w:pPr>
        <w:shd w:val="clear" w:color="auto" w:fill="FFFFFF"/>
        <w:ind w:right="-612"/>
        <w:rPr>
          <w:bCs/>
          <w:color w:val="001133"/>
          <w:lang w:val="fr-FR"/>
        </w:rPr>
      </w:pPr>
      <w:r w:rsidRPr="00392309">
        <w:rPr>
          <w:b/>
        </w:rPr>
        <w:tab/>
      </w:r>
      <w:r w:rsidRPr="00392309">
        <w:rPr>
          <w:b/>
        </w:rPr>
        <w:tab/>
      </w:r>
    </w:p>
    <w:p w:rsidR="00785924" w:rsidRDefault="00785924" w:rsidP="00785924">
      <w:pPr>
        <w:shd w:val="clear" w:color="auto" w:fill="FFFFFF"/>
        <w:ind w:right="-612"/>
        <w:rPr>
          <w:b/>
          <w:bCs/>
          <w:color w:val="001133"/>
          <w:lang w:val="fr-FR"/>
        </w:rPr>
      </w:pPr>
    </w:p>
    <w:p w:rsidR="00785924" w:rsidRPr="00392309" w:rsidRDefault="00785924" w:rsidP="00785924">
      <w:pPr>
        <w:shd w:val="clear" w:color="auto" w:fill="FFFFFF"/>
        <w:ind w:right="-612"/>
        <w:rPr>
          <w:b/>
          <w:bCs/>
          <w:color w:val="001133"/>
          <w:lang w:val="fr-FR"/>
        </w:rPr>
      </w:pPr>
      <w:proofErr w:type="spellStart"/>
      <w:r w:rsidRPr="00392309">
        <w:rPr>
          <w:b/>
          <w:bCs/>
          <w:color w:val="001133"/>
          <w:lang w:val="fr-FR"/>
        </w:rPr>
        <w:t>Consilier</w:t>
      </w:r>
      <w:proofErr w:type="spellEnd"/>
      <w:r w:rsidRPr="00392309">
        <w:rPr>
          <w:b/>
          <w:bCs/>
          <w:color w:val="001133"/>
          <w:lang w:val="fr-FR"/>
        </w:rPr>
        <w:t xml:space="preserve"> </w:t>
      </w:r>
    </w:p>
    <w:p w:rsidR="00785924" w:rsidRPr="00392309" w:rsidRDefault="00785924" w:rsidP="00785924">
      <w:pPr>
        <w:shd w:val="clear" w:color="auto" w:fill="FFFFFF"/>
        <w:ind w:right="-612"/>
        <w:rPr>
          <w:b/>
          <w:lang w:val="es-ES"/>
        </w:rPr>
      </w:pPr>
      <w:r w:rsidRPr="00392309">
        <w:rPr>
          <w:bCs/>
          <w:color w:val="001133"/>
          <w:lang w:val="fr-FR"/>
        </w:rPr>
        <w:t xml:space="preserve">Bianca </w:t>
      </w:r>
      <w:proofErr w:type="spellStart"/>
      <w:r w:rsidRPr="00392309">
        <w:rPr>
          <w:bCs/>
          <w:color w:val="001133"/>
          <w:lang w:val="fr-FR"/>
        </w:rPr>
        <w:t>Forosigan</w:t>
      </w:r>
      <w:proofErr w:type="spellEnd"/>
    </w:p>
    <w:p w:rsidR="00785924" w:rsidRDefault="00785924" w:rsidP="00785924">
      <w:pPr>
        <w:pStyle w:val="DefaultText"/>
        <w:ind w:left="-567" w:right="-459"/>
        <w:jc w:val="both"/>
        <w:rPr>
          <w:b/>
          <w:bCs/>
          <w:szCs w:val="24"/>
          <w:lang w:val="es-ES"/>
        </w:rPr>
      </w:pPr>
    </w:p>
    <w:p w:rsidR="00785924" w:rsidRDefault="00785924" w:rsidP="00785924">
      <w:pPr>
        <w:ind w:right="-566"/>
        <w:jc w:val="both"/>
      </w:pPr>
    </w:p>
    <w:sectPr w:rsidR="00785924"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0C76" w:rsidRDefault="00CD0C76">
      <w:r>
        <w:separator/>
      </w:r>
    </w:p>
  </w:endnote>
  <w:endnote w:type="continuationSeparator" w:id="0">
    <w:p w:rsidR="00CD0C76" w:rsidRDefault="00CD0C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Arial Black">
    <w:panose1 w:val="020B0A04020102020204"/>
    <w:charset w:val="EE"/>
    <w:family w:val="swiss"/>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A00002EF" w:usb1="4000207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EE"/>
    <w:family w:val="roman"/>
    <w:pitch w:val="variable"/>
    <w:sig w:usb0="A00002EF" w:usb1="420020EB" w:usb2="00000000" w:usb3="00000000" w:csb0="0000009F" w:csb1="00000000"/>
  </w:font>
  <w:font w:name="Times New Roman(W1)">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92032"/>
      <w:docPartObj>
        <w:docPartGallery w:val="Page Numbers (Bottom of Page)"/>
        <w:docPartUnique/>
      </w:docPartObj>
    </w:sdtPr>
    <w:sdtEndPr>
      <w:rPr>
        <w:color w:val="7F7F7F" w:themeColor="background1" w:themeShade="7F"/>
        <w:spacing w:val="60"/>
      </w:rPr>
    </w:sdtEndPr>
    <w:sdtContent>
      <w:p w:rsidR="009A6010" w:rsidRDefault="006147C3">
        <w:pPr>
          <w:pStyle w:val="Footer"/>
          <w:pBdr>
            <w:top w:val="single" w:sz="4" w:space="1" w:color="D9D9D9" w:themeColor="background1" w:themeShade="D9"/>
          </w:pBdr>
          <w:jc w:val="right"/>
        </w:pPr>
        <w:fldSimple w:instr=" PAGE   \* MERGEFORMAT ">
          <w:r w:rsidR="00BB1669">
            <w:rPr>
              <w:noProof/>
            </w:rPr>
            <w:t>7</w:t>
          </w:r>
        </w:fldSimple>
        <w:r w:rsidR="009A6010">
          <w:t xml:space="preserve"> | </w:t>
        </w:r>
        <w:r w:rsidR="009A6010">
          <w:rPr>
            <w:color w:val="7F7F7F" w:themeColor="background1" w:themeShade="7F"/>
            <w:spacing w:val="60"/>
          </w:rPr>
          <w:t>Page</w:t>
        </w:r>
      </w:p>
    </w:sdtContent>
  </w:sdt>
  <w:p w:rsidR="009A6010" w:rsidRDefault="009A6010" w:rsidP="008A35D8">
    <w:pPr>
      <w:pStyle w:val="Footer"/>
      <w:tabs>
        <w:tab w:val="left" w:pos="10620"/>
      </w:tabs>
      <w:ind w:right="284"/>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0C76" w:rsidRDefault="00CD0C76">
      <w:r>
        <w:separator/>
      </w:r>
    </w:p>
  </w:footnote>
  <w:footnote w:type="continuationSeparator" w:id="0">
    <w:p w:rsidR="00CD0C76" w:rsidRDefault="00CD0C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D464C7"/>
    <w:multiLevelType w:val="multilevel"/>
    <w:tmpl w:val="DBEC7FE0"/>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24D00336"/>
    <w:multiLevelType w:val="hybridMultilevel"/>
    <w:tmpl w:val="72640044"/>
    <w:lvl w:ilvl="0" w:tplc="04090019">
      <w:start w:val="1"/>
      <w:numFmt w:val="lowerLetter"/>
      <w:lvlText w:val="%1."/>
      <w:lvlJc w:val="left"/>
      <w:pPr>
        <w:tabs>
          <w:tab w:val="num" w:pos="644"/>
        </w:tabs>
        <w:ind w:left="64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6B82B4A"/>
    <w:multiLevelType w:val="hybridMultilevel"/>
    <w:tmpl w:val="482885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5">
    <w:nsid w:val="3A9C2976"/>
    <w:multiLevelType w:val="hybridMultilevel"/>
    <w:tmpl w:val="67DCFE3A"/>
    <w:lvl w:ilvl="0" w:tplc="828CBD36">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nsid w:val="3E8D68F8"/>
    <w:multiLevelType w:val="hybridMultilevel"/>
    <w:tmpl w:val="90742332"/>
    <w:lvl w:ilvl="0" w:tplc="04090007">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nsid w:val="49EA698F"/>
    <w:multiLevelType w:val="hybridMultilevel"/>
    <w:tmpl w:val="A8206804"/>
    <w:lvl w:ilvl="0" w:tplc="C8E80932">
      <w:start w:val="1"/>
      <w:numFmt w:val="bullet"/>
      <w:lvlText w:val=""/>
      <w:lvlJc w:val="left"/>
      <w:pPr>
        <w:tabs>
          <w:tab w:val="num" w:pos="720"/>
        </w:tabs>
        <w:ind w:left="720" w:hanging="360"/>
      </w:pPr>
      <w:rPr>
        <w:rFonts w:ascii="Symbol" w:hAnsi="Symbol" w:cs="Symbol" w:hint="default"/>
      </w:rPr>
    </w:lvl>
    <w:lvl w:ilvl="1" w:tplc="07A82CB6">
      <w:start w:val="1"/>
      <w:numFmt w:val="bullet"/>
      <w:lvlText w:val=""/>
      <w:lvlJc w:val="left"/>
      <w:pPr>
        <w:tabs>
          <w:tab w:val="num" w:pos="1440"/>
        </w:tabs>
        <w:ind w:left="1440" w:hanging="360"/>
      </w:pPr>
      <w:rPr>
        <w:rFonts w:ascii="Symbol" w:hAnsi="Symbol" w:cs="Symbol" w:hint="default"/>
      </w:rPr>
    </w:lvl>
    <w:lvl w:ilvl="2" w:tplc="ABBE495A">
      <w:start w:val="1"/>
      <w:numFmt w:val="bullet"/>
      <w:lvlText w:val=""/>
      <w:lvlJc w:val="left"/>
      <w:pPr>
        <w:tabs>
          <w:tab w:val="num" w:pos="2160"/>
        </w:tabs>
        <w:ind w:left="2160" w:hanging="360"/>
      </w:pPr>
      <w:rPr>
        <w:rFonts w:ascii="Symbol" w:hAnsi="Symbol" w:cs="Symbol" w:hint="default"/>
      </w:rPr>
    </w:lvl>
    <w:lvl w:ilvl="3" w:tplc="569C1B64">
      <w:start w:val="1"/>
      <w:numFmt w:val="bullet"/>
      <w:lvlText w:val=""/>
      <w:lvlJc w:val="left"/>
      <w:pPr>
        <w:tabs>
          <w:tab w:val="num" w:pos="2880"/>
        </w:tabs>
        <w:ind w:left="2880" w:hanging="360"/>
      </w:pPr>
      <w:rPr>
        <w:rFonts w:ascii="Symbol" w:hAnsi="Symbol" w:cs="Symbol" w:hint="default"/>
      </w:rPr>
    </w:lvl>
    <w:lvl w:ilvl="4" w:tplc="4A365C20">
      <w:start w:val="1"/>
      <w:numFmt w:val="bullet"/>
      <w:lvlText w:val=""/>
      <w:lvlJc w:val="left"/>
      <w:pPr>
        <w:tabs>
          <w:tab w:val="num" w:pos="3600"/>
        </w:tabs>
        <w:ind w:left="3600" w:hanging="360"/>
      </w:pPr>
      <w:rPr>
        <w:rFonts w:ascii="Symbol" w:hAnsi="Symbol" w:cs="Symbol" w:hint="default"/>
      </w:rPr>
    </w:lvl>
    <w:lvl w:ilvl="5" w:tplc="CCF6A576">
      <w:start w:val="1"/>
      <w:numFmt w:val="bullet"/>
      <w:lvlText w:val=""/>
      <w:lvlJc w:val="left"/>
      <w:pPr>
        <w:tabs>
          <w:tab w:val="num" w:pos="4320"/>
        </w:tabs>
        <w:ind w:left="4320" w:hanging="360"/>
      </w:pPr>
      <w:rPr>
        <w:rFonts w:ascii="Symbol" w:hAnsi="Symbol" w:cs="Symbol" w:hint="default"/>
      </w:rPr>
    </w:lvl>
    <w:lvl w:ilvl="6" w:tplc="154EC916">
      <w:start w:val="1"/>
      <w:numFmt w:val="bullet"/>
      <w:lvlText w:val=""/>
      <w:lvlJc w:val="left"/>
      <w:pPr>
        <w:tabs>
          <w:tab w:val="num" w:pos="5040"/>
        </w:tabs>
        <w:ind w:left="5040" w:hanging="360"/>
      </w:pPr>
      <w:rPr>
        <w:rFonts w:ascii="Symbol" w:hAnsi="Symbol" w:cs="Symbol" w:hint="default"/>
      </w:rPr>
    </w:lvl>
    <w:lvl w:ilvl="7" w:tplc="D33080A4">
      <w:start w:val="1"/>
      <w:numFmt w:val="bullet"/>
      <w:lvlText w:val=""/>
      <w:lvlJc w:val="left"/>
      <w:pPr>
        <w:tabs>
          <w:tab w:val="num" w:pos="5760"/>
        </w:tabs>
        <w:ind w:left="5760" w:hanging="360"/>
      </w:pPr>
      <w:rPr>
        <w:rFonts w:ascii="Symbol" w:hAnsi="Symbol" w:cs="Symbol" w:hint="default"/>
      </w:rPr>
    </w:lvl>
    <w:lvl w:ilvl="8" w:tplc="9E303ADE">
      <w:start w:val="1"/>
      <w:numFmt w:val="bullet"/>
      <w:lvlText w:val=""/>
      <w:lvlJc w:val="left"/>
      <w:pPr>
        <w:tabs>
          <w:tab w:val="num" w:pos="6480"/>
        </w:tabs>
        <w:ind w:left="6480" w:hanging="360"/>
      </w:pPr>
      <w:rPr>
        <w:rFonts w:ascii="Symbol" w:hAnsi="Symbol" w:cs="Symbol" w:hint="default"/>
      </w:rPr>
    </w:lvl>
  </w:abstractNum>
  <w:abstractNum w:abstractNumId="8">
    <w:nsid w:val="61943C09"/>
    <w:multiLevelType w:val="hybridMultilevel"/>
    <w:tmpl w:val="F4643664"/>
    <w:lvl w:ilvl="0" w:tplc="07CC84AA">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69B22B82"/>
    <w:multiLevelType w:val="hybridMultilevel"/>
    <w:tmpl w:val="54A2567C"/>
    <w:lvl w:ilvl="0" w:tplc="EA76339C">
      <w:start w:val="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FA676E5"/>
    <w:multiLevelType w:val="hybridMultilevel"/>
    <w:tmpl w:val="1114836C"/>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3E9745D"/>
    <w:multiLevelType w:val="multilevel"/>
    <w:tmpl w:val="DB56F92E"/>
    <w:lvl w:ilvl="0">
      <w:start w:val="10"/>
      <w:numFmt w:val="decimal"/>
      <w:lvlText w:val="%1."/>
      <w:lvlJc w:val="left"/>
      <w:pPr>
        <w:ind w:left="420" w:hanging="420"/>
      </w:pPr>
      <w:rPr>
        <w:rFonts w:hint="default"/>
      </w:rPr>
    </w:lvl>
    <w:lvl w:ilvl="1">
      <w:start w:val="3"/>
      <w:numFmt w:val="decimal"/>
      <w:lvlText w:val="%1.%2-"/>
      <w:lvlJc w:val="left"/>
      <w:pPr>
        <w:ind w:left="153" w:hanging="72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621" w:hanging="108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395" w:hanging="144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169" w:hanging="1800"/>
      </w:pPr>
      <w:rPr>
        <w:rFonts w:hint="default"/>
      </w:rPr>
    </w:lvl>
    <w:lvl w:ilvl="8">
      <w:start w:val="1"/>
      <w:numFmt w:val="decimal"/>
      <w:lvlText w:val="%1.%2-%3.%4.%5.%6.%7.%8.%9."/>
      <w:lvlJc w:val="left"/>
      <w:pPr>
        <w:ind w:left="-2736" w:hanging="1800"/>
      </w:pPr>
      <w:rPr>
        <w:rFonts w:hint="default"/>
      </w:rPr>
    </w:lvl>
  </w:abstractNum>
  <w:abstractNum w:abstractNumId="12">
    <w:nsid w:val="76BD0489"/>
    <w:multiLevelType w:val="hybridMultilevel"/>
    <w:tmpl w:val="ADB44D5C"/>
    <w:lvl w:ilvl="0" w:tplc="1A76A848">
      <w:start w:val="1"/>
      <w:numFmt w:val="upperLetter"/>
      <w:lvlText w:val="%1)"/>
      <w:lvlJc w:val="left"/>
      <w:pPr>
        <w:ind w:left="540" w:hanging="360"/>
      </w:pPr>
      <w:rPr>
        <w:rFonts w:ascii="Times New Roman" w:hAnsi="Times New Roman" w:cs="Times New Roman" w:hint="default"/>
        <w:b/>
        <w:bCs/>
        <w:color w:val="auto"/>
      </w:rPr>
    </w:lvl>
    <w:lvl w:ilvl="1" w:tplc="04090019">
      <w:start w:val="1"/>
      <w:numFmt w:val="lowerLetter"/>
      <w:lvlText w:val="%2."/>
      <w:lvlJc w:val="left"/>
      <w:pPr>
        <w:ind w:left="180" w:hanging="360"/>
      </w:pPr>
      <w:rPr>
        <w:rFonts w:ascii="Times New Roman" w:hAnsi="Times New Roman" w:cs="Times New Roman"/>
      </w:rPr>
    </w:lvl>
    <w:lvl w:ilvl="2" w:tplc="0409001B">
      <w:start w:val="1"/>
      <w:numFmt w:val="lowerRoman"/>
      <w:lvlText w:val="%3."/>
      <w:lvlJc w:val="right"/>
      <w:pPr>
        <w:ind w:left="900" w:hanging="180"/>
      </w:pPr>
      <w:rPr>
        <w:rFonts w:ascii="Times New Roman" w:hAnsi="Times New Roman" w:cs="Times New Roman"/>
      </w:rPr>
    </w:lvl>
    <w:lvl w:ilvl="3" w:tplc="0409000F">
      <w:start w:val="1"/>
      <w:numFmt w:val="decimal"/>
      <w:lvlText w:val="%4."/>
      <w:lvlJc w:val="left"/>
      <w:pPr>
        <w:ind w:left="1620" w:hanging="360"/>
      </w:pPr>
      <w:rPr>
        <w:rFonts w:ascii="Times New Roman" w:hAnsi="Times New Roman" w:cs="Times New Roman"/>
      </w:rPr>
    </w:lvl>
    <w:lvl w:ilvl="4" w:tplc="04090019">
      <w:start w:val="1"/>
      <w:numFmt w:val="lowerLetter"/>
      <w:lvlText w:val="%5."/>
      <w:lvlJc w:val="left"/>
      <w:pPr>
        <w:ind w:left="2340" w:hanging="360"/>
      </w:pPr>
      <w:rPr>
        <w:rFonts w:ascii="Times New Roman" w:hAnsi="Times New Roman" w:cs="Times New Roman"/>
      </w:rPr>
    </w:lvl>
    <w:lvl w:ilvl="5" w:tplc="0409001B">
      <w:start w:val="1"/>
      <w:numFmt w:val="lowerRoman"/>
      <w:lvlText w:val="%6."/>
      <w:lvlJc w:val="right"/>
      <w:pPr>
        <w:ind w:left="3060" w:hanging="180"/>
      </w:pPr>
      <w:rPr>
        <w:rFonts w:ascii="Times New Roman" w:hAnsi="Times New Roman" w:cs="Times New Roman"/>
      </w:rPr>
    </w:lvl>
    <w:lvl w:ilvl="6" w:tplc="0409000F">
      <w:start w:val="1"/>
      <w:numFmt w:val="decimal"/>
      <w:lvlText w:val="%7."/>
      <w:lvlJc w:val="left"/>
      <w:pPr>
        <w:ind w:left="3780" w:hanging="360"/>
      </w:pPr>
      <w:rPr>
        <w:rFonts w:ascii="Times New Roman" w:hAnsi="Times New Roman" w:cs="Times New Roman"/>
      </w:rPr>
    </w:lvl>
    <w:lvl w:ilvl="7" w:tplc="04090019">
      <w:start w:val="1"/>
      <w:numFmt w:val="lowerLetter"/>
      <w:lvlText w:val="%8."/>
      <w:lvlJc w:val="left"/>
      <w:pPr>
        <w:ind w:left="4500" w:hanging="360"/>
      </w:pPr>
      <w:rPr>
        <w:rFonts w:ascii="Times New Roman" w:hAnsi="Times New Roman" w:cs="Times New Roman"/>
      </w:rPr>
    </w:lvl>
    <w:lvl w:ilvl="8" w:tplc="0409001B">
      <w:start w:val="1"/>
      <w:numFmt w:val="lowerRoman"/>
      <w:lvlText w:val="%9."/>
      <w:lvlJc w:val="right"/>
      <w:pPr>
        <w:ind w:left="5220" w:hanging="180"/>
      </w:pPr>
      <w:rPr>
        <w:rFonts w:ascii="Times New Roman" w:hAnsi="Times New Roman" w:cs="Times New Roman"/>
      </w:rPr>
    </w:lvl>
  </w:abstractNum>
  <w:abstractNum w:abstractNumId="13">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7A5B3BBB"/>
    <w:multiLevelType w:val="hybridMultilevel"/>
    <w:tmpl w:val="6D2E0ED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5"/>
  </w:num>
  <w:num w:numId="3">
    <w:abstractNumId w:val="7"/>
  </w:num>
  <w:num w:numId="4">
    <w:abstractNumId w:val="12"/>
  </w:num>
  <w:num w:numId="5">
    <w:abstractNumId w:val="6"/>
  </w:num>
  <w:num w:numId="6">
    <w:abstractNumId w:val="10"/>
  </w:num>
  <w:num w:numId="7">
    <w:abstractNumId w:val="14"/>
  </w:num>
  <w:num w:numId="8">
    <w:abstractNumId w:val="9"/>
  </w:num>
  <w:num w:numId="9">
    <w:abstractNumId w:val="3"/>
  </w:num>
  <w:num w:numId="10">
    <w:abstractNumId w:val="8"/>
  </w:num>
  <w:num w:numId="11">
    <w:abstractNumId w:val="4"/>
  </w:num>
  <w:num w:numId="12">
    <w:abstractNumId w:val="2"/>
  </w:num>
  <w:num w:numId="13">
    <w:abstractNumId w:val="11"/>
  </w:num>
  <w:num w:numId="14">
    <w:abstractNumId w:val="0"/>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stylePaneFormatFilter w:val="3F01"/>
  <w:defaultTabStop w:val="720"/>
  <w:hyphenationZone w:val="425"/>
  <w:drawingGridHorizontalSpacing w:val="120"/>
  <w:displayHorizontalDrawingGridEvery w:val="2"/>
  <w:doNotShadeFormData/>
  <w:noPunctuationKerning/>
  <w:characterSpacingControl w:val="doNotCompress"/>
  <w:hdrShapeDefaults>
    <o:shapedefaults v:ext="edit" spidmax="104450">
      <o:colormru v:ext="edit" colors="#69f"/>
    </o:shapedefaults>
  </w:hdrShapeDefaults>
  <w:footnotePr>
    <w:footnote w:id="-1"/>
    <w:footnote w:id="0"/>
  </w:footnotePr>
  <w:endnotePr>
    <w:endnote w:id="-1"/>
    <w:endnote w:id="0"/>
  </w:endnotePr>
  <w:compat/>
  <w:rsids>
    <w:rsidRoot w:val="00FA2E1B"/>
    <w:rsid w:val="000063CE"/>
    <w:rsid w:val="000167D2"/>
    <w:rsid w:val="00023BF1"/>
    <w:rsid w:val="000375F0"/>
    <w:rsid w:val="00041CA2"/>
    <w:rsid w:val="00047057"/>
    <w:rsid w:val="0005109A"/>
    <w:rsid w:val="00067D7C"/>
    <w:rsid w:val="00073E8A"/>
    <w:rsid w:val="00076453"/>
    <w:rsid w:val="00080260"/>
    <w:rsid w:val="00086DB7"/>
    <w:rsid w:val="000951C7"/>
    <w:rsid w:val="000A20B3"/>
    <w:rsid w:val="000A7739"/>
    <w:rsid w:val="000B43F3"/>
    <w:rsid w:val="000B7760"/>
    <w:rsid w:val="000C5893"/>
    <w:rsid w:val="000D66E7"/>
    <w:rsid w:val="000F2679"/>
    <w:rsid w:val="00102B90"/>
    <w:rsid w:val="00103FC7"/>
    <w:rsid w:val="001102B9"/>
    <w:rsid w:val="00113B19"/>
    <w:rsid w:val="00120754"/>
    <w:rsid w:val="00122F1C"/>
    <w:rsid w:val="00132E9B"/>
    <w:rsid w:val="00135626"/>
    <w:rsid w:val="00136A1E"/>
    <w:rsid w:val="0014672F"/>
    <w:rsid w:val="001556A0"/>
    <w:rsid w:val="00163749"/>
    <w:rsid w:val="00177F1B"/>
    <w:rsid w:val="00187446"/>
    <w:rsid w:val="00193ED9"/>
    <w:rsid w:val="001A317D"/>
    <w:rsid w:val="001A5687"/>
    <w:rsid w:val="001B4F9E"/>
    <w:rsid w:val="001C69EA"/>
    <w:rsid w:val="001D5C49"/>
    <w:rsid w:val="001E091F"/>
    <w:rsid w:val="001F22B2"/>
    <w:rsid w:val="001F5822"/>
    <w:rsid w:val="001F7FA4"/>
    <w:rsid w:val="00201C61"/>
    <w:rsid w:val="00203AF1"/>
    <w:rsid w:val="00205464"/>
    <w:rsid w:val="00207351"/>
    <w:rsid w:val="00222880"/>
    <w:rsid w:val="00234201"/>
    <w:rsid w:val="00262E46"/>
    <w:rsid w:val="00267EDC"/>
    <w:rsid w:val="00271D2C"/>
    <w:rsid w:val="00277143"/>
    <w:rsid w:val="0028225F"/>
    <w:rsid w:val="00293F74"/>
    <w:rsid w:val="00294BBA"/>
    <w:rsid w:val="002957D1"/>
    <w:rsid w:val="002A6585"/>
    <w:rsid w:val="002B1B20"/>
    <w:rsid w:val="002E2698"/>
    <w:rsid w:val="002F199C"/>
    <w:rsid w:val="002F6D9A"/>
    <w:rsid w:val="002F7CE8"/>
    <w:rsid w:val="00325F26"/>
    <w:rsid w:val="00326D2A"/>
    <w:rsid w:val="00330ED8"/>
    <w:rsid w:val="00344B44"/>
    <w:rsid w:val="00350740"/>
    <w:rsid w:val="00362B84"/>
    <w:rsid w:val="00371C4B"/>
    <w:rsid w:val="0037526E"/>
    <w:rsid w:val="00376C90"/>
    <w:rsid w:val="00376E93"/>
    <w:rsid w:val="00377421"/>
    <w:rsid w:val="00381A5C"/>
    <w:rsid w:val="003866B7"/>
    <w:rsid w:val="003928C7"/>
    <w:rsid w:val="0039290C"/>
    <w:rsid w:val="003964E7"/>
    <w:rsid w:val="003A693D"/>
    <w:rsid w:val="003B1C47"/>
    <w:rsid w:val="003B38A6"/>
    <w:rsid w:val="003B7C18"/>
    <w:rsid w:val="003C04E7"/>
    <w:rsid w:val="003C74CB"/>
    <w:rsid w:val="003D1AF2"/>
    <w:rsid w:val="003F2150"/>
    <w:rsid w:val="003F6CD1"/>
    <w:rsid w:val="003F777F"/>
    <w:rsid w:val="00416094"/>
    <w:rsid w:val="00422687"/>
    <w:rsid w:val="004508FA"/>
    <w:rsid w:val="004620CA"/>
    <w:rsid w:val="00467B7C"/>
    <w:rsid w:val="00476228"/>
    <w:rsid w:val="00476A66"/>
    <w:rsid w:val="00482F28"/>
    <w:rsid w:val="004878D4"/>
    <w:rsid w:val="004927B0"/>
    <w:rsid w:val="004946EB"/>
    <w:rsid w:val="00495B4D"/>
    <w:rsid w:val="0049683B"/>
    <w:rsid w:val="004972E7"/>
    <w:rsid w:val="00497733"/>
    <w:rsid w:val="004A5403"/>
    <w:rsid w:val="004B7A10"/>
    <w:rsid w:val="004E1FB0"/>
    <w:rsid w:val="004F74C9"/>
    <w:rsid w:val="00510AF4"/>
    <w:rsid w:val="00526D90"/>
    <w:rsid w:val="005532D0"/>
    <w:rsid w:val="005551D8"/>
    <w:rsid w:val="00555BD7"/>
    <w:rsid w:val="00570420"/>
    <w:rsid w:val="00572FD3"/>
    <w:rsid w:val="00580EB1"/>
    <w:rsid w:val="00586374"/>
    <w:rsid w:val="00586CF9"/>
    <w:rsid w:val="005A514C"/>
    <w:rsid w:val="005B3FA9"/>
    <w:rsid w:val="005C07D0"/>
    <w:rsid w:val="005C09D6"/>
    <w:rsid w:val="005C4EDC"/>
    <w:rsid w:val="005C7CCD"/>
    <w:rsid w:val="005D42B8"/>
    <w:rsid w:val="005D738C"/>
    <w:rsid w:val="005E31E7"/>
    <w:rsid w:val="00604C80"/>
    <w:rsid w:val="006147C3"/>
    <w:rsid w:val="00622A96"/>
    <w:rsid w:val="00656F83"/>
    <w:rsid w:val="006735C5"/>
    <w:rsid w:val="0068016D"/>
    <w:rsid w:val="00691D60"/>
    <w:rsid w:val="006A2CE1"/>
    <w:rsid w:val="006C430F"/>
    <w:rsid w:val="006C7C43"/>
    <w:rsid w:val="006D26B4"/>
    <w:rsid w:val="006E7BAE"/>
    <w:rsid w:val="006F03F5"/>
    <w:rsid w:val="006F535D"/>
    <w:rsid w:val="0070151E"/>
    <w:rsid w:val="00713D7A"/>
    <w:rsid w:val="0071581C"/>
    <w:rsid w:val="00715E98"/>
    <w:rsid w:val="0072011C"/>
    <w:rsid w:val="0074265F"/>
    <w:rsid w:val="00766A93"/>
    <w:rsid w:val="00766D0F"/>
    <w:rsid w:val="00784C0E"/>
    <w:rsid w:val="00785924"/>
    <w:rsid w:val="00786333"/>
    <w:rsid w:val="007A1112"/>
    <w:rsid w:val="007C2A76"/>
    <w:rsid w:val="007D096B"/>
    <w:rsid w:val="007E06C4"/>
    <w:rsid w:val="00807FF0"/>
    <w:rsid w:val="008119F1"/>
    <w:rsid w:val="00813105"/>
    <w:rsid w:val="008149A4"/>
    <w:rsid w:val="0083194B"/>
    <w:rsid w:val="008464B7"/>
    <w:rsid w:val="008545AE"/>
    <w:rsid w:val="0085761B"/>
    <w:rsid w:val="008631FB"/>
    <w:rsid w:val="0088274A"/>
    <w:rsid w:val="00884741"/>
    <w:rsid w:val="0088778B"/>
    <w:rsid w:val="008A0CEC"/>
    <w:rsid w:val="008A35D8"/>
    <w:rsid w:val="008A3A1C"/>
    <w:rsid w:val="008A6BBC"/>
    <w:rsid w:val="008B33A4"/>
    <w:rsid w:val="008C389B"/>
    <w:rsid w:val="008E6D4B"/>
    <w:rsid w:val="00901B47"/>
    <w:rsid w:val="0090604B"/>
    <w:rsid w:val="00924620"/>
    <w:rsid w:val="00936FE1"/>
    <w:rsid w:val="00944815"/>
    <w:rsid w:val="00952040"/>
    <w:rsid w:val="00960EBB"/>
    <w:rsid w:val="009647E4"/>
    <w:rsid w:val="009746BF"/>
    <w:rsid w:val="00974CF9"/>
    <w:rsid w:val="009922CD"/>
    <w:rsid w:val="009A6010"/>
    <w:rsid w:val="009B12DD"/>
    <w:rsid w:val="009B3D6A"/>
    <w:rsid w:val="009C0AF1"/>
    <w:rsid w:val="009C53AA"/>
    <w:rsid w:val="009C6894"/>
    <w:rsid w:val="009D3757"/>
    <w:rsid w:val="009D5EB8"/>
    <w:rsid w:val="009E4BDB"/>
    <w:rsid w:val="00A059A2"/>
    <w:rsid w:val="00A13F0E"/>
    <w:rsid w:val="00A17586"/>
    <w:rsid w:val="00A22563"/>
    <w:rsid w:val="00A227C7"/>
    <w:rsid w:val="00A233E7"/>
    <w:rsid w:val="00A26C33"/>
    <w:rsid w:val="00A2713C"/>
    <w:rsid w:val="00A33E24"/>
    <w:rsid w:val="00A37357"/>
    <w:rsid w:val="00A45F27"/>
    <w:rsid w:val="00A52585"/>
    <w:rsid w:val="00A56B43"/>
    <w:rsid w:val="00A629CD"/>
    <w:rsid w:val="00AA6A32"/>
    <w:rsid w:val="00AB2414"/>
    <w:rsid w:val="00AB5D3F"/>
    <w:rsid w:val="00B15BE1"/>
    <w:rsid w:val="00B224DB"/>
    <w:rsid w:val="00B23C47"/>
    <w:rsid w:val="00B24DDB"/>
    <w:rsid w:val="00B32C08"/>
    <w:rsid w:val="00B61324"/>
    <w:rsid w:val="00B76265"/>
    <w:rsid w:val="00B771CE"/>
    <w:rsid w:val="00B8140A"/>
    <w:rsid w:val="00B94075"/>
    <w:rsid w:val="00BA5133"/>
    <w:rsid w:val="00BB1669"/>
    <w:rsid w:val="00BF43B1"/>
    <w:rsid w:val="00C17CE3"/>
    <w:rsid w:val="00C20224"/>
    <w:rsid w:val="00C235AC"/>
    <w:rsid w:val="00C239F3"/>
    <w:rsid w:val="00C271C8"/>
    <w:rsid w:val="00C32B4D"/>
    <w:rsid w:val="00C354F7"/>
    <w:rsid w:val="00C35690"/>
    <w:rsid w:val="00C378E6"/>
    <w:rsid w:val="00C414E1"/>
    <w:rsid w:val="00C46774"/>
    <w:rsid w:val="00C53A4E"/>
    <w:rsid w:val="00C61B15"/>
    <w:rsid w:val="00C65EF7"/>
    <w:rsid w:val="00C66A60"/>
    <w:rsid w:val="00C8614D"/>
    <w:rsid w:val="00C86917"/>
    <w:rsid w:val="00C91DDA"/>
    <w:rsid w:val="00CA52ED"/>
    <w:rsid w:val="00CB0768"/>
    <w:rsid w:val="00CB0DC6"/>
    <w:rsid w:val="00CB2B29"/>
    <w:rsid w:val="00CC1F0B"/>
    <w:rsid w:val="00CC4BB4"/>
    <w:rsid w:val="00CC72A5"/>
    <w:rsid w:val="00CD0C76"/>
    <w:rsid w:val="00CE1865"/>
    <w:rsid w:val="00CE577F"/>
    <w:rsid w:val="00CF34F0"/>
    <w:rsid w:val="00D0566B"/>
    <w:rsid w:val="00D0632C"/>
    <w:rsid w:val="00D0653C"/>
    <w:rsid w:val="00D07EDC"/>
    <w:rsid w:val="00D16507"/>
    <w:rsid w:val="00D16E2E"/>
    <w:rsid w:val="00D22259"/>
    <w:rsid w:val="00D406BF"/>
    <w:rsid w:val="00D469AA"/>
    <w:rsid w:val="00D50ED5"/>
    <w:rsid w:val="00D57C20"/>
    <w:rsid w:val="00D610F5"/>
    <w:rsid w:val="00D631E0"/>
    <w:rsid w:val="00D63B2B"/>
    <w:rsid w:val="00D703B5"/>
    <w:rsid w:val="00D73CEB"/>
    <w:rsid w:val="00D812F4"/>
    <w:rsid w:val="00D85DB4"/>
    <w:rsid w:val="00D8749B"/>
    <w:rsid w:val="00D934EE"/>
    <w:rsid w:val="00D96ED9"/>
    <w:rsid w:val="00DA513C"/>
    <w:rsid w:val="00DA536C"/>
    <w:rsid w:val="00DB7DC9"/>
    <w:rsid w:val="00DC0614"/>
    <w:rsid w:val="00DC0CC5"/>
    <w:rsid w:val="00DC23FB"/>
    <w:rsid w:val="00DD09F8"/>
    <w:rsid w:val="00DD0F4F"/>
    <w:rsid w:val="00DD469C"/>
    <w:rsid w:val="00DE259B"/>
    <w:rsid w:val="00DE4657"/>
    <w:rsid w:val="00DE63EE"/>
    <w:rsid w:val="00E01575"/>
    <w:rsid w:val="00E03E8A"/>
    <w:rsid w:val="00E04CBD"/>
    <w:rsid w:val="00E14322"/>
    <w:rsid w:val="00E15403"/>
    <w:rsid w:val="00E162B8"/>
    <w:rsid w:val="00E23230"/>
    <w:rsid w:val="00E3096E"/>
    <w:rsid w:val="00E35916"/>
    <w:rsid w:val="00E56DFC"/>
    <w:rsid w:val="00E573C6"/>
    <w:rsid w:val="00E62820"/>
    <w:rsid w:val="00E63B31"/>
    <w:rsid w:val="00E64D6D"/>
    <w:rsid w:val="00E82E3B"/>
    <w:rsid w:val="00EA5C2C"/>
    <w:rsid w:val="00EA6851"/>
    <w:rsid w:val="00EA7C21"/>
    <w:rsid w:val="00EB2EDB"/>
    <w:rsid w:val="00EB598E"/>
    <w:rsid w:val="00EB5F15"/>
    <w:rsid w:val="00ED1049"/>
    <w:rsid w:val="00ED4398"/>
    <w:rsid w:val="00EE1055"/>
    <w:rsid w:val="00EF1EC9"/>
    <w:rsid w:val="00EF35A8"/>
    <w:rsid w:val="00EF466E"/>
    <w:rsid w:val="00EF4FBB"/>
    <w:rsid w:val="00EF5851"/>
    <w:rsid w:val="00EF7285"/>
    <w:rsid w:val="00F05346"/>
    <w:rsid w:val="00F10F13"/>
    <w:rsid w:val="00F13523"/>
    <w:rsid w:val="00F17F47"/>
    <w:rsid w:val="00F25FBA"/>
    <w:rsid w:val="00F3792B"/>
    <w:rsid w:val="00F4611A"/>
    <w:rsid w:val="00F76D6B"/>
    <w:rsid w:val="00F83EAC"/>
    <w:rsid w:val="00F84534"/>
    <w:rsid w:val="00F9623D"/>
    <w:rsid w:val="00FA2483"/>
    <w:rsid w:val="00FA2E1B"/>
    <w:rsid w:val="00FA42A9"/>
    <w:rsid w:val="00FB28AE"/>
    <w:rsid w:val="00FB4DAF"/>
    <w:rsid w:val="00FC23C0"/>
    <w:rsid w:val="00FD2569"/>
    <w:rsid w:val="00FD5D03"/>
    <w:rsid w:val="00FE04D6"/>
    <w:rsid w:val="00FE5365"/>
    <w:rsid w:val="00FF4787"/>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50">
      <o:colormru v:ext="edit" colors="#69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page number" w:uiPriority="99"/>
    <w:lsdException w:name="endnote reference" w:uiPriority="99"/>
    <w:lsdException w:name="endnote text" w:uiPriority="99"/>
    <w:lsdException w:name="Title" w:uiPriority="99" w:qFormat="1"/>
    <w:lsdException w:name="Body Text" w:uiPriority="99"/>
    <w:lsdException w:name="Subtitle" w:qFormat="1"/>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HTML Cite" w:uiPriority="99"/>
    <w:lsdException w:name="HTML Preformatted"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uiPriority w:val="99"/>
    <w:qFormat/>
    <w:rsid w:val="00E63B31"/>
    <w:pPr>
      <w:spacing w:before="120"/>
      <w:outlineLvl w:val="1"/>
    </w:pPr>
    <w:rPr>
      <w:rFonts w:ascii="Arial" w:hAnsi="Arial"/>
      <w:b/>
      <w:noProof/>
      <w:szCs w:val="20"/>
    </w:rPr>
  </w:style>
  <w:style w:type="paragraph" w:styleId="Heading3">
    <w:name w:val="heading 3"/>
    <w:basedOn w:val="Normal"/>
    <w:link w:val="Heading3Char"/>
    <w:uiPriority w:val="99"/>
    <w:qFormat/>
    <w:rsid w:val="00E63B31"/>
    <w:pPr>
      <w:spacing w:before="120"/>
      <w:outlineLvl w:val="2"/>
    </w:pPr>
    <w:rPr>
      <w:b/>
      <w:noProof/>
      <w:szCs w:val="20"/>
    </w:rPr>
  </w:style>
  <w:style w:type="paragraph" w:styleId="Heading4">
    <w:name w:val="heading 4"/>
    <w:basedOn w:val="Normal"/>
    <w:next w:val="Normal"/>
    <w:link w:val="Heading4Char"/>
    <w:uiPriority w:val="99"/>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uiPriority w:val="99"/>
    <w:rsid w:val="00E63B31"/>
    <w:rPr>
      <w:rFonts w:ascii="Arial" w:hAnsi="Arial"/>
      <w:b/>
      <w:noProof/>
      <w:sz w:val="24"/>
    </w:rPr>
  </w:style>
  <w:style w:type="character" w:customStyle="1" w:styleId="Heading3Char">
    <w:name w:val="Heading 3 Char"/>
    <w:basedOn w:val="DefaultParagraphFont"/>
    <w:link w:val="Heading3"/>
    <w:uiPriority w:val="99"/>
    <w:rsid w:val="00E63B31"/>
    <w:rPr>
      <w:b/>
      <w:noProof/>
      <w:sz w:val="24"/>
    </w:rPr>
  </w:style>
  <w:style w:type="character" w:customStyle="1" w:styleId="Heading4Char">
    <w:name w:val="Heading 4 Char"/>
    <w:basedOn w:val="DefaultParagraphFont"/>
    <w:link w:val="Heading4"/>
    <w:uiPriority w:val="99"/>
    <w:rsid w:val="00047057"/>
    <w:rPr>
      <w:rFonts w:ascii="Arial" w:hAnsi="Arial"/>
      <w:b/>
      <w:bCs/>
      <w:iCs/>
      <w:sz w:val="24"/>
      <w:szCs w:val="22"/>
      <w:lang w:eastAsia="ar-SA"/>
    </w:rPr>
  </w:style>
  <w:style w:type="character" w:customStyle="1" w:styleId="Heading5Char">
    <w:name w:val="Heading 5 Char"/>
    <w:basedOn w:val="DefaultParagraphFont"/>
    <w:link w:val="Heading5"/>
    <w:uiPriority w:val="9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table" w:styleId="TableGrid">
    <w:name w:val="Table Grid"/>
    <w:basedOn w:val="TableNormal"/>
    <w:rsid w:val="00FA42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Footer">
    <w:name w:val="footer"/>
    <w:basedOn w:val="Normal"/>
    <w:link w:val="FooterChar"/>
    <w:uiPriority w:val="99"/>
    <w:rsid w:val="00C354F7"/>
    <w:pPr>
      <w:tabs>
        <w:tab w:val="center" w:pos="4320"/>
        <w:tab w:val="right" w:pos="8640"/>
      </w:tabs>
    </w:pPr>
  </w:style>
  <w:style w:type="character" w:customStyle="1" w:styleId="FooterChar">
    <w:name w:val="Footer Char"/>
    <w:basedOn w:val="DefaultParagraphFont"/>
    <w:link w:val="Footer"/>
    <w:uiPriority w:val="99"/>
    <w:rsid w:val="00BF43B1"/>
    <w:rPr>
      <w:sz w:val="24"/>
      <w:szCs w:val="24"/>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character" w:customStyle="1" w:styleId="DefaultText1Char">
    <w:name w:val="Default Text:1 Char"/>
    <w:link w:val="DefaultText1"/>
    <w:rsid w:val="00A2713C"/>
    <w:rPr>
      <w:noProof/>
      <w:sz w:val="24"/>
    </w:rPr>
  </w:style>
  <w:style w:type="paragraph" w:customStyle="1" w:styleId="DefaultText">
    <w:name w:val="Default Text"/>
    <w:basedOn w:val="Normal"/>
    <w:link w:val="DefaultTextChar"/>
    <w:rsid w:val="00A2713C"/>
    <w:rPr>
      <w:noProof/>
      <w:szCs w:val="20"/>
    </w:rPr>
  </w:style>
  <w:style w:type="character" w:customStyle="1" w:styleId="DefaultTextChar">
    <w:name w:val="Default Text Char"/>
    <w:basedOn w:val="DefaultParagraphFont"/>
    <w:link w:val="DefaultText"/>
    <w:locked/>
    <w:rsid w:val="000F2679"/>
    <w:rPr>
      <w:noProof/>
      <w:sz w:val="24"/>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paragraph" w:styleId="ListParagraph">
    <w:name w:val="List Paragraph"/>
    <w:basedOn w:val="Normal"/>
    <w:uiPriority w:val="34"/>
    <w:qFormat/>
    <w:rsid w:val="00A2713C"/>
    <w:pPr>
      <w:ind w:left="720"/>
      <w:contextualSpacing/>
    </w:p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uiPriority w:val="99"/>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uiPriority w:val="99"/>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uiPriority w:val="99"/>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rsid w:val="00E63B31"/>
    <w:rPr>
      <w:rFonts w:ascii="MS Sans Serif" w:hAnsi="MS Sans Serif"/>
      <w:noProof/>
      <w:sz w:val="20"/>
      <w:szCs w:val="20"/>
    </w:rPr>
  </w:style>
  <w:style w:type="character" w:customStyle="1" w:styleId="CommentTextChar">
    <w:name w:val="Comment Text Char"/>
    <w:basedOn w:val="DefaultParagraphFont"/>
    <w:link w:val="CommentText"/>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b/>
      <w:bCs/>
    </w:rPr>
  </w:style>
  <w:style w:type="paragraph" w:customStyle="1" w:styleId="CaracterCaracter">
    <w:name w:val="Caracter Caracter"/>
    <w:basedOn w:val="Normal"/>
    <w:uiPriority w:val="99"/>
    <w:rsid w:val="00E63B31"/>
    <w:rPr>
      <w:rFonts w:ascii="Arial RO" w:hAnsi="Arial RO" w:cs="Arial RO"/>
      <w:lang w:val="pl-PL" w:eastAsia="pl-PL"/>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uiPriority w:val="99"/>
    <w:rsid w:val="008E6D4B"/>
    <w:rPr>
      <w:rFonts w:ascii="Courier New" w:hAnsi="Courier New"/>
      <w:sz w:val="20"/>
      <w:szCs w:val="20"/>
      <w:lang w:val="ro-RO"/>
    </w:rPr>
  </w:style>
  <w:style w:type="character" w:customStyle="1" w:styleId="PlainTextChar">
    <w:name w:val="Plain Text Char"/>
    <w:basedOn w:val="DefaultParagraphFont"/>
    <w:link w:val="PlainText"/>
    <w:uiPriority w:val="99"/>
    <w:rsid w:val="008E6D4B"/>
    <w:rPr>
      <w:rFonts w:ascii="Courier New" w:hAnsi="Courier New"/>
      <w:lang w:val="ro-RO"/>
    </w:rPr>
  </w:style>
  <w:style w:type="paragraph" w:styleId="BodyText2">
    <w:name w:val="Body Text 2"/>
    <w:basedOn w:val="Normal"/>
    <w:link w:val="BodyText2Char"/>
    <w:uiPriority w:val="99"/>
    <w:rsid w:val="008E6D4B"/>
    <w:pPr>
      <w:spacing w:after="120" w:line="480" w:lineRule="auto"/>
    </w:pPr>
  </w:style>
  <w:style w:type="character" w:customStyle="1" w:styleId="BodyText2Char">
    <w:name w:val="Body Text 2 Char"/>
    <w:basedOn w:val="DefaultParagraphFont"/>
    <w:link w:val="BodyText2"/>
    <w:uiPriority w:val="99"/>
    <w:rsid w:val="008E6D4B"/>
    <w:rPr>
      <w:sz w:val="24"/>
      <w:szCs w:val="24"/>
    </w:rPr>
  </w:style>
  <w:style w:type="paragraph" w:styleId="BodyTextIndent2">
    <w:name w:val="Body Text Indent 2"/>
    <w:basedOn w:val="Normal"/>
    <w:link w:val="BodyTextIndent2Char"/>
    <w:uiPriority w:val="99"/>
    <w:rsid w:val="008A6BBC"/>
    <w:pPr>
      <w:spacing w:after="120" w:line="480" w:lineRule="auto"/>
      <w:ind w:left="283"/>
    </w:pPr>
  </w:style>
  <w:style w:type="character" w:customStyle="1" w:styleId="BodyTextIndent2Char">
    <w:name w:val="Body Text Indent 2 Char"/>
    <w:basedOn w:val="DefaultParagraphFont"/>
    <w:link w:val="BodyTextIndent2"/>
    <w:uiPriority w:val="99"/>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paragraph" w:customStyle="1" w:styleId="CaracterCaracter1">
    <w:name w:val="Caracter Caracter1"/>
    <w:basedOn w:val="Normal"/>
    <w:uiPriority w:val="99"/>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047057"/>
    <w:rPr>
      <w:rFonts w:ascii="Arial" w:hAnsi="Arial"/>
      <w:lang w:val="pl-PL" w:eastAsia="pl-PL"/>
    </w:rPr>
  </w:style>
  <w:style w:type="paragraph" w:styleId="BodyTextIndent3">
    <w:name w:val="Body Text Indent 3"/>
    <w:basedOn w:val="Normal"/>
    <w:link w:val="BodyTextIndent3Char"/>
    <w:uiPriority w:val="99"/>
    <w:rsid w:val="00047057"/>
    <w:pPr>
      <w:spacing w:after="120"/>
      <w:ind w:left="283"/>
    </w:pPr>
    <w:rPr>
      <w:sz w:val="16"/>
      <w:szCs w:val="16"/>
    </w:rPr>
  </w:style>
  <w:style w:type="character" w:customStyle="1" w:styleId="BodyTextIndent3Char">
    <w:name w:val="Body Text Indent 3 Char"/>
    <w:basedOn w:val="DefaultParagraphFont"/>
    <w:link w:val="BodyTextIndent3"/>
    <w:uiPriority w:val="99"/>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uiPriority w:val="99"/>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0">
    <w:name w:val="normal"/>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uiPriority w:val="99"/>
    <w:rsid w:val="00047057"/>
  </w:style>
  <w:style w:type="character" w:customStyle="1" w:styleId="labeldatatext">
    <w:name w:val="labeldatatext"/>
    <w:basedOn w:val="DefaultParagraphFont"/>
    <w:uiPriority w:val="99"/>
    <w:rsid w:val="00047057"/>
  </w:style>
  <w:style w:type="paragraph" w:styleId="BodyText3">
    <w:name w:val="Body Text 3"/>
    <w:basedOn w:val="Normal"/>
    <w:link w:val="BodyText3Char"/>
    <w:uiPriority w:val="99"/>
    <w:rsid w:val="00047057"/>
    <w:pPr>
      <w:jc w:val="both"/>
    </w:pPr>
    <w:rPr>
      <w:rFonts w:ascii="Arial" w:hAnsi="Arial" w:cs="Arial"/>
      <w:lang w:val="it-IT"/>
    </w:rPr>
  </w:style>
  <w:style w:type="character" w:customStyle="1" w:styleId="BodyText3Char">
    <w:name w:val="Body Text 3 Char"/>
    <w:basedOn w:val="DefaultParagraphFont"/>
    <w:link w:val="BodyText3"/>
    <w:uiPriority w:val="99"/>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uiPriority w:val="22"/>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uiPriority w:val="99"/>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yle">
    <w:name w:val="Style"/>
    <w:basedOn w:val="Normal"/>
    <w:uiPriority w:val="99"/>
    <w:rsid w:val="008631FB"/>
    <w:rPr>
      <w:rFonts w:ascii="Arial RO" w:eastAsiaTheme="minorEastAsia" w:hAnsi="Arial RO" w:cs="Arial RO"/>
      <w:lang w:val="pl-PL" w:eastAsia="pl-PL"/>
    </w:rPr>
  </w:style>
  <w:style w:type="character" w:customStyle="1" w:styleId="yiv1037615387labeldatatext">
    <w:name w:val="yiv1037615387labeldatatext"/>
    <w:basedOn w:val="DefaultParagraphFont"/>
    <w:rsid w:val="008631FB"/>
    <w:rPr>
      <w:rFonts w:ascii="Times New Roman" w:hAnsi="Times New Roman" w:cs="Times New Roman"/>
    </w:rPr>
  </w:style>
  <w:style w:type="character" w:styleId="HTMLCite">
    <w:name w:val="HTML Cite"/>
    <w:basedOn w:val="DefaultParagraphFont"/>
    <w:uiPriority w:val="99"/>
    <w:rsid w:val="008631FB"/>
    <w:rPr>
      <w:rFonts w:ascii="Times New Roman" w:hAnsi="Times New Roman" w:cs="Times New Roman"/>
      <w:i/>
      <w:iCs/>
    </w:rPr>
  </w:style>
  <w:style w:type="paragraph" w:customStyle="1" w:styleId="Base">
    <w:name w:val="Base"/>
    <w:basedOn w:val="Normal"/>
    <w:uiPriority w:val="99"/>
    <w:rsid w:val="008631FB"/>
    <w:pPr>
      <w:suppressAutoHyphens/>
      <w:overflowPunct w:val="0"/>
      <w:autoSpaceDE w:val="0"/>
      <w:jc w:val="both"/>
      <w:textAlignment w:val="baseline"/>
    </w:pPr>
    <w:rPr>
      <w:rFonts w:eastAsiaTheme="minorEastAsia"/>
      <w:color w:val="000000"/>
      <w:sz w:val="22"/>
      <w:szCs w:val="22"/>
      <w:lang w:eastAsia="ar-SA"/>
    </w:rPr>
  </w:style>
  <w:style w:type="paragraph" w:customStyle="1" w:styleId="CM10">
    <w:name w:val="CM10"/>
    <w:basedOn w:val="Default"/>
    <w:next w:val="Default"/>
    <w:uiPriority w:val="99"/>
    <w:rsid w:val="008631FB"/>
    <w:pPr>
      <w:widowControl w:val="0"/>
      <w:spacing w:line="160" w:lineRule="atLeast"/>
    </w:pPr>
    <w:rPr>
      <w:rFonts w:ascii="Arial" w:eastAsiaTheme="minorEastAsia" w:hAnsi="Arial" w:cs="Arial"/>
      <w:color w:val="auto"/>
    </w:rPr>
  </w:style>
  <w:style w:type="paragraph" w:customStyle="1" w:styleId="CM5">
    <w:name w:val="CM5"/>
    <w:basedOn w:val="Default"/>
    <w:next w:val="Default"/>
    <w:uiPriority w:val="99"/>
    <w:rsid w:val="008631FB"/>
    <w:pPr>
      <w:widowControl w:val="0"/>
      <w:spacing w:line="160" w:lineRule="atLeast"/>
    </w:pPr>
    <w:rPr>
      <w:rFonts w:ascii="Arial" w:eastAsiaTheme="minorEastAsia" w:hAnsi="Arial" w:cs="Arial"/>
      <w:color w:val="auto"/>
    </w:rPr>
  </w:style>
  <w:style w:type="paragraph" w:customStyle="1" w:styleId="CM20">
    <w:name w:val="CM20"/>
    <w:basedOn w:val="Default"/>
    <w:next w:val="Default"/>
    <w:uiPriority w:val="99"/>
    <w:rsid w:val="008631FB"/>
    <w:pPr>
      <w:widowControl w:val="0"/>
    </w:pPr>
    <w:rPr>
      <w:rFonts w:ascii="Arial" w:eastAsiaTheme="minorEastAsia" w:hAnsi="Arial" w:cs="Arial"/>
      <w:color w:val="auto"/>
    </w:rPr>
  </w:style>
  <w:style w:type="paragraph" w:customStyle="1" w:styleId="TableContents">
    <w:name w:val="Table Contents"/>
    <w:basedOn w:val="Normal"/>
    <w:rsid w:val="008631FB"/>
    <w:pPr>
      <w:widowControl w:val="0"/>
      <w:suppressLineNumbers/>
      <w:suppressAutoHyphens/>
    </w:pPr>
    <w:rPr>
      <w:rFonts w:eastAsiaTheme="minorEastAsia"/>
      <w:kern w:val="1"/>
      <w:lang w:val="ro-RO" w:eastAsia="hi-IN" w:bidi="hi-IN"/>
    </w:rPr>
  </w:style>
  <w:style w:type="paragraph" w:customStyle="1" w:styleId="Normal1">
    <w:name w:val="Normal1"/>
    <w:basedOn w:val="Normal"/>
    <w:uiPriority w:val="99"/>
    <w:rsid w:val="008631FB"/>
    <w:pPr>
      <w:tabs>
        <w:tab w:val="left" w:pos="1140"/>
        <w:tab w:val="left" w:pos="1710"/>
      </w:tabs>
      <w:overflowPunct w:val="0"/>
      <w:autoSpaceDE w:val="0"/>
      <w:autoSpaceDN w:val="0"/>
      <w:adjustRightInd w:val="0"/>
      <w:ind w:firstLine="850"/>
      <w:jc w:val="both"/>
      <w:textAlignment w:val="baseline"/>
    </w:pPr>
    <w:rPr>
      <w:rFonts w:ascii="Arial Black" w:eastAsiaTheme="minorEastAsia" w:hAnsi="Arial Black" w:cs="Arial Black"/>
      <w:noProof/>
    </w:rPr>
  </w:style>
  <w:style w:type="paragraph" w:customStyle="1" w:styleId="Capitol">
    <w:name w:val="Capitol"/>
    <w:basedOn w:val="Normal"/>
    <w:uiPriority w:val="99"/>
    <w:rsid w:val="008631FB"/>
    <w:pPr>
      <w:keepNext/>
      <w:keepLines/>
      <w:tabs>
        <w:tab w:val="left" w:pos="1140"/>
        <w:tab w:val="left" w:pos="1710"/>
      </w:tabs>
      <w:overflowPunct w:val="0"/>
      <w:autoSpaceDE w:val="0"/>
      <w:autoSpaceDN w:val="0"/>
      <w:adjustRightInd w:val="0"/>
      <w:spacing w:before="226" w:after="113"/>
      <w:ind w:left="1701" w:hanging="851"/>
      <w:jc w:val="both"/>
      <w:textAlignment w:val="baseline"/>
    </w:pPr>
    <w:rPr>
      <w:rFonts w:eastAsiaTheme="minorEastAsia"/>
      <w:caps/>
      <w:noProof/>
      <w:sz w:val="28"/>
      <w:szCs w:val="28"/>
    </w:rPr>
  </w:style>
  <w:style w:type="paragraph" w:styleId="Revision">
    <w:name w:val="Revision"/>
    <w:hidden/>
    <w:uiPriority w:val="99"/>
    <w:rsid w:val="008631FB"/>
    <w:rPr>
      <w:rFonts w:eastAsiaTheme="minorEastAsia"/>
      <w:sz w:val="24"/>
      <w:szCs w:val="24"/>
    </w:rPr>
  </w:style>
  <w:style w:type="character" w:styleId="FollowedHyperlink">
    <w:name w:val="FollowedHyperlink"/>
    <w:basedOn w:val="DefaultParagraphFont"/>
    <w:uiPriority w:val="99"/>
    <w:rsid w:val="008631FB"/>
    <w:rPr>
      <w:color w:val="800080"/>
      <w:u w:val="single"/>
    </w:rPr>
  </w:style>
  <w:style w:type="paragraph" w:styleId="EndnoteText">
    <w:name w:val="endnote text"/>
    <w:basedOn w:val="Normal"/>
    <w:link w:val="EndnoteTextChar"/>
    <w:uiPriority w:val="99"/>
    <w:unhideWhenUsed/>
    <w:rsid w:val="008631FB"/>
    <w:rPr>
      <w:rFonts w:eastAsiaTheme="minorEastAsia" w:cstheme="minorBidi"/>
      <w:sz w:val="20"/>
      <w:szCs w:val="20"/>
    </w:rPr>
  </w:style>
  <w:style w:type="character" w:customStyle="1" w:styleId="EndnoteTextChar">
    <w:name w:val="Endnote Text Char"/>
    <w:basedOn w:val="DefaultParagraphFont"/>
    <w:link w:val="EndnoteText"/>
    <w:uiPriority w:val="99"/>
    <w:rsid w:val="008631FB"/>
    <w:rPr>
      <w:rFonts w:eastAsiaTheme="minorEastAsia" w:cstheme="minorBidi"/>
    </w:rPr>
  </w:style>
  <w:style w:type="character" w:styleId="EndnoteReference">
    <w:name w:val="endnote reference"/>
    <w:basedOn w:val="DefaultParagraphFont"/>
    <w:uiPriority w:val="99"/>
    <w:unhideWhenUsed/>
    <w:rsid w:val="008631FB"/>
    <w:rPr>
      <w:vertAlign w:val="superscript"/>
    </w:rPr>
  </w:style>
  <w:style w:type="paragraph" w:styleId="HTMLPreformatted">
    <w:name w:val="HTML Preformatted"/>
    <w:basedOn w:val="Normal"/>
    <w:link w:val="HTMLPreformattedChar"/>
    <w:uiPriority w:val="99"/>
    <w:unhideWhenUsed/>
    <w:rsid w:val="008631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ro-RO" w:eastAsia="ro-RO"/>
    </w:rPr>
  </w:style>
  <w:style w:type="character" w:customStyle="1" w:styleId="HTMLPreformattedChar">
    <w:name w:val="HTML Preformatted Char"/>
    <w:basedOn w:val="DefaultParagraphFont"/>
    <w:link w:val="HTMLPreformatted"/>
    <w:uiPriority w:val="99"/>
    <w:rsid w:val="008631FB"/>
    <w:rPr>
      <w:rFonts w:ascii="Courier New" w:hAnsi="Courier New" w:cs="Courier New"/>
      <w:color w:val="000000"/>
      <w:lang w:val="ro-RO" w:eastAsia="ro-RO"/>
    </w:rPr>
  </w:style>
  <w:style w:type="character" w:customStyle="1" w:styleId="Bodytext30">
    <w:name w:val="Body text (3)_"/>
    <w:link w:val="Bodytext31"/>
    <w:locked/>
    <w:rsid w:val="008631FB"/>
    <w:rPr>
      <w:i/>
      <w:sz w:val="21"/>
      <w:shd w:val="clear" w:color="auto" w:fill="FFFFFF"/>
    </w:rPr>
  </w:style>
  <w:style w:type="paragraph" w:customStyle="1" w:styleId="Bodytext31">
    <w:name w:val="Body text (3)1"/>
    <w:basedOn w:val="Normal"/>
    <w:link w:val="Bodytext30"/>
    <w:rsid w:val="008631FB"/>
    <w:pPr>
      <w:widowControl w:val="0"/>
      <w:shd w:val="clear" w:color="auto" w:fill="FFFFFF"/>
      <w:spacing w:line="248" w:lineRule="exact"/>
      <w:ind w:hanging="340"/>
      <w:jc w:val="both"/>
    </w:pPr>
    <w:rPr>
      <w:i/>
      <w:sz w:val="21"/>
      <w:szCs w:val="20"/>
      <w:shd w:val="clear" w:color="auto" w:fill="FFFFFF"/>
    </w:rPr>
  </w:style>
  <w:style w:type="character" w:customStyle="1" w:styleId="Bodytext3Bold2">
    <w:name w:val="Body text (3) + Bold2"/>
    <w:rsid w:val="008631FB"/>
    <w:rPr>
      <w:rFonts w:ascii="Times New Roman" w:hAnsi="Times New Roman"/>
      <w:b/>
      <w:i/>
      <w:sz w:val="21"/>
      <w:u w:val="none"/>
    </w:rPr>
  </w:style>
  <w:style w:type="paragraph" w:customStyle="1" w:styleId="al">
    <w:name w:val="a_l"/>
    <w:basedOn w:val="Normal"/>
    <w:rsid w:val="008631FB"/>
    <w:pPr>
      <w:spacing w:before="100" w:beforeAutospacing="1" w:after="100" w:afterAutospacing="1"/>
    </w:pPr>
  </w:style>
  <w:style w:type="character" w:customStyle="1" w:styleId="tpa1">
    <w:name w:val="tpa1"/>
    <w:basedOn w:val="DefaultParagraphFont"/>
    <w:rsid w:val="00A227C7"/>
  </w:style>
</w:styles>
</file>

<file path=word/webSettings.xml><?xml version="1.0" encoding="utf-8"?>
<w:webSettings xmlns:r="http://schemas.openxmlformats.org/officeDocument/2006/relationships" xmlns:w="http://schemas.openxmlformats.org/wordprocessingml/2006/main">
  <w:divs>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7AB56B-0AA2-4CD4-8B2E-C2D12E534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589</TotalTime>
  <Pages>1</Pages>
  <Words>3341</Words>
  <Characters>19384</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22680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bianca.forosigan</cp:lastModifiedBy>
  <cp:revision>33</cp:revision>
  <cp:lastPrinted>2016-06-03T08:44:00Z</cp:lastPrinted>
  <dcterms:created xsi:type="dcterms:W3CDTF">2016-04-25T06:55:00Z</dcterms:created>
  <dcterms:modified xsi:type="dcterms:W3CDTF">2016-06-14T05:56:00Z</dcterms:modified>
</cp:coreProperties>
</file>